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D0EF" w14:textId="77777777" w:rsidR="00B20593" w:rsidRDefault="00B20593" w:rsidP="007C4C87">
      <w:pPr>
        <w:pStyle w:val="Heading1"/>
        <w:rPr>
          <w:rStyle w:val="BookTitle"/>
          <w:b/>
          <w:bCs w:val="0"/>
          <w:i w:val="0"/>
          <w:iCs w:val="0"/>
          <w:color w:val="0B2341" w:themeColor="text2"/>
          <w:kern w:val="28"/>
          <w:sz w:val="48"/>
          <w:szCs w:val="56"/>
        </w:rPr>
      </w:pPr>
      <w:r w:rsidRPr="00B20593">
        <w:rPr>
          <w:rStyle w:val="BookTitle"/>
          <w:b/>
          <w:bCs w:val="0"/>
          <w:i w:val="0"/>
          <w:iCs w:val="0"/>
          <w:color w:val="0B2341" w:themeColor="text2"/>
          <w:kern w:val="28"/>
          <w:sz w:val="48"/>
          <w:szCs w:val="56"/>
        </w:rPr>
        <w:t xml:space="preserve">Adoption </w:t>
      </w:r>
      <w:commentRangeStart w:id="0"/>
      <w:r w:rsidRPr="00B20593">
        <w:rPr>
          <w:rStyle w:val="BookTitle"/>
          <w:b/>
          <w:bCs w:val="0"/>
          <w:i w:val="0"/>
          <w:iCs w:val="0"/>
          <w:color w:val="0B2341" w:themeColor="text2"/>
          <w:kern w:val="28"/>
          <w:sz w:val="48"/>
          <w:szCs w:val="56"/>
        </w:rPr>
        <w:t>Services</w:t>
      </w:r>
      <w:commentRangeEnd w:id="0"/>
      <w:r w:rsidR="009956DD" w:rsidRPr="00B20593">
        <w:rPr>
          <w:rStyle w:val="CommentReference"/>
          <w:color w:val="0B2341" w:themeColor="text2"/>
          <w:spacing w:val="5"/>
          <w:kern w:val="28"/>
          <w:sz w:val="48"/>
          <w:szCs w:val="56"/>
        </w:rPr>
        <w:commentReference w:id="0"/>
      </w:r>
      <w:r w:rsidRPr="00B20593">
        <w:rPr>
          <w:rStyle w:val="BookTitle"/>
          <w:b/>
          <w:bCs w:val="0"/>
          <w:i w:val="0"/>
          <w:iCs w:val="0"/>
          <w:color w:val="0B2341" w:themeColor="text2"/>
          <w:kern w:val="28"/>
          <w:sz w:val="48"/>
          <w:szCs w:val="56"/>
        </w:rPr>
        <w:t xml:space="preserve"> (AS)</w:t>
      </w:r>
    </w:p>
    <w:p w14:paraId="35A1C265" w14:textId="77777777" w:rsidR="00DD5798" w:rsidRDefault="00DD5798" w:rsidP="007C4C87">
      <w:pPr>
        <w:pStyle w:val="Heading2"/>
      </w:pPr>
    </w:p>
    <w:p w14:paraId="5E3D5BA0" w14:textId="2FAFB4FE" w:rsidR="007C4C87" w:rsidRDefault="00B20593" w:rsidP="00B20593">
      <w:pPr>
        <w:pStyle w:val="Heading2"/>
      </w:pPr>
      <w:r>
        <w:t>Purpose</w:t>
      </w:r>
    </w:p>
    <w:p w14:paraId="2025B98C" w14:textId="6F5A9C37" w:rsidR="00DC1CED" w:rsidRDefault="00B20593" w:rsidP="007C4C87">
      <w:r w:rsidRPr="00B20593">
        <w:t xml:space="preserve">Adoption </w:t>
      </w:r>
      <w:ins w:id="1" w:author="Jordan Reinwald" w:date="2025-09-17T10:54:00Z" w16du:dateUtc="2025-09-17T14:54:00Z">
        <w:r w:rsidR="009E4C05">
          <w:t>services</w:t>
        </w:r>
      </w:ins>
      <w:del w:id="2" w:author="Jordan Reinwald" w:date="2025-09-17T10:54:00Z" w16du:dateUtc="2025-09-17T14:54:00Z">
        <w:r w:rsidRPr="00B20593" w:rsidDel="009E4C05">
          <w:delText>programs</w:delText>
        </w:r>
      </w:del>
      <w:r w:rsidRPr="00B20593">
        <w:t xml:space="preserve"> establish permanent family relationships for children in need of permanency</w:t>
      </w:r>
      <w:del w:id="3" w:author="Jordan Reinwald" w:date="2025-06-26T12:53:00Z">
        <w:r w:rsidRPr="00B20593" w:rsidDel="0097687D">
          <w:delText>,</w:delText>
        </w:r>
      </w:del>
      <w:r w:rsidRPr="00B20593">
        <w:t xml:space="preserve"> and increase the well-being, functioning, and stability of children, birth parents, adoptive families, and adopted individuals.</w:t>
      </w:r>
    </w:p>
    <w:p w14:paraId="69C2A165" w14:textId="4E35ED5A" w:rsidR="00EA007F" w:rsidRDefault="00EA007F" w:rsidP="00EA007F">
      <w:pPr>
        <w:pStyle w:val="Heading2"/>
      </w:pPr>
      <w:r>
        <w:t>Definition</w:t>
      </w:r>
    </w:p>
    <w:p w14:paraId="7CB0D371" w14:textId="3BCD6D47" w:rsidR="00B74C76" w:rsidRDefault="00B74C76" w:rsidP="00B74C76">
      <w:r>
        <w:t xml:space="preserve">Adoption </w:t>
      </w:r>
      <w:ins w:id="4" w:author="Jordan Reinwald" w:date="2025-09-17T10:54:00Z" w16du:dateUtc="2025-09-17T14:54:00Z">
        <w:r w:rsidR="009E4C05">
          <w:t>services</w:t>
        </w:r>
        <w:r w:rsidR="00BC68C3">
          <w:t xml:space="preserve"> </w:t>
        </w:r>
      </w:ins>
      <w:del w:id="5" w:author="Jordan Reinwald" w:date="2025-09-17T10:54:00Z" w16du:dateUtc="2025-09-17T14:54:00Z">
        <w:r w:rsidDel="009E4C05">
          <w:delText>programs</w:delText>
        </w:r>
        <w:r w:rsidDel="00BC68C3">
          <w:delText xml:space="preserve"> </w:delText>
        </w:r>
        <w:r w:rsidDel="009E4C05">
          <w:delText xml:space="preserve">provide services </w:delText>
        </w:r>
      </w:del>
      <w:del w:id="6" w:author="Jordan Reinwald" w:date="2025-07-16T09:11:00Z" w16du:dateUtc="2025-07-16T13:11:00Z">
        <w:r w:rsidDel="009878BE">
          <w:delText>which</w:delText>
        </w:r>
      </w:del>
      <w:del w:id="7" w:author="Jordan Reinwald" w:date="2025-09-17T10:54:00Z" w16du:dateUtc="2025-09-17T14:54:00Z">
        <w:r w:rsidDel="009E4C05">
          <w:delText xml:space="preserve"> </w:delText>
        </w:r>
      </w:del>
      <w:r>
        <w:t xml:space="preserve">may include: </w:t>
      </w:r>
      <w:del w:id="8" w:author="Jordan Reinwald" w:date="2025-07-17T10:45:00Z" w16du:dateUtc="2025-07-17T14:45:00Z">
        <w:r w:rsidDel="00A230FC">
          <w:delText xml:space="preserve">providing </w:delText>
        </w:r>
        <w:r w:rsidDel="00187348">
          <w:delText xml:space="preserve">information about </w:delText>
        </w:r>
      </w:del>
      <w:r>
        <w:t>adoption</w:t>
      </w:r>
      <w:ins w:id="9" w:author="Jordan Reinwald" w:date="2025-07-17T10:45:00Z" w16du:dateUtc="2025-07-17T14:45:00Z">
        <w:r w:rsidR="00187348">
          <w:t xml:space="preserve"> information and education</w:t>
        </w:r>
      </w:ins>
      <w:r>
        <w:t xml:space="preserve">, </w:t>
      </w:r>
      <w:ins w:id="10" w:author="Jordan Reinwald" w:date="2025-07-17T10:46:00Z" w16du:dateUtc="2025-07-17T14:46:00Z">
        <w:r w:rsidR="000236FE">
          <w:t xml:space="preserve">recruitment, </w:t>
        </w:r>
      </w:ins>
      <w:r>
        <w:t>assessments, home studies,</w:t>
      </w:r>
      <w:r w:rsidR="000236FE">
        <w:t xml:space="preserve"> </w:t>
      </w:r>
      <w:r>
        <w:t xml:space="preserve">training, counseling, support, preparation, matching, placement, </w:t>
      </w:r>
      <w:ins w:id="11" w:author="Jordan Reinwald" w:date="2025-07-17T10:48:00Z" w16du:dateUtc="2025-07-17T14:48:00Z">
        <w:r w:rsidR="00577D02">
          <w:t xml:space="preserve">advocacy, referral, </w:t>
        </w:r>
      </w:ins>
      <w:r>
        <w:t>and post-placement/post-adoption services to facilitate permanent caring relationships within families for children and youth.</w:t>
      </w:r>
    </w:p>
    <w:p w14:paraId="26AC8D0A" w14:textId="658854BD" w:rsidR="00B74C76" w:rsidRPr="00B74C76" w:rsidRDefault="00B74C76" w:rsidP="00B74C76">
      <w:pPr>
        <w:rPr>
          <w:i/>
          <w:iCs/>
        </w:rPr>
      </w:pPr>
      <w:r w:rsidRPr="00B74C76">
        <w:rPr>
          <w:b/>
          <w:bCs/>
        </w:rPr>
        <w:t>Interpretation:</w:t>
      </w:r>
      <w:r>
        <w:t xml:space="preserve"> </w:t>
      </w:r>
      <w:r w:rsidRPr="00B74C76">
        <w:rPr>
          <w:i/>
          <w:iCs/>
        </w:rPr>
        <w:t xml:space="preserve">Organizations should be familiar with the relevant legal requirements of the Indian Child Welfare Act (ICWA), which governs state proceedings involving American Indian and Alaska Native children. To ensure compliance with ICWA, organizations must have established procedures for determining if children are members or eligible for membership in a federally recognized tribe, include tribal representatives throughout all aspects of service delivery in cases </w:t>
      </w:r>
      <w:ins w:id="12" w:author="Jordan Reinwald" w:date="2025-07-15T11:21:00Z" w16du:dateUtc="2025-07-15T15:21:00Z">
        <w:r w:rsidR="0005407E">
          <w:rPr>
            <w:i/>
            <w:iCs/>
          </w:rPr>
          <w:t>where</w:t>
        </w:r>
      </w:ins>
      <w:del w:id="13" w:author="Jordan Reinwald" w:date="2025-07-15T11:21:00Z" w16du:dateUtc="2025-07-15T15:21:00Z">
        <w:r w:rsidRPr="00B74C76" w:rsidDel="0005407E">
          <w:rPr>
            <w:i/>
            <w:iCs/>
          </w:rPr>
          <w:delText>to which</w:delText>
        </w:r>
      </w:del>
      <w:r w:rsidRPr="00B74C76">
        <w:rPr>
          <w:i/>
          <w:iCs/>
        </w:rPr>
        <w:t xml:space="preserve"> ICWA applies, and collaborate with local child welfare agencies to determine their role in the context of tribal-state child welfare agreements, ICWA, and any relevant state laws pertaining specifically to Indian child welfare.  </w:t>
      </w:r>
    </w:p>
    <w:p w14:paraId="44AB7D31" w14:textId="1DF91657" w:rsidR="00B74C76" w:rsidRDefault="00B74C76" w:rsidP="00B74C76">
      <w:pPr>
        <w:rPr>
          <w:ins w:id="14" w:author="Jordan Reinwald" w:date="2025-07-07T09:55:00Z"/>
          <w:i/>
          <w:iCs/>
        </w:rPr>
      </w:pPr>
      <w:r w:rsidRPr="00B74C76">
        <w:rPr>
          <w:b/>
          <w:bCs/>
        </w:rPr>
        <w:t>Note:</w:t>
      </w:r>
      <w:r>
        <w:t xml:space="preserve"> </w:t>
      </w:r>
      <w:del w:id="15" w:author="Jordan Reinwald" w:date="2025-07-07T10:06:00Z">
        <w:r w:rsidRPr="00124EB7" w:rsidDel="00ED67F8">
          <w:rPr>
            <w:i/>
            <w:iCs/>
          </w:rPr>
          <w:delText>COA’s standards are written to encompass best practices associated with all types of adoption and include standards for services provided to all members of the adoption triad. COA’s standards are designed to be used by programs that provide some or all of the services in an adoption and programs that provide services to some or all members of the adoption triad. In particular, COA recognizes that some programs focus primarily on providing home studies, training, and/or post-adoption services, and that services in foster care adoptions can be limited based on the service delivery model structured by the public agency. Some standards include an option of “not-applicable” but many standards are written to be inclusive of all types of adoption programs so that at least one or more elements of the standard are applicable.</w:delText>
        </w:r>
      </w:del>
    </w:p>
    <w:p w14:paraId="51917266" w14:textId="6595474B" w:rsidR="00CB64FA" w:rsidRDefault="00CB64FA" w:rsidP="00B74C76">
      <w:ins w:id="16" w:author="Jordan Reinwald" w:date="2025-07-07T09:55:00Z">
        <w:r>
          <w:rPr>
            <w:i/>
            <w:iCs/>
          </w:rPr>
          <w:t xml:space="preserve">COA Accreditation standards are written to encompass </w:t>
        </w:r>
        <w:r w:rsidR="00BB6151">
          <w:rPr>
            <w:i/>
            <w:iCs/>
          </w:rPr>
          <w:t xml:space="preserve">best practices </w:t>
        </w:r>
      </w:ins>
      <w:ins w:id="17" w:author="Jordan Reinwald" w:date="2025-07-07T10:00:00Z">
        <w:r w:rsidR="002F7071">
          <w:rPr>
            <w:i/>
            <w:iCs/>
          </w:rPr>
          <w:t>for all</w:t>
        </w:r>
      </w:ins>
      <w:ins w:id="18" w:author="Jordan Reinwald" w:date="2025-07-07T09:55:00Z">
        <w:r w:rsidR="00BB6151">
          <w:rPr>
            <w:i/>
            <w:iCs/>
          </w:rPr>
          <w:t xml:space="preserve"> adoption</w:t>
        </w:r>
      </w:ins>
      <w:ins w:id="19" w:author="Jordan Reinwald" w:date="2025-07-15T11:17:00Z" w16du:dateUtc="2025-07-15T15:17:00Z">
        <w:r w:rsidR="00AA50C9">
          <w:rPr>
            <w:i/>
            <w:iCs/>
          </w:rPr>
          <w:t xml:space="preserve"> types</w:t>
        </w:r>
      </w:ins>
      <w:ins w:id="20" w:author="Jordan Reinwald" w:date="2025-07-07T09:55:00Z">
        <w:r w:rsidR="00BB6151">
          <w:rPr>
            <w:i/>
            <w:iCs/>
          </w:rPr>
          <w:t xml:space="preserve">, services for all members of the adoption triad, and </w:t>
        </w:r>
      </w:ins>
      <w:ins w:id="21" w:author="Jordan Reinwald" w:date="2025-09-17T10:56:00Z" w16du:dateUtc="2025-09-17T14:56:00Z">
        <w:r w:rsidR="00CB70AA">
          <w:rPr>
            <w:i/>
            <w:iCs/>
          </w:rPr>
          <w:t>organization</w:t>
        </w:r>
      </w:ins>
      <w:ins w:id="22" w:author="Jordan Reinwald" w:date="2025-07-07T09:56:00Z">
        <w:r w:rsidR="00A53106">
          <w:rPr>
            <w:i/>
            <w:iCs/>
          </w:rPr>
          <w:t>s that address either some or all</w:t>
        </w:r>
      </w:ins>
      <w:ins w:id="23" w:author="Jordan Reinwald" w:date="2025-07-07T10:00:00Z">
        <w:r w:rsidR="00F55CB9">
          <w:rPr>
            <w:i/>
            <w:iCs/>
          </w:rPr>
          <w:t xml:space="preserve"> </w:t>
        </w:r>
      </w:ins>
      <w:ins w:id="24" w:author="Jordan Reinwald" w:date="2025-07-07T09:56:00Z">
        <w:r w:rsidR="00A53106">
          <w:rPr>
            <w:i/>
            <w:iCs/>
          </w:rPr>
          <w:t>services</w:t>
        </w:r>
        <w:r w:rsidR="00E323C7">
          <w:rPr>
            <w:i/>
            <w:iCs/>
          </w:rPr>
          <w:t xml:space="preserve"> in the adoption process. COA Accreditation reco</w:t>
        </w:r>
      </w:ins>
      <w:ins w:id="25" w:author="Jordan Reinwald" w:date="2025-07-07T09:57:00Z">
        <w:r w:rsidR="00E323C7">
          <w:rPr>
            <w:i/>
            <w:iCs/>
          </w:rPr>
          <w:t xml:space="preserve">gnizes that some </w:t>
        </w:r>
      </w:ins>
      <w:ins w:id="26" w:author="Jordan Reinwald" w:date="2025-09-17T10:56:00Z" w16du:dateUtc="2025-09-17T14:56:00Z">
        <w:r w:rsidR="00CB70AA">
          <w:rPr>
            <w:i/>
            <w:iCs/>
          </w:rPr>
          <w:t>organization</w:t>
        </w:r>
      </w:ins>
      <w:ins w:id="27" w:author="Jordan Reinwald" w:date="2025-07-07T09:57:00Z">
        <w:r w:rsidR="00E323C7">
          <w:rPr>
            <w:i/>
            <w:iCs/>
          </w:rPr>
          <w:t xml:space="preserve">s only provide </w:t>
        </w:r>
        <w:r w:rsidR="00473584">
          <w:rPr>
            <w:i/>
            <w:iCs/>
          </w:rPr>
          <w:t xml:space="preserve">home studies, training, and/or post-adoption services, and that </w:t>
        </w:r>
      </w:ins>
      <w:ins w:id="28" w:author="Jordan Reinwald" w:date="2025-07-07T09:58:00Z">
        <w:r w:rsidR="00252728">
          <w:rPr>
            <w:i/>
            <w:iCs/>
          </w:rPr>
          <w:t>services</w:t>
        </w:r>
        <w:r w:rsidR="0018212D">
          <w:rPr>
            <w:i/>
            <w:iCs/>
          </w:rPr>
          <w:t xml:space="preserve"> for foster care adoptions may be limited due to </w:t>
        </w:r>
      </w:ins>
      <w:ins w:id="29" w:author="Jordan Reinwald" w:date="2025-07-07T09:59:00Z">
        <w:r w:rsidR="0018212D">
          <w:rPr>
            <w:i/>
            <w:iCs/>
          </w:rPr>
          <w:t>the</w:t>
        </w:r>
      </w:ins>
      <w:ins w:id="30" w:author="Jordan Reinwald" w:date="2025-07-07T10:00:00Z">
        <w:r w:rsidR="00F55CB9">
          <w:rPr>
            <w:i/>
            <w:iCs/>
          </w:rPr>
          <w:t xml:space="preserve"> </w:t>
        </w:r>
        <w:r w:rsidR="005627C6">
          <w:rPr>
            <w:i/>
            <w:iCs/>
          </w:rPr>
          <w:t>involvement of</w:t>
        </w:r>
      </w:ins>
      <w:ins w:id="31" w:author="Jordan Reinwald" w:date="2025-07-07T10:06:00Z">
        <w:r w:rsidR="00913720">
          <w:rPr>
            <w:i/>
            <w:iCs/>
          </w:rPr>
          <w:t xml:space="preserve"> the</w:t>
        </w:r>
      </w:ins>
      <w:ins w:id="32" w:author="Jordan Reinwald" w:date="2025-07-07T10:00:00Z">
        <w:r w:rsidR="005627C6">
          <w:rPr>
            <w:i/>
            <w:iCs/>
          </w:rPr>
          <w:t xml:space="preserve"> </w:t>
        </w:r>
      </w:ins>
      <w:ins w:id="33" w:author="Jordan Reinwald" w:date="2025-07-07T10:01:00Z">
        <w:r w:rsidR="005627C6">
          <w:rPr>
            <w:i/>
            <w:iCs/>
          </w:rPr>
          <w:t>public agency</w:t>
        </w:r>
      </w:ins>
      <w:ins w:id="34" w:author="Jordan Reinwald" w:date="2025-07-15T11:18:00Z" w16du:dateUtc="2025-07-15T15:18:00Z">
        <w:r w:rsidR="007A513B">
          <w:rPr>
            <w:i/>
            <w:iCs/>
          </w:rPr>
          <w:t>.</w:t>
        </w:r>
      </w:ins>
      <w:ins w:id="35" w:author="Jordan Reinwald" w:date="2025-07-07T10:01:00Z">
        <w:r w:rsidR="005627C6">
          <w:rPr>
            <w:i/>
            <w:iCs/>
          </w:rPr>
          <w:t xml:space="preserve"> S</w:t>
        </w:r>
        <w:r w:rsidR="002D0F7D">
          <w:rPr>
            <w:i/>
            <w:iCs/>
          </w:rPr>
          <w:t>ome standards include an option of “not-applicable” when needed, but many standards are written to a</w:t>
        </w:r>
      </w:ins>
      <w:ins w:id="36" w:author="Jordan Reinwald" w:date="2025-07-07T10:02:00Z">
        <w:r w:rsidR="002D0F7D">
          <w:rPr>
            <w:i/>
            <w:iCs/>
          </w:rPr>
          <w:t xml:space="preserve">ddress </w:t>
        </w:r>
        <w:r w:rsidR="00BE5502">
          <w:rPr>
            <w:i/>
            <w:iCs/>
          </w:rPr>
          <w:t xml:space="preserve">various </w:t>
        </w:r>
        <w:r w:rsidR="00BE5502">
          <w:rPr>
            <w:i/>
            <w:iCs/>
          </w:rPr>
          <w:lastRenderedPageBreak/>
          <w:t>adoption program models and services where at least one o</w:t>
        </w:r>
      </w:ins>
      <w:ins w:id="37" w:author="Jordan Reinwald" w:date="2025-07-15T11:18:00Z" w16du:dateUtc="2025-07-15T15:18:00Z">
        <w:r w:rsidR="005E4404">
          <w:rPr>
            <w:i/>
            <w:iCs/>
          </w:rPr>
          <w:t>r</w:t>
        </w:r>
      </w:ins>
      <w:ins w:id="38" w:author="Jordan Reinwald" w:date="2025-07-07T10:02:00Z">
        <w:r w:rsidR="00BE5502">
          <w:rPr>
            <w:i/>
            <w:iCs/>
          </w:rPr>
          <w:t xml:space="preserve"> more of the elements of the standard </w:t>
        </w:r>
        <w:r w:rsidR="007955F7">
          <w:rPr>
            <w:i/>
            <w:iCs/>
          </w:rPr>
          <w:t>applies.</w:t>
        </w:r>
      </w:ins>
      <w:ins w:id="39" w:author="Jordan Reinwald" w:date="2025-07-07T09:59:00Z">
        <w:r w:rsidR="0018212D">
          <w:rPr>
            <w:i/>
            <w:iCs/>
          </w:rPr>
          <w:t xml:space="preserve"> </w:t>
        </w:r>
      </w:ins>
    </w:p>
    <w:p w14:paraId="01EEA25D" w14:textId="5944428E" w:rsidR="00B74C76" w:rsidRPr="00124EB7" w:rsidRDefault="00B74C76" w:rsidP="00B74C76">
      <w:pPr>
        <w:rPr>
          <w:i/>
          <w:iCs/>
        </w:rPr>
      </w:pPr>
      <w:r w:rsidRPr="00124EB7">
        <w:rPr>
          <w:b/>
          <w:bCs/>
        </w:rPr>
        <w:t>Note:</w:t>
      </w:r>
      <w:r>
        <w:t xml:space="preserve"> </w:t>
      </w:r>
      <w:r w:rsidRPr="00124EB7">
        <w:rPr>
          <w:i/>
          <w:iCs/>
        </w:rPr>
        <w:t xml:space="preserve">Home study programs will </w:t>
      </w:r>
      <w:r w:rsidR="00AF6405">
        <w:rPr>
          <w:i/>
          <w:iCs/>
        </w:rPr>
        <w:t xml:space="preserve">complete </w:t>
      </w:r>
      <w:r w:rsidRPr="00124EB7">
        <w:rPr>
          <w:i/>
          <w:iCs/>
        </w:rPr>
        <w:t xml:space="preserve">AS 1, AS 2, AS </w:t>
      </w:r>
      <w:ins w:id="40" w:author="Jordan Reinwald" w:date="2025-10-31T08:26:00Z" w16du:dateUtc="2025-10-31T12:26:00Z">
        <w:r w:rsidR="00F247F5">
          <w:rPr>
            <w:i/>
            <w:iCs/>
          </w:rPr>
          <w:t>7</w:t>
        </w:r>
      </w:ins>
      <w:del w:id="41" w:author="Jordan Reinwald" w:date="2025-10-31T08:26:00Z" w16du:dateUtc="2025-10-31T12:26:00Z">
        <w:r w:rsidRPr="00124EB7" w:rsidDel="00F247F5">
          <w:rPr>
            <w:i/>
            <w:iCs/>
          </w:rPr>
          <w:delText>6</w:delText>
        </w:r>
      </w:del>
      <w:r w:rsidRPr="00124EB7">
        <w:rPr>
          <w:i/>
          <w:iCs/>
        </w:rPr>
        <w:t xml:space="preserve">, AS </w:t>
      </w:r>
      <w:ins w:id="42" w:author="Jordan Reinwald" w:date="2025-10-31T08:27:00Z" w16du:dateUtc="2025-10-31T12:27:00Z">
        <w:r w:rsidR="00F247F5">
          <w:rPr>
            <w:i/>
            <w:iCs/>
          </w:rPr>
          <w:t>13</w:t>
        </w:r>
      </w:ins>
      <w:del w:id="43" w:author="Jordan Reinwald" w:date="2025-10-31T08:27:00Z" w16du:dateUtc="2025-10-31T12:27:00Z">
        <w:r w:rsidRPr="00124EB7" w:rsidDel="00F247F5">
          <w:rPr>
            <w:i/>
            <w:iCs/>
          </w:rPr>
          <w:delText>12</w:delText>
        </w:r>
      </w:del>
      <w:r w:rsidRPr="00124EB7">
        <w:rPr>
          <w:i/>
          <w:iCs/>
        </w:rPr>
        <w:t xml:space="preserve">, </w:t>
      </w:r>
      <w:ins w:id="44" w:author="Jordan Reinwald" w:date="2025-10-31T08:27:00Z" w16du:dateUtc="2025-10-31T12:27:00Z">
        <w:r w:rsidR="006D1537">
          <w:rPr>
            <w:i/>
            <w:iCs/>
          </w:rPr>
          <w:t xml:space="preserve">AS 14, </w:t>
        </w:r>
      </w:ins>
      <w:r w:rsidRPr="00124EB7">
        <w:rPr>
          <w:i/>
          <w:iCs/>
        </w:rPr>
        <w:t xml:space="preserve">and AS </w:t>
      </w:r>
      <w:ins w:id="45" w:author="Jordan Reinwald" w:date="2025-10-31T08:27:00Z" w16du:dateUtc="2025-10-31T12:27:00Z">
        <w:r w:rsidR="006D1537">
          <w:rPr>
            <w:i/>
            <w:iCs/>
          </w:rPr>
          <w:t>15</w:t>
        </w:r>
      </w:ins>
      <w:del w:id="46" w:author="Jordan Reinwald" w:date="2025-10-31T08:27:00Z" w16du:dateUtc="2025-10-31T12:27:00Z">
        <w:r w:rsidRPr="00124EB7" w:rsidDel="006D1537">
          <w:rPr>
            <w:i/>
            <w:iCs/>
          </w:rPr>
          <w:delText>13</w:delText>
        </w:r>
      </w:del>
      <w:r w:rsidR="00AF6405">
        <w:rPr>
          <w:i/>
          <w:iCs/>
        </w:rPr>
        <w:t>.</w:t>
      </w:r>
    </w:p>
    <w:p w14:paraId="3AD769EE" w14:textId="7576C480" w:rsidR="00B74C76" w:rsidRDefault="00B74C76" w:rsidP="00B74C76">
      <w:pPr>
        <w:rPr>
          <w:i/>
          <w:iCs/>
        </w:rPr>
      </w:pPr>
      <w:r w:rsidRPr="00124EB7">
        <w:rPr>
          <w:i/>
          <w:iCs/>
        </w:rPr>
        <w:t>Post-placement/</w:t>
      </w:r>
      <w:r w:rsidR="002B1083">
        <w:rPr>
          <w:i/>
          <w:iCs/>
        </w:rPr>
        <w:t>p</w:t>
      </w:r>
      <w:r w:rsidRPr="00124EB7">
        <w:rPr>
          <w:i/>
          <w:iCs/>
        </w:rPr>
        <w:t xml:space="preserve">ost-adoption programs will complete AS 1, AS 2, AS </w:t>
      </w:r>
      <w:ins w:id="47" w:author="Jordan Reinwald" w:date="2025-10-31T08:27:00Z" w16du:dateUtc="2025-10-31T12:27:00Z">
        <w:r w:rsidR="006D1537">
          <w:rPr>
            <w:i/>
            <w:iCs/>
          </w:rPr>
          <w:t>12</w:t>
        </w:r>
      </w:ins>
      <w:del w:id="48" w:author="Jordan Reinwald" w:date="2025-10-31T08:27:00Z" w16du:dateUtc="2025-10-31T12:27:00Z">
        <w:r w:rsidRPr="00124EB7" w:rsidDel="006D1537">
          <w:rPr>
            <w:i/>
            <w:iCs/>
          </w:rPr>
          <w:delText>11</w:delText>
        </w:r>
      </w:del>
      <w:r w:rsidRPr="00124EB7">
        <w:rPr>
          <w:i/>
          <w:iCs/>
        </w:rPr>
        <w:t xml:space="preserve">, AS </w:t>
      </w:r>
      <w:ins w:id="49" w:author="Jordan Reinwald" w:date="2025-10-31T08:27:00Z" w16du:dateUtc="2025-10-31T12:27:00Z">
        <w:r w:rsidR="006D1537">
          <w:rPr>
            <w:i/>
            <w:iCs/>
          </w:rPr>
          <w:t>13</w:t>
        </w:r>
      </w:ins>
      <w:del w:id="50" w:author="Jordan Reinwald" w:date="2025-10-31T08:27:00Z" w16du:dateUtc="2025-10-31T12:27:00Z">
        <w:r w:rsidRPr="00124EB7" w:rsidDel="006D1537">
          <w:rPr>
            <w:i/>
            <w:iCs/>
          </w:rPr>
          <w:delText>12</w:delText>
        </w:r>
      </w:del>
      <w:r w:rsidRPr="00124EB7">
        <w:rPr>
          <w:i/>
          <w:iCs/>
        </w:rPr>
        <w:t xml:space="preserve">, </w:t>
      </w:r>
      <w:ins w:id="51" w:author="Jordan Reinwald" w:date="2025-10-31T08:28:00Z" w16du:dateUtc="2025-10-31T12:28:00Z">
        <w:r w:rsidR="00AB2981">
          <w:rPr>
            <w:i/>
            <w:iCs/>
          </w:rPr>
          <w:t xml:space="preserve">AS 14, </w:t>
        </w:r>
      </w:ins>
      <w:r w:rsidRPr="00124EB7">
        <w:rPr>
          <w:i/>
          <w:iCs/>
        </w:rPr>
        <w:t xml:space="preserve">and AS </w:t>
      </w:r>
      <w:ins w:id="52" w:author="Jordan Reinwald" w:date="2025-10-31T08:27:00Z" w16du:dateUtc="2025-10-31T12:27:00Z">
        <w:r w:rsidR="000A634B">
          <w:rPr>
            <w:i/>
            <w:iCs/>
          </w:rPr>
          <w:t>15</w:t>
        </w:r>
      </w:ins>
      <w:del w:id="53" w:author="Jordan Reinwald" w:date="2025-10-31T08:27:00Z" w16du:dateUtc="2025-10-31T12:27:00Z">
        <w:r w:rsidRPr="00124EB7" w:rsidDel="000A634B">
          <w:rPr>
            <w:i/>
            <w:iCs/>
          </w:rPr>
          <w:delText>13</w:delText>
        </w:r>
      </w:del>
      <w:r w:rsidR="00AF6405">
        <w:rPr>
          <w:i/>
          <w:iCs/>
        </w:rPr>
        <w:t>.</w:t>
      </w:r>
      <w:r w:rsidRPr="00124EB7">
        <w:rPr>
          <w:i/>
          <w:iCs/>
        </w:rPr>
        <w:t xml:space="preserve"> </w:t>
      </w:r>
    </w:p>
    <w:p w14:paraId="32A34256" w14:textId="42EA7669" w:rsidR="0006656D" w:rsidRPr="00124EB7" w:rsidRDefault="002B1083" w:rsidP="00B74C76">
      <w:pPr>
        <w:rPr>
          <w:i/>
          <w:iCs/>
        </w:rPr>
      </w:pPr>
      <w:r>
        <w:rPr>
          <w:i/>
          <w:iCs/>
        </w:rPr>
        <w:t>F</w:t>
      </w:r>
      <w:r w:rsidR="0006656D" w:rsidRPr="0006656D">
        <w:rPr>
          <w:i/>
          <w:iCs/>
        </w:rPr>
        <w:t xml:space="preserve">oster-to-adopt programs will complete all of FKC and AS </w:t>
      </w:r>
      <w:ins w:id="54" w:author="Jordan Reinwald" w:date="2025-10-31T08:29:00Z" w16du:dateUtc="2025-10-31T12:29:00Z">
        <w:r w:rsidR="00B47841">
          <w:rPr>
            <w:i/>
            <w:iCs/>
          </w:rPr>
          <w:t>6</w:t>
        </w:r>
      </w:ins>
      <w:del w:id="55" w:author="Jordan Reinwald" w:date="2025-10-31T08:29:00Z" w16du:dateUtc="2025-10-31T12:29:00Z">
        <w:r w:rsidR="0006656D" w:rsidRPr="0006656D" w:rsidDel="00B47841">
          <w:rPr>
            <w:i/>
            <w:iCs/>
          </w:rPr>
          <w:delText>5</w:delText>
        </w:r>
      </w:del>
      <w:r w:rsidR="0006656D" w:rsidRPr="0006656D">
        <w:rPr>
          <w:i/>
          <w:iCs/>
        </w:rPr>
        <w:t xml:space="preserve">, AS </w:t>
      </w:r>
      <w:ins w:id="56" w:author="Jordan Reinwald" w:date="2025-10-31T08:29:00Z" w16du:dateUtc="2025-10-31T12:29:00Z">
        <w:r w:rsidR="00B47841">
          <w:rPr>
            <w:i/>
            <w:iCs/>
          </w:rPr>
          <w:t>7</w:t>
        </w:r>
      </w:ins>
      <w:del w:id="57" w:author="Jordan Reinwald" w:date="2025-10-31T08:29:00Z" w16du:dateUtc="2025-10-31T12:29:00Z">
        <w:r w:rsidR="0006656D" w:rsidRPr="0006656D" w:rsidDel="00B47841">
          <w:rPr>
            <w:i/>
            <w:iCs/>
          </w:rPr>
          <w:delText>6</w:delText>
        </w:r>
      </w:del>
      <w:r w:rsidR="0006656D" w:rsidRPr="0006656D">
        <w:rPr>
          <w:i/>
          <w:iCs/>
        </w:rPr>
        <w:t xml:space="preserve">, AS </w:t>
      </w:r>
      <w:ins w:id="58" w:author="Jordan Reinwald" w:date="2025-10-31T08:29:00Z" w16du:dateUtc="2025-10-31T12:29:00Z">
        <w:r w:rsidR="00B47841">
          <w:rPr>
            <w:i/>
            <w:iCs/>
          </w:rPr>
          <w:t>8</w:t>
        </w:r>
      </w:ins>
      <w:del w:id="59" w:author="Jordan Reinwald" w:date="2025-10-31T08:29:00Z" w16du:dateUtc="2025-10-31T12:29:00Z">
        <w:r w:rsidR="0006656D" w:rsidRPr="0006656D" w:rsidDel="00B47841">
          <w:rPr>
            <w:i/>
            <w:iCs/>
          </w:rPr>
          <w:delText>7</w:delText>
        </w:r>
      </w:del>
      <w:r w:rsidR="0006656D" w:rsidRPr="0006656D">
        <w:rPr>
          <w:i/>
          <w:iCs/>
        </w:rPr>
        <w:t xml:space="preserve">, AS </w:t>
      </w:r>
      <w:ins w:id="60" w:author="Jordan Reinwald" w:date="2025-10-31T08:29:00Z" w16du:dateUtc="2025-10-31T12:29:00Z">
        <w:r w:rsidR="00B47841">
          <w:rPr>
            <w:i/>
            <w:iCs/>
          </w:rPr>
          <w:t>9</w:t>
        </w:r>
      </w:ins>
      <w:del w:id="61" w:author="Jordan Reinwald" w:date="2025-10-31T08:29:00Z" w16du:dateUtc="2025-10-31T12:29:00Z">
        <w:r w:rsidR="0006656D" w:rsidRPr="0006656D" w:rsidDel="00B47841">
          <w:rPr>
            <w:i/>
            <w:iCs/>
          </w:rPr>
          <w:delText>8</w:delText>
        </w:r>
      </w:del>
      <w:r w:rsidR="0006656D" w:rsidRPr="0006656D">
        <w:rPr>
          <w:i/>
          <w:iCs/>
        </w:rPr>
        <w:t xml:space="preserve">, AS </w:t>
      </w:r>
      <w:ins w:id="62" w:author="Jordan Reinwald" w:date="2025-10-31T08:29:00Z" w16du:dateUtc="2025-10-31T12:29:00Z">
        <w:r w:rsidR="00BD4FF4">
          <w:rPr>
            <w:i/>
            <w:iCs/>
          </w:rPr>
          <w:t>10</w:t>
        </w:r>
      </w:ins>
      <w:del w:id="63" w:author="Jordan Reinwald" w:date="2025-10-31T08:29:00Z" w16du:dateUtc="2025-10-31T12:29:00Z">
        <w:r w:rsidR="0006656D" w:rsidRPr="0006656D" w:rsidDel="00BD4FF4">
          <w:rPr>
            <w:i/>
            <w:iCs/>
          </w:rPr>
          <w:delText>9</w:delText>
        </w:r>
      </w:del>
      <w:r w:rsidR="0006656D" w:rsidRPr="0006656D">
        <w:rPr>
          <w:i/>
          <w:iCs/>
        </w:rPr>
        <w:t xml:space="preserve">, AS </w:t>
      </w:r>
      <w:ins w:id="64" w:author="Jordan Reinwald" w:date="2025-10-31T08:29:00Z" w16du:dateUtc="2025-10-31T12:29:00Z">
        <w:r w:rsidR="00BD4FF4">
          <w:rPr>
            <w:i/>
            <w:iCs/>
          </w:rPr>
          <w:t>12</w:t>
        </w:r>
      </w:ins>
      <w:del w:id="65" w:author="Jordan Reinwald" w:date="2025-10-31T08:29:00Z" w16du:dateUtc="2025-10-31T12:29:00Z">
        <w:r w:rsidR="0006656D" w:rsidRPr="0006656D" w:rsidDel="00BD4FF4">
          <w:rPr>
            <w:i/>
            <w:iCs/>
          </w:rPr>
          <w:delText>11</w:delText>
        </w:r>
      </w:del>
      <w:r w:rsidR="0006656D" w:rsidRPr="0006656D">
        <w:rPr>
          <w:i/>
          <w:iCs/>
        </w:rPr>
        <w:t xml:space="preserve">, </w:t>
      </w:r>
      <w:ins w:id="66" w:author="Jordan Reinwald" w:date="2025-10-31T08:30:00Z" w16du:dateUtc="2025-10-31T12:30:00Z">
        <w:r w:rsidR="00BD4FF4">
          <w:rPr>
            <w:i/>
            <w:iCs/>
          </w:rPr>
          <w:t>AS 13, and AS 14</w:t>
        </w:r>
      </w:ins>
      <w:del w:id="67" w:author="Jordan Reinwald" w:date="2025-10-31T08:30:00Z" w16du:dateUtc="2025-10-31T12:30:00Z">
        <w:r w:rsidR="0006656D" w:rsidRPr="0006656D" w:rsidDel="00BD4FF4">
          <w:rPr>
            <w:i/>
            <w:iCs/>
          </w:rPr>
          <w:delText>and AS 12</w:delText>
        </w:r>
      </w:del>
      <w:r w:rsidR="0006656D" w:rsidRPr="0006656D">
        <w:rPr>
          <w:i/>
          <w:iCs/>
        </w:rPr>
        <w:t xml:space="preserve">. </w:t>
      </w:r>
    </w:p>
    <w:p w14:paraId="7507A661" w14:textId="6A07171E" w:rsidR="00B74C76" w:rsidRDefault="00B74C76" w:rsidP="00B74C76">
      <w:pPr>
        <w:rPr>
          <w:ins w:id="68" w:author="Jordan Reinwald" w:date="2025-07-07T10:33:00Z"/>
          <w:i/>
          <w:iCs/>
        </w:rPr>
      </w:pPr>
      <w:r w:rsidRPr="00124EB7">
        <w:rPr>
          <w:i/>
          <w:iCs/>
        </w:rPr>
        <w:t xml:space="preserve">Child-focused recruitment programs will </w:t>
      </w:r>
      <w:ins w:id="69" w:author="Jordan Reinwald" w:date="2025-07-07T10:24:00Z">
        <w:r w:rsidR="00ED11A3">
          <w:rPr>
            <w:i/>
            <w:iCs/>
          </w:rPr>
          <w:t>complete</w:t>
        </w:r>
      </w:ins>
      <w:ins w:id="70" w:author="Jordan Reinwald" w:date="2025-07-07T10:29:00Z">
        <w:r w:rsidR="00AA6707">
          <w:rPr>
            <w:i/>
            <w:iCs/>
          </w:rPr>
          <w:t xml:space="preserve"> </w:t>
        </w:r>
      </w:ins>
      <w:del w:id="71" w:author="Jordan Reinwald" w:date="2025-07-07T10:24:00Z">
        <w:r w:rsidRPr="00124EB7" w:rsidDel="00ED11A3">
          <w:rPr>
            <w:i/>
            <w:iCs/>
          </w:rPr>
          <w:delText xml:space="preserve">be reviewed under </w:delText>
        </w:r>
      </w:del>
      <w:r w:rsidRPr="00124EB7">
        <w:rPr>
          <w:i/>
          <w:iCs/>
        </w:rPr>
        <w:t>AS 1, AS 2, AS 3, AS 4, AS 5, AS 8, and AS 9</w:t>
      </w:r>
      <w:del w:id="72" w:author="Jordan Reinwald" w:date="2025-07-07T10:26:00Z">
        <w:r w:rsidRPr="00124EB7" w:rsidDel="00D6519A">
          <w:rPr>
            <w:i/>
            <w:iCs/>
          </w:rPr>
          <w:delText xml:space="preserve"> only</w:delText>
        </w:r>
      </w:del>
      <w:r w:rsidRPr="00124EB7">
        <w:rPr>
          <w:i/>
          <w:iCs/>
        </w:rPr>
        <w:t xml:space="preserve">. </w:t>
      </w:r>
      <w:del w:id="73" w:author="Jordan Reinwald" w:date="2025-07-07T10:34:00Z">
        <w:r w:rsidRPr="00124EB7" w:rsidDel="0038214E">
          <w:rPr>
            <w:i/>
            <w:iCs/>
          </w:rPr>
          <w:delText>Child-focused recruitment is a</w:delText>
        </w:r>
      </w:del>
      <w:del w:id="74" w:author="Jordan Reinwald" w:date="2025-07-07T10:28:00Z">
        <w:r w:rsidRPr="00124EB7" w:rsidDel="00033923">
          <w:rPr>
            <w:i/>
            <w:iCs/>
          </w:rPr>
          <w:delText>n</w:delText>
        </w:r>
      </w:del>
      <w:del w:id="75" w:author="Jordan Reinwald" w:date="2025-07-07T10:34:00Z">
        <w:r w:rsidRPr="00124EB7" w:rsidDel="0038214E">
          <w:rPr>
            <w:i/>
            <w:iCs/>
          </w:rPr>
          <w:delText xml:space="preserve"> intensive and tailored recruitment strategy designed to identify adults to serve as a placement resource for a specific child or youth</w:delText>
        </w:r>
      </w:del>
      <w:del w:id="76" w:author="Jordan Reinwald" w:date="2025-07-07T10:26:00Z">
        <w:r w:rsidRPr="00124EB7" w:rsidDel="00D6519A">
          <w:rPr>
            <w:i/>
            <w:iCs/>
          </w:rPr>
          <w:delText xml:space="preserve"> in need of permanent placement</w:delText>
        </w:r>
      </w:del>
      <w:del w:id="77" w:author="Jordan Reinwald" w:date="2025-07-07T10:29:00Z">
        <w:r w:rsidRPr="00124EB7" w:rsidDel="00AA6707">
          <w:rPr>
            <w:i/>
            <w:iCs/>
          </w:rPr>
          <w:delText>.</w:delText>
        </w:r>
      </w:del>
      <w:del w:id="78" w:author="Jordan Reinwald" w:date="2025-07-07T10:34:00Z">
        <w:r w:rsidRPr="00124EB7" w:rsidDel="0038214E">
          <w:rPr>
            <w:i/>
            <w:iCs/>
          </w:rPr>
          <w:delText xml:space="preserve">  Recruitment efforts consider relatives, friends, school personnel, coaches, </w:delText>
        </w:r>
      </w:del>
      <w:del w:id="79" w:author="Jordan Reinwald" w:date="2025-07-07T10:27:00Z">
        <w:r w:rsidRPr="00124EB7" w:rsidDel="004435CC">
          <w:rPr>
            <w:i/>
            <w:iCs/>
          </w:rPr>
          <w:delText xml:space="preserve">and </w:delText>
        </w:r>
      </w:del>
      <w:del w:id="80" w:author="Jordan Reinwald" w:date="2025-07-07T10:34:00Z">
        <w:r w:rsidRPr="00124EB7" w:rsidDel="0038214E">
          <w:rPr>
            <w:i/>
            <w:iCs/>
          </w:rPr>
          <w:delText>current or past caregivers</w:delText>
        </w:r>
      </w:del>
      <w:del w:id="81" w:author="Jordan Reinwald" w:date="2025-07-07T10:32:00Z">
        <w:r w:rsidRPr="00124EB7" w:rsidDel="00E006BA">
          <w:rPr>
            <w:i/>
            <w:iCs/>
          </w:rPr>
          <w:delText xml:space="preserve"> who have had a committed, caring relationship with the child or youth </w:delText>
        </w:r>
      </w:del>
      <w:del w:id="82" w:author="Jordan Reinwald" w:date="2025-07-07T10:27:00Z">
        <w:r w:rsidRPr="00124EB7" w:rsidDel="004435CC">
          <w:rPr>
            <w:i/>
            <w:iCs/>
          </w:rPr>
          <w:delText xml:space="preserve">as well as </w:delText>
        </w:r>
      </w:del>
      <w:del w:id="83" w:author="Jordan Reinwald" w:date="2025-07-07T10:34:00Z">
        <w:r w:rsidRPr="00124EB7" w:rsidDel="0038214E">
          <w:rPr>
            <w:i/>
            <w:iCs/>
          </w:rPr>
          <w:delText xml:space="preserve">other individuals </w:delText>
        </w:r>
      </w:del>
      <w:del w:id="84" w:author="Jordan Reinwald" w:date="2025-07-07T10:28:00Z">
        <w:r w:rsidRPr="00124EB7" w:rsidDel="009937AE">
          <w:rPr>
            <w:i/>
            <w:iCs/>
          </w:rPr>
          <w:delText xml:space="preserve">in the community </w:delText>
        </w:r>
      </w:del>
      <w:del w:id="85" w:author="Jordan Reinwald" w:date="2025-07-07T10:34:00Z">
        <w:r w:rsidRPr="00124EB7" w:rsidDel="0038214E">
          <w:rPr>
            <w:i/>
            <w:iCs/>
          </w:rPr>
          <w:delText xml:space="preserve">who may be a good match based on the child or youth’s background, needs, and strengths. </w:delText>
        </w:r>
      </w:del>
      <w:del w:id="86" w:author="Jordan Reinwald" w:date="2025-07-07T10:28:00Z">
        <w:r w:rsidRPr="00124EB7" w:rsidDel="00033923">
          <w:rPr>
            <w:i/>
            <w:iCs/>
          </w:rPr>
          <w:delText xml:space="preserve">The child-focused recruitment plan is child- or youth-centered and tailored to their unique needs, preferences, and circumstances. </w:delText>
        </w:r>
      </w:del>
      <w:del w:id="87" w:author="Jordan Reinwald" w:date="2025-07-07T10:34:00Z">
        <w:r w:rsidRPr="00124EB7" w:rsidDel="0038214E">
          <w:rPr>
            <w:i/>
            <w:iCs/>
          </w:rPr>
          <w:delText>Common models of child-focused recruitment include Wendy’s Wonderful Kids® and Extreme Recruitment® .</w:delText>
        </w:r>
      </w:del>
    </w:p>
    <w:p w14:paraId="2761DD67" w14:textId="2EF5E731" w:rsidR="00B91B85" w:rsidRPr="00124EB7" w:rsidRDefault="00B91B85" w:rsidP="00B74C76">
      <w:pPr>
        <w:rPr>
          <w:i/>
          <w:iCs/>
        </w:rPr>
      </w:pPr>
      <w:ins w:id="88" w:author="Jordan Reinwald" w:date="2025-07-07T10:33:00Z">
        <w:r w:rsidRPr="00B91B85">
          <w:rPr>
            <w:i/>
            <w:iCs/>
          </w:rPr>
          <w:t>Child-focused recruitment is a child-centered, intensive, and tailored recruitment strategy designed to identify a permanent placement resource for a specific child or youth based on their unique needs, preferences, and circumstances.</w:t>
        </w:r>
      </w:ins>
      <w:ins w:id="89" w:author="Jordan Reinwald" w:date="2025-07-07T10:34:00Z">
        <w:r w:rsidR="0038214E">
          <w:rPr>
            <w:i/>
            <w:iCs/>
          </w:rPr>
          <w:t xml:space="preserve"> </w:t>
        </w:r>
      </w:ins>
      <w:ins w:id="90" w:author="Jordan Reinwald" w:date="2025-07-07T10:33:00Z">
        <w:r w:rsidRPr="00B91B85">
          <w:rPr>
            <w:i/>
            <w:iCs/>
          </w:rPr>
          <w:t xml:space="preserve">Recruitment efforts consider relatives, friends, school personnel, coaches, current or past caregivers, and other individuals who have had a committed, caring relationship with the child or youth or </w:t>
        </w:r>
      </w:ins>
      <w:ins w:id="91" w:author="Jordan Reinwald" w:date="2025-07-07T10:34:00Z">
        <w:r w:rsidR="0038214E">
          <w:rPr>
            <w:i/>
            <w:iCs/>
          </w:rPr>
          <w:t xml:space="preserve">who </w:t>
        </w:r>
      </w:ins>
      <w:ins w:id="92" w:author="Jordan Reinwald" w:date="2025-07-07T10:33:00Z">
        <w:r w:rsidRPr="00B91B85">
          <w:rPr>
            <w:i/>
            <w:iCs/>
          </w:rPr>
          <w:t>may be a good match based on the child or youth’s background, needs, and strengths. Common models of child-focused recruitment include Wendy’s Wonderful Kids® and Extreme Recruitment® .</w:t>
        </w:r>
      </w:ins>
    </w:p>
    <w:p w14:paraId="7FE5365E" w14:textId="40280EC1" w:rsidR="00B74C76" w:rsidRDefault="00B74C76" w:rsidP="00B74C76">
      <w:pPr>
        <w:rPr>
          <w:ins w:id="93" w:author="Jordan Reinwald" w:date="2025-07-07T10:57:00Z"/>
        </w:rPr>
      </w:pPr>
      <w:r w:rsidRPr="00124EB7">
        <w:rPr>
          <w:b/>
          <w:bCs/>
        </w:rPr>
        <w:t>Note:</w:t>
      </w:r>
      <w:r>
        <w:t xml:space="preserve"> </w:t>
      </w:r>
      <w:del w:id="94" w:author="Jordan Reinwald" w:date="2025-07-07T14:02:00Z">
        <w:r w:rsidRPr="00124EB7" w:rsidDel="009D72DF">
          <w:rPr>
            <w:i/>
            <w:iCs/>
          </w:rPr>
          <w:delText>The use of language in adoption is complex, sensitive, and evolving and COA selected language commonly in use at the time the standards were updated. Certain terms are used for broader applicability and ease of use throughout the standards. For example: The term “children” includes infants, toddlers, school-age children, and youth. The term “birth parents” includes expectant parents and parents who are considering or have made a plan for adoption, and generally includes the birth mother and birth father. COA’s standards do not further define birth father. State laws provide more specific definitions and requirements in relation to birth fathers and use terms such as legal or presumed father and alleged or putative father. The term “prospective adoptive parents” generally includes foster parents, kinship caregivers, relatives, single individuals, and couples.</w:delText>
        </w:r>
        <w:r w:rsidDel="009D72DF">
          <w:delText xml:space="preserve"> </w:delText>
        </w:r>
      </w:del>
    </w:p>
    <w:p w14:paraId="49117BFB" w14:textId="386371D6" w:rsidR="00A26004" w:rsidRPr="00B24FD0" w:rsidRDefault="00A26004" w:rsidP="00B74C76">
      <w:pPr>
        <w:rPr>
          <w:i/>
          <w:iCs/>
        </w:rPr>
      </w:pPr>
      <w:ins w:id="95" w:author="Jordan Reinwald" w:date="2025-07-07T10:57:00Z">
        <w:r w:rsidRPr="00A75906">
          <w:rPr>
            <w:i/>
            <w:iCs/>
          </w:rPr>
          <w:t>COA Accreditation understands that adoption language is complex, sensitive</w:t>
        </w:r>
      </w:ins>
      <w:ins w:id="96" w:author="Jordan Reinwald" w:date="2025-07-07T13:58:00Z">
        <w:r w:rsidR="003B6DFD" w:rsidRPr="00A75906">
          <w:rPr>
            <w:i/>
            <w:iCs/>
          </w:rPr>
          <w:t>,</w:t>
        </w:r>
      </w:ins>
      <w:ins w:id="97" w:author="Jordan Reinwald" w:date="2025-07-07T10:57:00Z">
        <w:r w:rsidRPr="00A75906">
          <w:rPr>
            <w:i/>
            <w:iCs/>
          </w:rPr>
          <w:t xml:space="preserve"> and evolving</w:t>
        </w:r>
      </w:ins>
      <w:ins w:id="98" w:author="Jordan Reinwald" w:date="2025-07-07T13:58:00Z">
        <w:r w:rsidR="00753DDA" w:rsidRPr="00A75906">
          <w:rPr>
            <w:i/>
            <w:iCs/>
          </w:rPr>
          <w:t xml:space="preserve">. </w:t>
        </w:r>
      </w:ins>
      <w:ins w:id="99" w:author="Jordan Reinwald" w:date="2025-07-10T09:50:00Z" w16du:dateUtc="2025-07-10T13:50:00Z">
        <w:r w:rsidR="00790B27">
          <w:rPr>
            <w:i/>
            <w:iCs/>
          </w:rPr>
          <w:t>The</w:t>
        </w:r>
      </w:ins>
      <w:ins w:id="100" w:author="Jordan Reinwald" w:date="2025-07-07T13:59:00Z">
        <w:r w:rsidR="008D5A5F" w:rsidRPr="00A75906">
          <w:rPr>
            <w:i/>
            <w:iCs/>
          </w:rPr>
          <w:t xml:space="preserve"> standards reflect language commonly </w:t>
        </w:r>
      </w:ins>
      <w:ins w:id="101" w:author="Jordan Reinwald" w:date="2025-07-10T09:50:00Z" w16du:dateUtc="2025-07-10T13:50:00Z">
        <w:r w:rsidR="00790B27">
          <w:rPr>
            <w:i/>
            <w:iCs/>
          </w:rPr>
          <w:t>used</w:t>
        </w:r>
      </w:ins>
      <w:ins w:id="102" w:author="Jordan Reinwald" w:date="2025-07-07T13:59:00Z">
        <w:r w:rsidR="008D5A5F" w:rsidRPr="00A75906">
          <w:rPr>
            <w:i/>
            <w:iCs/>
          </w:rPr>
          <w:t xml:space="preserve"> at the time the standards were updated, and certain t</w:t>
        </w:r>
      </w:ins>
      <w:ins w:id="103" w:author="Jordan Reinwald" w:date="2025-07-07T14:00:00Z">
        <w:r w:rsidR="008D5A5F" w:rsidRPr="00A75906">
          <w:rPr>
            <w:i/>
            <w:iCs/>
          </w:rPr>
          <w:t xml:space="preserve">erms are used </w:t>
        </w:r>
        <w:r w:rsidR="00AA01C3" w:rsidRPr="00A75906">
          <w:rPr>
            <w:i/>
            <w:iCs/>
          </w:rPr>
          <w:t>for broader applicability and ease of use</w:t>
        </w:r>
      </w:ins>
      <w:ins w:id="104" w:author="Jordan Reinwald" w:date="2025-07-07T14:01:00Z">
        <w:r w:rsidR="00A75906">
          <w:rPr>
            <w:i/>
            <w:iCs/>
          </w:rPr>
          <w:t xml:space="preserve">. </w:t>
        </w:r>
        <w:r w:rsidR="00A75906" w:rsidRPr="00A75906">
          <w:rPr>
            <w:i/>
            <w:iCs/>
          </w:rPr>
          <w:t>For example</w:t>
        </w:r>
        <w:r w:rsidR="00A75906">
          <w:rPr>
            <w:i/>
            <w:iCs/>
          </w:rPr>
          <w:t>, t</w:t>
        </w:r>
        <w:r w:rsidR="00A75906" w:rsidRPr="00A75906">
          <w:rPr>
            <w:i/>
            <w:iCs/>
          </w:rPr>
          <w:t xml:space="preserve">he term “children” includes infants, toddlers, school-age children, and youth. </w:t>
        </w:r>
      </w:ins>
      <w:ins w:id="105" w:author="Jordan Reinwald" w:date="2025-10-22T08:14:00Z" w16du:dateUtc="2025-10-22T12:14:00Z">
        <w:r w:rsidR="00B51DD6" w:rsidRPr="00A75906">
          <w:rPr>
            <w:i/>
            <w:iCs/>
          </w:rPr>
          <w:t xml:space="preserve">The term “prospective adoptive parents” </w:t>
        </w:r>
      </w:ins>
      <w:ins w:id="106" w:author="Jordan Reinwald" w:date="2025-10-22T08:38:00Z" w16du:dateUtc="2025-10-22T12:38:00Z">
        <w:r w:rsidR="006A151A">
          <w:rPr>
            <w:i/>
            <w:iCs/>
          </w:rPr>
          <w:t xml:space="preserve">refers to individuals pursuing adoption and </w:t>
        </w:r>
      </w:ins>
      <w:ins w:id="107" w:author="Jordan Reinwald" w:date="2025-10-22T08:14:00Z" w16du:dateUtc="2025-10-22T12:14:00Z">
        <w:r w:rsidR="00B51DD6" w:rsidRPr="00A75906">
          <w:rPr>
            <w:i/>
            <w:iCs/>
          </w:rPr>
          <w:t xml:space="preserve">generally includes foster parents, kinship caregivers, relatives, single individuals, and couples. </w:t>
        </w:r>
      </w:ins>
      <w:ins w:id="108" w:author="Jordan Reinwald" w:date="2025-07-07T14:01:00Z">
        <w:r w:rsidR="00A75906" w:rsidRPr="00D16C5A">
          <w:rPr>
            <w:i/>
            <w:iCs/>
          </w:rPr>
          <w:t>The term “</w:t>
        </w:r>
      </w:ins>
      <w:ins w:id="109" w:author="Jordan Reinwald" w:date="2025-10-21T09:31:00Z" w16du:dateUtc="2025-10-21T13:31:00Z">
        <w:r w:rsidR="00820AC7" w:rsidRPr="00D16C5A">
          <w:rPr>
            <w:i/>
            <w:iCs/>
          </w:rPr>
          <w:t>expectant</w:t>
        </w:r>
        <w:r w:rsidR="00A162E8" w:rsidRPr="00D16C5A">
          <w:rPr>
            <w:i/>
            <w:iCs/>
          </w:rPr>
          <w:t xml:space="preserve"> parent</w:t>
        </w:r>
      </w:ins>
      <w:ins w:id="110" w:author="Jordan Reinwald" w:date="2025-10-21T09:32:00Z" w16du:dateUtc="2025-10-21T13:32:00Z">
        <w:r w:rsidR="00B65E8E" w:rsidRPr="00D16C5A">
          <w:rPr>
            <w:i/>
            <w:iCs/>
          </w:rPr>
          <w:t>s</w:t>
        </w:r>
      </w:ins>
      <w:ins w:id="111" w:author="Jordan Reinwald" w:date="2025-07-07T14:01:00Z">
        <w:r w:rsidR="00A75906" w:rsidRPr="00D16C5A">
          <w:rPr>
            <w:i/>
            <w:iCs/>
          </w:rPr>
          <w:t xml:space="preserve">” </w:t>
        </w:r>
      </w:ins>
      <w:ins w:id="112" w:author="Jordan Reinwald" w:date="2025-10-21T09:31:00Z" w16du:dateUtc="2025-10-21T13:31:00Z">
        <w:r w:rsidR="00A162E8" w:rsidRPr="00D16C5A">
          <w:rPr>
            <w:i/>
            <w:iCs/>
          </w:rPr>
          <w:t>refers to</w:t>
        </w:r>
      </w:ins>
      <w:ins w:id="113" w:author="Jordan Reinwald" w:date="2025-07-07T14:01:00Z">
        <w:r w:rsidR="00A75906" w:rsidRPr="00D16C5A">
          <w:rPr>
            <w:i/>
            <w:iCs/>
          </w:rPr>
          <w:t xml:space="preserve"> parents who are considering or have plan</w:t>
        </w:r>
        <w:r w:rsidR="001073F8" w:rsidRPr="00D16C5A">
          <w:rPr>
            <w:i/>
            <w:iCs/>
          </w:rPr>
          <w:t>ned</w:t>
        </w:r>
        <w:r w:rsidR="00A75906" w:rsidRPr="00D16C5A">
          <w:rPr>
            <w:i/>
            <w:iCs/>
          </w:rPr>
          <w:t xml:space="preserve"> for adoption</w:t>
        </w:r>
      </w:ins>
      <w:ins w:id="114" w:author="Jordan Reinwald" w:date="2025-10-22T07:53:00Z" w16du:dateUtc="2025-10-22T11:53:00Z">
        <w:r w:rsidR="000C6AEA" w:rsidRPr="00D16C5A">
          <w:rPr>
            <w:i/>
            <w:iCs/>
          </w:rPr>
          <w:t>. “Birth parent</w:t>
        </w:r>
        <w:r w:rsidR="00C1201F" w:rsidRPr="00D16C5A">
          <w:rPr>
            <w:i/>
            <w:iCs/>
          </w:rPr>
          <w:t xml:space="preserve">s” </w:t>
        </w:r>
      </w:ins>
      <w:ins w:id="115" w:author="Jordan Reinwald" w:date="2025-10-28T08:26:00Z" w16du:dateUtc="2025-10-28T12:26:00Z">
        <w:r w:rsidR="005D05F8">
          <w:rPr>
            <w:i/>
            <w:iCs/>
          </w:rPr>
          <w:t>refers</w:t>
        </w:r>
      </w:ins>
      <w:ins w:id="116" w:author="Jordan Reinwald" w:date="2025-10-22T07:53:00Z" w16du:dateUtc="2025-10-22T11:53:00Z">
        <w:r w:rsidR="00C1201F" w:rsidRPr="00D16C5A">
          <w:rPr>
            <w:i/>
            <w:iCs/>
          </w:rPr>
          <w:t xml:space="preserve"> to biological parents </w:t>
        </w:r>
      </w:ins>
      <w:ins w:id="117" w:author="Jordan Reinwald" w:date="2025-10-22T07:54:00Z" w16du:dateUtc="2025-10-22T11:54:00Z">
        <w:r w:rsidR="001C7CDA" w:rsidRPr="00D16C5A">
          <w:rPr>
            <w:i/>
            <w:iCs/>
          </w:rPr>
          <w:t xml:space="preserve">of children who have been </w:t>
        </w:r>
      </w:ins>
      <w:ins w:id="118" w:author="Jordan Reinwald" w:date="2025-10-28T08:22:00Z" w16du:dateUtc="2025-10-28T12:22:00Z">
        <w:r w:rsidR="000F5AAC" w:rsidRPr="00D16C5A">
          <w:rPr>
            <w:i/>
            <w:iCs/>
          </w:rPr>
          <w:t xml:space="preserve">placed for </w:t>
        </w:r>
      </w:ins>
      <w:ins w:id="119" w:author="Jordan Reinwald" w:date="2025-10-22T07:54:00Z" w16du:dateUtc="2025-10-22T11:54:00Z">
        <w:r w:rsidR="001C7CDA" w:rsidRPr="00D16C5A">
          <w:rPr>
            <w:i/>
            <w:iCs/>
          </w:rPr>
          <w:t>adopt</w:t>
        </w:r>
      </w:ins>
      <w:ins w:id="120" w:author="Jordan Reinwald" w:date="2025-10-28T08:22:00Z" w16du:dateUtc="2025-10-28T12:22:00Z">
        <w:r w:rsidR="00A14BF7" w:rsidRPr="00D16C5A">
          <w:rPr>
            <w:i/>
            <w:iCs/>
          </w:rPr>
          <w:t>ion</w:t>
        </w:r>
      </w:ins>
      <w:ins w:id="121" w:author="Jordan Reinwald" w:date="2025-10-28T08:27:00Z" w16du:dateUtc="2025-10-28T12:27:00Z">
        <w:r w:rsidR="00F44280">
          <w:rPr>
            <w:i/>
            <w:iCs/>
          </w:rPr>
          <w:t xml:space="preserve"> </w:t>
        </w:r>
      </w:ins>
      <w:ins w:id="122" w:author="Jordan Reinwald" w:date="2025-10-28T08:26:00Z" w16du:dateUtc="2025-10-28T12:26:00Z">
        <w:r w:rsidR="005D05F8">
          <w:rPr>
            <w:i/>
            <w:iCs/>
          </w:rPr>
          <w:t xml:space="preserve">and is inclusive of </w:t>
        </w:r>
        <w:r w:rsidR="00F44280">
          <w:rPr>
            <w:i/>
            <w:iCs/>
          </w:rPr>
          <w:t xml:space="preserve">both private </w:t>
        </w:r>
      </w:ins>
      <w:ins w:id="123" w:author="Jordan Reinwald" w:date="2025-10-28T08:27:00Z" w16du:dateUtc="2025-10-28T12:27:00Z">
        <w:r w:rsidR="00F44280">
          <w:rPr>
            <w:i/>
            <w:iCs/>
          </w:rPr>
          <w:t>and foster care adoptions</w:t>
        </w:r>
      </w:ins>
      <w:ins w:id="124" w:author="Jordan Reinwald" w:date="2025-10-22T07:54:00Z" w16du:dateUtc="2025-10-22T11:54:00Z">
        <w:r w:rsidR="001C7CDA" w:rsidRPr="00D16C5A">
          <w:rPr>
            <w:i/>
            <w:iCs/>
          </w:rPr>
          <w:t>.</w:t>
        </w:r>
      </w:ins>
      <w:ins w:id="125" w:author="Jordan Reinwald" w:date="2025-10-22T08:14:00Z" w16du:dateUtc="2025-10-22T12:14:00Z">
        <w:r w:rsidR="00B93B09">
          <w:rPr>
            <w:i/>
            <w:iCs/>
          </w:rPr>
          <w:t xml:space="preserve"> </w:t>
        </w:r>
      </w:ins>
      <w:ins w:id="126" w:author="Jordan Reinwald" w:date="2025-10-22T07:54:00Z" w16du:dateUtc="2025-10-22T11:54:00Z">
        <w:r w:rsidR="001C7CDA">
          <w:rPr>
            <w:i/>
            <w:iCs/>
          </w:rPr>
          <w:t xml:space="preserve">The </w:t>
        </w:r>
      </w:ins>
      <w:ins w:id="127" w:author="Jordan Reinwald" w:date="2025-07-07T14:01:00Z">
        <w:r w:rsidR="00A75906" w:rsidRPr="00A75906">
          <w:rPr>
            <w:i/>
            <w:iCs/>
          </w:rPr>
          <w:t xml:space="preserve">standards do not define birth father. State laws provide more specific </w:t>
        </w:r>
        <w:r w:rsidR="00A75906" w:rsidRPr="00A75906">
          <w:rPr>
            <w:i/>
            <w:iCs/>
          </w:rPr>
          <w:lastRenderedPageBreak/>
          <w:t xml:space="preserve">definitions and requirements </w:t>
        </w:r>
      </w:ins>
      <w:ins w:id="128" w:author="Jordan Reinwald" w:date="2025-07-07T14:02:00Z">
        <w:r w:rsidR="009D72DF">
          <w:rPr>
            <w:i/>
            <w:iCs/>
          </w:rPr>
          <w:t>for</w:t>
        </w:r>
      </w:ins>
      <w:ins w:id="129" w:author="Jordan Reinwald" w:date="2025-07-07T14:01:00Z">
        <w:r w:rsidR="00A75906" w:rsidRPr="00A75906">
          <w:rPr>
            <w:i/>
            <w:iCs/>
          </w:rPr>
          <w:t xml:space="preserve"> birth fathers and use terms such as legal or presumed father and alleged or putative father. </w:t>
        </w:r>
      </w:ins>
    </w:p>
    <w:p w14:paraId="6704F2B3" w14:textId="33B6B310" w:rsidR="00B74C76" w:rsidRDefault="00B74C76" w:rsidP="00B74C76">
      <w:r w:rsidRPr="00124EB7">
        <w:rPr>
          <w:b/>
          <w:bCs/>
        </w:rPr>
        <w:t>Note:</w:t>
      </w:r>
      <w:r>
        <w:t xml:space="preserve"> </w:t>
      </w:r>
      <w:r w:rsidRPr="00124EB7">
        <w:rPr>
          <w:i/>
          <w:iCs/>
        </w:rPr>
        <w:t>Please see the AS Reference List for the research that informed the development of these standards.</w:t>
      </w:r>
    </w:p>
    <w:p w14:paraId="675F3118" w14:textId="0F5273A1" w:rsidR="00EA007F" w:rsidRPr="00080C0B" w:rsidDel="00080C0B" w:rsidRDefault="00B74C76" w:rsidP="00B74C76">
      <w:pPr>
        <w:rPr>
          <w:del w:id="130" w:author="Jordan Reinwald" w:date="2025-05-12T09:37:00Z"/>
          <w:i/>
          <w:iCs/>
        </w:rPr>
      </w:pPr>
      <w:del w:id="131" w:author="Jordan Reinwald" w:date="2025-05-12T09:37:00Z">
        <w:r w:rsidRPr="00080C0B" w:rsidDel="00080C0B">
          <w:rPr>
            <w:b/>
            <w:bCs/>
          </w:rPr>
          <w:delText>Note:</w:delText>
        </w:r>
        <w:r w:rsidDel="00080C0B">
          <w:delText xml:space="preserve"> </w:delText>
        </w:r>
        <w:r w:rsidRPr="00080C0B" w:rsidDel="00080C0B">
          <w:rPr>
            <w:i/>
            <w:iCs/>
          </w:rPr>
          <w:delText>For information about changes made in the 2020 Edition, please see the AS Crosswalk.</w:delText>
        </w:r>
      </w:del>
    </w:p>
    <w:p w14:paraId="3323929A" w14:textId="003D5CC6" w:rsidR="00DC1CED" w:rsidRDefault="00F72B58" w:rsidP="00CC0000">
      <w:pPr>
        <w:pStyle w:val="Heading1"/>
      </w:pPr>
      <w:r w:rsidRPr="00F72B58">
        <w:t>AS 1: Person-Centered Logic Model</w:t>
      </w:r>
    </w:p>
    <w:p w14:paraId="279C978E" w14:textId="5FC1F180" w:rsidR="00CC0000" w:rsidRDefault="00CC0000" w:rsidP="00CC0000">
      <w:r>
        <w:t>The organization implements a program model that describes how resources and program activities will support the achievement of positive outcomes.</w:t>
      </w:r>
    </w:p>
    <w:p w14:paraId="64B46054" w14:textId="2C4A2320" w:rsidR="00CC0000" w:rsidRDefault="00CC0000" w:rsidP="00CC0000">
      <w:r w:rsidRPr="00CC0000">
        <w:rPr>
          <w:b/>
          <w:bCs/>
        </w:rPr>
        <w:t>NA</w:t>
      </w:r>
      <w:r>
        <w:t xml:space="preserve"> </w:t>
      </w:r>
      <w:r w:rsidRPr="00CC0000">
        <w:rPr>
          <w:i/>
          <w:iCs/>
        </w:rPr>
        <w:t xml:space="preserve">The organization only provides </w:t>
      </w:r>
      <w:r w:rsidR="006C741C">
        <w:rPr>
          <w:i/>
          <w:iCs/>
        </w:rPr>
        <w:t>foster</w:t>
      </w:r>
      <w:r w:rsidR="000E1931">
        <w:rPr>
          <w:i/>
          <w:iCs/>
        </w:rPr>
        <w:t>-</w:t>
      </w:r>
      <w:r w:rsidR="006C741C">
        <w:rPr>
          <w:i/>
          <w:iCs/>
        </w:rPr>
        <w:t>to</w:t>
      </w:r>
      <w:r w:rsidR="000E1931">
        <w:rPr>
          <w:i/>
          <w:iCs/>
        </w:rPr>
        <w:t>-</w:t>
      </w:r>
      <w:r w:rsidR="006C741C">
        <w:rPr>
          <w:i/>
          <w:iCs/>
        </w:rPr>
        <w:t>adopt services</w:t>
      </w:r>
      <w:r w:rsidRPr="00CC0000">
        <w:rPr>
          <w:i/>
          <w:iCs/>
        </w:rPr>
        <w:t>.</w:t>
      </w:r>
    </w:p>
    <w:p w14:paraId="7D164A2F" w14:textId="76E0707F" w:rsidR="00CC0000" w:rsidRDefault="00CC0000" w:rsidP="00CC0000">
      <w:r w:rsidRPr="00CC0000">
        <w:rPr>
          <w:b/>
          <w:bCs/>
        </w:rPr>
        <w:t>Note:</w:t>
      </w:r>
      <w:r>
        <w:t xml:space="preserve"> </w:t>
      </w:r>
      <w:r w:rsidRPr="00CC0000">
        <w:rPr>
          <w:i/>
          <w:iCs/>
        </w:rPr>
        <w:t>Please see the Logic Model Template for additional guidance on this standard.</w:t>
      </w:r>
      <w:r>
        <w:t> </w:t>
      </w:r>
    </w:p>
    <w:p w14:paraId="528FAA02" w14:textId="1F930A26" w:rsidR="000B3CB0" w:rsidRPr="000B3CB0" w:rsidRDefault="00C768FF" w:rsidP="000B3CB0">
      <w:pPr>
        <w:pStyle w:val="Heading2"/>
      </w:pPr>
      <w:r>
        <w:t>AS 1.01</w:t>
      </w:r>
    </w:p>
    <w:p w14:paraId="6C79DD8C" w14:textId="77777777" w:rsidR="000B3CB0" w:rsidRPr="000B3CB0" w:rsidRDefault="000B3CB0" w:rsidP="000B3CB0">
      <w:pPr>
        <w:rPr>
          <w:noProof/>
        </w:rPr>
      </w:pPr>
      <w:r w:rsidRPr="000B3CB0">
        <w:rPr>
          <w:noProof/>
        </w:rPr>
        <w:t>A program logic model, or equivalent framework, identifies:</w:t>
      </w:r>
    </w:p>
    <w:p w14:paraId="1A35475C" w14:textId="77777777" w:rsidR="000B3CB0" w:rsidRPr="000B3CB0" w:rsidRDefault="000B3CB0" w:rsidP="00D95144">
      <w:pPr>
        <w:pStyle w:val="ListParagraph"/>
        <w:numPr>
          <w:ilvl w:val="0"/>
          <w:numId w:val="1"/>
        </w:numPr>
        <w:rPr>
          <w:noProof/>
        </w:rPr>
      </w:pPr>
      <w:r w:rsidRPr="000B3CB0">
        <w:rPr>
          <w:noProof/>
        </w:rPr>
        <w:t>needs the program will address;</w:t>
      </w:r>
    </w:p>
    <w:p w14:paraId="08FF65DF" w14:textId="77777777" w:rsidR="000B3CB0" w:rsidRPr="000B3CB0" w:rsidRDefault="000B3CB0" w:rsidP="00D95144">
      <w:pPr>
        <w:pStyle w:val="ListParagraph"/>
        <w:numPr>
          <w:ilvl w:val="0"/>
          <w:numId w:val="1"/>
        </w:numPr>
        <w:rPr>
          <w:noProof/>
        </w:rPr>
      </w:pPr>
      <w:r w:rsidRPr="000B3CB0">
        <w:rPr>
          <w:noProof/>
        </w:rPr>
        <w:t>available human, financial, organizational, and community resources (i.e. inputs);</w:t>
      </w:r>
    </w:p>
    <w:p w14:paraId="48F3E07F" w14:textId="77777777" w:rsidR="000B3CB0" w:rsidRPr="000B3CB0" w:rsidRDefault="000B3CB0" w:rsidP="00D95144">
      <w:pPr>
        <w:pStyle w:val="ListParagraph"/>
        <w:numPr>
          <w:ilvl w:val="0"/>
          <w:numId w:val="1"/>
        </w:numPr>
        <w:rPr>
          <w:noProof/>
        </w:rPr>
      </w:pPr>
      <w:r w:rsidRPr="000B3CB0">
        <w:rPr>
          <w:noProof/>
        </w:rPr>
        <w:t>program activities intended to bring about desired results;</w:t>
      </w:r>
    </w:p>
    <w:p w14:paraId="4EF842B9" w14:textId="77777777" w:rsidR="000B3CB0" w:rsidRPr="000B3CB0" w:rsidRDefault="000B3CB0" w:rsidP="00D95144">
      <w:pPr>
        <w:pStyle w:val="ListParagraph"/>
        <w:numPr>
          <w:ilvl w:val="0"/>
          <w:numId w:val="1"/>
        </w:numPr>
        <w:rPr>
          <w:noProof/>
        </w:rPr>
      </w:pPr>
      <w:r w:rsidRPr="000B3CB0">
        <w:rPr>
          <w:noProof/>
        </w:rPr>
        <w:t>program outputs (i.e. the size and scope of services delivered); </w:t>
      </w:r>
    </w:p>
    <w:p w14:paraId="2524A433" w14:textId="77777777" w:rsidR="000B3CB0" w:rsidRPr="000B3CB0" w:rsidRDefault="000B3CB0" w:rsidP="00D95144">
      <w:pPr>
        <w:pStyle w:val="ListParagraph"/>
        <w:numPr>
          <w:ilvl w:val="0"/>
          <w:numId w:val="1"/>
        </w:numPr>
        <w:rPr>
          <w:noProof/>
        </w:rPr>
      </w:pPr>
      <w:r w:rsidRPr="000B3CB0">
        <w:rPr>
          <w:noProof/>
        </w:rPr>
        <w:t>desired outcomes (i.e. the changes you expect to see in persons served); and</w:t>
      </w:r>
    </w:p>
    <w:p w14:paraId="6A162B7D" w14:textId="19965AF1" w:rsidR="000B3CB0" w:rsidRPr="000B3CB0" w:rsidRDefault="000B3CB0" w:rsidP="00D95144">
      <w:pPr>
        <w:pStyle w:val="ListParagraph"/>
        <w:numPr>
          <w:ilvl w:val="0"/>
          <w:numId w:val="1"/>
        </w:numPr>
        <w:rPr>
          <w:noProof/>
        </w:rPr>
      </w:pPr>
      <w:r w:rsidRPr="000B3CB0">
        <w:rPr>
          <w:noProof/>
        </w:rPr>
        <w:t>expected long-term impact on the organization, community, and/or system.</w:t>
      </w:r>
    </w:p>
    <w:p w14:paraId="655E1B34" w14:textId="5D91ADE4" w:rsidR="000B3CB0" w:rsidRPr="000B3CB0" w:rsidRDefault="000B3CB0" w:rsidP="000B3CB0">
      <w:pPr>
        <w:rPr>
          <w:noProof/>
        </w:rPr>
      </w:pPr>
      <w:r w:rsidRPr="000B3CB0">
        <w:rPr>
          <w:b/>
          <w:bCs/>
          <w:noProof/>
        </w:rPr>
        <w:t xml:space="preserve">Examples: </w:t>
      </w:r>
      <w:r w:rsidRPr="000B3CB0">
        <w:rPr>
          <w:i/>
          <w:iCs/>
          <w:noProof/>
        </w:rPr>
        <w:t>Please see the W.K</w:t>
      </w:r>
      <w:ins w:id="132" w:author="Jordan Reinwald" w:date="2025-10-22T08:52:00Z" w16du:dateUtc="2025-10-22T12:52:00Z">
        <w:r w:rsidR="00D82F64">
          <w:rPr>
            <w:i/>
            <w:iCs/>
            <w:noProof/>
          </w:rPr>
          <w:t>.</w:t>
        </w:r>
      </w:ins>
      <w:r w:rsidRPr="000B3CB0">
        <w:rPr>
          <w:i/>
          <w:iCs/>
          <w:noProof/>
        </w:rPr>
        <w:t xml:space="preserve"> Kellogg Foundation Logic Model Development Guide and COA Accreditation’s </w:t>
      </w:r>
      <w:hyperlink r:id="rId15" w:tgtFrame="_blank" w:history="1">
        <w:r w:rsidRPr="000B3CB0">
          <w:rPr>
            <w:i/>
            <w:iCs/>
            <w:noProof/>
          </w:rPr>
          <w:t>PQI Tool Kit</w:t>
        </w:r>
      </w:hyperlink>
      <w:r w:rsidRPr="000B3CB0">
        <w:rPr>
          <w:i/>
          <w:iCs/>
          <w:noProof/>
        </w:rPr>
        <w:t xml:space="preserve"> for more information on developing and using program logic models. </w:t>
      </w:r>
    </w:p>
    <w:p w14:paraId="66467E38" w14:textId="4688C75C" w:rsidR="000B3CB0" w:rsidRPr="000B3CB0" w:rsidRDefault="000B3CB0" w:rsidP="000B3CB0">
      <w:pPr>
        <w:rPr>
          <w:noProof/>
        </w:rPr>
      </w:pPr>
      <w:r w:rsidRPr="000B3CB0">
        <w:rPr>
          <w:b/>
          <w:bCs/>
          <w:noProof/>
        </w:rPr>
        <w:t xml:space="preserve">Examples: </w:t>
      </w:r>
      <w:r w:rsidRPr="000B3CB0">
        <w:rPr>
          <w:i/>
          <w:iCs/>
          <w:noProof/>
        </w:rPr>
        <w:t>Information that may be used to inform the development of the program logic model includes, but is not limited to:</w:t>
      </w:r>
      <w:ins w:id="133" w:author="Jordan Reinwald" w:date="2025-09-08T11:10:00Z" w16du:dateUtc="2025-09-08T15:10:00Z">
        <w:r w:rsidR="009354FC">
          <w:rPr>
            <w:i/>
            <w:iCs/>
            <w:noProof/>
          </w:rPr>
          <w:t xml:space="preserve"> (1)</w:t>
        </w:r>
      </w:ins>
      <w:ins w:id="134" w:author="Jordan Reinwald" w:date="2025-10-29T10:27:00Z" w16du:dateUtc="2025-10-29T14:27:00Z">
        <w:r w:rsidR="009C382F">
          <w:rPr>
            <w:i/>
            <w:iCs/>
            <w:noProof/>
          </w:rPr>
          <w:t xml:space="preserve"> </w:t>
        </w:r>
      </w:ins>
      <w:ins w:id="135" w:author="Jordan Reinwald" w:date="2025-10-29T10:26:00Z" w16du:dateUtc="2025-10-29T14:26:00Z">
        <w:r w:rsidR="00A9676A">
          <w:rPr>
            <w:i/>
            <w:iCs/>
            <w:noProof/>
          </w:rPr>
          <w:t>cha</w:t>
        </w:r>
      </w:ins>
      <w:ins w:id="136" w:author="Jordan Reinwald" w:date="2025-10-29T10:27:00Z" w16du:dateUtc="2025-10-29T14:27:00Z">
        <w:r w:rsidR="00A9676A">
          <w:rPr>
            <w:i/>
            <w:iCs/>
            <w:noProof/>
          </w:rPr>
          <w:t>r</w:t>
        </w:r>
        <w:r w:rsidR="009C382F">
          <w:rPr>
            <w:i/>
            <w:iCs/>
            <w:noProof/>
          </w:rPr>
          <w:t>acteristics of the service population, (2)</w:t>
        </w:r>
      </w:ins>
      <w:ins w:id="137" w:author="Jordan Reinwald" w:date="2025-09-08T11:10:00Z" w16du:dateUtc="2025-09-08T15:10:00Z">
        <w:r w:rsidR="009354FC">
          <w:rPr>
            <w:i/>
            <w:iCs/>
            <w:noProof/>
          </w:rPr>
          <w:t xml:space="preserve"> needs assessments</w:t>
        </w:r>
      </w:ins>
      <w:ins w:id="138" w:author="Jordan Reinwald" w:date="2025-09-08T11:11:00Z" w16du:dateUtc="2025-09-08T15:11:00Z">
        <w:r w:rsidR="000D4326">
          <w:rPr>
            <w:i/>
            <w:iCs/>
            <w:noProof/>
          </w:rPr>
          <w:t xml:space="preserve"> and periodic reassessments</w:t>
        </w:r>
      </w:ins>
      <w:ins w:id="139" w:author="Jordan Reinwald" w:date="2025-09-08T11:10:00Z" w16du:dateUtc="2025-09-08T15:10:00Z">
        <w:r w:rsidR="009354FC">
          <w:rPr>
            <w:i/>
            <w:iCs/>
            <w:noProof/>
          </w:rPr>
          <w:t>, (</w:t>
        </w:r>
      </w:ins>
      <w:ins w:id="140" w:author="Jordan Reinwald" w:date="2025-10-29T10:27:00Z" w16du:dateUtc="2025-10-29T14:27:00Z">
        <w:r w:rsidR="009C382F">
          <w:rPr>
            <w:i/>
            <w:iCs/>
            <w:noProof/>
          </w:rPr>
          <w:t>3</w:t>
        </w:r>
      </w:ins>
      <w:ins w:id="141" w:author="Jordan Reinwald" w:date="2025-09-08T11:10:00Z" w16du:dateUtc="2025-09-08T15:10:00Z">
        <w:r w:rsidR="009354FC">
          <w:rPr>
            <w:i/>
            <w:iCs/>
            <w:noProof/>
          </w:rPr>
          <w:t>) risk assessments, and (</w:t>
        </w:r>
      </w:ins>
      <w:ins w:id="142" w:author="Jordan Reinwald" w:date="2025-10-29T10:27:00Z" w16du:dateUtc="2025-10-29T14:27:00Z">
        <w:r w:rsidR="009C382F">
          <w:rPr>
            <w:i/>
            <w:iCs/>
            <w:noProof/>
          </w:rPr>
          <w:t>4</w:t>
        </w:r>
      </w:ins>
      <w:ins w:id="143" w:author="Jordan Reinwald" w:date="2025-09-08T11:10:00Z" w16du:dateUtc="2025-09-08T15:10:00Z">
        <w:r w:rsidR="009354FC">
          <w:rPr>
            <w:i/>
            <w:iCs/>
            <w:noProof/>
          </w:rPr>
          <w:t>) the be</w:t>
        </w:r>
      </w:ins>
      <w:ins w:id="144" w:author="Jordan Reinwald" w:date="2025-09-08T11:11:00Z" w16du:dateUtc="2025-09-08T15:11:00Z">
        <w:r w:rsidR="009354FC">
          <w:rPr>
            <w:i/>
            <w:iCs/>
            <w:noProof/>
          </w:rPr>
          <w:t xml:space="preserve">st available evidence of service effectiveness. </w:t>
        </w:r>
      </w:ins>
      <w:r w:rsidRPr="000B3CB0">
        <w:rPr>
          <w:i/>
          <w:iCs/>
          <w:noProof/>
        </w:rPr>
        <w:t> </w:t>
      </w:r>
    </w:p>
    <w:p w14:paraId="39650C80" w14:textId="31BA0E91" w:rsidR="000B3CB0" w:rsidRPr="000B3CB0" w:rsidDel="00C91BCA" w:rsidRDefault="000B3CB0" w:rsidP="00C91BCA">
      <w:pPr>
        <w:pStyle w:val="ListParagraph"/>
        <w:numPr>
          <w:ilvl w:val="0"/>
          <w:numId w:val="2"/>
        </w:numPr>
        <w:rPr>
          <w:del w:id="145" w:author="Jordan Reinwald" w:date="2025-09-08T11:13:00Z" w16du:dateUtc="2025-09-08T15:13:00Z"/>
          <w:noProof/>
        </w:rPr>
      </w:pPr>
      <w:r w:rsidRPr="00AB02DF">
        <w:rPr>
          <w:rFonts w:ascii="Simplified Arabic Fixed" w:eastAsia="Simplified Arabic Fixed" w:hAnsi="Simplified Arabic Fixed" w:cs="Simplified Arabic Fixed"/>
          <w:i/>
          <w:iCs/>
          <w:noProof/>
        </w:rPr>
        <w:t>﻿</w:t>
      </w:r>
      <w:del w:id="146" w:author="Jordan Reinwald" w:date="2025-09-08T11:13:00Z" w16du:dateUtc="2025-09-08T15:13:00Z">
        <w:r w:rsidRPr="00AB02DF" w:rsidDel="00C91BCA">
          <w:rPr>
            <w:i/>
            <w:iCs/>
            <w:noProof/>
          </w:rPr>
          <w:delText>needs assessments and periodic reassessments; </w:delText>
        </w:r>
      </w:del>
    </w:p>
    <w:p w14:paraId="749D6263" w14:textId="70F6C86D" w:rsidR="000B3CB0" w:rsidRPr="000B3CB0" w:rsidDel="00C91BCA" w:rsidRDefault="000B3CB0" w:rsidP="00C91BCA">
      <w:pPr>
        <w:pStyle w:val="ListParagraph"/>
        <w:numPr>
          <w:ilvl w:val="0"/>
          <w:numId w:val="2"/>
        </w:numPr>
        <w:rPr>
          <w:del w:id="147" w:author="Jordan Reinwald" w:date="2025-09-08T11:13:00Z" w16du:dateUtc="2025-09-08T15:13:00Z"/>
          <w:noProof/>
        </w:rPr>
      </w:pPr>
      <w:del w:id="148" w:author="Jordan Reinwald" w:date="2025-09-08T11:13:00Z" w16du:dateUtc="2025-09-08T15:13:00Z">
        <w:r w:rsidRPr="00AB02DF" w:rsidDel="00C91BCA">
          <w:rPr>
            <w:i/>
            <w:iCs/>
            <w:noProof/>
          </w:rPr>
          <w:delText>risks assessments; and</w:delText>
        </w:r>
      </w:del>
    </w:p>
    <w:p w14:paraId="54D472A4" w14:textId="68B1AC41" w:rsidR="000B3CB0" w:rsidRPr="00E14DE3" w:rsidDel="00C91BCA" w:rsidRDefault="000B3CB0" w:rsidP="00C91BCA">
      <w:pPr>
        <w:pStyle w:val="ListParagraph"/>
        <w:numPr>
          <w:ilvl w:val="0"/>
          <w:numId w:val="2"/>
        </w:numPr>
        <w:rPr>
          <w:del w:id="149" w:author="Jordan Reinwald" w:date="2025-09-08T11:13:00Z" w16du:dateUtc="2025-09-08T15:13:00Z"/>
          <w:noProof/>
        </w:rPr>
      </w:pPr>
      <w:del w:id="150" w:author="Jordan Reinwald" w:date="2025-09-08T11:13:00Z" w16du:dateUtc="2025-09-08T15:13:00Z">
        <w:r w:rsidRPr="00AB02DF" w:rsidDel="00C91BCA">
          <w:rPr>
            <w:i/>
            <w:iCs/>
            <w:noProof/>
          </w:rPr>
          <w:delText>the best available evidence of service effectiveness. </w:delText>
        </w:r>
      </w:del>
    </w:p>
    <w:p w14:paraId="35285B63" w14:textId="6DE7E588" w:rsidR="00E14DE3" w:rsidRDefault="00E14DE3" w:rsidP="00E14DE3">
      <w:pPr>
        <w:pStyle w:val="Heading2"/>
        <w:rPr>
          <w:noProof/>
        </w:rPr>
      </w:pPr>
      <w:r>
        <w:rPr>
          <w:noProof/>
        </w:rPr>
        <w:t>AS 1.02</w:t>
      </w:r>
    </w:p>
    <w:p w14:paraId="756684C9" w14:textId="77777777" w:rsidR="00E14DE3" w:rsidRDefault="00E14DE3" w:rsidP="00E14DE3">
      <w:pPr>
        <w:rPr>
          <w:noProof/>
        </w:rPr>
      </w:pPr>
      <w:r>
        <w:rPr>
          <w:noProof/>
        </w:rPr>
        <w:t>The logic model identifies desired outcomes in at least two of the following areas:</w:t>
      </w:r>
    </w:p>
    <w:p w14:paraId="7900F6D2" w14:textId="33DA12B9" w:rsidR="00E14DE3" w:rsidRDefault="00E14DE3" w:rsidP="00D95144">
      <w:pPr>
        <w:pStyle w:val="ListParagraph"/>
        <w:numPr>
          <w:ilvl w:val="0"/>
          <w:numId w:val="3"/>
        </w:numPr>
        <w:rPr>
          <w:noProof/>
        </w:rPr>
      </w:pPr>
      <w:r>
        <w:rPr>
          <w:noProof/>
        </w:rPr>
        <w:t>change in clinical status;</w:t>
      </w:r>
    </w:p>
    <w:p w14:paraId="3509D465" w14:textId="23C33389" w:rsidR="00E14DE3" w:rsidRDefault="00E14DE3" w:rsidP="00D95144">
      <w:pPr>
        <w:pStyle w:val="ListParagraph"/>
        <w:numPr>
          <w:ilvl w:val="0"/>
          <w:numId w:val="3"/>
        </w:numPr>
        <w:rPr>
          <w:noProof/>
        </w:rPr>
      </w:pPr>
      <w:r>
        <w:rPr>
          <w:noProof/>
        </w:rPr>
        <w:t>change in functional status;</w:t>
      </w:r>
    </w:p>
    <w:p w14:paraId="5525F524" w14:textId="5CD1C96B" w:rsidR="00E14DE3" w:rsidRDefault="00E14DE3" w:rsidP="00D95144">
      <w:pPr>
        <w:pStyle w:val="ListParagraph"/>
        <w:numPr>
          <w:ilvl w:val="0"/>
          <w:numId w:val="3"/>
        </w:numPr>
        <w:rPr>
          <w:noProof/>
        </w:rPr>
      </w:pPr>
      <w:r>
        <w:rPr>
          <w:noProof/>
        </w:rPr>
        <w:t>health, welfare, and safety;</w:t>
      </w:r>
    </w:p>
    <w:p w14:paraId="2C3A46BD" w14:textId="048F1899" w:rsidR="00E14DE3" w:rsidRDefault="00E14DE3" w:rsidP="00D95144">
      <w:pPr>
        <w:pStyle w:val="ListParagraph"/>
        <w:numPr>
          <w:ilvl w:val="0"/>
          <w:numId w:val="3"/>
        </w:numPr>
        <w:rPr>
          <w:noProof/>
        </w:rPr>
      </w:pPr>
      <w:r>
        <w:rPr>
          <w:noProof/>
        </w:rPr>
        <w:t>permanency of life situation;</w:t>
      </w:r>
    </w:p>
    <w:p w14:paraId="52B88046" w14:textId="55BCDFBC" w:rsidR="00E14DE3" w:rsidRDefault="00E14DE3" w:rsidP="00D95144">
      <w:pPr>
        <w:pStyle w:val="ListParagraph"/>
        <w:numPr>
          <w:ilvl w:val="0"/>
          <w:numId w:val="3"/>
        </w:numPr>
        <w:rPr>
          <w:noProof/>
        </w:rPr>
      </w:pPr>
      <w:r>
        <w:rPr>
          <w:noProof/>
        </w:rPr>
        <w:t>quality of life;</w:t>
      </w:r>
    </w:p>
    <w:p w14:paraId="0B1DDF70" w14:textId="2B77F3D5" w:rsidR="00E14DE3" w:rsidRDefault="00E14DE3" w:rsidP="00D95144">
      <w:pPr>
        <w:pStyle w:val="ListParagraph"/>
        <w:numPr>
          <w:ilvl w:val="0"/>
          <w:numId w:val="3"/>
        </w:numPr>
        <w:rPr>
          <w:noProof/>
        </w:rPr>
      </w:pPr>
      <w:r>
        <w:rPr>
          <w:noProof/>
        </w:rPr>
        <w:t>achievement of individual service goals; and</w:t>
      </w:r>
    </w:p>
    <w:p w14:paraId="6F4D7E0C" w14:textId="05AAA2A5" w:rsidR="00E14DE3" w:rsidRDefault="00E14DE3" w:rsidP="00D95144">
      <w:pPr>
        <w:pStyle w:val="ListParagraph"/>
        <w:numPr>
          <w:ilvl w:val="0"/>
          <w:numId w:val="3"/>
        </w:numPr>
        <w:rPr>
          <w:noProof/>
        </w:rPr>
      </w:pPr>
      <w:r>
        <w:rPr>
          <w:noProof/>
        </w:rPr>
        <w:t>other outcomes as appropriate to the program or service population.</w:t>
      </w:r>
    </w:p>
    <w:p w14:paraId="25A261A1" w14:textId="77777777" w:rsidR="00FE4F2F" w:rsidRDefault="00E14DE3" w:rsidP="00FE4F2F">
      <w:pPr>
        <w:rPr>
          <w:noProof/>
        </w:rPr>
      </w:pPr>
      <w:r w:rsidRPr="00E14DE3">
        <w:rPr>
          <w:b/>
          <w:bCs/>
          <w:noProof/>
        </w:rPr>
        <w:lastRenderedPageBreak/>
        <w:t>Example:</w:t>
      </w:r>
      <w:r>
        <w:rPr>
          <w:noProof/>
        </w:rPr>
        <w:t xml:space="preserve"> </w:t>
      </w:r>
      <w:r w:rsidRPr="00E14DE3">
        <w:rPr>
          <w:i/>
          <w:iCs/>
          <w:noProof/>
        </w:rPr>
        <w:t>Outcomes data should be disaggregated to identify patterns of disparity or inequity that can be masked by aggregate data reporting. See PQI 5.02 for more information on disaggregating data to track and monitor identified outcomes.</w:t>
      </w:r>
    </w:p>
    <w:p w14:paraId="2C18EA2A" w14:textId="3499E937" w:rsidR="000B3CB0" w:rsidRPr="000B3CB0" w:rsidRDefault="00E14DE3" w:rsidP="000B3CB0">
      <w:r w:rsidRPr="00E14DE3">
        <w:rPr>
          <w:b/>
          <w:bCs/>
          <w:noProof/>
        </w:rPr>
        <w:t>Examples:</w:t>
      </w:r>
      <w:r>
        <w:rPr>
          <w:noProof/>
        </w:rPr>
        <w:t xml:space="preserve"> </w:t>
      </w:r>
      <w:r w:rsidRPr="00E14DE3">
        <w:rPr>
          <w:i/>
          <w:iCs/>
          <w:noProof/>
        </w:rPr>
        <w:t xml:space="preserve">Child and family serving organizations interested in pursuing contracts with public entities may consider tracking outcomes that align with nationally recognized indicators of </w:t>
      </w:r>
      <w:r w:rsidRPr="002F5878">
        <w:rPr>
          <w:i/>
          <w:iCs/>
          <w:noProof/>
        </w:rPr>
        <w:t>quality in the areas of prevention, safety, permanency, and well-being including, but not limited to:</w:t>
      </w:r>
      <w:r w:rsidR="00FE4F2F">
        <w:rPr>
          <w:i/>
          <w:iCs/>
          <w:noProof/>
        </w:rPr>
        <w:t xml:space="preserve"> (1) </w:t>
      </w:r>
      <w:r w:rsidR="00FE4F2F" w:rsidRPr="00FE4F2F">
        <w:rPr>
          <w:i/>
          <w:iCs/>
          <w:noProof/>
        </w:rPr>
        <w:t>percentage of cases in which placements remained permanent and stable</w:t>
      </w:r>
      <w:r w:rsidR="00FE4F2F">
        <w:rPr>
          <w:i/>
          <w:iCs/>
          <w:noProof/>
        </w:rPr>
        <w:t xml:space="preserve">, (2) </w:t>
      </w:r>
      <w:r w:rsidR="00FE4F2F" w:rsidRPr="00FE4F2F">
        <w:rPr>
          <w:i/>
          <w:iCs/>
          <w:noProof/>
        </w:rPr>
        <w:t>percentage of cases in which family relationships and connections were preserved</w:t>
      </w:r>
      <w:r w:rsidR="00FE4F2F">
        <w:rPr>
          <w:i/>
          <w:iCs/>
          <w:noProof/>
        </w:rPr>
        <w:t xml:space="preserve">, (3) </w:t>
      </w:r>
      <w:r w:rsidR="00FE4F2F" w:rsidRPr="00FE4F2F">
        <w:rPr>
          <w:i/>
          <w:iCs/>
          <w:noProof/>
        </w:rPr>
        <w:t>number of cases of recurring maltreatment</w:t>
      </w:r>
      <w:r w:rsidR="00FE4F2F">
        <w:rPr>
          <w:i/>
          <w:iCs/>
          <w:noProof/>
        </w:rPr>
        <w:t xml:space="preserve">, (4) </w:t>
      </w:r>
      <w:r w:rsidR="00FE4F2F" w:rsidRPr="00FE4F2F">
        <w:rPr>
          <w:i/>
          <w:iCs/>
          <w:noProof/>
        </w:rPr>
        <w:t>number of cases of maltreatment-related fatalities</w:t>
      </w:r>
      <w:r w:rsidR="00FE4F2F">
        <w:rPr>
          <w:i/>
          <w:iCs/>
          <w:noProof/>
        </w:rPr>
        <w:t xml:space="preserve">, (5) </w:t>
      </w:r>
      <w:r w:rsidR="00FE4F2F" w:rsidRPr="00FE4F2F">
        <w:rPr>
          <w:i/>
          <w:iCs/>
          <w:noProof/>
        </w:rPr>
        <w:t>number of families provided with prevention services</w:t>
      </w:r>
      <w:r w:rsidR="00FE4F2F">
        <w:rPr>
          <w:i/>
          <w:iCs/>
          <w:noProof/>
        </w:rPr>
        <w:t xml:space="preserve">, </w:t>
      </w:r>
      <w:r w:rsidR="00FE4F2F" w:rsidRPr="00FE4F2F">
        <w:rPr>
          <w:i/>
          <w:iCs/>
          <w:noProof/>
        </w:rPr>
        <w:t>and</w:t>
      </w:r>
      <w:r w:rsidR="00FE4F2F">
        <w:rPr>
          <w:i/>
          <w:iCs/>
          <w:noProof/>
        </w:rPr>
        <w:t xml:space="preserve"> (6) </w:t>
      </w:r>
      <w:r w:rsidR="00FE4F2F" w:rsidRPr="00FE4F2F">
        <w:rPr>
          <w:i/>
          <w:iCs/>
          <w:noProof/>
        </w:rPr>
        <w:t>percentage of children whose parents lack secure employment.</w:t>
      </w:r>
    </w:p>
    <w:p w14:paraId="4BA375D2" w14:textId="0A06BB27" w:rsidR="00C768FF" w:rsidRPr="00C768FF" w:rsidRDefault="00754D92" w:rsidP="00754D92">
      <w:pPr>
        <w:pStyle w:val="Heading1"/>
      </w:pPr>
      <w:r w:rsidRPr="00754D92">
        <w:t>AS 2: Personnel</w:t>
      </w:r>
    </w:p>
    <w:p w14:paraId="78D0084F" w14:textId="16C44420" w:rsidR="00F37FCB" w:rsidRDefault="005B71E0" w:rsidP="00F37FCB">
      <w:r>
        <w:t>P</w:t>
      </w:r>
      <w:r w:rsidR="00F37FCB">
        <w:t xml:space="preserve">ersonnel have the competency and support needed to provide services and meet the needs of individuals and families served. </w:t>
      </w:r>
    </w:p>
    <w:p w14:paraId="5FDBC2B9" w14:textId="02764C48" w:rsidR="00F37FCB" w:rsidRDefault="00F37FCB" w:rsidP="00F37FCB">
      <w:r w:rsidRPr="00F37FCB">
        <w:rPr>
          <w:b/>
          <w:bCs/>
        </w:rPr>
        <w:t xml:space="preserve">NA </w:t>
      </w:r>
      <w:r w:rsidRPr="00F37FCB">
        <w:rPr>
          <w:i/>
          <w:iCs/>
        </w:rPr>
        <w:t xml:space="preserve">The organization only provides </w:t>
      </w:r>
      <w:r w:rsidR="006C741C">
        <w:rPr>
          <w:i/>
          <w:iCs/>
        </w:rPr>
        <w:t>foster</w:t>
      </w:r>
      <w:r w:rsidR="000E1931">
        <w:rPr>
          <w:i/>
          <w:iCs/>
        </w:rPr>
        <w:t>-</w:t>
      </w:r>
      <w:r w:rsidR="006C741C">
        <w:rPr>
          <w:i/>
          <w:iCs/>
        </w:rPr>
        <w:t>to</w:t>
      </w:r>
      <w:r w:rsidR="000E1931">
        <w:rPr>
          <w:i/>
          <w:iCs/>
        </w:rPr>
        <w:t>-</w:t>
      </w:r>
      <w:r w:rsidR="006C741C">
        <w:rPr>
          <w:i/>
          <w:iCs/>
        </w:rPr>
        <w:t>adopt services</w:t>
      </w:r>
      <w:r w:rsidRPr="00F37FCB">
        <w:rPr>
          <w:i/>
          <w:iCs/>
        </w:rPr>
        <w:t>.</w:t>
      </w:r>
    </w:p>
    <w:p w14:paraId="7DFC6FA6" w14:textId="0CCA0F26" w:rsidR="00DC1CED" w:rsidRDefault="00F37FCB" w:rsidP="00F37FCB">
      <w:r w:rsidRPr="004B7CAE">
        <w:rPr>
          <w:b/>
          <w:bCs/>
        </w:rPr>
        <w:t>Interpretation:</w:t>
      </w:r>
      <w:r>
        <w:t xml:space="preserve"> </w:t>
      </w:r>
      <w:r w:rsidRPr="004B7CAE">
        <w:rPr>
          <w:i/>
          <w:iCs/>
        </w:rPr>
        <w:t>Competency can be demonstrated through a combination of education, training, and experience. Support can be provided through supervision or other learning activities to improve understanding or skill development in specific areas.</w:t>
      </w:r>
    </w:p>
    <w:p w14:paraId="32CCE297" w14:textId="34950FDD" w:rsidR="00DC1CED" w:rsidRDefault="005F208C" w:rsidP="005F208C">
      <w:pPr>
        <w:pStyle w:val="Heading2"/>
      </w:pPr>
      <w:r>
        <w:t>AS 2.01</w:t>
      </w:r>
    </w:p>
    <w:p w14:paraId="4CA9EBD3" w14:textId="3B76B284" w:rsidR="005F208C" w:rsidRDefault="005F208C" w:rsidP="005F208C">
      <w:r>
        <w:t>Adoption workers who provide adoption-related services that require the application of clinical skills and judgment meet applicable regulatory requirements and are qualified by:</w:t>
      </w:r>
    </w:p>
    <w:p w14:paraId="2DC8D0C0" w14:textId="78DFD5EE" w:rsidR="005F208C" w:rsidRDefault="005F208C" w:rsidP="00D95144">
      <w:pPr>
        <w:pStyle w:val="ListParagraph"/>
        <w:numPr>
          <w:ilvl w:val="0"/>
          <w:numId w:val="5"/>
        </w:numPr>
      </w:pPr>
      <w:r>
        <w:t>a bachelor’s degree in social work; or</w:t>
      </w:r>
    </w:p>
    <w:p w14:paraId="07DE8AA6" w14:textId="6081EFC4" w:rsidR="005F208C" w:rsidRDefault="005F208C" w:rsidP="00D95144">
      <w:pPr>
        <w:pStyle w:val="ListParagraph"/>
        <w:numPr>
          <w:ilvl w:val="0"/>
          <w:numId w:val="5"/>
        </w:numPr>
      </w:pPr>
      <w:r>
        <w:t>a combination of a bachelor's degree in any field and prior experience in family and children's services, adoption, or intercountry adoption.</w:t>
      </w:r>
    </w:p>
    <w:p w14:paraId="7F79AECF" w14:textId="282FA0FD" w:rsidR="005F208C" w:rsidRDefault="005F208C" w:rsidP="005F208C">
      <w:r w:rsidRPr="006D7706">
        <w:rPr>
          <w:b/>
          <w:bCs/>
        </w:rPr>
        <w:t>Interpretation:</w:t>
      </w:r>
      <w:r>
        <w:t xml:space="preserve"> </w:t>
      </w:r>
      <w:r w:rsidRPr="006D7706">
        <w:rPr>
          <w:i/>
          <w:iCs/>
        </w:rPr>
        <w:t xml:space="preserve">When a new worker providing clinical services does not have direct experience in adoption, they receive support and/or supervision or have access to consultation with someone </w:t>
      </w:r>
      <w:r w:rsidR="00DB44DC">
        <w:rPr>
          <w:i/>
          <w:iCs/>
        </w:rPr>
        <w:t>with</w:t>
      </w:r>
      <w:r w:rsidRPr="006D7706">
        <w:rPr>
          <w:i/>
          <w:iCs/>
        </w:rPr>
        <w:t xml:space="preserve"> direct experience in adoption until they gain experience.</w:t>
      </w:r>
    </w:p>
    <w:p w14:paraId="50AF467C" w14:textId="463FCD58" w:rsidR="00AC3259" w:rsidRPr="006C0F42" w:rsidRDefault="005F208C" w:rsidP="003000A4">
      <w:pPr>
        <w:rPr>
          <w:i/>
          <w:iCs/>
        </w:rPr>
      </w:pPr>
      <w:r w:rsidRPr="006D7706">
        <w:rPr>
          <w:b/>
          <w:bCs/>
        </w:rPr>
        <w:t>Examples:</w:t>
      </w:r>
      <w:r>
        <w:t xml:space="preserve"> </w:t>
      </w:r>
      <w:r w:rsidRPr="006D7706">
        <w:rPr>
          <w:i/>
          <w:iCs/>
        </w:rPr>
        <w:t xml:space="preserve">Examples of services that require the application of </w:t>
      </w:r>
      <w:r w:rsidRPr="006C0F42">
        <w:rPr>
          <w:i/>
          <w:iCs/>
        </w:rPr>
        <w:t xml:space="preserve">clinical skills and judgment include, but are not limited to: </w:t>
      </w:r>
      <w:r w:rsidR="003000A4">
        <w:rPr>
          <w:i/>
          <w:iCs/>
        </w:rPr>
        <w:t xml:space="preserve">(1) </w:t>
      </w:r>
      <w:r w:rsidR="003000A4" w:rsidRPr="003000A4">
        <w:rPr>
          <w:i/>
          <w:iCs/>
        </w:rPr>
        <w:t>home studies</w:t>
      </w:r>
      <w:r w:rsidR="003000A4">
        <w:rPr>
          <w:i/>
          <w:iCs/>
        </w:rPr>
        <w:t xml:space="preserve">, (2) </w:t>
      </w:r>
      <w:r w:rsidR="003000A4" w:rsidRPr="003000A4">
        <w:rPr>
          <w:i/>
          <w:iCs/>
        </w:rPr>
        <w:t>child background studies</w:t>
      </w:r>
      <w:r w:rsidR="003000A4">
        <w:rPr>
          <w:i/>
          <w:iCs/>
        </w:rPr>
        <w:t xml:space="preserve">, (3) </w:t>
      </w:r>
      <w:r w:rsidR="003000A4" w:rsidRPr="003000A4">
        <w:rPr>
          <w:i/>
          <w:iCs/>
        </w:rPr>
        <w:t>clinical counseling</w:t>
      </w:r>
      <w:r w:rsidR="003000A4">
        <w:rPr>
          <w:i/>
          <w:iCs/>
        </w:rPr>
        <w:t xml:space="preserve">, (4) </w:t>
      </w:r>
      <w:r w:rsidR="003000A4" w:rsidRPr="003000A4">
        <w:rPr>
          <w:i/>
          <w:iCs/>
        </w:rPr>
        <w:t>obtaining consents</w:t>
      </w:r>
      <w:r w:rsidR="00BD44FB">
        <w:rPr>
          <w:i/>
          <w:iCs/>
        </w:rPr>
        <w:t xml:space="preserve">, (5) </w:t>
      </w:r>
      <w:r w:rsidR="003000A4" w:rsidRPr="003000A4">
        <w:rPr>
          <w:i/>
          <w:iCs/>
        </w:rPr>
        <w:t>preparation and training</w:t>
      </w:r>
      <w:r w:rsidR="00BD44FB">
        <w:rPr>
          <w:i/>
          <w:iCs/>
        </w:rPr>
        <w:t xml:space="preserve">, (6) </w:t>
      </w:r>
      <w:r w:rsidR="003000A4" w:rsidRPr="003000A4">
        <w:rPr>
          <w:i/>
          <w:iCs/>
        </w:rPr>
        <w:t>making clinical decisions such as approval of home studies, matching, etc.</w:t>
      </w:r>
      <w:r w:rsidR="00BD44FB">
        <w:rPr>
          <w:i/>
          <w:iCs/>
        </w:rPr>
        <w:t>, (7)</w:t>
      </w:r>
      <w:r w:rsidR="00BE1E1F">
        <w:rPr>
          <w:i/>
          <w:iCs/>
        </w:rPr>
        <w:t xml:space="preserve"> </w:t>
      </w:r>
      <w:r w:rsidR="003000A4" w:rsidRPr="003000A4">
        <w:rPr>
          <w:i/>
          <w:iCs/>
        </w:rPr>
        <w:t>post-placement monitoring and post-placement reports</w:t>
      </w:r>
      <w:r w:rsidR="00BE1E1F">
        <w:rPr>
          <w:i/>
          <w:iCs/>
        </w:rPr>
        <w:t xml:space="preserve">, (8) </w:t>
      </w:r>
      <w:r w:rsidR="003000A4" w:rsidRPr="003000A4">
        <w:rPr>
          <w:i/>
          <w:iCs/>
        </w:rPr>
        <w:t>crisis intervention</w:t>
      </w:r>
      <w:r w:rsidR="00BE1E1F">
        <w:rPr>
          <w:i/>
          <w:iCs/>
        </w:rPr>
        <w:t>,</w:t>
      </w:r>
      <w:r w:rsidR="003000A4" w:rsidRPr="003000A4">
        <w:rPr>
          <w:i/>
          <w:iCs/>
        </w:rPr>
        <w:t xml:space="preserve"> and</w:t>
      </w:r>
      <w:r w:rsidR="00BE1E1F">
        <w:rPr>
          <w:i/>
          <w:iCs/>
        </w:rPr>
        <w:t xml:space="preserve"> (9) </w:t>
      </w:r>
      <w:r w:rsidR="003000A4" w:rsidRPr="003000A4">
        <w:rPr>
          <w:i/>
          <w:iCs/>
        </w:rPr>
        <w:t>therapeutic interventions.</w:t>
      </w:r>
    </w:p>
    <w:p w14:paraId="6DFE5906" w14:textId="398D981E" w:rsidR="005F208C" w:rsidRPr="00033F15" w:rsidRDefault="005F208C" w:rsidP="00C8610A">
      <w:pPr>
        <w:rPr>
          <w:i/>
          <w:iCs/>
        </w:rPr>
      </w:pPr>
      <w:r w:rsidRPr="00033F15">
        <w:rPr>
          <w:i/>
          <w:iCs/>
        </w:rPr>
        <w:t xml:space="preserve">Examples of services that may not require the application of clinical skills and judgement include, but are not limited to: </w:t>
      </w:r>
      <w:r w:rsidR="00C8610A">
        <w:rPr>
          <w:i/>
          <w:iCs/>
        </w:rPr>
        <w:t xml:space="preserve">(1) </w:t>
      </w:r>
      <w:r w:rsidR="00C8610A" w:rsidRPr="00C8610A">
        <w:rPr>
          <w:i/>
          <w:iCs/>
        </w:rPr>
        <w:t>preparation of profiles or dossiers for prospective adoptive parents</w:t>
      </w:r>
      <w:r w:rsidR="00C8610A">
        <w:rPr>
          <w:i/>
          <w:iCs/>
        </w:rPr>
        <w:t xml:space="preserve">, (2) </w:t>
      </w:r>
      <w:r w:rsidR="00C8610A" w:rsidRPr="00C8610A">
        <w:rPr>
          <w:i/>
          <w:iCs/>
        </w:rPr>
        <w:t>provision of information or training on non-clinical topics such as the legal process for adoption, planning travel for international or interstate adoptions, etc.</w:t>
      </w:r>
      <w:r w:rsidR="00A356CB">
        <w:rPr>
          <w:i/>
          <w:iCs/>
        </w:rPr>
        <w:t>,</w:t>
      </w:r>
      <w:r w:rsidR="00C8610A" w:rsidRPr="00C8610A">
        <w:rPr>
          <w:i/>
          <w:iCs/>
        </w:rPr>
        <w:t xml:space="preserve"> and</w:t>
      </w:r>
      <w:r w:rsidR="00A356CB">
        <w:rPr>
          <w:i/>
          <w:iCs/>
        </w:rPr>
        <w:t xml:space="preserve"> (3) </w:t>
      </w:r>
      <w:r w:rsidR="00C8610A" w:rsidRPr="00C8610A">
        <w:rPr>
          <w:i/>
          <w:iCs/>
        </w:rPr>
        <w:t>notarizing documents.</w:t>
      </w:r>
    </w:p>
    <w:p w14:paraId="0475DD21" w14:textId="04CE0674" w:rsidR="00DC1CED" w:rsidRDefault="0043108A" w:rsidP="0043108A">
      <w:pPr>
        <w:pStyle w:val="Heading2"/>
      </w:pPr>
      <w:r>
        <w:lastRenderedPageBreak/>
        <w:t>AS 2.02</w:t>
      </w:r>
    </w:p>
    <w:p w14:paraId="2BC08553" w14:textId="036D9385" w:rsidR="00023415" w:rsidRDefault="00B44A48" w:rsidP="00B44A48">
      <w:r w:rsidRPr="00B44A48">
        <w:t>Supervisors are qualified by at least two years of prior experience in adoption, intercountry adoption, or family and children’s services and an advanced degree in social work or a comparable human service field.</w:t>
      </w:r>
    </w:p>
    <w:p w14:paraId="1212906C" w14:textId="51D8645E" w:rsidR="00CB78C9" w:rsidRDefault="00CB78C9" w:rsidP="00CB78C9">
      <w:pPr>
        <w:pStyle w:val="Heading2"/>
      </w:pPr>
      <w:r>
        <w:t>AS 2.03</w:t>
      </w:r>
    </w:p>
    <w:p w14:paraId="307310F1" w14:textId="77777777" w:rsidR="00CB78C9" w:rsidRPr="00CB78C9" w:rsidRDefault="00CB78C9" w:rsidP="00CB78C9">
      <w:r w:rsidRPr="00CB78C9">
        <w:t>Employees who provide adoption-related services that require the application of clinical skills and judgment, and others as needed based on their job responsibilities, are trained on, or demonstrate competency in:</w:t>
      </w:r>
    </w:p>
    <w:p w14:paraId="495DC3A5" w14:textId="1DE5A9B2" w:rsidR="00CB78C9" w:rsidRPr="00CB78C9" w:rsidRDefault="00CB78C9" w:rsidP="00D95144">
      <w:pPr>
        <w:numPr>
          <w:ilvl w:val="0"/>
          <w:numId w:val="8"/>
        </w:numPr>
      </w:pPr>
      <w:r w:rsidRPr="00CB78C9">
        <w:t xml:space="preserve">state, federal, and foreign laws and regulations governing the types of services provided by the </w:t>
      </w:r>
      <w:ins w:id="151" w:author="Jordan Reinwald" w:date="2025-09-18T08:56:00Z" w16du:dateUtc="2025-09-18T12:56:00Z">
        <w:r w:rsidR="002C1867">
          <w:t>organization</w:t>
        </w:r>
      </w:ins>
      <w:del w:id="152" w:author="Jordan Reinwald" w:date="2025-09-18T08:56:00Z" w16du:dateUtc="2025-09-18T12:56:00Z">
        <w:r w:rsidRPr="00CB78C9" w:rsidDel="002C1867">
          <w:delText>program</w:delText>
        </w:r>
      </w:del>
      <w:r w:rsidRPr="00CB78C9">
        <w:t>;</w:t>
      </w:r>
    </w:p>
    <w:p w14:paraId="2D275F78" w14:textId="77777777" w:rsidR="00CB78C9" w:rsidRPr="00CB78C9" w:rsidRDefault="00CB78C9" w:rsidP="00D95144">
      <w:pPr>
        <w:numPr>
          <w:ilvl w:val="0"/>
          <w:numId w:val="8"/>
        </w:numPr>
      </w:pPr>
      <w:r w:rsidRPr="00CB78C9">
        <w:t>ethical considerations in adoption and applicable professional and ethical guidelines;</w:t>
      </w:r>
    </w:p>
    <w:p w14:paraId="5A863FDB" w14:textId="77777777" w:rsidR="00CB78C9" w:rsidRPr="00CB78C9" w:rsidRDefault="00CB78C9" w:rsidP="00D95144">
      <w:pPr>
        <w:numPr>
          <w:ilvl w:val="0"/>
          <w:numId w:val="8"/>
        </w:numPr>
      </w:pPr>
      <w:r w:rsidRPr="00CB78C9">
        <w:t>issues relating to race, ethnicity, religion, culture, tribal affiliation, language, sexual orientation, gender identity, and culturally competent services;  </w:t>
      </w:r>
    </w:p>
    <w:p w14:paraId="6B4C966A" w14:textId="77777777" w:rsidR="00CB78C9" w:rsidRPr="00CB78C9" w:rsidRDefault="00CB78C9" w:rsidP="00D95144">
      <w:pPr>
        <w:numPr>
          <w:ilvl w:val="0"/>
          <w:numId w:val="8"/>
        </w:numPr>
      </w:pPr>
      <w:r w:rsidRPr="00CB78C9">
        <w:t>factors that lead to children needing adoptive families;</w:t>
      </w:r>
    </w:p>
    <w:p w14:paraId="743342E3" w14:textId="77777777" w:rsidR="00CB78C9" w:rsidRPr="00CB78C9" w:rsidRDefault="00CB78C9" w:rsidP="00D95144">
      <w:pPr>
        <w:numPr>
          <w:ilvl w:val="0"/>
          <w:numId w:val="8"/>
        </w:numPr>
      </w:pPr>
      <w:r w:rsidRPr="00CB78C9">
        <w:t>feelings of separation, grief, and loss which may be experienced prior to, during and after adoption by children</w:t>
      </w:r>
      <w:r w:rsidRPr="008C34DB">
        <w:t>, birth parents, adults</w:t>
      </w:r>
      <w:r w:rsidRPr="00CB78C9">
        <w:t xml:space="preserve"> who were adopted, </w:t>
      </w:r>
      <w:r w:rsidRPr="00E05BDD">
        <w:t>and previously by</w:t>
      </w:r>
      <w:r w:rsidRPr="00CB78C9">
        <w:t xml:space="preserve"> some prospective adoptive parents;</w:t>
      </w:r>
    </w:p>
    <w:p w14:paraId="6D99EB55" w14:textId="77777777" w:rsidR="00CB78C9" w:rsidRPr="00CB78C9" w:rsidRDefault="00CB78C9" w:rsidP="00D95144">
      <w:pPr>
        <w:numPr>
          <w:ilvl w:val="0"/>
          <w:numId w:val="8"/>
        </w:numPr>
      </w:pPr>
      <w:r w:rsidRPr="00CB78C9">
        <w:t>trauma experienced by children and youth who have been victims of abuse, neglect, or trafficking;</w:t>
      </w:r>
    </w:p>
    <w:p w14:paraId="44E6193C" w14:textId="5C32BC1A" w:rsidR="00CB78C9" w:rsidRPr="00CB78C9" w:rsidRDefault="00CB78C9" w:rsidP="00D95144">
      <w:pPr>
        <w:numPr>
          <w:ilvl w:val="0"/>
          <w:numId w:val="8"/>
        </w:numPr>
      </w:pPr>
      <w:r w:rsidRPr="00CB78C9">
        <w:t>common medical, psychological, and developmental issues commonly experienced by</w:t>
      </w:r>
      <w:r w:rsidR="00FC049B">
        <w:t xml:space="preserve"> </w:t>
      </w:r>
      <w:del w:id="153" w:author="Jordan Reinwald" w:date="2025-09-18T08:57:00Z" w16du:dateUtc="2025-09-18T12:57:00Z">
        <w:r w:rsidRPr="00CB78C9" w:rsidDel="00C37897">
          <w:delText xml:space="preserve">children </w:delText>
        </w:r>
      </w:del>
      <w:r w:rsidRPr="00CB78C9">
        <w:t xml:space="preserve">adopted </w:t>
      </w:r>
      <w:ins w:id="154" w:author="Jordan Reinwald" w:date="2025-09-18T08:57:00Z" w16du:dateUtc="2025-09-18T12:57:00Z">
        <w:r w:rsidR="00C37897">
          <w:t>children</w:t>
        </w:r>
      </w:ins>
      <w:del w:id="155" w:author="Jordan Reinwald" w:date="2025-09-18T08:57:00Z" w16du:dateUtc="2025-09-18T12:57:00Z">
        <w:r w:rsidRPr="00CB78C9" w:rsidDel="00C37897">
          <w:delText>through the program</w:delText>
        </w:r>
      </w:del>
      <w:r w:rsidRPr="00CB78C9">
        <w:t>;</w:t>
      </w:r>
    </w:p>
    <w:p w14:paraId="4A62E84A" w14:textId="4687F8AF" w:rsidR="00CB78C9" w:rsidRPr="00CB78C9" w:rsidRDefault="00CB78C9" w:rsidP="00D95144">
      <w:pPr>
        <w:numPr>
          <w:ilvl w:val="0"/>
          <w:numId w:val="8"/>
        </w:numPr>
      </w:pPr>
      <w:r w:rsidRPr="00CB78C9">
        <w:t xml:space="preserve">the short- and long-term impact of </w:t>
      </w:r>
      <w:r w:rsidR="002C0F3D">
        <w:t>out-of-home</w:t>
      </w:r>
      <w:r w:rsidRPr="00CB78C9">
        <w:t xml:space="preserve"> care and institutionalization on children and youth;</w:t>
      </w:r>
    </w:p>
    <w:p w14:paraId="4F764263" w14:textId="202E281E" w:rsidR="00CB78C9" w:rsidRPr="00CB78C9" w:rsidRDefault="00CB78C9" w:rsidP="00D95144">
      <w:pPr>
        <w:numPr>
          <w:ilvl w:val="0"/>
          <w:numId w:val="8"/>
        </w:numPr>
      </w:pPr>
      <w:r w:rsidRPr="00CB78C9">
        <w:t>ways in which adoption can affect child, adolescent</w:t>
      </w:r>
      <w:r w:rsidR="002C0F3D">
        <w:t>,</w:t>
      </w:r>
      <w:r w:rsidRPr="00CB78C9">
        <w:t xml:space="preserve"> and adult development and identity formation; and</w:t>
      </w:r>
    </w:p>
    <w:p w14:paraId="55BC495F" w14:textId="4BD51743" w:rsidR="00CB78C9" w:rsidRPr="00CB78C9" w:rsidRDefault="00CB78C9" w:rsidP="00D95144">
      <w:pPr>
        <w:numPr>
          <w:ilvl w:val="0"/>
          <w:numId w:val="8"/>
        </w:numPr>
      </w:pPr>
      <w:r w:rsidRPr="00CB78C9">
        <w:t>maintaining connections, openness in adoption, and attachment and bonding.</w:t>
      </w:r>
    </w:p>
    <w:p w14:paraId="33579356" w14:textId="03E17123" w:rsidR="00CB78C9" w:rsidRPr="00CB78C9" w:rsidRDefault="00CB78C9" w:rsidP="00CB78C9">
      <w:del w:id="156" w:author="Jordan Reinwald" w:date="2025-07-23T08:56:00Z" w16du:dateUtc="2025-07-23T12:56:00Z">
        <w:r w:rsidRPr="00CB78C9" w:rsidDel="00C822B9">
          <w:rPr>
            <w:b/>
            <w:bCs/>
          </w:rPr>
          <w:delText>Interpretation:</w:delText>
        </w:r>
        <w:r w:rsidRPr="00CB78C9" w:rsidDel="00C822B9">
          <w:delText> </w:delText>
        </w:r>
      </w:del>
      <w:ins w:id="157" w:author="Jordan Reinwald" w:date="2025-07-23T08:56:00Z" w16du:dateUtc="2025-07-23T12:56:00Z">
        <w:r w:rsidR="00C822B9" w:rsidRPr="00C822B9">
          <w:rPr>
            <w:b/>
            <w:bCs/>
          </w:rPr>
          <w:t>Examples:</w:t>
        </w:r>
        <w:r w:rsidR="00C822B9">
          <w:t xml:space="preserve"> </w:t>
        </w:r>
      </w:ins>
      <w:r w:rsidR="00651E5D" w:rsidRPr="002227E2">
        <w:rPr>
          <w:i/>
          <w:iCs/>
        </w:rPr>
        <w:t>Regarding element (b), e</w:t>
      </w:r>
      <w:r w:rsidRPr="002227E2">
        <w:rPr>
          <w:i/>
          <w:iCs/>
        </w:rPr>
        <w:t>thical</w:t>
      </w:r>
      <w:r w:rsidRPr="00CB78C9">
        <w:rPr>
          <w:i/>
          <w:iCs/>
        </w:rPr>
        <w:t xml:space="preserve"> considerations in adoption can include</w:t>
      </w:r>
      <w:r w:rsidR="00C822B9">
        <w:rPr>
          <w:i/>
          <w:iCs/>
        </w:rPr>
        <w:t xml:space="preserve"> (1) </w:t>
      </w:r>
      <w:r w:rsidR="00B541AE">
        <w:rPr>
          <w:i/>
          <w:iCs/>
        </w:rPr>
        <w:t xml:space="preserve">preventing child buying, trafficking, and undue influence on </w:t>
      </w:r>
      <w:r w:rsidR="002B023E">
        <w:rPr>
          <w:i/>
          <w:iCs/>
        </w:rPr>
        <w:t>expectant parents</w:t>
      </w:r>
      <w:r w:rsidR="00A56009">
        <w:rPr>
          <w:i/>
          <w:iCs/>
        </w:rPr>
        <w:t>;</w:t>
      </w:r>
      <w:r w:rsidR="00B541AE">
        <w:rPr>
          <w:i/>
          <w:iCs/>
        </w:rPr>
        <w:t xml:space="preserve"> (2) </w:t>
      </w:r>
      <w:r w:rsidR="007020A5">
        <w:rPr>
          <w:i/>
          <w:iCs/>
        </w:rPr>
        <w:t>making decisions when the preferences and needs of the parties to the adoption differ</w:t>
      </w:r>
      <w:r w:rsidR="001D6340">
        <w:rPr>
          <w:i/>
          <w:iCs/>
        </w:rPr>
        <w:t>;</w:t>
      </w:r>
      <w:r w:rsidR="007020A5">
        <w:rPr>
          <w:i/>
          <w:iCs/>
        </w:rPr>
        <w:t xml:space="preserve"> and (3) </w:t>
      </w:r>
      <w:r w:rsidR="00CB7A15" w:rsidRPr="00CB7A15">
        <w:rPr>
          <w:i/>
          <w:iCs/>
        </w:rPr>
        <w:t>limitations on eligibility and related professional, personal, and organizational values and beliefs.</w:t>
      </w:r>
    </w:p>
    <w:p w14:paraId="01E582F2" w14:textId="455507F6" w:rsidR="00CB78C9" w:rsidRPr="00CB78C9" w:rsidRDefault="00CB78C9" w:rsidP="00CB78C9">
      <w:r w:rsidRPr="00CB78C9">
        <w:rPr>
          <w:b/>
          <w:bCs/>
        </w:rPr>
        <w:t>Interpretation: </w:t>
      </w:r>
      <w:r w:rsidRPr="00CB78C9">
        <w:rPr>
          <w:i/>
          <w:iCs/>
        </w:rPr>
        <w:t> </w:t>
      </w:r>
      <w:del w:id="158" w:author="Jordan Reinwald" w:date="2025-07-23T09:00:00Z" w16du:dateUtc="2025-07-23T13:00:00Z">
        <w:r w:rsidRPr="00CB78C9" w:rsidDel="00F15337">
          <w:rPr>
            <w:i/>
            <w:iCs/>
          </w:rPr>
          <w:delText xml:space="preserve">Some training topics/competencies may not be relevant to all programs and </w:delText>
        </w:r>
      </w:del>
      <w:del w:id="159" w:author="Jordan Reinwald" w:date="2025-07-23T08:59:00Z" w16du:dateUtc="2025-07-23T12:59:00Z">
        <w:r w:rsidRPr="00CB78C9" w:rsidDel="00F15337">
          <w:rPr>
            <w:i/>
            <w:iCs/>
          </w:rPr>
          <w:delText>p</w:delText>
        </w:r>
      </w:del>
      <w:del w:id="160" w:author="Jordan Reinwald" w:date="2025-09-18T08:58:00Z" w16du:dateUtc="2025-09-18T12:58:00Z">
        <w:r w:rsidRPr="00CB78C9" w:rsidDel="00690B3E">
          <w:rPr>
            <w:i/>
            <w:iCs/>
          </w:rPr>
          <w:delText>rograms</w:delText>
        </w:r>
      </w:del>
      <w:r w:rsidRPr="00CB78C9">
        <w:rPr>
          <w:i/>
          <w:iCs/>
        </w:rPr>
        <w:t xml:space="preserve"> </w:t>
      </w:r>
      <w:ins w:id="161" w:author="Jordan Reinwald" w:date="2025-09-18T08:58:00Z" w16du:dateUtc="2025-09-18T12:58:00Z">
        <w:r w:rsidR="00690B3E">
          <w:rPr>
            <w:i/>
            <w:iCs/>
          </w:rPr>
          <w:t xml:space="preserve">Organizations </w:t>
        </w:r>
      </w:ins>
      <w:r w:rsidRPr="00CB78C9">
        <w:rPr>
          <w:i/>
          <w:iCs/>
        </w:rPr>
        <w:t>may customize their training/competency requirements based on their program model</w:t>
      </w:r>
      <w:ins w:id="162" w:author="Jordan Reinwald" w:date="2025-07-23T09:00:00Z" w16du:dateUtc="2025-07-23T13:00:00Z">
        <w:r w:rsidR="00720D62">
          <w:rPr>
            <w:i/>
            <w:iCs/>
          </w:rPr>
          <w:t xml:space="preserve"> and populations served</w:t>
        </w:r>
      </w:ins>
      <w:r w:rsidRPr="00CB78C9">
        <w:rPr>
          <w:i/>
          <w:iCs/>
        </w:rPr>
        <w:t xml:space="preserve">.  The </w:t>
      </w:r>
      <w:ins w:id="163" w:author="Jordan Reinwald" w:date="2025-09-18T08:58:00Z" w16du:dateUtc="2025-09-18T12:58:00Z">
        <w:r w:rsidR="00690B3E">
          <w:rPr>
            <w:i/>
            <w:iCs/>
          </w:rPr>
          <w:t>organization</w:t>
        </w:r>
      </w:ins>
      <w:del w:id="164" w:author="Jordan Reinwald" w:date="2025-09-18T08:58:00Z" w16du:dateUtc="2025-09-18T12:58:00Z">
        <w:r w:rsidRPr="00CB78C9" w:rsidDel="00690B3E">
          <w:rPr>
            <w:i/>
            <w:iCs/>
          </w:rPr>
          <w:delText>program</w:delText>
        </w:r>
      </w:del>
      <w:r w:rsidRPr="00CB78C9">
        <w:rPr>
          <w:i/>
          <w:iCs/>
        </w:rPr>
        <w:t xml:space="preserve"> </w:t>
      </w:r>
      <w:ins w:id="165" w:author="Melissa Dury" w:date="2025-08-12T16:07:00Z" w16du:dateUtc="2025-08-12T20:07:00Z">
        <w:r w:rsidR="007F2191">
          <w:rPr>
            <w:i/>
            <w:iCs/>
          </w:rPr>
          <w:t xml:space="preserve">should </w:t>
        </w:r>
      </w:ins>
      <w:r w:rsidRPr="00CB78C9">
        <w:rPr>
          <w:i/>
          <w:iCs/>
        </w:rPr>
        <w:t>exempt</w:t>
      </w:r>
      <w:del w:id="166" w:author="Melissa Dury" w:date="2025-08-12T16:07:00Z" w16du:dateUtc="2025-08-12T20:07:00Z">
        <w:r w:rsidRPr="00CB78C9" w:rsidDel="007F2191">
          <w:rPr>
            <w:i/>
            <w:iCs/>
          </w:rPr>
          <w:delText>s</w:delText>
        </w:r>
      </w:del>
      <w:r w:rsidRPr="00CB78C9">
        <w:rPr>
          <w:i/>
          <w:iCs/>
        </w:rPr>
        <w:t xml:space="preserve"> employees from elements of their training/competency requirements only whe</w:t>
      </w:r>
      <w:ins w:id="167" w:author="Jordan Reinwald" w:date="2025-07-07T14:06:00Z">
        <w:r w:rsidR="00F23002">
          <w:rPr>
            <w:i/>
            <w:iCs/>
          </w:rPr>
          <w:t>n</w:t>
        </w:r>
      </w:ins>
      <w:del w:id="168" w:author="Jordan Reinwald" w:date="2025-07-07T14:06:00Z">
        <w:r w:rsidRPr="00CB78C9" w:rsidDel="00F23002">
          <w:rPr>
            <w:i/>
            <w:iCs/>
          </w:rPr>
          <w:delText>re</w:delText>
        </w:r>
      </w:del>
      <w:r w:rsidRPr="00CB78C9">
        <w:rPr>
          <w:i/>
          <w:iCs/>
        </w:rPr>
        <w:t xml:space="preserve"> the employee has demonstrated competence with the topic.</w:t>
      </w:r>
    </w:p>
    <w:p w14:paraId="38B0F369" w14:textId="2CCC4ABE" w:rsidR="00DC1CED" w:rsidRDefault="005325C7" w:rsidP="004C0A3F">
      <w:pPr>
        <w:pStyle w:val="Heading2"/>
      </w:pPr>
      <w:r>
        <w:rPr>
          <w:vertAlign w:val="superscript"/>
        </w:rPr>
        <w:lastRenderedPageBreak/>
        <w:t>FP</w:t>
      </w:r>
      <w:r>
        <w:rPr>
          <w:rStyle w:val="FootnoteReference"/>
        </w:rPr>
        <w:footnoteReference w:id="2"/>
      </w:r>
      <w:r w:rsidR="004C0A3F">
        <w:t>AS 2.04</w:t>
      </w:r>
    </w:p>
    <w:p w14:paraId="7F401691" w14:textId="70C43172" w:rsidR="00A23FB7" w:rsidRDefault="00A23FB7" w:rsidP="00A23FB7">
      <w:r>
        <w:t>Adoption workers and supervisors, depending on job responsibilities, are trained on or demonstrate competency to implement relevant provisions of the Indian Child Welfare Act (ICWA)</w:t>
      </w:r>
      <w:ins w:id="169" w:author="Jordan Reinwald" w:date="2025-08-26T09:08:00Z" w16du:dateUtc="2025-08-26T13:08:00Z">
        <w:r w:rsidR="005D2C9B">
          <w:t>,</w:t>
        </w:r>
      </w:ins>
      <w:r>
        <w:t xml:space="preserve"> including:</w:t>
      </w:r>
    </w:p>
    <w:p w14:paraId="58AEBF52" w14:textId="2750E5FB" w:rsidR="00A23FB7" w:rsidRDefault="00A23FB7" w:rsidP="00D95144">
      <w:pPr>
        <w:pStyle w:val="ListParagraph"/>
        <w:numPr>
          <w:ilvl w:val="3"/>
          <w:numId w:val="10"/>
        </w:numPr>
      </w:pPr>
      <w:r>
        <w:t>the importance of ICWA and special considerations for working with American Indian and Alaska Native children;</w:t>
      </w:r>
    </w:p>
    <w:p w14:paraId="42EE965D" w14:textId="6C207A6F" w:rsidR="00A23FB7" w:rsidRDefault="00A23FB7" w:rsidP="00D95144">
      <w:pPr>
        <w:pStyle w:val="ListParagraph"/>
        <w:numPr>
          <w:ilvl w:val="3"/>
          <w:numId w:val="10"/>
        </w:numPr>
      </w:pPr>
      <w:r>
        <w:t>the identification of American Indian and Alaska Native children;</w:t>
      </w:r>
    </w:p>
    <w:p w14:paraId="560B4500" w14:textId="5A4DADFF" w:rsidR="00A23FB7" w:rsidRDefault="00A23FB7" w:rsidP="00D95144">
      <w:pPr>
        <w:pStyle w:val="ListParagraph"/>
        <w:numPr>
          <w:ilvl w:val="3"/>
          <w:numId w:val="10"/>
        </w:numPr>
      </w:pPr>
      <w:r>
        <w:t>determination of jurisdiction;</w:t>
      </w:r>
    </w:p>
    <w:p w14:paraId="0962FB54" w14:textId="099C1034" w:rsidR="00A23FB7" w:rsidRDefault="00A23FB7" w:rsidP="00D95144">
      <w:pPr>
        <w:pStyle w:val="ListParagraph"/>
        <w:numPr>
          <w:ilvl w:val="3"/>
          <w:numId w:val="10"/>
        </w:numPr>
      </w:pPr>
      <w:r>
        <w:t>appropriate notice and collaboration with the child's tribe;</w:t>
      </w:r>
    </w:p>
    <w:p w14:paraId="35506F54" w14:textId="70F5CBE1" w:rsidR="00A23FB7" w:rsidRDefault="00A23FB7" w:rsidP="00D95144">
      <w:pPr>
        <w:pStyle w:val="ListParagraph"/>
        <w:numPr>
          <w:ilvl w:val="3"/>
          <w:numId w:val="10"/>
        </w:numPr>
      </w:pPr>
      <w:r>
        <w:t>placement preferences that support the child's connection to their native culture and heritage;</w:t>
      </w:r>
    </w:p>
    <w:p w14:paraId="69CBAAA0" w14:textId="73FD323A" w:rsidR="00A23FB7" w:rsidRDefault="00A23FB7" w:rsidP="00D95144">
      <w:pPr>
        <w:pStyle w:val="ListParagraph"/>
        <w:numPr>
          <w:ilvl w:val="3"/>
          <w:numId w:val="10"/>
        </w:numPr>
      </w:pPr>
      <w:r>
        <w:t>process for, and alternatives to, terminating parental rights; and</w:t>
      </w:r>
    </w:p>
    <w:p w14:paraId="372B9E68" w14:textId="2309C9B8" w:rsidR="00A23FB7" w:rsidRDefault="00A23FB7" w:rsidP="00D95144">
      <w:pPr>
        <w:pStyle w:val="ListParagraph"/>
        <w:numPr>
          <w:ilvl w:val="3"/>
          <w:numId w:val="10"/>
        </w:numPr>
      </w:pPr>
      <w:r>
        <w:t>court procedures.</w:t>
      </w:r>
    </w:p>
    <w:p w14:paraId="52E96AF5" w14:textId="1F68C178" w:rsidR="004C0A3F" w:rsidRPr="004C0A3F" w:rsidRDefault="00A23FB7" w:rsidP="00A23FB7">
      <w:r w:rsidRPr="00D12A73">
        <w:rPr>
          <w:b/>
          <w:bCs/>
        </w:rPr>
        <w:t>Interpretation:</w:t>
      </w:r>
      <w:r>
        <w:t xml:space="preserve"> </w:t>
      </w:r>
      <w:r w:rsidRPr="00A23FB7">
        <w:rPr>
          <w:i/>
          <w:iCs/>
        </w:rPr>
        <w:t>All adoption personnel should be trained in the basic requirements of ICWA and informed of the cultural norms and historical trauma associated with Indian tribes. Staff in specialized service units, such as assessment or permanency planning, should receive additional specialized training, and all screening personnel must be trained on how to identify children with American Indian or Alaska Native heritage.</w:t>
      </w:r>
    </w:p>
    <w:p w14:paraId="7776D45D" w14:textId="4E2EA02A" w:rsidR="00DC1CED" w:rsidRDefault="008325C1" w:rsidP="008325C1">
      <w:pPr>
        <w:pStyle w:val="Heading2"/>
      </w:pPr>
      <w:r>
        <w:t>AS 2.05</w:t>
      </w:r>
    </w:p>
    <w:p w14:paraId="19BFA62F" w14:textId="51701246" w:rsidR="008D2F26" w:rsidRDefault="008D2F26" w:rsidP="008D2F26">
      <w:r>
        <w:t xml:space="preserve">Adoption workers who work with </w:t>
      </w:r>
      <w:del w:id="170" w:author="Jordan Reinwald" w:date="2025-10-22T07:57:00Z" w16du:dateUtc="2025-10-22T11:57:00Z">
        <w:r w:rsidDel="00AB7E2F">
          <w:delText>birth</w:delText>
        </w:r>
      </w:del>
      <w:ins w:id="171" w:author="Jordan Reinwald" w:date="2025-10-22T07:57:00Z" w16du:dateUtc="2025-10-22T11:57:00Z">
        <w:r w:rsidR="00AB7E2F">
          <w:t>expectant</w:t>
        </w:r>
      </w:ins>
      <w:r>
        <w:t xml:space="preserve"> parents or have responsibilities relating to</w:t>
      </w:r>
      <w:ins w:id="172" w:author="Jordan Reinwald" w:date="2025-10-29T11:37:00Z" w16du:dateUtc="2025-10-29T15:37:00Z">
        <w:r w:rsidR="00FA0069">
          <w:t xml:space="preserve"> legal proceedings, including</w:t>
        </w:r>
      </w:ins>
      <w:r>
        <w:t xml:space="preserve"> </w:t>
      </w:r>
      <w:del w:id="173" w:author="Jordan Reinwald" w:date="2025-07-28T10:05:00Z" w16du:dateUtc="2025-07-28T14:05:00Z">
        <w:r w:rsidDel="00482F84">
          <w:delText xml:space="preserve">provision of </w:delText>
        </w:r>
      </w:del>
      <w:ins w:id="174" w:author="Jordan Reinwald" w:date="2025-10-29T11:34:00Z" w16du:dateUtc="2025-10-29T15:34:00Z">
        <w:r w:rsidR="003D3356">
          <w:t xml:space="preserve">providing </w:t>
        </w:r>
      </w:ins>
      <w:r>
        <w:t>required notices</w:t>
      </w:r>
      <w:del w:id="175" w:author="Jordan Reinwald" w:date="2025-10-29T11:37:00Z" w16du:dateUtc="2025-10-29T15:37:00Z">
        <w:r w:rsidDel="00732373">
          <w:delText>,</w:delText>
        </w:r>
      </w:del>
      <w:ins w:id="176" w:author="Jordan Reinwald" w:date="2025-10-29T11:37:00Z" w16du:dateUtc="2025-10-29T15:37:00Z">
        <w:r w:rsidR="00732373">
          <w:t xml:space="preserve"> and</w:t>
        </w:r>
      </w:ins>
      <w:r>
        <w:t xml:space="preserve"> obtaining consents,</w:t>
      </w:r>
      <w:del w:id="177" w:author="Jordan Reinwald" w:date="2025-10-29T11:37:00Z" w16du:dateUtc="2025-10-29T15:37:00Z">
        <w:r w:rsidDel="00FA0069">
          <w:delText xml:space="preserve"> or legal proceedings</w:delText>
        </w:r>
      </w:del>
      <w:r>
        <w:t xml:space="preserve"> are knowledgeable about: </w:t>
      </w:r>
    </w:p>
    <w:p w14:paraId="68570821" w14:textId="5E1E90DE" w:rsidR="008D2F26" w:rsidRDefault="008D2F26" w:rsidP="00D95144">
      <w:pPr>
        <w:pStyle w:val="ListParagraph"/>
        <w:numPr>
          <w:ilvl w:val="0"/>
          <w:numId w:val="11"/>
        </w:numPr>
      </w:pPr>
      <w:r>
        <w:t>requirements and processes for the proper identification of all parties whose consent is required;</w:t>
      </w:r>
    </w:p>
    <w:p w14:paraId="6DDFB686" w14:textId="62ADDED8" w:rsidR="008D2F26" w:rsidRDefault="008D2F26" w:rsidP="00D95144">
      <w:pPr>
        <w:pStyle w:val="ListParagraph"/>
        <w:numPr>
          <w:ilvl w:val="0"/>
          <w:numId w:val="11"/>
        </w:numPr>
      </w:pPr>
      <w:r>
        <w:t>requirements and processes for providing appropriate notice to all parties who must receive notice or whose consent is required;</w:t>
      </w:r>
    </w:p>
    <w:p w14:paraId="3A6A1908" w14:textId="06DD49AB" w:rsidR="008D2F26" w:rsidRDefault="008D2F26" w:rsidP="00D95144">
      <w:pPr>
        <w:pStyle w:val="ListParagraph"/>
        <w:numPr>
          <w:ilvl w:val="0"/>
          <w:numId w:val="11"/>
        </w:numPr>
      </w:pPr>
      <w:r>
        <w:t xml:space="preserve">preventing undue pressure or coercion on parties whose consent is required, and what steps to take if </w:t>
      </w:r>
      <w:del w:id="178" w:author="Jordan Reinwald" w:date="2025-07-28T10:06:00Z" w16du:dateUtc="2025-07-28T14:06:00Z">
        <w:r w:rsidDel="00A45CF5">
          <w:delText xml:space="preserve">it appears as if </w:delText>
        </w:r>
      </w:del>
      <w:r>
        <w:t xml:space="preserve">undue pressure or coercion </w:t>
      </w:r>
      <w:ins w:id="179" w:author="Jordan Reinwald" w:date="2025-07-28T10:05:00Z" w16du:dateUtc="2025-07-28T14:05:00Z">
        <w:r w:rsidR="00397F53">
          <w:t xml:space="preserve">has </w:t>
        </w:r>
      </w:ins>
      <w:ins w:id="180" w:author="Jordan Reinwald" w:date="2025-07-28T10:06:00Z" w16du:dateUtc="2025-07-28T14:06:00Z">
        <w:r w:rsidR="00A45CF5">
          <w:t>occurred</w:t>
        </w:r>
      </w:ins>
      <w:del w:id="181" w:author="Jordan Reinwald" w:date="2025-07-28T10:05:00Z" w16du:dateUtc="2025-07-28T14:05:00Z">
        <w:r w:rsidDel="00397F53">
          <w:delText>have been exerted</w:delText>
        </w:r>
      </w:del>
      <w:r>
        <w:t>;</w:t>
      </w:r>
    </w:p>
    <w:p w14:paraId="134F268B" w14:textId="77A2B34F" w:rsidR="008D2F26" w:rsidRDefault="008D2F26" w:rsidP="00D95144">
      <w:pPr>
        <w:pStyle w:val="ListParagraph"/>
        <w:numPr>
          <w:ilvl w:val="0"/>
          <w:numId w:val="11"/>
        </w:numPr>
      </w:pPr>
      <w:r>
        <w:t>inappropriate financial incentives or influence; and</w:t>
      </w:r>
    </w:p>
    <w:p w14:paraId="64FB87D7" w14:textId="53DF9BC3" w:rsidR="008D2F26" w:rsidRDefault="008D2F26" w:rsidP="00D95144">
      <w:pPr>
        <w:pStyle w:val="ListParagraph"/>
        <w:numPr>
          <w:ilvl w:val="0"/>
          <w:numId w:val="11"/>
        </w:numPr>
      </w:pPr>
      <w:r>
        <w:t>determination of jurisdiction and jurisdictional issues that could impact</w:t>
      </w:r>
      <w:del w:id="182" w:author="Jordan Reinwald" w:date="2025-07-23T09:02:00Z" w16du:dateUtc="2025-07-23T13:02:00Z">
        <w:r w:rsidDel="00605BA9">
          <w:delText xml:space="preserve"> on</w:delText>
        </w:r>
      </w:del>
      <w:r>
        <w:t xml:space="preserve"> the adoption.</w:t>
      </w:r>
    </w:p>
    <w:p w14:paraId="689C45CC" w14:textId="2F374D6E" w:rsidR="008325C1" w:rsidRPr="008325C1" w:rsidRDefault="008D2F26" w:rsidP="008D2F26">
      <w:r w:rsidRPr="00D02D3B">
        <w:rPr>
          <w:b/>
          <w:bCs/>
        </w:rPr>
        <w:t xml:space="preserve">NA </w:t>
      </w:r>
      <w:del w:id="183" w:author="Jordan Reinwald" w:date="2025-09-18T08:59:00Z" w16du:dateUtc="2025-09-18T12:59:00Z">
        <w:r w:rsidRPr="00D02D3B" w:rsidDel="0018161B">
          <w:rPr>
            <w:i/>
            <w:iCs/>
          </w:rPr>
          <w:delText>Program s</w:delText>
        </w:r>
      </w:del>
      <w:ins w:id="184" w:author="Jordan Reinwald" w:date="2025-09-18T08:59:00Z" w16du:dateUtc="2025-09-18T12:59:00Z">
        <w:r w:rsidR="0018161B">
          <w:rPr>
            <w:i/>
            <w:iCs/>
          </w:rPr>
          <w:t>S</w:t>
        </w:r>
      </w:ins>
      <w:r w:rsidRPr="00D02D3B">
        <w:rPr>
          <w:i/>
          <w:iCs/>
        </w:rPr>
        <w:t xml:space="preserve">taff do not work with </w:t>
      </w:r>
      <w:del w:id="185" w:author="Jordan Reinwald" w:date="2025-10-22T07:57:00Z" w16du:dateUtc="2025-10-22T11:57:00Z">
        <w:r w:rsidRPr="00D02D3B" w:rsidDel="00AA5346">
          <w:rPr>
            <w:i/>
            <w:iCs/>
          </w:rPr>
          <w:delText>birth</w:delText>
        </w:r>
      </w:del>
      <w:ins w:id="186" w:author="Jordan Reinwald" w:date="2025-10-22T07:57:00Z" w16du:dateUtc="2025-10-22T11:57:00Z">
        <w:r w:rsidR="00AA5346">
          <w:rPr>
            <w:i/>
            <w:iCs/>
          </w:rPr>
          <w:t>expectant</w:t>
        </w:r>
      </w:ins>
      <w:r w:rsidRPr="00D02D3B">
        <w:rPr>
          <w:i/>
          <w:iCs/>
        </w:rPr>
        <w:t xml:space="preserve"> parents and do not have responsibilities for providing notice of an adoption plan or obtaining consents.</w:t>
      </w:r>
    </w:p>
    <w:p w14:paraId="25A35096" w14:textId="6C31F94B" w:rsidR="00B969D9" w:rsidRDefault="00B969D9" w:rsidP="006218D6">
      <w:pPr>
        <w:pStyle w:val="Heading2"/>
      </w:pPr>
      <w:r>
        <w:t>AS 2.06</w:t>
      </w:r>
    </w:p>
    <w:p w14:paraId="53ECDDDB" w14:textId="3DB8C817" w:rsidR="006218D6" w:rsidRDefault="006218D6" w:rsidP="006218D6">
      <w:r>
        <w:t xml:space="preserve">The </w:t>
      </w:r>
      <w:del w:id="187" w:author="Jordan Reinwald" w:date="2025-09-18T08:59:00Z" w16du:dateUtc="2025-09-18T12:59:00Z">
        <w:r w:rsidDel="0018161B">
          <w:delText>program</w:delText>
        </w:r>
      </w:del>
      <w:ins w:id="188" w:author="Jordan Reinwald" w:date="2025-09-18T08:59:00Z" w16du:dateUtc="2025-09-18T12:59:00Z">
        <w:r w:rsidR="00F87CFF">
          <w:t>organization</w:t>
        </w:r>
      </w:ins>
      <w:r>
        <w:t xml:space="preserve"> ensures that employees who provide adoption-related services that require the application of clinical skills and judgment complete ongoing professional development training on adoption</w:t>
      </w:r>
      <w:ins w:id="189" w:author="Jordan Reinwald" w:date="2025-07-23T09:02:00Z" w16du:dateUtc="2025-07-23T13:02:00Z">
        <w:r w:rsidR="00C9213D">
          <w:t>-</w:t>
        </w:r>
      </w:ins>
      <w:del w:id="190" w:author="Jordan Reinwald" w:date="2025-07-23T09:02:00Z" w16du:dateUtc="2025-07-23T13:02:00Z">
        <w:r w:rsidDel="00C9213D">
          <w:delText xml:space="preserve"> </w:delText>
        </w:r>
      </w:del>
      <w:r>
        <w:t>related topics in accordance with applicable agency, state, and federal requirements.</w:t>
      </w:r>
    </w:p>
    <w:p w14:paraId="288214C1" w14:textId="7A57D2CC" w:rsidR="00B969D9" w:rsidRDefault="006218D6" w:rsidP="006218D6">
      <w:r w:rsidRPr="006218D6">
        <w:rPr>
          <w:b/>
          <w:bCs/>
        </w:rPr>
        <w:lastRenderedPageBreak/>
        <w:t>Interpretation:</w:t>
      </w:r>
      <w:r>
        <w:t xml:space="preserve"> </w:t>
      </w:r>
      <w:r w:rsidRPr="006218D6">
        <w:rPr>
          <w:i/>
          <w:iCs/>
        </w:rPr>
        <w:t xml:space="preserve">The Intercountry Adoption Act regulations require </w:t>
      </w:r>
      <w:del w:id="191" w:author="Jordan Reinwald" w:date="2025-07-07T14:07:00Z">
        <w:r w:rsidRPr="006218D6" w:rsidDel="000A50E2">
          <w:rPr>
            <w:i/>
            <w:iCs/>
          </w:rPr>
          <w:delText>no less than</w:delText>
        </w:r>
      </w:del>
      <w:ins w:id="192" w:author="Jordan Reinwald" w:date="2025-07-07T14:07:00Z">
        <w:r w:rsidR="000A50E2">
          <w:rPr>
            <w:i/>
            <w:iCs/>
          </w:rPr>
          <w:t>a minimum of</w:t>
        </w:r>
      </w:ins>
      <w:r w:rsidRPr="006218D6">
        <w:rPr>
          <w:i/>
          <w:iCs/>
        </w:rPr>
        <w:t xml:space="preserve"> thirty hours of professional development training every two years.</w:t>
      </w:r>
    </w:p>
    <w:p w14:paraId="25B08962" w14:textId="3BE94239" w:rsidR="00DC1CED" w:rsidRDefault="007C04AF" w:rsidP="007C04AF">
      <w:pPr>
        <w:pStyle w:val="Heading2"/>
      </w:pPr>
      <w:r>
        <w:t>AS 2.07</w:t>
      </w:r>
    </w:p>
    <w:p w14:paraId="1AAC8DA9" w14:textId="00D1DBF0" w:rsidR="009179F6" w:rsidRDefault="009179F6" w:rsidP="009179F6">
      <w:r>
        <w:t xml:space="preserve">Employee workloads support the achievement of </w:t>
      </w:r>
      <w:ins w:id="193" w:author="Melissa Dury" w:date="2025-08-12T16:10:00Z" w16du:dateUtc="2025-08-12T20:10:00Z">
        <w:r w:rsidR="00D90100">
          <w:t>desired</w:t>
        </w:r>
      </w:ins>
      <w:del w:id="194" w:author="Melissa Dury" w:date="2025-08-12T16:10:00Z" w16du:dateUtc="2025-08-12T20:10:00Z">
        <w:r w:rsidDel="00D90100">
          <w:delText>client</w:delText>
        </w:r>
      </w:del>
      <w:r>
        <w:t xml:space="preserve"> outcomes and are regularly reviewed.</w:t>
      </w:r>
    </w:p>
    <w:p w14:paraId="68C3585F" w14:textId="77777777" w:rsidR="009179F6" w:rsidRDefault="009179F6" w:rsidP="009179F6">
      <w:r w:rsidRPr="009179F6">
        <w:rPr>
          <w:b/>
          <w:bCs/>
        </w:rPr>
        <w:t>Interpretation:</w:t>
      </w:r>
      <w:r>
        <w:t xml:space="preserve"> </w:t>
      </w:r>
      <w:r w:rsidRPr="009179F6">
        <w:rPr>
          <w:i/>
          <w:iCs/>
        </w:rPr>
        <w:t>Caseloads for workers providing child-focused recruitment services should typically not exceed 20-25 cases, with no more than 12-15 in an intensive phase.</w:t>
      </w:r>
    </w:p>
    <w:p w14:paraId="29221565" w14:textId="75955453" w:rsidR="009179F6" w:rsidRPr="009179F6" w:rsidRDefault="009179F6" w:rsidP="00A34F97">
      <w:pPr>
        <w:rPr>
          <w:i/>
          <w:iCs/>
        </w:rPr>
      </w:pPr>
      <w:r w:rsidRPr="009179F6">
        <w:rPr>
          <w:b/>
          <w:bCs/>
        </w:rPr>
        <w:t>Examples:</w:t>
      </w:r>
      <w:r>
        <w:t xml:space="preserve"> </w:t>
      </w:r>
      <w:r w:rsidRPr="009179F6">
        <w:rPr>
          <w:i/>
          <w:iCs/>
        </w:rPr>
        <w:t xml:space="preserve">Examples of factors that may be considered when determining employee workloads include, but are not limited to: </w:t>
      </w:r>
      <w:r w:rsidR="00A34F97">
        <w:rPr>
          <w:i/>
          <w:iCs/>
        </w:rPr>
        <w:t xml:space="preserve">(1) </w:t>
      </w:r>
      <w:r w:rsidR="00A34F97" w:rsidRPr="00A34F97">
        <w:rPr>
          <w:i/>
          <w:iCs/>
        </w:rPr>
        <w:t>the qualifications, competencies, and experience of the worker, including the level of supervision needed</w:t>
      </w:r>
      <w:r w:rsidR="00A34F97">
        <w:rPr>
          <w:i/>
          <w:iCs/>
        </w:rPr>
        <w:t xml:space="preserve">, (2) </w:t>
      </w:r>
      <w:r w:rsidR="00A34F97" w:rsidRPr="00A34F97">
        <w:rPr>
          <w:i/>
          <w:iCs/>
        </w:rPr>
        <w:t>the scope of services being provided including the work and time required to accomplish assigned tasks and job responsibilities</w:t>
      </w:r>
      <w:r w:rsidR="00C37954">
        <w:rPr>
          <w:i/>
          <w:iCs/>
        </w:rPr>
        <w:t>,</w:t>
      </w:r>
      <w:r w:rsidR="00A34F97" w:rsidRPr="00A34F97">
        <w:rPr>
          <w:i/>
          <w:iCs/>
        </w:rPr>
        <w:t xml:space="preserve"> and</w:t>
      </w:r>
      <w:r w:rsidR="00A34F97">
        <w:rPr>
          <w:i/>
          <w:iCs/>
        </w:rPr>
        <w:t xml:space="preserve"> (3) </w:t>
      </w:r>
      <w:r w:rsidR="00A34F97" w:rsidRPr="00A34F97">
        <w:rPr>
          <w:i/>
          <w:iCs/>
        </w:rPr>
        <w:t>service volume, accounting for assessed level of needs of clients at varying stages of the adoption process.</w:t>
      </w:r>
    </w:p>
    <w:p w14:paraId="2552A811" w14:textId="09663833" w:rsidR="00BD1AD0" w:rsidRDefault="00BD1AD0" w:rsidP="00362D74">
      <w:pPr>
        <w:pStyle w:val="Heading1"/>
      </w:pPr>
      <w:commentRangeStart w:id="195"/>
      <w:ins w:id="196" w:author="Jordan Reinwald" w:date="2025-07-16T17:18:00Z" w16du:dateUtc="2025-07-16T21:18:00Z">
        <w:r>
          <w:t>AS 3</w:t>
        </w:r>
      </w:ins>
      <w:commentRangeEnd w:id="195"/>
      <w:ins w:id="197" w:author="Jordan Reinwald" w:date="2025-09-16T11:13:00Z" w16du:dateUtc="2025-09-16T15:13:00Z">
        <w:r w:rsidR="00530EE8">
          <w:rPr>
            <w:rStyle w:val="CommentReference"/>
            <w:sz w:val="36"/>
            <w:szCs w:val="32"/>
          </w:rPr>
          <w:commentReference w:id="195"/>
        </w:r>
      </w:ins>
      <w:ins w:id="198" w:author="Jordan Reinwald" w:date="2025-07-16T17:18:00Z" w16du:dateUtc="2025-07-16T21:18:00Z">
        <w:r w:rsidR="00362D74">
          <w:t xml:space="preserve">: </w:t>
        </w:r>
      </w:ins>
      <w:ins w:id="199" w:author="Jordan Reinwald" w:date="2025-07-16T17:18:00Z">
        <w:r w:rsidR="00362D74" w:rsidRPr="00362D74">
          <w:t xml:space="preserve">Services for </w:t>
        </w:r>
      </w:ins>
      <w:ins w:id="200" w:author="Jordan Reinwald" w:date="2025-10-21T09:02:00Z" w16du:dateUtc="2025-10-21T13:02:00Z">
        <w:r w:rsidR="00302B3E">
          <w:t>Expectant</w:t>
        </w:r>
      </w:ins>
      <w:ins w:id="201" w:author="Jordan Reinwald" w:date="2025-07-16T17:18:00Z">
        <w:r w:rsidR="00362D74" w:rsidRPr="00362D74">
          <w:t xml:space="preserve"> Parents</w:t>
        </w:r>
      </w:ins>
      <w:ins w:id="202" w:author="Jordan Reinwald" w:date="2025-09-12T10:01:00Z" w16du:dateUtc="2025-09-12T14:01:00Z">
        <w:r w:rsidR="00AD7961">
          <w:t xml:space="preserve"> Considering Adoption</w:t>
        </w:r>
      </w:ins>
    </w:p>
    <w:p w14:paraId="6B2ABAC9" w14:textId="035C12B7" w:rsidR="00B1137C" w:rsidRPr="00F700C9" w:rsidRDefault="00F700C9" w:rsidP="00C826A4">
      <w:pPr>
        <w:rPr>
          <w:ins w:id="203" w:author="Jordan Reinwald" w:date="2025-07-16T17:21:00Z"/>
        </w:rPr>
      </w:pPr>
      <w:ins w:id="204" w:author="Jordan Reinwald" w:date="2025-07-16T17:21:00Z">
        <w:r w:rsidRPr="00F700C9">
          <w:t xml:space="preserve">The </w:t>
        </w:r>
      </w:ins>
      <w:ins w:id="205" w:author="Jordan Reinwald" w:date="2025-09-18T08:59:00Z" w16du:dateUtc="2025-09-18T12:59:00Z">
        <w:r w:rsidR="00F87CFF">
          <w:t>organi</w:t>
        </w:r>
      </w:ins>
      <w:ins w:id="206" w:author="Jordan Reinwald" w:date="2025-09-18T09:00:00Z" w16du:dateUtc="2025-09-18T13:00:00Z">
        <w:r w:rsidR="00F87CFF">
          <w:t>zation</w:t>
        </w:r>
      </w:ins>
      <w:ins w:id="207" w:author="Jordan Reinwald" w:date="2025-07-16T17:21:00Z">
        <w:r w:rsidRPr="00F700C9">
          <w:t xml:space="preserve"> engages with </w:t>
        </w:r>
      </w:ins>
      <w:ins w:id="208" w:author="Jordan Reinwald" w:date="2025-10-21T09:03:00Z" w16du:dateUtc="2025-10-21T13:03:00Z">
        <w:r w:rsidR="00A76899">
          <w:t>expectant</w:t>
        </w:r>
      </w:ins>
      <w:ins w:id="209" w:author="Jordan Reinwald" w:date="2025-07-16T17:21:00Z">
        <w:r w:rsidRPr="00F700C9">
          <w:t xml:space="preserve"> paren</w:t>
        </w:r>
      </w:ins>
      <w:ins w:id="210" w:author="Jordan Reinwald" w:date="2025-09-04T10:40:00Z" w16du:dateUtc="2025-09-04T14:40:00Z">
        <w:r w:rsidR="00C826A4">
          <w:t>t</w:t>
        </w:r>
      </w:ins>
      <w:ins w:id="211" w:author="Jordan Reinwald" w:date="2025-09-04T10:38:00Z" w16du:dateUtc="2025-09-04T14:38:00Z">
        <w:r w:rsidR="00C826A4">
          <w:t>s</w:t>
        </w:r>
      </w:ins>
      <w:ins w:id="212" w:author="Jordan Reinwald" w:date="2025-10-21T09:03:00Z" w16du:dateUtc="2025-10-21T13:03:00Z">
        <w:r w:rsidR="006504AE">
          <w:t xml:space="preserve"> </w:t>
        </w:r>
      </w:ins>
      <w:ins w:id="213" w:author="Jordan Reinwald" w:date="2025-09-12T09:59:00Z" w16du:dateUtc="2025-09-12T13:59:00Z">
        <w:r w:rsidR="00E33A62">
          <w:t xml:space="preserve">considering adoption </w:t>
        </w:r>
      </w:ins>
      <w:ins w:id="214" w:author="Jordan Reinwald" w:date="2025-09-04T10:38:00Z" w16du:dateUtc="2025-09-04T14:38:00Z">
        <w:r w:rsidR="00C826A4">
          <w:t xml:space="preserve">in an </w:t>
        </w:r>
      </w:ins>
      <w:ins w:id="215" w:author="Jordan Reinwald" w:date="2025-07-23T09:12:00Z" w16du:dateUtc="2025-07-23T13:12:00Z">
        <w:r w:rsidR="00B1137C">
          <w:t xml:space="preserve">honest, responsive, </w:t>
        </w:r>
      </w:ins>
      <w:ins w:id="216" w:author="Jordan Reinwald" w:date="2025-09-11T13:04:00Z" w16du:dateUtc="2025-09-11T17:04:00Z">
        <w:r w:rsidR="00EA1659">
          <w:t xml:space="preserve">and </w:t>
        </w:r>
      </w:ins>
      <w:ins w:id="217" w:author="Jordan Reinwald" w:date="2025-07-23T09:12:00Z" w16du:dateUtc="2025-07-23T13:12:00Z">
        <w:r w:rsidR="00B1137C">
          <w:t>respectful</w:t>
        </w:r>
      </w:ins>
      <w:ins w:id="218" w:author="Jordan Reinwald" w:date="2025-09-11T13:04:00Z" w16du:dateUtc="2025-09-11T17:04:00Z">
        <w:r w:rsidR="00EA1659">
          <w:t xml:space="preserve"> </w:t>
        </w:r>
      </w:ins>
      <w:ins w:id="219" w:author="Jordan Reinwald" w:date="2025-09-04T10:38:00Z" w16du:dateUtc="2025-09-04T14:38:00Z">
        <w:r w:rsidR="00C826A4">
          <w:t>manner</w:t>
        </w:r>
      </w:ins>
      <w:ins w:id="220" w:author="Jordan Reinwald" w:date="2025-09-11T13:03:00Z" w16du:dateUtc="2025-09-11T17:03:00Z">
        <w:r w:rsidR="00984215">
          <w:t xml:space="preserve"> and </w:t>
        </w:r>
        <w:r w:rsidR="00EA1659">
          <w:t xml:space="preserve">provides or refers </w:t>
        </w:r>
      </w:ins>
      <w:ins w:id="221" w:author="Jordan Reinwald" w:date="2025-09-11T13:04:00Z" w16du:dateUtc="2025-09-11T17:04:00Z">
        <w:r w:rsidR="00EA1659">
          <w:t>them to appropriate services.</w:t>
        </w:r>
      </w:ins>
    </w:p>
    <w:p w14:paraId="60BE6BA8" w14:textId="77777777" w:rsidR="001A4FB2" w:rsidRPr="001A4FB2" w:rsidRDefault="001A4FB2" w:rsidP="001A4FB2">
      <w:pPr>
        <w:rPr>
          <w:ins w:id="222" w:author="Jordan Reinwald" w:date="2025-08-27T08:59:00Z" w16du:dateUtc="2025-08-27T12:59:00Z"/>
          <w:bCs/>
          <w:i/>
          <w:iCs/>
        </w:rPr>
      </w:pPr>
      <w:ins w:id="223" w:author="Jordan Reinwald" w:date="2025-08-27T08:59:00Z" w16du:dateUtc="2025-08-27T12:59:00Z">
        <w:r w:rsidRPr="001A4FB2">
          <w:rPr>
            <w:b/>
          </w:rPr>
          <w:t xml:space="preserve">NA </w:t>
        </w:r>
        <w:r w:rsidRPr="001A4FB2">
          <w:rPr>
            <w:bCs/>
            <w:i/>
            <w:iCs/>
          </w:rPr>
          <w:t>The organization provides home study services only.</w:t>
        </w:r>
      </w:ins>
    </w:p>
    <w:p w14:paraId="72571671" w14:textId="0434E7AC" w:rsidR="00E42D49" w:rsidRDefault="001A4FB2" w:rsidP="001A4FB2">
      <w:pPr>
        <w:rPr>
          <w:ins w:id="224" w:author="Jordan Reinwald" w:date="2025-08-28T13:31:00Z" w16du:dateUtc="2025-08-28T17:31:00Z"/>
          <w:b/>
        </w:rPr>
      </w:pPr>
      <w:ins w:id="225" w:author="Jordan Reinwald" w:date="2025-08-27T08:59:00Z" w16du:dateUtc="2025-08-27T12:59:00Z">
        <w:r w:rsidRPr="001A4FB2">
          <w:rPr>
            <w:b/>
          </w:rPr>
          <w:t xml:space="preserve">NA </w:t>
        </w:r>
        <w:r w:rsidRPr="001A4FB2">
          <w:rPr>
            <w:bCs/>
            <w:i/>
            <w:iCs/>
          </w:rPr>
          <w:t>The organization provides post-placement and/or post-adoption services only.</w:t>
        </w:r>
        <w:r w:rsidRPr="001A4FB2">
          <w:rPr>
            <w:b/>
          </w:rPr>
          <w:t xml:space="preserve"> </w:t>
        </w:r>
      </w:ins>
    </w:p>
    <w:p w14:paraId="4E33C8E9" w14:textId="77777777" w:rsidR="00474F96" w:rsidRDefault="00435C04" w:rsidP="001A4FB2">
      <w:pPr>
        <w:rPr>
          <w:ins w:id="226" w:author="Jordan Reinwald" w:date="2025-09-11T13:56:00Z" w16du:dateUtc="2025-09-11T17:56:00Z"/>
          <w:bCs/>
          <w:i/>
          <w:iCs/>
        </w:rPr>
      </w:pPr>
      <w:ins w:id="227" w:author="Jordan Reinwald" w:date="2025-08-28T13:31:00Z">
        <w:r w:rsidRPr="00435C04">
          <w:rPr>
            <w:b/>
            <w:bCs/>
          </w:rPr>
          <w:t>NA</w:t>
        </w:r>
        <w:r w:rsidRPr="00435C04">
          <w:rPr>
            <w:b/>
          </w:rPr>
          <w:t xml:space="preserve"> </w:t>
        </w:r>
        <w:r w:rsidRPr="00435C04">
          <w:rPr>
            <w:bCs/>
            <w:i/>
            <w:iCs/>
          </w:rPr>
          <w:t>The organization provides child-focused recruitment only.</w:t>
        </w:r>
      </w:ins>
    </w:p>
    <w:p w14:paraId="70B9260B" w14:textId="74E49049" w:rsidR="00435C04" w:rsidRPr="00474F96" w:rsidRDefault="00474F96" w:rsidP="001A4FB2">
      <w:pPr>
        <w:rPr>
          <w:b/>
          <w:i/>
          <w:iCs/>
        </w:rPr>
      </w:pPr>
      <w:ins w:id="228" w:author="Jordan Reinwald" w:date="2025-09-11T13:56:00Z">
        <w:r w:rsidRPr="00474F96">
          <w:rPr>
            <w:b/>
            <w:bCs/>
          </w:rPr>
          <w:t>NA</w:t>
        </w:r>
        <w:r w:rsidRPr="00474F96">
          <w:rPr>
            <w:b/>
            <w:i/>
            <w:iCs/>
          </w:rPr>
          <w:t xml:space="preserve"> </w:t>
        </w:r>
        <w:r w:rsidRPr="00474F96">
          <w:rPr>
            <w:bCs/>
            <w:i/>
            <w:iCs/>
          </w:rPr>
          <w:t xml:space="preserve">The </w:t>
        </w:r>
      </w:ins>
      <w:ins w:id="229" w:author="Jordan Reinwald" w:date="2025-09-18T09:00:00Z" w16du:dateUtc="2025-09-18T13:00:00Z">
        <w:r w:rsidR="00E03C09">
          <w:rPr>
            <w:bCs/>
            <w:i/>
            <w:iCs/>
          </w:rPr>
          <w:t>organization</w:t>
        </w:r>
      </w:ins>
      <w:ins w:id="230" w:author="Jordan Reinwald" w:date="2025-09-11T13:56:00Z">
        <w:r w:rsidRPr="00474F96">
          <w:rPr>
            <w:bCs/>
            <w:i/>
            <w:iCs/>
          </w:rPr>
          <w:t xml:space="preserve"> does not work with </w:t>
        </w:r>
      </w:ins>
      <w:ins w:id="231" w:author="Jordan Reinwald" w:date="2025-10-21T09:03:00Z" w16du:dateUtc="2025-10-21T13:03:00Z">
        <w:r w:rsidR="00A76899">
          <w:rPr>
            <w:bCs/>
            <w:i/>
            <w:iCs/>
          </w:rPr>
          <w:t>expectant</w:t>
        </w:r>
      </w:ins>
      <w:ins w:id="232" w:author="Jordan Reinwald" w:date="2025-09-11T13:56:00Z">
        <w:r w:rsidRPr="00474F96">
          <w:rPr>
            <w:bCs/>
            <w:i/>
            <w:iCs/>
          </w:rPr>
          <w:t xml:space="preserve"> parents</w:t>
        </w:r>
      </w:ins>
      <w:ins w:id="233" w:author="Jordan Reinwald" w:date="2025-09-11T14:02:00Z" w16du:dateUtc="2025-09-11T18:02:00Z">
        <w:r w:rsidR="000E3743">
          <w:rPr>
            <w:bCs/>
            <w:i/>
            <w:iCs/>
          </w:rPr>
          <w:t xml:space="preserve"> </w:t>
        </w:r>
      </w:ins>
      <w:ins w:id="234" w:author="Jordan Reinwald" w:date="2025-09-11T13:56:00Z">
        <w:r w:rsidRPr="00474F96">
          <w:rPr>
            <w:bCs/>
            <w:i/>
            <w:iCs/>
          </w:rPr>
          <w:t xml:space="preserve">considering </w:t>
        </w:r>
      </w:ins>
      <w:ins w:id="235" w:author="Jordan Reinwald" w:date="2025-09-11T13:56:00Z" w16du:dateUtc="2025-09-11T17:56:00Z">
        <w:r>
          <w:rPr>
            <w:bCs/>
            <w:i/>
            <w:iCs/>
          </w:rPr>
          <w:t xml:space="preserve">or planning for </w:t>
        </w:r>
      </w:ins>
      <w:ins w:id="236" w:author="Jordan Reinwald" w:date="2025-09-11T13:56:00Z">
        <w:r w:rsidRPr="00474F96">
          <w:rPr>
            <w:bCs/>
            <w:i/>
            <w:iCs/>
          </w:rPr>
          <w:t>adoption.</w:t>
        </w:r>
      </w:ins>
    </w:p>
    <w:p w14:paraId="30FB9684" w14:textId="3EF95E71" w:rsidR="0003064D" w:rsidRPr="000E620B" w:rsidDel="0003064D" w:rsidRDefault="0003064D" w:rsidP="0003064D">
      <w:pPr>
        <w:pStyle w:val="Heading1"/>
        <w:rPr>
          <w:moveFrom w:id="237" w:author="Melissa Dury" w:date="2025-11-03T13:59:00Z" w16du:dateUtc="2025-11-03T18:59:00Z"/>
        </w:rPr>
      </w:pPr>
      <w:moveFromRangeStart w:id="238" w:author="Melissa Dury" w:date="2025-11-03T13:59:00Z" w:name="move213070765"/>
      <w:commentRangeStart w:id="239"/>
      <w:moveFrom w:id="240" w:author="Melissa Dury" w:date="2025-11-03T13:59:00Z" w16du:dateUtc="2025-11-03T18:59:00Z">
        <w:r w:rsidRPr="000E620B" w:rsidDel="0003064D">
          <w:t>AS 3</w:t>
        </w:r>
      </w:moveFrom>
      <w:commentRangeEnd w:id="239"/>
      <w:r w:rsidR="00BA7229">
        <w:rPr>
          <w:rStyle w:val="CommentReference"/>
          <w:rFonts w:eastAsiaTheme="minorHAnsi" w:cs="Arial"/>
          <w:b w:val="0"/>
          <w:color w:val="auto"/>
        </w:rPr>
        <w:commentReference w:id="239"/>
      </w:r>
      <w:moveFrom w:id="241" w:author="Melissa Dury" w:date="2025-11-03T13:59:00Z" w16du:dateUtc="2025-11-03T18:59:00Z">
        <w:r w:rsidRPr="000E620B" w:rsidDel="0003064D">
          <w:t>: Recruitment and Orientation</w:t>
        </w:r>
      </w:moveFrom>
    </w:p>
    <w:p w14:paraId="3ECA2530" w14:textId="4649AF93" w:rsidR="0003064D" w:rsidDel="0003064D" w:rsidRDefault="0003064D" w:rsidP="0003064D">
      <w:pPr>
        <w:rPr>
          <w:moveFrom w:id="242" w:author="Melissa Dury" w:date="2025-11-03T13:59:00Z" w16du:dateUtc="2025-11-03T18:59:00Z"/>
        </w:rPr>
      </w:pPr>
      <w:moveFrom w:id="243" w:author="Melissa Dury" w:date="2025-11-03T13:59:00Z" w16du:dateUtc="2025-11-03T18:59:00Z">
        <w:r w:rsidDel="0003064D">
          <w:t xml:space="preserve">The program conducts outreach, recruitment and orientation activities in a responsive and ethical manner.  </w:t>
        </w:r>
      </w:moveFrom>
    </w:p>
    <w:p w14:paraId="6C01771B" w14:textId="74690D7E" w:rsidR="0003064D" w:rsidRPr="00C11241" w:rsidDel="0003064D" w:rsidRDefault="0003064D" w:rsidP="0003064D">
      <w:pPr>
        <w:rPr>
          <w:moveFrom w:id="244" w:author="Melissa Dury" w:date="2025-11-03T13:59:00Z" w16du:dateUtc="2025-11-03T18:59:00Z"/>
          <w:i/>
          <w:iCs/>
        </w:rPr>
      </w:pPr>
      <w:moveFrom w:id="245" w:author="Melissa Dury" w:date="2025-11-03T13:59:00Z" w16du:dateUtc="2025-11-03T18:59:00Z">
        <w:r w:rsidRPr="00C11241" w:rsidDel="0003064D">
          <w:rPr>
            <w:b/>
            <w:bCs/>
          </w:rPr>
          <w:t>NA</w:t>
        </w:r>
        <w:r w:rsidRPr="00C11241" w:rsidDel="0003064D">
          <w:rPr>
            <w:i/>
            <w:iCs/>
          </w:rPr>
          <w:t xml:space="preserve"> The organization provides foster</w:t>
        </w:r>
        <w:r w:rsidDel="0003064D">
          <w:rPr>
            <w:i/>
            <w:iCs/>
          </w:rPr>
          <w:t>-</w:t>
        </w:r>
        <w:r w:rsidRPr="00C11241" w:rsidDel="0003064D">
          <w:rPr>
            <w:i/>
            <w:iCs/>
          </w:rPr>
          <w:t>to</w:t>
        </w:r>
        <w:r w:rsidDel="0003064D">
          <w:rPr>
            <w:i/>
            <w:iCs/>
          </w:rPr>
          <w:t>-</w:t>
        </w:r>
        <w:r w:rsidRPr="00C11241" w:rsidDel="0003064D">
          <w:rPr>
            <w:i/>
            <w:iCs/>
          </w:rPr>
          <w:t>adopt services</w:t>
        </w:r>
        <w:r w:rsidDel="0003064D">
          <w:rPr>
            <w:i/>
            <w:iCs/>
          </w:rPr>
          <w:t xml:space="preserve"> only</w:t>
        </w:r>
        <w:r w:rsidRPr="00C11241" w:rsidDel="0003064D">
          <w:rPr>
            <w:i/>
            <w:iCs/>
          </w:rPr>
          <w:t>.</w:t>
        </w:r>
      </w:moveFrom>
    </w:p>
    <w:p w14:paraId="0F432A64" w14:textId="7D57058B" w:rsidR="0003064D" w:rsidRPr="00C11241" w:rsidDel="0003064D" w:rsidRDefault="0003064D" w:rsidP="0003064D">
      <w:pPr>
        <w:rPr>
          <w:moveFrom w:id="246" w:author="Melissa Dury" w:date="2025-11-03T13:59:00Z" w16du:dateUtc="2025-11-03T18:59:00Z"/>
          <w:i/>
          <w:iCs/>
        </w:rPr>
      </w:pPr>
      <w:moveFrom w:id="247" w:author="Melissa Dury" w:date="2025-11-03T13:59:00Z" w16du:dateUtc="2025-11-03T18:59:00Z">
        <w:r w:rsidRPr="00C11241" w:rsidDel="0003064D">
          <w:rPr>
            <w:b/>
            <w:bCs/>
          </w:rPr>
          <w:t xml:space="preserve">NA </w:t>
        </w:r>
        <w:r w:rsidRPr="00C11241" w:rsidDel="0003064D">
          <w:rPr>
            <w:i/>
            <w:iCs/>
          </w:rPr>
          <w:t>The organization provides home study services only.</w:t>
        </w:r>
      </w:moveFrom>
    </w:p>
    <w:p w14:paraId="2BD86CD4" w14:textId="77777777" w:rsidR="00BA7229" w:rsidRDefault="0003064D" w:rsidP="00E42D49">
      <w:pPr>
        <w:pStyle w:val="Heading2"/>
        <w:rPr>
          <w:i/>
          <w:iCs/>
        </w:rPr>
      </w:pPr>
      <w:moveFrom w:id="248" w:author="Melissa Dury" w:date="2025-11-03T13:59:00Z" w16du:dateUtc="2025-11-03T18:59:00Z">
        <w:r w:rsidRPr="00C11241" w:rsidDel="0003064D">
          <w:rPr>
            <w:bCs/>
          </w:rPr>
          <w:t>NA</w:t>
        </w:r>
        <w:r w:rsidRPr="00C11241" w:rsidDel="0003064D">
          <w:rPr>
            <w:i/>
            <w:iCs/>
          </w:rPr>
          <w:t xml:space="preserve"> The organization provides post-placement and/or post-adoption services only.</w:t>
        </w:r>
      </w:moveFrom>
      <w:moveFromRangeEnd w:id="238"/>
    </w:p>
    <w:p w14:paraId="0EC935EF" w14:textId="4A86AE45" w:rsidR="00E42D49" w:rsidRPr="00E42D49" w:rsidRDefault="00E42D49" w:rsidP="00E42D49">
      <w:pPr>
        <w:pStyle w:val="Heading2"/>
      </w:pPr>
      <w:r w:rsidRPr="00E42D49">
        <w:t>AS 3.01</w:t>
      </w:r>
    </w:p>
    <w:p w14:paraId="5826D6D5" w14:textId="595FE488" w:rsidR="00E42D49" w:rsidRPr="00E42D49" w:rsidRDefault="00E42D49" w:rsidP="00E42D49">
      <w:pPr>
        <w:rPr>
          <w:ins w:id="249" w:author="Jordan Reinwald" w:date="2025-07-07T08:55:00Z"/>
        </w:rPr>
      </w:pPr>
      <w:r w:rsidRPr="00E42D49">
        <w:t xml:space="preserve">The </w:t>
      </w:r>
      <w:ins w:id="250" w:author="Jordan Reinwald" w:date="2025-09-18T09:01:00Z" w16du:dateUtc="2025-09-18T13:01:00Z">
        <w:r w:rsidR="00140C00">
          <w:t>organization</w:t>
        </w:r>
      </w:ins>
      <w:del w:id="251" w:author="Jordan Reinwald" w:date="2025-09-18T09:01:00Z" w16du:dateUtc="2025-09-18T13:01:00Z">
        <w:r w:rsidRPr="00E42D49" w:rsidDel="00140C00">
          <w:delText>program</w:delText>
        </w:r>
      </w:del>
      <w:r w:rsidRPr="00E42D49">
        <w:t xml:space="preserve"> provides </w:t>
      </w:r>
      <w:ins w:id="252" w:author="Jordan Reinwald" w:date="2025-10-21T09:03:00Z" w16du:dateUtc="2025-10-21T13:03:00Z">
        <w:r w:rsidR="00A76899">
          <w:t xml:space="preserve">expectant </w:t>
        </w:r>
      </w:ins>
      <w:del w:id="253" w:author="Jordan Reinwald" w:date="2025-10-21T09:03:00Z" w16du:dateUtc="2025-10-21T13:03:00Z">
        <w:r w:rsidRPr="00E42D49" w:rsidDel="00A76899">
          <w:delText xml:space="preserve">birth or prospective birth </w:delText>
        </w:r>
      </w:del>
      <w:r w:rsidRPr="00E42D49">
        <w:t xml:space="preserve">parents considering adoption with accurate information about the adoption process and </w:t>
      </w:r>
      <w:ins w:id="254" w:author="Jordan Reinwald" w:date="2025-07-07T09:24:00Z">
        <w:r w:rsidRPr="00E42D49">
          <w:t xml:space="preserve">available </w:t>
        </w:r>
      </w:ins>
      <w:r w:rsidRPr="00E42D49">
        <w:t>services</w:t>
      </w:r>
      <w:ins w:id="255" w:author="Jordan Reinwald" w:date="2025-07-07T09:17:00Z">
        <w:r w:rsidRPr="00E42D49">
          <w:t xml:space="preserve">, including: </w:t>
        </w:r>
      </w:ins>
      <w:del w:id="256" w:author="Jordan Reinwald" w:date="2025-07-07T09:17:00Z">
        <w:r w:rsidRPr="00E42D49" w:rsidDel="00D53C46">
          <w:delText xml:space="preserve"> offered by the program </w:delText>
        </w:r>
      </w:del>
      <w:del w:id="257" w:author="Jordan Reinwald" w:date="2025-07-07T08:56:00Z">
        <w:r w:rsidRPr="00E42D49" w:rsidDel="00597327">
          <w:delText>and other organizations and individuals with whom they might work</w:delText>
        </w:r>
      </w:del>
      <w:del w:id="258" w:author="Jordan Reinwald" w:date="2025-07-07T08:55:00Z">
        <w:r w:rsidRPr="00E42D49" w:rsidDel="00733E6F">
          <w:delText>.</w:delText>
        </w:r>
      </w:del>
    </w:p>
    <w:p w14:paraId="650C8E61" w14:textId="77777777" w:rsidR="00E42D49" w:rsidRPr="00E42D49" w:rsidRDefault="00E42D49" w:rsidP="00E42D49">
      <w:pPr>
        <w:numPr>
          <w:ilvl w:val="0"/>
          <w:numId w:val="13"/>
        </w:numPr>
        <w:rPr>
          <w:ins w:id="259" w:author="Jordan Reinwald" w:date="2025-07-07T08:55:00Z"/>
        </w:rPr>
      </w:pPr>
      <w:ins w:id="260" w:author="Jordan Reinwald" w:date="2025-07-07T08:55:00Z">
        <w:r w:rsidRPr="00E42D49">
          <w:t>steps and timelines for the adoption process;</w:t>
        </w:r>
      </w:ins>
    </w:p>
    <w:p w14:paraId="74270462" w14:textId="0D0E1458" w:rsidR="005428CA" w:rsidRDefault="000A52AD" w:rsidP="005428CA">
      <w:pPr>
        <w:numPr>
          <w:ilvl w:val="0"/>
          <w:numId w:val="13"/>
        </w:numPr>
        <w:rPr>
          <w:ins w:id="261" w:author="Jordan Reinwald" w:date="2025-10-21T09:09:00Z" w16du:dateUtc="2025-10-21T13:09:00Z"/>
        </w:rPr>
      </w:pPr>
      <w:ins w:id="262" w:author="Jordan Reinwald" w:date="2025-10-21T09:16:00Z" w16du:dateUtc="2025-10-21T13:16:00Z">
        <w:r>
          <w:t xml:space="preserve">the </w:t>
        </w:r>
      </w:ins>
      <w:ins w:id="263" w:author="Jordan Reinwald" w:date="2025-07-07T09:00:00Z">
        <w:r w:rsidR="00E42D49" w:rsidRPr="00E42D49">
          <w:t>legal</w:t>
        </w:r>
      </w:ins>
      <w:ins w:id="264" w:author="Jordan Reinwald" w:date="2025-07-07T09:13:00Z">
        <w:r w:rsidR="00E42D49" w:rsidRPr="00E42D49">
          <w:t xml:space="preserve"> </w:t>
        </w:r>
      </w:ins>
      <w:ins w:id="265" w:author="Jordan Reinwald" w:date="2025-10-21T09:09:00Z" w16du:dateUtc="2025-10-21T13:09:00Z">
        <w:r w:rsidR="00B40059">
          <w:t xml:space="preserve">process </w:t>
        </w:r>
        <w:r w:rsidR="005428CA">
          <w:t>for adoption and th</w:t>
        </w:r>
      </w:ins>
      <w:ins w:id="266" w:author="Jordan Reinwald" w:date="2025-10-21T09:16:00Z" w16du:dateUtc="2025-10-21T13:16:00Z">
        <w:r w:rsidR="009E11F8">
          <w:t>e</w:t>
        </w:r>
      </w:ins>
      <w:ins w:id="267" w:author="Jordan Reinwald" w:date="2025-10-21T09:09:00Z" w16du:dateUtc="2025-10-21T13:09:00Z">
        <w:r w:rsidR="005428CA">
          <w:t xml:space="preserve"> </w:t>
        </w:r>
      </w:ins>
      <w:ins w:id="268" w:author="Jordan Reinwald" w:date="2025-07-07T09:13:00Z">
        <w:r w:rsidR="00E42D49" w:rsidRPr="00E42D49">
          <w:t>rights</w:t>
        </w:r>
      </w:ins>
      <w:ins w:id="269" w:author="Jordan Reinwald" w:date="2025-07-07T08:55:00Z">
        <w:r w:rsidR="00E42D49" w:rsidRPr="00E42D49">
          <w:t xml:space="preserve"> </w:t>
        </w:r>
      </w:ins>
      <w:ins w:id="270" w:author="Jordan Reinwald" w:date="2025-07-07T09:13:00Z">
        <w:r w:rsidR="00E42D49" w:rsidRPr="00E42D49">
          <w:t>and responsibilities</w:t>
        </w:r>
      </w:ins>
      <w:ins w:id="271" w:author="Jordan Reinwald" w:date="2025-07-07T08:55:00Z">
        <w:r w:rsidR="00E42D49" w:rsidRPr="00E42D49">
          <w:t xml:space="preserve"> of each party</w:t>
        </w:r>
      </w:ins>
      <w:ins w:id="272" w:author="Melissa Dury" w:date="2025-10-22T15:18:00Z">
        <w:r w:rsidR="1A13DE1D">
          <w:t xml:space="preserve">, including expectant parents’ right to </w:t>
        </w:r>
      </w:ins>
      <w:ins w:id="273" w:author="Melissa Dury" w:date="2025-10-22T15:19:00Z">
        <w:r w:rsidR="1A13DE1D">
          <w:t>legal counsel</w:t>
        </w:r>
      </w:ins>
      <w:ins w:id="274" w:author="Jordan Reinwald" w:date="2025-10-21T09:09:00Z">
        <w:r w:rsidR="190D8BA6">
          <w:t>;</w:t>
        </w:r>
      </w:ins>
    </w:p>
    <w:p w14:paraId="174B8D8E" w14:textId="4743AE9D" w:rsidR="00E42D49" w:rsidRPr="00E42D49" w:rsidRDefault="00E42D49" w:rsidP="005428CA">
      <w:pPr>
        <w:numPr>
          <w:ilvl w:val="0"/>
          <w:numId w:val="13"/>
        </w:numPr>
        <w:rPr>
          <w:ins w:id="275" w:author="Jordan Reinwald" w:date="2025-07-07T08:55:00Z"/>
        </w:rPr>
      </w:pPr>
      <w:ins w:id="276" w:author="Jordan Reinwald" w:date="2025-07-07T08:55:00Z">
        <w:r w:rsidRPr="00E42D49">
          <w:lastRenderedPageBreak/>
          <w:t xml:space="preserve">the selection process for the adoptive family and </w:t>
        </w:r>
      </w:ins>
      <w:ins w:id="277" w:author="Jordan Reinwald" w:date="2025-07-07T09:12:00Z">
        <w:r w:rsidRPr="00E42D49">
          <w:t>options for the</w:t>
        </w:r>
      </w:ins>
      <w:ins w:id="278" w:author="Jordan Reinwald" w:date="2025-07-07T08:55:00Z">
        <w:r w:rsidRPr="00E42D49">
          <w:t xml:space="preserve"> </w:t>
        </w:r>
      </w:ins>
      <w:ins w:id="279" w:author="Jordan Reinwald" w:date="2025-10-21T09:17:00Z" w16du:dateUtc="2025-10-21T13:17:00Z">
        <w:r w:rsidR="00EB3EFC">
          <w:t>expectant</w:t>
        </w:r>
      </w:ins>
      <w:ins w:id="280" w:author="Jordan Reinwald" w:date="2025-07-07T08:55:00Z">
        <w:r w:rsidRPr="00E42D49">
          <w:t xml:space="preserve"> parents’ level of involvement;</w:t>
        </w:r>
      </w:ins>
    </w:p>
    <w:p w14:paraId="488239E8" w14:textId="0E5B0810" w:rsidR="00E42D49" w:rsidRPr="00E42D49" w:rsidRDefault="00E42D49" w:rsidP="00E42D49">
      <w:pPr>
        <w:numPr>
          <w:ilvl w:val="0"/>
          <w:numId w:val="13"/>
        </w:numPr>
        <w:rPr>
          <w:ins w:id="281" w:author="Jordan Reinwald" w:date="2025-07-07T09:08:00Z"/>
        </w:rPr>
      </w:pPr>
      <w:ins w:id="282" w:author="Jordan Reinwald" w:date="2025-07-07T08:55:00Z">
        <w:r w:rsidRPr="00E42D49">
          <w:t>confidentiality and the range of openness in adoption;</w:t>
        </w:r>
      </w:ins>
      <w:ins w:id="283" w:author="Jordan Reinwald" w:date="2025-10-21T09:27:00Z" w16du:dateUtc="2025-10-21T13:27:00Z">
        <w:r w:rsidR="00841693">
          <w:t xml:space="preserve"> and</w:t>
        </w:r>
      </w:ins>
    </w:p>
    <w:p w14:paraId="25E380E9" w14:textId="4A76ECE2" w:rsidR="00E42D49" w:rsidRPr="00E42D49" w:rsidRDefault="00E42D49" w:rsidP="00E42D49">
      <w:pPr>
        <w:numPr>
          <w:ilvl w:val="0"/>
          <w:numId w:val="13"/>
        </w:numPr>
        <w:rPr>
          <w:ins w:id="284" w:author="Jordan Reinwald" w:date="2025-07-07T08:55:00Z"/>
        </w:rPr>
      </w:pPr>
      <w:ins w:id="285" w:author="Jordan Reinwald" w:date="2025-07-07T08:55:00Z">
        <w:r w:rsidRPr="00E42D49">
          <w:t>availabilit</w:t>
        </w:r>
      </w:ins>
      <w:ins w:id="286" w:author="Jordan Reinwald" w:date="2025-07-23T09:06:00Z" w16du:dateUtc="2025-07-23T13:06:00Z">
        <w:r w:rsidR="006B0A6C">
          <w:t>y</w:t>
        </w:r>
      </w:ins>
      <w:ins w:id="287" w:author="Jordan Reinwald" w:date="2025-07-07T08:55:00Z">
        <w:r w:rsidRPr="00E42D49">
          <w:t xml:space="preserve"> of post-adoption services</w:t>
        </w:r>
      </w:ins>
      <w:ins w:id="288" w:author="Jordan Reinwald" w:date="2025-10-21T09:26:00Z" w16du:dateUtc="2025-10-21T13:26:00Z">
        <w:r w:rsidR="00E16129">
          <w:t>.</w:t>
        </w:r>
      </w:ins>
    </w:p>
    <w:p w14:paraId="23D52FBB" w14:textId="6B0B4BE6" w:rsidR="00E42D49" w:rsidRPr="00E42D49" w:rsidDel="00E42D49" w:rsidRDefault="00E42D49" w:rsidP="00E42D49">
      <w:pPr>
        <w:rPr>
          <w:del w:id="289" w:author="Jordan Reinwald" w:date="2025-07-16T17:22:00Z" w16du:dateUtc="2025-07-16T21:22:00Z"/>
          <w:i/>
          <w:iCs/>
        </w:rPr>
      </w:pPr>
      <w:del w:id="290" w:author="Jordan Reinwald" w:date="2025-07-16T17:22:00Z" w16du:dateUtc="2025-07-16T21:22:00Z">
        <w:r w:rsidRPr="00E42D49" w:rsidDel="00E42D49">
          <w:rPr>
            <w:b/>
            <w:bCs/>
          </w:rPr>
          <w:delText>NA</w:delText>
        </w:r>
        <w:r w:rsidRPr="00E42D49" w:rsidDel="00E42D49">
          <w:rPr>
            <w:i/>
            <w:iCs/>
          </w:rPr>
          <w:delText xml:space="preserve"> The program does not work with birth or prospective birth parents considering adoption.</w:delText>
        </w:r>
      </w:del>
    </w:p>
    <w:p w14:paraId="4494DE8B" w14:textId="77777777" w:rsidR="00E42D49" w:rsidRPr="00E42D49" w:rsidDel="00733E6F" w:rsidRDefault="00E42D49" w:rsidP="00E42D49">
      <w:pPr>
        <w:rPr>
          <w:del w:id="291" w:author="Jordan Reinwald" w:date="2025-07-07T08:56:00Z"/>
          <w:i/>
          <w:iCs/>
        </w:rPr>
      </w:pPr>
      <w:del w:id="292" w:author="Jordan Reinwald" w:date="2025-07-07T08:56:00Z">
        <w:r w:rsidRPr="00E42D49" w:rsidDel="00733E6F">
          <w:rPr>
            <w:b/>
            <w:bCs/>
          </w:rPr>
          <w:delText>Examples:</w:delText>
        </w:r>
        <w:r w:rsidRPr="00E42D49" w:rsidDel="00733E6F">
          <w:rPr>
            <w:i/>
            <w:iCs/>
          </w:rPr>
          <w:delText xml:space="preserve"> Examples of basic information about the process and services can include: </w:delText>
        </w:r>
      </w:del>
    </w:p>
    <w:p w14:paraId="1E2A4A86" w14:textId="77777777" w:rsidR="00E42D49" w:rsidRPr="00E42D49" w:rsidDel="00733E6F" w:rsidRDefault="00E42D49" w:rsidP="00E42D49">
      <w:pPr>
        <w:numPr>
          <w:ilvl w:val="0"/>
          <w:numId w:val="13"/>
        </w:numPr>
        <w:rPr>
          <w:del w:id="293" w:author="Jordan Reinwald" w:date="2025-07-07T08:56:00Z"/>
          <w:i/>
          <w:iCs/>
        </w:rPr>
      </w:pPr>
      <w:del w:id="294" w:author="Jordan Reinwald" w:date="2025-07-07T08:56:00Z">
        <w:r w:rsidRPr="00E42D49" w:rsidDel="00733E6F">
          <w:rPr>
            <w:i/>
            <w:iCs/>
          </w:rPr>
          <w:delText>steps and timelines for the adoption process;</w:delText>
        </w:r>
      </w:del>
    </w:p>
    <w:p w14:paraId="5779A9DB" w14:textId="77777777" w:rsidR="00E42D49" w:rsidRPr="00E42D49" w:rsidDel="00733E6F" w:rsidRDefault="00E42D49" w:rsidP="00E42D49">
      <w:pPr>
        <w:numPr>
          <w:ilvl w:val="0"/>
          <w:numId w:val="13"/>
        </w:numPr>
        <w:rPr>
          <w:del w:id="295" w:author="Jordan Reinwald" w:date="2025-07-07T08:56:00Z"/>
          <w:i/>
          <w:iCs/>
        </w:rPr>
      </w:pPr>
      <w:del w:id="296" w:author="Jordan Reinwald" w:date="2025-07-07T08:56:00Z">
        <w:r w:rsidRPr="00E42D49" w:rsidDel="00733E6F">
          <w:rPr>
            <w:i/>
            <w:iCs/>
          </w:rPr>
          <w:delText>legal process for adoption and legal rights of each party to the adoption;</w:delText>
        </w:r>
      </w:del>
    </w:p>
    <w:p w14:paraId="717612B8" w14:textId="77777777" w:rsidR="00E42D49" w:rsidRPr="00E42D49" w:rsidDel="00733E6F" w:rsidRDefault="00E42D49" w:rsidP="00E42D49">
      <w:pPr>
        <w:numPr>
          <w:ilvl w:val="0"/>
          <w:numId w:val="13"/>
        </w:numPr>
        <w:rPr>
          <w:del w:id="297" w:author="Jordan Reinwald" w:date="2025-07-07T08:56:00Z"/>
          <w:i/>
          <w:iCs/>
        </w:rPr>
      </w:pPr>
      <w:del w:id="298" w:author="Jordan Reinwald" w:date="2025-07-07T08:56:00Z">
        <w:r w:rsidRPr="00E42D49" w:rsidDel="00733E6F">
          <w:rPr>
            <w:i/>
            <w:iCs/>
          </w:rPr>
          <w:delText>confidentiality and the range of openness in adoption; and</w:delText>
        </w:r>
      </w:del>
    </w:p>
    <w:p w14:paraId="59B906B7" w14:textId="77777777" w:rsidR="00E42D49" w:rsidRPr="00E42D49" w:rsidDel="00733E6F" w:rsidRDefault="00E42D49" w:rsidP="00E42D49">
      <w:pPr>
        <w:numPr>
          <w:ilvl w:val="0"/>
          <w:numId w:val="13"/>
        </w:numPr>
        <w:rPr>
          <w:del w:id="299" w:author="Jordan Reinwald" w:date="2025-07-07T08:56:00Z"/>
          <w:i/>
          <w:iCs/>
        </w:rPr>
      </w:pPr>
      <w:del w:id="300" w:author="Jordan Reinwald" w:date="2025-07-07T08:56:00Z">
        <w:r w:rsidRPr="00E42D49" w:rsidDel="00733E6F">
          <w:rPr>
            <w:i/>
            <w:iCs/>
          </w:rPr>
          <w:delText>availability of post-placement and post-adoption services.</w:delText>
        </w:r>
      </w:del>
    </w:p>
    <w:p w14:paraId="2A438DA6" w14:textId="401DEFC5" w:rsidR="00E42D49" w:rsidRPr="00E42D49" w:rsidRDefault="0064324A" w:rsidP="00E42D49">
      <w:pPr>
        <w:rPr>
          <w:i/>
          <w:iCs/>
        </w:rPr>
      </w:pPr>
      <w:ins w:id="301" w:author="Jordan Reinwald" w:date="2025-10-21T09:23:00Z" w16du:dateUtc="2025-10-21T13:23:00Z">
        <w:r w:rsidRPr="00F451D3">
          <w:rPr>
            <w:b/>
            <w:bCs/>
          </w:rPr>
          <w:t>Examples:</w:t>
        </w:r>
        <w:r>
          <w:rPr>
            <w:i/>
            <w:iCs/>
          </w:rPr>
          <w:t xml:space="preserve"> </w:t>
        </w:r>
        <w:r w:rsidR="00F451D3">
          <w:rPr>
            <w:i/>
            <w:iCs/>
          </w:rPr>
          <w:t>Post-adoption services may include</w:t>
        </w:r>
      </w:ins>
      <w:ins w:id="302" w:author="Jordan Reinwald" w:date="2025-10-21T09:24:00Z" w16du:dateUtc="2025-10-21T13:24:00Z">
        <w:r w:rsidR="00574826">
          <w:rPr>
            <w:i/>
            <w:iCs/>
          </w:rPr>
          <w:t xml:space="preserve">: (1) </w:t>
        </w:r>
        <w:r w:rsidR="00574826" w:rsidRPr="00574826">
          <w:rPr>
            <w:i/>
            <w:iCs/>
          </w:rPr>
          <w:t>options for independent, unbiased counseling services with adoption-competent professionals and</w:t>
        </w:r>
        <w:r w:rsidR="00574826">
          <w:rPr>
            <w:i/>
            <w:iCs/>
          </w:rPr>
          <w:t xml:space="preserve"> (2) </w:t>
        </w:r>
      </w:ins>
      <w:ins w:id="303" w:author="Jordan Reinwald" w:date="2025-10-21T09:26:00Z" w16du:dateUtc="2025-10-21T13:26:00Z">
        <w:r w:rsidR="00AB7F97">
          <w:rPr>
            <w:i/>
            <w:iCs/>
          </w:rPr>
          <w:t>assistance with</w:t>
        </w:r>
      </w:ins>
      <w:ins w:id="304" w:author="Jordan Reinwald" w:date="2025-10-21T09:25:00Z" w16du:dateUtc="2025-10-21T13:25:00Z">
        <w:r w:rsidR="00BA1DE0">
          <w:rPr>
            <w:i/>
            <w:iCs/>
          </w:rPr>
          <w:t xml:space="preserve"> </w:t>
        </w:r>
      </w:ins>
      <w:ins w:id="305" w:author="Jordan Reinwald" w:date="2025-10-21T09:24:00Z" w16du:dateUtc="2025-10-21T13:24:00Z">
        <w:r w:rsidR="00574826" w:rsidRPr="00574826">
          <w:rPr>
            <w:i/>
            <w:iCs/>
          </w:rPr>
          <w:t>search and reunion</w:t>
        </w:r>
      </w:ins>
      <w:ins w:id="306" w:author="Jordan Reinwald" w:date="2025-10-21T09:26:00Z" w16du:dateUtc="2025-10-21T13:26:00Z">
        <w:r w:rsidR="00AB7F97">
          <w:rPr>
            <w:i/>
            <w:iCs/>
          </w:rPr>
          <w:t xml:space="preserve"> in the future</w:t>
        </w:r>
      </w:ins>
      <w:ins w:id="307" w:author="Jordan Reinwald" w:date="2025-10-21T09:24:00Z" w16du:dateUtc="2025-10-21T13:24:00Z">
        <w:r w:rsidR="00574826" w:rsidRPr="00574826">
          <w:rPr>
            <w:i/>
            <w:iCs/>
          </w:rPr>
          <w:t>, as applicable.</w:t>
        </w:r>
      </w:ins>
    </w:p>
    <w:p w14:paraId="7C9DD3BF" w14:textId="0750B7BC" w:rsidR="00E42D49" w:rsidRPr="00E42D49" w:rsidRDefault="00E42D49" w:rsidP="00E42D49">
      <w:pPr>
        <w:pStyle w:val="Heading2"/>
      </w:pPr>
      <w:r w:rsidRPr="00E42D49">
        <w:t>AS 3.02</w:t>
      </w:r>
    </w:p>
    <w:p w14:paraId="4DD13A4D" w14:textId="1EB4ECB2" w:rsidR="00E42D49" w:rsidRPr="00E42D49" w:rsidRDefault="00E42D49" w:rsidP="00E42D49">
      <w:r w:rsidRPr="00E42D49">
        <w:t xml:space="preserve">Upon initial contact with </w:t>
      </w:r>
      <w:ins w:id="308" w:author="Jordan Reinwald" w:date="2025-10-21T09:28:00Z" w16du:dateUtc="2025-10-21T13:28:00Z">
        <w:r w:rsidR="00747614">
          <w:t xml:space="preserve">expectant </w:t>
        </w:r>
      </w:ins>
      <w:del w:id="309" w:author="Jordan Reinwald" w:date="2025-10-21T09:28:00Z" w16du:dateUtc="2025-10-21T13:28:00Z">
        <w:r w:rsidRPr="00E42D49" w:rsidDel="00747614">
          <w:delText xml:space="preserve">birth parents or prospective birth </w:delText>
        </w:r>
      </w:del>
      <w:r w:rsidRPr="00E42D49">
        <w:t xml:space="preserve">parents considering adoption, the adoption worker attempts to collect information about: </w:t>
      </w:r>
    </w:p>
    <w:p w14:paraId="6EB675CF" w14:textId="77777777" w:rsidR="00E42D49" w:rsidRPr="00E42D49" w:rsidRDefault="00E42D49" w:rsidP="00E42D49">
      <w:pPr>
        <w:numPr>
          <w:ilvl w:val="6"/>
          <w:numId w:val="14"/>
        </w:numPr>
      </w:pPr>
      <w:r w:rsidRPr="00E42D49">
        <w:t>immediate needs;</w:t>
      </w:r>
    </w:p>
    <w:p w14:paraId="68D27E3B" w14:textId="77777777" w:rsidR="00E42D49" w:rsidRPr="00E42D49" w:rsidRDefault="00E42D49" w:rsidP="00E42D49">
      <w:pPr>
        <w:numPr>
          <w:ilvl w:val="6"/>
          <w:numId w:val="14"/>
        </w:numPr>
      </w:pPr>
      <w:r w:rsidRPr="00E42D49">
        <w:t>any individuals who may need to be provided with notice of a future adoption plan or whose consent may be required;</w:t>
      </w:r>
    </w:p>
    <w:p w14:paraId="6E419D55" w14:textId="77777777" w:rsidR="00E42D49" w:rsidRPr="00E42D49" w:rsidRDefault="00E42D49" w:rsidP="00E42D49">
      <w:pPr>
        <w:numPr>
          <w:ilvl w:val="6"/>
          <w:numId w:val="14"/>
        </w:numPr>
      </w:pPr>
      <w:r w:rsidRPr="00E42D49">
        <w:t>any open cases with child protective services; and</w:t>
      </w:r>
    </w:p>
    <w:p w14:paraId="663DC867" w14:textId="77777777" w:rsidR="00E42D49" w:rsidRPr="00E42D49" w:rsidRDefault="00E42D49" w:rsidP="00E42D49">
      <w:pPr>
        <w:numPr>
          <w:ilvl w:val="6"/>
          <w:numId w:val="14"/>
        </w:numPr>
      </w:pPr>
      <w:r w:rsidRPr="00E42D49">
        <w:t xml:space="preserve">any potential membership or eligibility for membership in a tribe. </w:t>
      </w:r>
    </w:p>
    <w:p w14:paraId="6B3E0170" w14:textId="65E05948" w:rsidR="00E42D49" w:rsidRPr="00E42D49" w:rsidDel="00E42D49" w:rsidRDefault="00E42D49" w:rsidP="00E42D49">
      <w:pPr>
        <w:rPr>
          <w:del w:id="310" w:author="Jordan Reinwald" w:date="2025-07-16T17:22:00Z" w16du:dateUtc="2025-07-16T21:22:00Z"/>
          <w:i/>
          <w:iCs/>
        </w:rPr>
      </w:pPr>
      <w:del w:id="311" w:author="Jordan Reinwald" w:date="2025-07-16T17:22:00Z" w16du:dateUtc="2025-07-16T21:22:00Z">
        <w:r w:rsidRPr="00E42D49" w:rsidDel="00E42D49">
          <w:rPr>
            <w:b/>
            <w:bCs/>
          </w:rPr>
          <w:delText>NA</w:delText>
        </w:r>
        <w:r w:rsidRPr="00E42D49" w:rsidDel="00E42D49">
          <w:rPr>
            <w:i/>
            <w:iCs/>
          </w:rPr>
          <w:delText xml:space="preserve"> The program does not work with birth or prospective birth parents considering adoption.</w:delText>
        </w:r>
      </w:del>
    </w:p>
    <w:p w14:paraId="3E3DE708" w14:textId="07460CCC" w:rsidR="001867BA" w:rsidRDefault="001867BA" w:rsidP="001867BA">
      <w:pPr>
        <w:pStyle w:val="Heading2"/>
      </w:pPr>
      <w:commentRangeStart w:id="312"/>
      <w:del w:id="313" w:author="Jordan Reinwald" w:date="2025-07-23T09:15:00Z" w16du:dateUtc="2025-07-23T13:15:00Z">
        <w:r w:rsidDel="00E3674B">
          <w:delText>AS</w:delText>
        </w:r>
      </w:del>
      <w:commentRangeEnd w:id="312"/>
      <w:r w:rsidR="00081FD1">
        <w:rPr>
          <w:rStyle w:val="CommentReference"/>
          <w:rFonts w:eastAsiaTheme="minorHAnsi" w:cs="Arial"/>
          <w:b w:val="0"/>
          <w:color w:val="auto"/>
        </w:rPr>
        <w:commentReference w:id="312"/>
      </w:r>
      <w:del w:id="314" w:author="Jordan Reinwald" w:date="2025-07-23T09:15:00Z" w16du:dateUtc="2025-07-23T13:15:00Z">
        <w:r w:rsidDel="00E3674B">
          <w:delText xml:space="preserve"> 3.03</w:delText>
        </w:r>
      </w:del>
    </w:p>
    <w:p w14:paraId="67D4EF34" w14:textId="77777777" w:rsidR="001867BA" w:rsidRPr="003F02D3" w:rsidDel="006F08A4" w:rsidRDefault="001867BA" w:rsidP="001867BA">
      <w:pPr>
        <w:rPr>
          <w:del w:id="315" w:author="Jordan Reinwald" w:date="2025-07-23T10:10:00Z" w16du:dateUtc="2025-07-23T14:10:00Z"/>
        </w:rPr>
      </w:pPr>
      <w:del w:id="316" w:author="Jordan Reinwald" w:date="2025-07-23T10:10:00Z" w16du:dateUtc="2025-07-23T14:10:00Z">
        <w:r w:rsidRPr="003F02D3" w:rsidDel="006F08A4">
          <w:delText>Upon initial contact with youth who are considering or have a goal of adoption, the adoption worker provides age and developmentally appropriate information about the meaning of adoption, the adoption process, and services offered by the organization.</w:delText>
        </w:r>
      </w:del>
    </w:p>
    <w:p w14:paraId="6EE97ACD" w14:textId="77777777" w:rsidR="001867BA" w:rsidRPr="003F02D3" w:rsidDel="006F08A4" w:rsidRDefault="001867BA" w:rsidP="001867BA">
      <w:pPr>
        <w:rPr>
          <w:del w:id="317" w:author="Jordan Reinwald" w:date="2025-07-23T10:10:00Z" w16du:dateUtc="2025-07-23T14:10:00Z"/>
          <w:i/>
          <w:iCs/>
        </w:rPr>
      </w:pPr>
      <w:del w:id="318" w:author="Jordan Reinwald" w:date="2025-07-23T10:10:00Z" w16du:dateUtc="2025-07-23T14:10:00Z">
        <w:r w:rsidRPr="003F02D3" w:rsidDel="006F08A4">
          <w:rPr>
            <w:b/>
            <w:bCs/>
          </w:rPr>
          <w:delText>NA</w:delText>
        </w:r>
        <w:r w:rsidRPr="003F02D3" w:rsidDel="006F08A4">
          <w:delText xml:space="preserve"> </w:delText>
        </w:r>
        <w:r w:rsidRPr="003F02D3" w:rsidDel="006F08A4">
          <w:rPr>
            <w:i/>
            <w:iCs/>
          </w:rPr>
          <w:delText>The program does not work with youth considering or with a goal of adoption.</w:delText>
        </w:r>
      </w:del>
    </w:p>
    <w:p w14:paraId="0E18ED4E" w14:textId="77777777" w:rsidR="001867BA" w:rsidDel="006F08A4" w:rsidRDefault="001867BA" w:rsidP="001867BA">
      <w:pPr>
        <w:rPr>
          <w:del w:id="319" w:author="Jordan Reinwald" w:date="2025-07-23T10:10:00Z" w16du:dateUtc="2025-07-23T14:10:00Z"/>
          <w:i/>
          <w:iCs/>
        </w:rPr>
      </w:pPr>
      <w:del w:id="320" w:author="Jordan Reinwald" w:date="2025-07-23T10:10:00Z" w16du:dateUtc="2025-07-23T14:10:00Z">
        <w:r w:rsidRPr="003F02D3" w:rsidDel="006F08A4">
          <w:rPr>
            <w:b/>
            <w:bCs/>
          </w:rPr>
          <w:delText>Interpretation:</w:delText>
        </w:r>
        <w:r w:rsidRPr="003F02D3" w:rsidDel="006F08A4">
          <w:delText xml:space="preserve"> </w:delText>
        </w:r>
        <w:r w:rsidRPr="003F02D3" w:rsidDel="006F08A4">
          <w:rPr>
            <w:i/>
            <w:iCs/>
          </w:rPr>
          <w:delText>Information about adoption may have already been provided by others and is sometimes provided before adoption is formally identified as a goal for youth. Adoption workers should have strategies for their initial contact with youth and strategies for engaging youth in conversations over time about adoption.</w:delText>
        </w:r>
      </w:del>
    </w:p>
    <w:p w14:paraId="05088185" w14:textId="664E6A06" w:rsidR="00DF44E0" w:rsidRPr="00EF55FC" w:rsidRDefault="00DF44E0" w:rsidP="00DF44E0">
      <w:pPr>
        <w:pStyle w:val="Heading2"/>
        <w:rPr>
          <w:moveTo w:id="321" w:author="Melissa Dury" w:date="2025-11-03T14:03:00Z" w16du:dateUtc="2025-11-03T19:03:00Z"/>
        </w:rPr>
      </w:pPr>
      <w:moveToRangeStart w:id="322" w:author="Melissa Dury" w:date="2025-11-03T14:03:00Z" w:name="move213071011"/>
      <w:moveTo w:id="323" w:author="Melissa Dury" w:date="2025-11-03T14:03:00Z" w16du:dateUtc="2025-11-03T19:03:00Z">
        <w:r w:rsidRPr="00EF55FC">
          <w:t xml:space="preserve">AS </w:t>
        </w:r>
      </w:moveTo>
      <w:ins w:id="324" w:author="Melissa Dury" w:date="2025-11-03T14:04:00Z" w16du:dateUtc="2025-11-03T19:04:00Z">
        <w:r w:rsidR="00D2399E">
          <w:t>3.03</w:t>
        </w:r>
      </w:ins>
      <w:moveTo w:id="325" w:author="Melissa Dury" w:date="2025-11-03T14:03:00Z" w16du:dateUtc="2025-11-03T19:03:00Z">
        <w:del w:id="326" w:author="Melissa Dury" w:date="2025-11-03T14:04:00Z" w16du:dateUtc="2025-11-03T19:04:00Z">
          <w:r w:rsidRPr="00EF55FC" w:rsidDel="00D2399E">
            <w:delText>4.05</w:delText>
          </w:r>
        </w:del>
      </w:moveTo>
    </w:p>
    <w:p w14:paraId="325D713B" w14:textId="47D3B129" w:rsidR="00DF44E0" w:rsidRPr="007360A9" w:rsidRDefault="00DF44E0" w:rsidP="00DF44E0">
      <w:pPr>
        <w:rPr>
          <w:moveTo w:id="327" w:author="Melissa Dury" w:date="2025-11-03T14:03:00Z" w16du:dateUtc="2025-11-03T19:03:00Z"/>
        </w:rPr>
      </w:pPr>
      <w:moveTo w:id="328" w:author="Melissa Dury" w:date="2025-11-03T14:03:00Z" w16du:dateUtc="2025-11-03T19:03:00Z">
        <w:del w:id="329" w:author="Melissa Dury" w:date="2025-11-03T14:03:00Z" w16du:dateUtc="2025-11-03T19:03:00Z">
          <w:r w:rsidRPr="007360A9" w:rsidDel="00DF44E0">
            <w:delText>Birth</w:delText>
          </w:r>
        </w:del>
      </w:moveTo>
      <w:ins w:id="330" w:author="Melissa Dury" w:date="2025-11-03T14:03:00Z" w16du:dateUtc="2025-11-03T19:03:00Z">
        <w:r>
          <w:t>Expectant</w:t>
        </w:r>
      </w:ins>
      <w:moveTo w:id="331" w:author="Melissa Dury" w:date="2025-11-03T14:03:00Z" w16du:dateUtc="2025-11-03T19:03:00Z">
        <w:r w:rsidRPr="007360A9">
          <w:t xml:space="preserve"> parents who have </w:t>
        </w:r>
        <w:del w:id="332" w:author="Melissa Dury" w:date="2025-11-03T14:03:00Z" w16du:dateUtc="2025-11-03T19:03:00Z">
          <w:r w:rsidRPr="007360A9" w:rsidDel="00DF44E0">
            <w:delText xml:space="preserve">made a </w:delText>
          </w:r>
        </w:del>
        <w:r w:rsidRPr="007360A9">
          <w:t>plan</w:t>
        </w:r>
      </w:moveTo>
      <w:ins w:id="333" w:author="Melissa Dury" w:date="2025-11-03T14:03:00Z" w16du:dateUtc="2025-11-03T19:03:00Z">
        <w:r>
          <w:t>ned</w:t>
        </w:r>
      </w:ins>
      <w:moveTo w:id="334" w:author="Melissa Dury" w:date="2025-11-03T14:03:00Z" w16du:dateUtc="2025-11-03T19:03:00Z">
        <w:r w:rsidRPr="007360A9">
          <w:t xml:space="preserve"> for adoption receive</w:t>
        </w:r>
      </w:moveTo>
      <w:ins w:id="335" w:author="Melissa Dury" w:date="2025-11-03T14:03:00Z" w16du:dateUtc="2025-11-03T19:03:00Z">
        <w:r>
          <w:t xml:space="preserve"> in</w:t>
        </w:r>
      </w:ins>
      <w:moveTo w:id="336" w:author="Melissa Dury" w:date="2025-11-03T14:03:00Z" w16du:dateUtc="2025-11-03T19:03:00Z">
        <w:r w:rsidRPr="007360A9">
          <w:t xml:space="preserve"> writt</w:t>
        </w:r>
      </w:moveTo>
      <w:ins w:id="337" w:author="Melissa Dury" w:date="2025-11-03T14:03:00Z" w16du:dateUtc="2025-11-03T19:03:00Z">
        <w:r>
          <w:t>ing</w:t>
        </w:r>
      </w:ins>
      <w:moveTo w:id="338" w:author="Melissa Dury" w:date="2025-11-03T14:03:00Z" w16du:dateUtc="2025-11-03T19:03:00Z">
        <w:del w:id="339" w:author="Melissa Dury" w:date="2025-11-03T14:03:00Z" w16du:dateUtc="2025-11-03T19:03:00Z">
          <w:r w:rsidRPr="007360A9" w:rsidDel="00DF44E0">
            <w:delText>en information which i</w:delText>
          </w:r>
        </w:del>
        <w:del w:id="340" w:author="Melissa Dury" w:date="2025-11-03T14:04:00Z" w16du:dateUtc="2025-11-03T19:04:00Z">
          <w:r w:rsidRPr="007360A9" w:rsidDel="00DF44E0">
            <w:delText>ncludes</w:delText>
          </w:r>
        </w:del>
        <w:r w:rsidRPr="007360A9">
          <w:t xml:space="preserve">: </w:t>
        </w:r>
      </w:moveTo>
    </w:p>
    <w:p w14:paraId="45CDBAD3" w14:textId="08D56542" w:rsidR="00DF44E0" w:rsidRPr="007360A9" w:rsidRDefault="00DF44E0" w:rsidP="00DF44E0">
      <w:pPr>
        <w:pStyle w:val="ListParagraph"/>
        <w:numPr>
          <w:ilvl w:val="6"/>
          <w:numId w:val="25"/>
        </w:numPr>
        <w:rPr>
          <w:moveTo w:id="341" w:author="Melissa Dury" w:date="2025-11-03T14:03:00Z" w16du:dateUtc="2025-11-03T19:03:00Z"/>
        </w:rPr>
      </w:pPr>
      <w:moveTo w:id="342" w:author="Melissa Dury" w:date="2025-11-03T14:03:00Z" w16du:dateUtc="2025-11-03T19:03:00Z">
        <w:del w:id="343" w:author="Melissa Dury" w:date="2025-11-03T14:04:00Z" w16du:dateUtc="2025-11-03T19:04:00Z">
          <w:r w:rsidRPr="007360A9" w:rsidDel="00D2399E">
            <w:delText xml:space="preserve">disclosure of the requirements relating to </w:delText>
          </w:r>
        </w:del>
        <w:r w:rsidRPr="007360A9">
          <w:t>notice and consent</w:t>
        </w:r>
      </w:moveTo>
      <w:ins w:id="344" w:author="Melissa Dury" w:date="2025-11-03T14:04:00Z" w16du:dateUtc="2025-11-03T19:04:00Z">
        <w:r w:rsidR="00D2399E">
          <w:t xml:space="preserve"> requirements</w:t>
        </w:r>
      </w:ins>
      <w:moveTo w:id="345" w:author="Melissa Dury" w:date="2025-11-03T14:03:00Z" w16du:dateUtc="2025-11-03T19:03:00Z">
        <w:r w:rsidRPr="007360A9">
          <w:t>;</w:t>
        </w:r>
      </w:moveTo>
    </w:p>
    <w:p w14:paraId="00851B0E" w14:textId="77777777" w:rsidR="00DF44E0" w:rsidRPr="007360A9" w:rsidRDefault="00DF44E0" w:rsidP="00DF44E0">
      <w:pPr>
        <w:pStyle w:val="ListParagraph"/>
        <w:numPr>
          <w:ilvl w:val="6"/>
          <w:numId w:val="25"/>
        </w:numPr>
        <w:rPr>
          <w:moveTo w:id="346" w:author="Melissa Dury" w:date="2025-11-03T14:03:00Z" w16du:dateUtc="2025-11-03T19:03:00Z"/>
        </w:rPr>
      </w:pPr>
      <w:moveTo w:id="347" w:author="Melissa Dury" w:date="2025-11-03T14:03:00Z" w16du:dateUtc="2025-11-03T19:03:00Z">
        <w:r w:rsidRPr="007360A9">
          <w:lastRenderedPageBreak/>
          <w:t>provisions for any financial support that will be provided;</w:t>
        </w:r>
      </w:moveTo>
    </w:p>
    <w:p w14:paraId="0D6B98DE" w14:textId="77777777" w:rsidR="00DF44E0" w:rsidRPr="007360A9" w:rsidRDefault="00DF44E0" w:rsidP="00DF44E0">
      <w:pPr>
        <w:pStyle w:val="ListParagraph"/>
        <w:numPr>
          <w:ilvl w:val="6"/>
          <w:numId w:val="25"/>
        </w:numPr>
        <w:rPr>
          <w:moveTo w:id="348" w:author="Melissa Dury" w:date="2025-11-03T14:03:00Z" w16du:dateUtc="2025-11-03T19:03:00Z"/>
        </w:rPr>
      </w:pPr>
      <w:moveTo w:id="349" w:author="Melissa Dury" w:date="2025-11-03T14:03:00Z" w16du:dateUtc="2025-11-03T19:03:00Z">
        <w:r w:rsidRPr="007360A9">
          <w:t>provisions for contact with prospective adoptive parents, as appropriate;</w:t>
        </w:r>
      </w:moveTo>
    </w:p>
    <w:p w14:paraId="73D439A3" w14:textId="45EFC6AA" w:rsidR="00DF44E0" w:rsidRPr="007360A9" w:rsidRDefault="00D2399E" w:rsidP="00DF44E0">
      <w:pPr>
        <w:pStyle w:val="ListParagraph"/>
        <w:numPr>
          <w:ilvl w:val="6"/>
          <w:numId w:val="25"/>
        </w:numPr>
        <w:rPr>
          <w:moveTo w:id="350" w:author="Melissa Dury" w:date="2025-11-03T14:03:00Z" w16du:dateUtc="2025-11-03T19:03:00Z"/>
        </w:rPr>
      </w:pPr>
      <w:ins w:id="351" w:author="Melissa Dury" w:date="2025-11-03T14:04:00Z" w16du:dateUtc="2025-11-03T19:04:00Z">
        <w:r>
          <w:t xml:space="preserve">action </w:t>
        </w:r>
      </w:ins>
      <w:moveTo w:id="352" w:author="Melissa Dury" w:date="2025-11-03T14:03:00Z" w16du:dateUtc="2025-11-03T19:03:00Z">
        <w:r w:rsidR="00DF44E0" w:rsidRPr="007360A9">
          <w:t xml:space="preserve">steps </w:t>
        </w:r>
        <w:del w:id="353" w:author="Melissa Dury" w:date="2025-11-03T14:04:00Z" w16du:dateUtc="2025-11-03T19:04:00Z">
          <w:r w:rsidR="00DF44E0" w:rsidRPr="007360A9" w:rsidDel="00D2399E">
            <w:delText xml:space="preserve">to be taken </w:delText>
          </w:r>
        </w:del>
        <w:r w:rsidR="00DF44E0" w:rsidRPr="007360A9">
          <w:t xml:space="preserve">if the </w:t>
        </w:r>
      </w:moveTo>
      <w:ins w:id="354" w:author="Melissa Dury" w:date="2025-11-03T14:04:00Z" w16du:dateUtc="2025-11-03T19:04:00Z">
        <w:r>
          <w:t xml:space="preserve">expectant </w:t>
        </w:r>
      </w:ins>
      <w:moveTo w:id="355" w:author="Melissa Dury" w:date="2025-11-03T14:03:00Z" w16du:dateUtc="2025-11-03T19:03:00Z">
        <w:del w:id="356" w:author="Melissa Dury" w:date="2025-11-03T14:05:00Z" w16du:dateUtc="2025-11-03T19:05:00Z">
          <w:r w:rsidR="00DF44E0" w:rsidRPr="007360A9" w:rsidDel="00D2399E">
            <w:delText xml:space="preserve">birth </w:delText>
          </w:r>
        </w:del>
        <w:r w:rsidR="00DF44E0" w:rsidRPr="007360A9">
          <w:t xml:space="preserve">parent believes that any undue pressure or </w:t>
        </w:r>
      </w:moveTo>
      <w:ins w:id="357" w:author="Melissa Dury" w:date="2025-11-03T14:05:00Z" w16du:dateUtc="2025-11-03T19:05:00Z">
        <w:r>
          <w:t>coercion</w:t>
        </w:r>
      </w:ins>
      <w:moveTo w:id="358" w:author="Melissa Dury" w:date="2025-11-03T14:03:00Z" w16du:dateUtc="2025-11-03T19:03:00Z">
        <w:del w:id="359" w:author="Melissa Dury" w:date="2025-11-03T14:05:00Z" w16du:dateUtc="2025-11-03T19:05:00Z">
          <w:r w:rsidR="00DF44E0" w:rsidRPr="007360A9" w:rsidDel="00D2399E">
            <w:delText>influence</w:delText>
          </w:r>
        </w:del>
        <w:r w:rsidR="00DF44E0" w:rsidRPr="007360A9">
          <w:t xml:space="preserve"> is occurring; and</w:t>
        </w:r>
      </w:moveTo>
    </w:p>
    <w:p w14:paraId="2FB42860" w14:textId="0CC6FCC2" w:rsidR="00DF44E0" w:rsidRPr="007360A9" w:rsidRDefault="00DF44E0" w:rsidP="00DF44E0">
      <w:pPr>
        <w:pStyle w:val="ListParagraph"/>
        <w:numPr>
          <w:ilvl w:val="6"/>
          <w:numId w:val="25"/>
        </w:numPr>
        <w:rPr>
          <w:moveTo w:id="360" w:author="Melissa Dury" w:date="2025-11-03T14:03:00Z" w16du:dateUtc="2025-11-03T19:03:00Z"/>
        </w:rPr>
      </w:pPr>
      <w:moveTo w:id="361" w:author="Melissa Dury" w:date="2025-11-03T14:03:00Z" w16du:dateUtc="2025-11-03T19:03:00Z">
        <w:r w:rsidRPr="007360A9">
          <w:t xml:space="preserve">circumstances under which </w:t>
        </w:r>
        <w:del w:id="362" w:author="Melissa Dury" w:date="2025-11-03T14:05:00Z" w16du:dateUtc="2025-11-03T19:05:00Z">
          <w:r w:rsidRPr="007360A9" w:rsidDel="00D2399E">
            <w:delText xml:space="preserve">services may be terminated by </w:delText>
          </w:r>
        </w:del>
        <w:r w:rsidRPr="007360A9">
          <w:t>either party</w:t>
        </w:r>
      </w:moveTo>
      <w:ins w:id="363" w:author="Melissa Dury" w:date="2025-11-03T14:05:00Z" w16du:dateUtc="2025-11-03T19:05:00Z">
        <w:r w:rsidR="00D2399E">
          <w:t xml:space="preserve"> may terminate services</w:t>
        </w:r>
      </w:ins>
      <w:moveTo w:id="364" w:author="Melissa Dury" w:date="2025-11-03T14:03:00Z" w16du:dateUtc="2025-11-03T19:03:00Z">
        <w:r w:rsidRPr="007360A9">
          <w:t>.</w:t>
        </w:r>
      </w:moveTo>
    </w:p>
    <w:p w14:paraId="2D7DBA60" w14:textId="79AFAB5C" w:rsidR="00DF44E0" w:rsidRPr="00EF55FC" w:rsidDel="00D2399E" w:rsidRDefault="00DF44E0" w:rsidP="00DF44E0">
      <w:pPr>
        <w:rPr>
          <w:del w:id="365" w:author="Melissa Dury" w:date="2025-11-03T14:05:00Z" w16du:dateUtc="2025-11-03T19:05:00Z"/>
          <w:moveTo w:id="366" w:author="Melissa Dury" w:date="2025-11-03T14:03:00Z" w16du:dateUtc="2025-11-03T19:03:00Z"/>
          <w:i/>
          <w:iCs/>
        </w:rPr>
      </w:pPr>
      <w:moveTo w:id="367" w:author="Melissa Dury" w:date="2025-11-03T14:03:00Z" w16du:dateUtc="2025-11-03T19:03:00Z">
        <w:del w:id="368" w:author="Melissa Dury" w:date="2025-11-03T14:05:00Z" w16du:dateUtc="2025-11-03T19:05:00Z">
          <w:r w:rsidRPr="00EF55FC" w:rsidDel="00D2399E">
            <w:rPr>
              <w:b/>
              <w:bCs/>
            </w:rPr>
            <w:delText xml:space="preserve">NA </w:delText>
          </w:r>
          <w:r w:rsidRPr="00EF55FC" w:rsidDel="00D2399E">
            <w:rPr>
              <w:i/>
              <w:iCs/>
            </w:rPr>
            <w:delText>The program only provides services in cases where birth parents rights have already been terminated.</w:delText>
          </w:r>
        </w:del>
      </w:moveTo>
    </w:p>
    <w:p w14:paraId="4B63C400" w14:textId="61D352A8" w:rsidR="00DF44E0" w:rsidRDefault="00DF44E0" w:rsidP="00DF44E0">
      <w:pPr>
        <w:rPr>
          <w:moveTo w:id="369" w:author="Melissa Dury" w:date="2025-11-03T14:03:00Z" w16du:dateUtc="2025-11-03T19:03:00Z"/>
          <w:i/>
          <w:iCs/>
        </w:rPr>
      </w:pPr>
      <w:moveTo w:id="370" w:author="Melissa Dury" w:date="2025-11-03T14:03:00Z" w16du:dateUtc="2025-11-03T19:03:00Z">
        <w:r w:rsidRPr="00EF55FC">
          <w:rPr>
            <w:b/>
            <w:bCs/>
          </w:rPr>
          <w:t>Examples:</w:t>
        </w:r>
        <w:r>
          <w:rPr>
            <w:i/>
            <w:iCs/>
          </w:rPr>
          <w:t xml:space="preserve"> </w:t>
        </w:r>
        <w:r w:rsidRPr="00EF55FC">
          <w:rPr>
            <w:i/>
            <w:iCs/>
          </w:rPr>
          <w:t xml:space="preserve">The information may be provided </w:t>
        </w:r>
        <w:del w:id="371" w:author="Melissa Dury" w:date="2025-11-03T14:05:00Z" w16du:dateUtc="2025-11-03T19:05:00Z">
          <w:r w:rsidRPr="00EF55FC" w:rsidDel="00D2399E">
            <w:rPr>
              <w:i/>
              <w:iCs/>
            </w:rPr>
            <w:delText xml:space="preserve">for example </w:delText>
          </w:r>
        </w:del>
        <w:r w:rsidRPr="00EF55FC">
          <w:rPr>
            <w:i/>
            <w:iCs/>
          </w:rPr>
          <w:t xml:space="preserve">in a service agreement, a disclosure of organization's policies, a rights and responsibilities disclosure, </w:t>
        </w:r>
      </w:moveTo>
      <w:ins w:id="372" w:author="Melissa Dury" w:date="2025-11-03T14:05:00Z" w16du:dateUtc="2025-11-03T19:05:00Z">
        <w:r w:rsidR="00D2399E">
          <w:rPr>
            <w:i/>
            <w:iCs/>
          </w:rPr>
          <w:t>or another appropriate document</w:t>
        </w:r>
      </w:ins>
      <w:moveTo w:id="373" w:author="Melissa Dury" w:date="2025-11-03T14:03:00Z" w16du:dateUtc="2025-11-03T19:03:00Z">
        <w:del w:id="374" w:author="Melissa Dury" w:date="2025-11-03T14:05:00Z" w16du:dateUtc="2025-11-03T19:05:00Z">
          <w:r w:rsidRPr="00EF55FC" w:rsidDel="00D2399E">
            <w:rPr>
              <w:i/>
              <w:iCs/>
            </w:rPr>
            <w:delText>etc</w:delText>
          </w:r>
        </w:del>
        <w:r w:rsidRPr="00EF55FC">
          <w:rPr>
            <w:i/>
            <w:iCs/>
          </w:rPr>
          <w:t>.</w:t>
        </w:r>
      </w:moveTo>
    </w:p>
    <w:p w14:paraId="35B4DCFF" w14:textId="670233DE" w:rsidR="0008372C" w:rsidRDefault="0008372C" w:rsidP="0008372C">
      <w:pPr>
        <w:pStyle w:val="Heading2"/>
        <w:rPr>
          <w:moveTo w:id="375" w:author="Melissa Dury" w:date="2025-11-03T14:08:00Z" w16du:dateUtc="2025-11-03T19:08:00Z"/>
        </w:rPr>
      </w:pPr>
      <w:moveToRangeStart w:id="376" w:author="Melissa Dury" w:date="2025-11-03T14:08:00Z" w:name="move213071311"/>
      <w:moveToRangeEnd w:id="322"/>
      <w:moveTo w:id="377" w:author="Melissa Dury" w:date="2025-11-03T14:08:00Z" w16du:dateUtc="2025-11-03T19:08:00Z">
        <w:r>
          <w:t>AS</w:t>
        </w:r>
      </w:moveTo>
      <w:ins w:id="378" w:author="Melissa Dury" w:date="2025-11-03T14:10:00Z" w16du:dateUtc="2025-11-03T19:10:00Z">
        <w:r w:rsidR="00396B23">
          <w:t xml:space="preserve"> 3.04</w:t>
        </w:r>
      </w:ins>
      <w:moveTo w:id="379" w:author="Melissa Dury" w:date="2025-11-03T14:08:00Z" w16du:dateUtc="2025-11-03T19:08:00Z">
        <w:del w:id="380" w:author="Melissa Dury" w:date="2025-11-03T14:10:00Z" w16du:dateUtc="2025-11-03T19:10:00Z">
          <w:r w:rsidDel="00396B23">
            <w:delText xml:space="preserve"> 11.08</w:delText>
          </w:r>
        </w:del>
      </w:moveTo>
    </w:p>
    <w:p w14:paraId="768EEEE9" w14:textId="1E2DE76D" w:rsidR="0008372C" w:rsidRDefault="0008372C" w:rsidP="0008372C">
      <w:pPr>
        <w:rPr>
          <w:moveTo w:id="381" w:author="Melissa Dury" w:date="2025-11-03T14:08:00Z" w16du:dateUtc="2025-11-03T19:08:00Z"/>
        </w:rPr>
      </w:pPr>
      <w:moveTo w:id="382" w:author="Melissa Dury" w:date="2025-11-03T14:08:00Z" w16du:dateUtc="2025-11-03T19:08:00Z">
        <w:r>
          <w:t xml:space="preserve">The </w:t>
        </w:r>
      </w:moveTo>
      <w:ins w:id="383" w:author="Melissa Dury" w:date="2025-11-03T14:08:00Z" w16du:dateUtc="2025-11-03T19:08:00Z">
        <w:r>
          <w:t>organization</w:t>
        </w:r>
      </w:ins>
      <w:moveTo w:id="384" w:author="Melissa Dury" w:date="2025-11-03T14:08:00Z" w16du:dateUtc="2025-11-03T19:08:00Z">
        <w:del w:id="385" w:author="Melissa Dury" w:date="2025-11-03T14:08:00Z" w16du:dateUtc="2025-11-03T19:08:00Z">
          <w:r w:rsidDel="0008372C">
            <w:delText>program</w:delText>
          </w:r>
        </w:del>
        <w:r>
          <w:t xml:space="preserve"> provides or refers </w:t>
        </w:r>
      </w:moveTo>
      <w:ins w:id="386" w:author="Melissa Dury" w:date="2025-11-03T14:08:00Z" w16du:dateUtc="2025-11-03T19:08:00Z">
        <w:r w:rsidR="00396B23">
          <w:t>expectant</w:t>
        </w:r>
      </w:ins>
      <w:moveTo w:id="387" w:author="Melissa Dury" w:date="2025-11-03T14:08:00Z" w16du:dateUtc="2025-11-03T19:08:00Z">
        <w:del w:id="388" w:author="Melissa Dury" w:date="2025-11-03T14:08:00Z" w16du:dateUtc="2025-11-03T19:08:00Z">
          <w:r w:rsidDel="00396B23">
            <w:delText>birth</w:delText>
          </w:r>
        </w:del>
        <w:r>
          <w:t xml:space="preserve"> parents to supportive services</w:t>
        </w:r>
      </w:moveTo>
      <w:ins w:id="389" w:author="Melissa Dury" w:date="2025-11-03T14:08:00Z" w16du:dateUtc="2025-11-03T19:08:00Z">
        <w:r w:rsidR="00396B23">
          <w:t>,</w:t>
        </w:r>
      </w:ins>
      <w:moveTo w:id="390" w:author="Melissa Dury" w:date="2025-11-03T14:08:00Z" w16du:dateUtc="2025-11-03T19:08:00Z">
        <w:r>
          <w:t xml:space="preserve"> including: </w:t>
        </w:r>
      </w:moveTo>
    </w:p>
    <w:p w14:paraId="64705D66" w14:textId="06194DF0" w:rsidR="0008372C" w:rsidRDefault="0008372C" w:rsidP="0008372C">
      <w:pPr>
        <w:pStyle w:val="ListParagraph"/>
        <w:numPr>
          <w:ilvl w:val="3"/>
          <w:numId w:val="66"/>
        </w:numPr>
        <w:rPr>
          <w:moveTo w:id="391" w:author="Melissa Dury" w:date="2025-11-03T14:08:00Z" w16du:dateUtc="2025-11-03T19:08:00Z"/>
        </w:rPr>
      </w:pPr>
      <w:moveTo w:id="392" w:author="Melissa Dury" w:date="2025-11-03T14:08:00Z" w16du:dateUtc="2025-11-03T19:08:00Z">
        <w:r>
          <w:t>information</w:t>
        </w:r>
      </w:moveTo>
      <w:ins w:id="393" w:author="Melissa Dury" w:date="2025-11-03T14:08:00Z" w16du:dateUtc="2025-11-03T19:08:00Z">
        <w:r w:rsidR="00396B23">
          <w:t>, education,</w:t>
        </w:r>
      </w:ins>
      <w:moveTo w:id="394" w:author="Melissa Dury" w:date="2025-11-03T14:08:00Z" w16du:dateUtc="2025-11-03T19:08:00Z">
        <w:r>
          <w:t xml:space="preserve"> and counseling</w:t>
        </w:r>
      </w:moveTo>
      <w:ins w:id="395" w:author="Melissa Dury" w:date="2025-11-03T14:09:00Z" w16du:dateUtc="2025-11-03T19:09:00Z">
        <w:r w:rsidR="00396B23">
          <w:t xml:space="preserve"> provided by adoption-competent professionals whenever possible</w:t>
        </w:r>
      </w:ins>
      <w:moveTo w:id="396" w:author="Melissa Dury" w:date="2025-11-03T14:08:00Z" w16du:dateUtc="2025-11-03T19:08:00Z">
        <w:r>
          <w:t>;</w:t>
        </w:r>
      </w:moveTo>
    </w:p>
    <w:p w14:paraId="45BBFC87" w14:textId="556F0F07" w:rsidR="0008372C" w:rsidDel="00396B23" w:rsidRDefault="0008372C" w:rsidP="0008372C">
      <w:pPr>
        <w:pStyle w:val="ListParagraph"/>
        <w:numPr>
          <w:ilvl w:val="3"/>
          <w:numId w:val="66"/>
        </w:numPr>
        <w:rPr>
          <w:del w:id="397" w:author="Melissa Dury" w:date="2025-11-03T14:10:00Z" w16du:dateUtc="2025-11-03T19:10:00Z"/>
          <w:moveTo w:id="398" w:author="Melissa Dury" w:date="2025-11-03T14:08:00Z" w16du:dateUtc="2025-11-03T19:08:00Z"/>
        </w:rPr>
      </w:pPr>
      <w:commentRangeStart w:id="399"/>
      <w:moveTo w:id="400" w:author="Melissa Dury" w:date="2025-11-03T14:08:00Z" w16du:dateUtc="2025-11-03T19:08:00Z">
        <w:del w:id="401" w:author="Melissa Dury" w:date="2025-11-03T14:10:00Z" w16du:dateUtc="2025-11-03T19:10:00Z">
          <w:r w:rsidDel="00396B23">
            <w:delText>ongoing receipt and maintenance of updated medical or social information, including, as appropriate, contact information so that it can be made available to the adoptee in accordance with applicable requirements; and</w:delText>
          </w:r>
        </w:del>
      </w:moveTo>
      <w:commentRangeEnd w:id="399"/>
      <w:del w:id="402" w:author="Melissa Dury" w:date="2025-11-03T14:10:00Z" w16du:dateUtc="2025-11-03T19:10:00Z">
        <w:r w:rsidR="00396B23" w:rsidDel="00396B23">
          <w:rPr>
            <w:rStyle w:val="CommentReference"/>
          </w:rPr>
          <w:commentReference w:id="399"/>
        </w:r>
      </w:del>
    </w:p>
    <w:p w14:paraId="1830B125" w14:textId="77777777" w:rsidR="00396B23" w:rsidRDefault="0008372C" w:rsidP="0008372C">
      <w:pPr>
        <w:pStyle w:val="ListParagraph"/>
        <w:numPr>
          <w:ilvl w:val="3"/>
          <w:numId w:val="66"/>
        </w:numPr>
        <w:rPr>
          <w:ins w:id="403" w:author="Melissa Dury" w:date="2025-11-03T14:09:00Z" w16du:dateUtc="2025-11-03T19:09:00Z"/>
        </w:rPr>
      </w:pPr>
      <w:moveTo w:id="404" w:author="Melissa Dury" w:date="2025-11-03T14:08:00Z" w16du:dateUtc="2025-11-03T19:08:00Z">
        <w:r>
          <w:t>support and advocacy groups</w:t>
        </w:r>
      </w:moveTo>
      <w:ins w:id="405" w:author="Melissa Dury" w:date="2025-11-03T14:09:00Z" w16du:dateUtc="2025-11-03T19:09:00Z">
        <w:r w:rsidR="00396B23">
          <w:t>, including peer support; and</w:t>
        </w:r>
      </w:ins>
    </w:p>
    <w:p w14:paraId="57D3A527" w14:textId="54D78E86" w:rsidR="0008372C" w:rsidRDefault="00396B23" w:rsidP="0008372C">
      <w:pPr>
        <w:pStyle w:val="ListParagraph"/>
        <w:numPr>
          <w:ilvl w:val="3"/>
          <w:numId w:val="66"/>
        </w:numPr>
        <w:rPr>
          <w:moveTo w:id="406" w:author="Melissa Dury" w:date="2025-11-03T14:08:00Z" w16du:dateUtc="2025-11-03T19:08:00Z"/>
        </w:rPr>
      </w:pPr>
      <w:ins w:id="407" w:author="Melissa Dury" w:date="2025-11-03T14:09:00Z" w16du:dateUtc="2025-11-03T19:09:00Z">
        <w:r>
          <w:t>post-adoption serv</w:t>
        </w:r>
      </w:ins>
      <w:ins w:id="408" w:author="Melissa Dury" w:date="2025-11-03T14:10:00Z" w16du:dateUtc="2025-11-03T19:10:00Z">
        <w:r>
          <w:t>i</w:t>
        </w:r>
      </w:ins>
      <w:ins w:id="409" w:author="Melissa Dury" w:date="2025-11-03T14:09:00Z" w16du:dateUtc="2025-11-03T19:09:00Z">
        <w:r>
          <w:t>ces</w:t>
        </w:r>
      </w:ins>
      <w:moveTo w:id="410" w:author="Melissa Dury" w:date="2025-11-03T14:08:00Z" w16du:dateUtc="2025-11-03T19:08:00Z">
        <w:r w:rsidR="0008372C">
          <w:t>.</w:t>
        </w:r>
      </w:moveTo>
    </w:p>
    <w:p w14:paraId="6D73A866" w14:textId="5E1999AD" w:rsidR="0008372C" w:rsidRDefault="0008372C" w:rsidP="0008372C">
      <w:pPr>
        <w:rPr>
          <w:moveTo w:id="411" w:author="Melissa Dury" w:date="2025-11-03T14:08:00Z" w16du:dateUtc="2025-11-03T19:08:00Z"/>
          <w:i/>
          <w:iCs/>
        </w:rPr>
      </w:pPr>
      <w:moveTo w:id="412" w:author="Melissa Dury" w:date="2025-11-03T14:08:00Z" w16du:dateUtc="2025-11-03T19:08:00Z">
        <w:del w:id="413" w:author="Melissa Dury" w:date="2025-11-04T13:43:00Z" w16du:dateUtc="2025-11-04T18:43:00Z">
          <w:r w:rsidRPr="004831B4" w:rsidDel="00CC0AF2">
            <w:rPr>
              <w:b/>
              <w:bCs/>
            </w:rPr>
            <w:delText>Interpretation:</w:delText>
          </w:r>
          <w:r w:rsidDel="00CC0AF2">
            <w:delText xml:space="preserve"> </w:delText>
          </w:r>
          <w:r w:rsidRPr="004831B4" w:rsidDel="00CC0AF2">
            <w:rPr>
              <w:i/>
              <w:iCs/>
            </w:rPr>
            <w:delText>If the program works on cases where the birth parents’ rights were involuntarily terminated, the program should consult with the public agency or its designee to determine what services, if any, would be appropriate for the program to provide directly to birth parents. In intercountry adoptions, it is unlikely for the program to have contact with birth parents. In either instance, the program should at a minimum have procedures to address element (b) of the standard</w:delText>
          </w:r>
        </w:del>
        <w:r w:rsidRPr="004831B4">
          <w:rPr>
            <w:i/>
            <w:iCs/>
          </w:rPr>
          <w:t>.</w:t>
        </w:r>
      </w:moveTo>
    </w:p>
    <w:moveToRangeEnd w:id="376"/>
    <w:p w14:paraId="2D79051D" w14:textId="77777777" w:rsidR="0003064D" w:rsidRDefault="0003064D" w:rsidP="0003064D">
      <w:pPr>
        <w:rPr>
          <w:b/>
          <w:i/>
          <w:iCs/>
        </w:rPr>
      </w:pPr>
    </w:p>
    <w:p w14:paraId="31A2B047" w14:textId="3A28A699" w:rsidR="0003064D" w:rsidRPr="000E620B" w:rsidRDefault="0003064D" w:rsidP="0003064D">
      <w:pPr>
        <w:pStyle w:val="Heading1"/>
        <w:rPr>
          <w:moveTo w:id="414" w:author="Melissa Dury" w:date="2025-11-03T13:59:00Z" w16du:dateUtc="2025-11-03T18:59:00Z"/>
        </w:rPr>
      </w:pPr>
      <w:moveToRangeStart w:id="415" w:author="Melissa Dury" w:date="2025-11-03T13:59:00Z" w:name="move213070765"/>
      <w:moveTo w:id="416" w:author="Melissa Dury" w:date="2025-11-03T13:59:00Z" w16du:dateUtc="2025-11-03T18:59:00Z">
        <w:r w:rsidRPr="000E620B">
          <w:t xml:space="preserve">AS </w:t>
        </w:r>
      </w:moveTo>
      <w:ins w:id="417" w:author="Melissa Dury" w:date="2025-11-03T14:01:00Z" w16du:dateUtc="2025-11-03T19:01:00Z">
        <w:r w:rsidR="001867BA">
          <w:t>4</w:t>
        </w:r>
      </w:ins>
      <w:moveTo w:id="418" w:author="Melissa Dury" w:date="2025-11-03T13:59:00Z" w16du:dateUtc="2025-11-03T18:59:00Z">
        <w:del w:id="419" w:author="Melissa Dury" w:date="2025-11-03T14:01:00Z" w16du:dateUtc="2025-11-03T19:01:00Z">
          <w:r w:rsidRPr="000E620B" w:rsidDel="001867BA">
            <w:delText>3</w:delText>
          </w:r>
        </w:del>
        <w:r w:rsidRPr="000E620B">
          <w:t>: Recruitment and Orientation</w:t>
        </w:r>
      </w:moveTo>
    </w:p>
    <w:p w14:paraId="49515774" w14:textId="4B839DC6" w:rsidR="0003064D" w:rsidRDefault="0003064D" w:rsidP="0003064D">
      <w:pPr>
        <w:rPr>
          <w:moveTo w:id="420" w:author="Melissa Dury" w:date="2025-11-03T13:59:00Z" w16du:dateUtc="2025-11-03T18:59:00Z"/>
        </w:rPr>
      </w:pPr>
      <w:moveTo w:id="421" w:author="Melissa Dury" w:date="2025-11-03T13:59:00Z" w16du:dateUtc="2025-11-03T18:59:00Z">
        <w:r>
          <w:t xml:space="preserve">The </w:t>
        </w:r>
      </w:moveTo>
      <w:ins w:id="422" w:author="Melissa Dury" w:date="2025-11-03T13:59:00Z" w16du:dateUtc="2025-11-03T18:59:00Z">
        <w:r>
          <w:t>organization</w:t>
        </w:r>
      </w:ins>
      <w:moveTo w:id="423" w:author="Melissa Dury" w:date="2025-11-03T13:59:00Z" w16du:dateUtc="2025-11-03T18:59:00Z">
        <w:del w:id="424" w:author="Melissa Dury" w:date="2025-11-03T13:59:00Z" w16du:dateUtc="2025-11-03T18:59:00Z">
          <w:r w:rsidDel="0003064D">
            <w:delText>program</w:delText>
          </w:r>
        </w:del>
        <w:r>
          <w:t xml:space="preserve"> conducts</w:t>
        </w:r>
      </w:moveTo>
      <w:ins w:id="425" w:author="Melissa Dury" w:date="2025-11-03T13:59:00Z" w16du:dateUtc="2025-11-03T18:59:00Z">
        <w:r>
          <w:t xml:space="preserve"> recruitment</w:t>
        </w:r>
        <w:r w:rsidR="00DE5CD3">
          <w:t xml:space="preserve"> </w:t>
        </w:r>
      </w:ins>
      <w:moveTo w:id="426" w:author="Melissa Dury" w:date="2025-11-03T13:59:00Z" w16du:dateUtc="2025-11-03T18:59:00Z">
        <w:del w:id="427" w:author="Melissa Dury" w:date="2025-11-03T13:59:00Z" w16du:dateUtc="2025-11-03T18:59:00Z">
          <w:r w:rsidDel="00DE5CD3">
            <w:delText xml:space="preserve"> outreach, recruitment</w:delText>
          </w:r>
        </w:del>
        <w:r>
          <w:t xml:space="preserve"> and orientation activities in a responsive</w:t>
        </w:r>
      </w:moveTo>
      <w:ins w:id="428" w:author="Melissa Dury" w:date="2025-11-03T13:59:00Z" w16du:dateUtc="2025-11-03T18:59:00Z">
        <w:r w:rsidR="00DE5CD3">
          <w:t>,</w:t>
        </w:r>
      </w:ins>
      <w:moveTo w:id="429" w:author="Melissa Dury" w:date="2025-11-03T13:59:00Z" w16du:dateUtc="2025-11-03T18:59:00Z">
        <w:del w:id="430" w:author="Melissa Dury" w:date="2025-11-03T13:59:00Z" w16du:dateUtc="2025-11-03T18:59:00Z">
          <w:r w:rsidDel="00DE5CD3">
            <w:delText xml:space="preserve"> and</w:delText>
          </w:r>
        </w:del>
        <w:r>
          <w:t xml:space="preserve"> ethical</w:t>
        </w:r>
      </w:moveTo>
      <w:ins w:id="431" w:author="Melissa Dury" w:date="2025-11-03T14:00:00Z" w16du:dateUtc="2025-11-03T19:00:00Z">
        <w:r w:rsidR="00DE5CD3">
          <w:t>,</w:t>
        </w:r>
        <w:r w:rsidR="001867BA">
          <w:t xml:space="preserve"> and equitable</w:t>
        </w:r>
      </w:ins>
      <w:moveTo w:id="432" w:author="Melissa Dury" w:date="2025-11-03T13:59:00Z" w16du:dateUtc="2025-11-03T18:59:00Z">
        <w:r>
          <w:t xml:space="preserve"> manner.  </w:t>
        </w:r>
      </w:moveTo>
    </w:p>
    <w:p w14:paraId="5094D7CE" w14:textId="77777777" w:rsidR="0003064D" w:rsidRPr="00C11241" w:rsidRDefault="0003064D" w:rsidP="0003064D">
      <w:pPr>
        <w:rPr>
          <w:moveTo w:id="433" w:author="Melissa Dury" w:date="2025-11-03T13:59:00Z" w16du:dateUtc="2025-11-03T18:59:00Z"/>
          <w:i/>
          <w:iCs/>
        </w:rPr>
      </w:pPr>
      <w:moveTo w:id="434" w:author="Melissa Dury" w:date="2025-11-03T13:59:00Z" w16du:dateUtc="2025-11-03T18:59:00Z">
        <w:r w:rsidRPr="00C11241">
          <w:rPr>
            <w:b/>
            <w:bCs/>
          </w:rPr>
          <w:t>NA</w:t>
        </w:r>
        <w:r w:rsidRPr="00C11241">
          <w:rPr>
            <w:i/>
            <w:iCs/>
          </w:rPr>
          <w:t xml:space="preserve"> The organization provides foster</w:t>
        </w:r>
        <w:r>
          <w:rPr>
            <w:i/>
            <w:iCs/>
          </w:rPr>
          <w:t>-</w:t>
        </w:r>
        <w:r w:rsidRPr="00C11241">
          <w:rPr>
            <w:i/>
            <w:iCs/>
          </w:rPr>
          <w:t>to</w:t>
        </w:r>
        <w:r>
          <w:rPr>
            <w:i/>
            <w:iCs/>
          </w:rPr>
          <w:t>-</w:t>
        </w:r>
        <w:r w:rsidRPr="00C11241">
          <w:rPr>
            <w:i/>
            <w:iCs/>
          </w:rPr>
          <w:t>adopt services</w:t>
        </w:r>
        <w:r>
          <w:rPr>
            <w:i/>
            <w:iCs/>
          </w:rPr>
          <w:t xml:space="preserve"> only</w:t>
        </w:r>
        <w:r w:rsidRPr="00C11241">
          <w:rPr>
            <w:i/>
            <w:iCs/>
          </w:rPr>
          <w:t>.</w:t>
        </w:r>
      </w:moveTo>
    </w:p>
    <w:p w14:paraId="7927CB6E" w14:textId="77777777" w:rsidR="0003064D" w:rsidRPr="00C11241" w:rsidRDefault="0003064D" w:rsidP="0003064D">
      <w:pPr>
        <w:rPr>
          <w:moveTo w:id="435" w:author="Melissa Dury" w:date="2025-11-03T13:59:00Z" w16du:dateUtc="2025-11-03T18:59:00Z"/>
          <w:i/>
          <w:iCs/>
        </w:rPr>
      </w:pPr>
      <w:moveTo w:id="436" w:author="Melissa Dury" w:date="2025-11-03T13:59:00Z" w16du:dateUtc="2025-11-03T18:59:00Z">
        <w:r w:rsidRPr="00C11241">
          <w:rPr>
            <w:b/>
            <w:bCs/>
          </w:rPr>
          <w:t xml:space="preserve">NA </w:t>
        </w:r>
        <w:r w:rsidRPr="00C11241">
          <w:rPr>
            <w:i/>
            <w:iCs/>
          </w:rPr>
          <w:t>The organization provides home study services only.</w:t>
        </w:r>
      </w:moveTo>
    </w:p>
    <w:p w14:paraId="06B433C0" w14:textId="77777777" w:rsidR="0003064D" w:rsidRDefault="0003064D" w:rsidP="0003064D">
      <w:pPr>
        <w:rPr>
          <w:moveTo w:id="437" w:author="Melissa Dury" w:date="2025-11-03T13:59:00Z" w16du:dateUtc="2025-11-03T18:59:00Z"/>
          <w:i/>
          <w:iCs/>
        </w:rPr>
      </w:pPr>
      <w:moveTo w:id="438" w:author="Melissa Dury" w:date="2025-11-03T13:59:00Z" w16du:dateUtc="2025-11-03T18:59:00Z">
        <w:r w:rsidRPr="00C11241">
          <w:rPr>
            <w:b/>
            <w:bCs/>
          </w:rPr>
          <w:t>NA</w:t>
        </w:r>
        <w:r w:rsidRPr="00C11241">
          <w:rPr>
            <w:i/>
            <w:iCs/>
          </w:rPr>
          <w:t xml:space="preserve"> The organization provides post-placement and/or post-adoption services only.</w:t>
        </w:r>
      </w:moveTo>
    </w:p>
    <w:moveToRangeEnd w:id="415"/>
    <w:p w14:paraId="5A09A064" w14:textId="77777777" w:rsidR="0003064D" w:rsidRDefault="0003064D" w:rsidP="0003064D">
      <w:pPr>
        <w:rPr>
          <w:b/>
          <w:i/>
          <w:iCs/>
        </w:rPr>
      </w:pPr>
    </w:p>
    <w:p w14:paraId="2FC28CCA" w14:textId="31513C3E" w:rsidR="00024C60" w:rsidRPr="00024C60" w:rsidRDefault="00024C60" w:rsidP="00024C60">
      <w:pPr>
        <w:pStyle w:val="Heading2"/>
      </w:pPr>
      <w:r>
        <w:t xml:space="preserve">AS </w:t>
      </w:r>
      <w:ins w:id="439" w:author="Jordan Reinwald" w:date="2025-09-10T14:22:00Z" w16du:dateUtc="2025-09-10T18:22:00Z">
        <w:r w:rsidR="008D5EF9">
          <w:t>4.01</w:t>
        </w:r>
      </w:ins>
      <w:del w:id="440" w:author="Jordan Reinwald" w:date="2025-09-10T14:22:00Z" w16du:dateUtc="2025-09-10T18:22:00Z">
        <w:r w:rsidDel="008D5EF9">
          <w:delText>3.0</w:delText>
        </w:r>
      </w:del>
      <w:del w:id="441" w:author="Jordan Reinwald" w:date="2025-07-16T17:23:00Z" w16du:dateUtc="2025-07-16T21:23:00Z">
        <w:r w:rsidDel="00A400B6">
          <w:delText>4</w:delText>
        </w:r>
      </w:del>
    </w:p>
    <w:p w14:paraId="371C8FB9" w14:textId="28A1DE2C" w:rsidR="0051694A" w:rsidRDefault="00024C60" w:rsidP="00024C60">
      <w:pPr>
        <w:rPr>
          <w:ins w:id="442" w:author="Jordan Reinwald" w:date="2025-07-02T10:04:00Z"/>
        </w:rPr>
      </w:pPr>
      <w:r>
        <w:t xml:space="preserve">The </w:t>
      </w:r>
      <w:ins w:id="443" w:author="Jordan Reinwald" w:date="2025-09-18T09:04:00Z" w16du:dateUtc="2025-09-18T13:04:00Z">
        <w:r w:rsidR="00506294">
          <w:t>organization</w:t>
        </w:r>
      </w:ins>
      <w:del w:id="444" w:author="Jordan Reinwald" w:date="2025-09-18T09:04:00Z" w16du:dateUtc="2025-09-18T13:04:00Z">
        <w:r w:rsidDel="00506294">
          <w:delText>program</w:delText>
        </w:r>
      </w:del>
      <w:r>
        <w:t xml:space="preserve"> has a </w:t>
      </w:r>
      <w:del w:id="445" w:author="Jordan Reinwald" w:date="2025-07-14T11:00:00Z" w16du:dateUtc="2025-07-14T15:00:00Z">
        <w:r w:rsidDel="00A951C4">
          <w:delText xml:space="preserve">plan for </w:delText>
        </w:r>
      </w:del>
      <w:r>
        <w:t>recruitment</w:t>
      </w:r>
      <w:ins w:id="446" w:author="Jordan Reinwald" w:date="2025-07-14T11:00:00Z" w16du:dateUtc="2025-07-14T15:00:00Z">
        <w:r w:rsidR="00A951C4">
          <w:t xml:space="preserve"> plan for</w:t>
        </w:r>
      </w:ins>
      <w:del w:id="447" w:author="Jordan Reinwald" w:date="2025-07-14T11:00:00Z" w16du:dateUtc="2025-07-14T15:00:00Z">
        <w:r w:rsidDel="00A951C4">
          <w:delText xml:space="preserve"> of</w:delText>
        </w:r>
      </w:del>
      <w:r>
        <w:t xml:space="preserve"> prospective adoptive parents</w:t>
      </w:r>
      <w:ins w:id="448" w:author="Jordan Reinwald" w:date="2025-08-27T09:13:00Z" w16du:dateUtc="2025-08-27T13:13:00Z">
        <w:r w:rsidR="009155E5">
          <w:t xml:space="preserve"> that:</w:t>
        </w:r>
      </w:ins>
      <w:del w:id="449" w:author="Jordan Reinwald" w:date="2025-08-27T09:13:00Z" w16du:dateUtc="2025-08-27T13:13:00Z">
        <w:r w:rsidDel="009155E5">
          <w:delText xml:space="preserve"> and </w:delText>
        </w:r>
      </w:del>
    </w:p>
    <w:p w14:paraId="63751146" w14:textId="21FCF828" w:rsidR="008F2A1C" w:rsidRDefault="00345922" w:rsidP="00381B32">
      <w:pPr>
        <w:pStyle w:val="ListParagraph"/>
        <w:numPr>
          <w:ilvl w:val="0"/>
          <w:numId w:val="12"/>
        </w:numPr>
        <w:rPr>
          <w:ins w:id="450" w:author="Jordan Reinwald" w:date="2025-07-02T10:07:00Z"/>
        </w:rPr>
      </w:pPr>
      <w:ins w:id="451" w:author="Jordan Reinwald" w:date="2025-07-02T10:41:00Z">
        <w:r>
          <w:lastRenderedPageBreak/>
          <w:t xml:space="preserve">includes </w:t>
        </w:r>
      </w:ins>
      <w:ins w:id="452" w:author="Jordan Reinwald" w:date="2025-07-02T10:05:00Z">
        <w:r w:rsidR="00605D82">
          <w:t xml:space="preserve">specialized recruitment strategies </w:t>
        </w:r>
      </w:ins>
      <w:ins w:id="453" w:author="Jordan Reinwald" w:date="2025-07-02T10:06:00Z">
        <w:r w:rsidR="008F2A1C">
          <w:t xml:space="preserve">for children with </w:t>
        </w:r>
        <w:r w:rsidR="00E11F9C">
          <w:t>special placement needs</w:t>
        </w:r>
      </w:ins>
      <w:ins w:id="454" w:author="Jordan Reinwald" w:date="2025-07-02T10:08:00Z">
        <w:r w:rsidR="009D16FE">
          <w:t>,</w:t>
        </w:r>
      </w:ins>
      <w:ins w:id="455" w:author="Jordan Reinwald" w:date="2025-07-02T10:07:00Z">
        <w:r w:rsidR="00A03E2A">
          <w:t xml:space="preserve"> as applicable</w:t>
        </w:r>
      </w:ins>
      <w:ins w:id="456" w:author="Jordan Reinwald" w:date="2025-07-02T10:06:00Z">
        <w:r w:rsidR="00E11F9C">
          <w:t>;</w:t>
        </w:r>
      </w:ins>
    </w:p>
    <w:p w14:paraId="290BF658" w14:textId="57DF2B5B" w:rsidR="00037830" w:rsidRDefault="00345922" w:rsidP="00381B32">
      <w:pPr>
        <w:pStyle w:val="ListParagraph"/>
        <w:numPr>
          <w:ilvl w:val="0"/>
          <w:numId w:val="12"/>
        </w:numPr>
        <w:rPr>
          <w:ins w:id="457" w:author="Jordan Reinwald" w:date="2025-09-05T08:29:00Z" w16du:dateUtc="2025-09-05T12:29:00Z"/>
        </w:rPr>
      </w:pPr>
      <w:ins w:id="458" w:author="Jordan Reinwald" w:date="2025-07-02T10:42:00Z">
        <w:r w:rsidRPr="00ED4CB3">
          <w:t xml:space="preserve">details </w:t>
        </w:r>
      </w:ins>
      <w:ins w:id="459" w:author="Jordan Reinwald" w:date="2025-07-02T10:07:00Z">
        <w:r w:rsidR="00A03E2A" w:rsidRPr="00ED4CB3">
          <w:t xml:space="preserve">how the </w:t>
        </w:r>
      </w:ins>
      <w:ins w:id="460" w:author="Jordan Reinwald" w:date="2025-09-18T09:05:00Z" w16du:dateUtc="2025-09-18T13:05:00Z">
        <w:r w:rsidR="000E3D9C">
          <w:t>organization</w:t>
        </w:r>
      </w:ins>
      <w:ins w:id="461" w:author="Jordan Reinwald" w:date="2025-07-02T10:07:00Z">
        <w:r w:rsidR="00A03E2A" w:rsidRPr="00ED4CB3">
          <w:t xml:space="preserve"> </w:t>
        </w:r>
      </w:ins>
      <w:ins w:id="462" w:author="Jordan Reinwald" w:date="2025-07-02T10:43:00Z">
        <w:r w:rsidR="006D0828" w:rsidRPr="00ED4CB3">
          <w:t>works with</w:t>
        </w:r>
      </w:ins>
      <w:ins w:id="463" w:author="Jordan Reinwald" w:date="2025-09-16T11:44:00Z" w16du:dateUtc="2025-09-16T15:44:00Z">
        <w:r w:rsidR="00F12E26">
          <w:t xml:space="preserve"> tribes to identify adoptive homes within the tribal community for</w:t>
        </w:r>
      </w:ins>
      <w:ins w:id="464" w:author="Melissa Dury" w:date="2025-08-13T08:11:00Z" w16du:dateUtc="2025-08-13T12:11:00Z">
        <w:r w:rsidR="00017E6E">
          <w:t xml:space="preserve"> </w:t>
        </w:r>
      </w:ins>
      <w:ins w:id="465" w:author="Jordan Reinwald" w:date="2025-07-02T10:43:00Z">
        <w:r w:rsidR="006D0828" w:rsidRPr="00ED4CB3">
          <w:t>American Indian and Alaska Native children;</w:t>
        </w:r>
      </w:ins>
      <w:ins w:id="466" w:author="Jordan Reinwald" w:date="2025-10-21T09:39:00Z" w16du:dateUtc="2025-10-21T13:39:00Z">
        <w:r w:rsidR="00590716">
          <w:t xml:space="preserve"> and</w:t>
        </w:r>
      </w:ins>
    </w:p>
    <w:p w14:paraId="395FEDFC" w14:textId="3747A8C9" w:rsidR="00E23351" w:rsidRDefault="00E23351" w:rsidP="00381B32">
      <w:pPr>
        <w:pStyle w:val="ListParagraph"/>
        <w:numPr>
          <w:ilvl w:val="0"/>
          <w:numId w:val="12"/>
        </w:numPr>
        <w:rPr>
          <w:ins w:id="467" w:author="Jordan Reinwald" w:date="2025-07-02T10:52:00Z"/>
        </w:rPr>
      </w:pPr>
      <w:commentRangeStart w:id="468"/>
      <w:ins w:id="469" w:author="Jordan Reinwald" w:date="2025-09-05T08:29:00Z" w16du:dateUtc="2025-09-05T12:29:00Z">
        <w:r>
          <w:t xml:space="preserve">is evaluated annually. </w:t>
        </w:r>
      </w:ins>
      <w:commentRangeEnd w:id="468"/>
      <w:ins w:id="470" w:author="Jordan Reinwald" w:date="2025-09-11T14:18:00Z" w16du:dateUtc="2025-09-11T18:18:00Z">
        <w:r w:rsidR="00321803">
          <w:rPr>
            <w:rStyle w:val="CommentReference"/>
            <w:sz w:val="22"/>
            <w:szCs w:val="22"/>
          </w:rPr>
          <w:commentReference w:id="468"/>
        </w:r>
      </w:ins>
    </w:p>
    <w:p w14:paraId="1C6D103F" w14:textId="7B0656F0" w:rsidR="00024C60" w:rsidDel="00F05D33" w:rsidRDefault="00024C60" w:rsidP="00381B32">
      <w:pPr>
        <w:pStyle w:val="ListParagraph"/>
        <w:numPr>
          <w:ilvl w:val="0"/>
          <w:numId w:val="12"/>
        </w:numPr>
        <w:rPr>
          <w:del w:id="471" w:author="Jordan Reinwald" w:date="2025-07-02T10:07:00Z"/>
        </w:rPr>
      </w:pPr>
      <w:del w:id="472" w:author="Jordan Reinwald" w:date="2025-07-02T10:07:00Z">
        <w:r w:rsidDel="00F05D33">
          <w:delText>when the program has responsibility for placement of children in foster care, children with special placement needs, or American Indian and Alaska Native children</w:delText>
        </w:r>
      </w:del>
      <w:del w:id="473" w:author="Jordan Reinwald" w:date="2025-07-02T10:04:00Z">
        <w:r w:rsidDel="0051694A">
          <w:delText>, the plan details specialized recruitment strategies.</w:delText>
        </w:r>
      </w:del>
    </w:p>
    <w:p w14:paraId="25D5A395" w14:textId="77777777" w:rsidR="00381B32" w:rsidRDefault="00024C60" w:rsidP="00024C60">
      <w:pPr>
        <w:rPr>
          <w:i/>
          <w:iCs/>
        </w:rPr>
      </w:pPr>
      <w:r w:rsidRPr="00024C60">
        <w:rPr>
          <w:b/>
          <w:bCs/>
        </w:rPr>
        <w:t>NA</w:t>
      </w:r>
      <w:r>
        <w:t xml:space="preserve"> </w:t>
      </w:r>
      <w:r w:rsidRPr="00024C60">
        <w:rPr>
          <w:i/>
          <w:iCs/>
        </w:rPr>
        <w:t>The program does not recruit prospective adoptive parents</w:t>
      </w:r>
      <w:ins w:id="474" w:author="Jordan Reinwald" w:date="2025-10-21T09:36:00Z" w16du:dateUtc="2025-10-21T13:36:00Z">
        <w:r w:rsidR="00415ADD">
          <w:rPr>
            <w:i/>
            <w:iCs/>
          </w:rPr>
          <w:t>.</w:t>
        </w:r>
      </w:ins>
      <w:del w:id="475" w:author="Jordan Reinwald" w:date="2025-10-21T09:36:00Z" w16du:dateUtc="2025-10-21T13:36:00Z">
        <w:r w:rsidRPr="00024C60" w:rsidDel="00415ADD">
          <w:rPr>
            <w:i/>
            <w:iCs/>
          </w:rPr>
          <w:delText xml:space="preserve">, </w:delText>
        </w:r>
      </w:del>
      <w:del w:id="476" w:author="Jordan Reinwald" w:date="2025-08-27T09:17:00Z" w16du:dateUtc="2025-08-27T13:17:00Z">
        <w:r w:rsidRPr="00024C60" w:rsidDel="00A95656">
          <w:rPr>
            <w:i/>
            <w:iCs/>
          </w:rPr>
          <w:delText>for example, the program is a foster</w:delText>
        </w:r>
      </w:del>
      <w:del w:id="477" w:author="Jordan Reinwald" w:date="2025-07-23T08:52:00Z" w16du:dateUtc="2025-07-23T12:52:00Z">
        <w:r w:rsidRPr="00024C60" w:rsidDel="000E1931">
          <w:rPr>
            <w:i/>
            <w:iCs/>
          </w:rPr>
          <w:delText xml:space="preserve"> </w:delText>
        </w:r>
      </w:del>
      <w:del w:id="478" w:author="Jordan Reinwald" w:date="2025-08-27T09:17:00Z" w16du:dateUtc="2025-08-27T13:17:00Z">
        <w:r w:rsidRPr="00024C60" w:rsidDel="00A95656">
          <w:rPr>
            <w:i/>
            <w:iCs/>
          </w:rPr>
          <w:delText>to</w:delText>
        </w:r>
      </w:del>
      <w:del w:id="479" w:author="Jordan Reinwald" w:date="2025-07-23T08:52:00Z" w16du:dateUtc="2025-07-23T12:52:00Z">
        <w:r w:rsidRPr="00024C60" w:rsidDel="000E1931">
          <w:rPr>
            <w:i/>
            <w:iCs/>
          </w:rPr>
          <w:delText xml:space="preserve"> </w:delText>
        </w:r>
      </w:del>
      <w:del w:id="480" w:author="Jordan Reinwald" w:date="2025-08-27T09:17:00Z" w16du:dateUtc="2025-08-27T13:17:00Z">
        <w:r w:rsidRPr="00024C60" w:rsidDel="00A95656">
          <w:rPr>
            <w:i/>
            <w:iCs/>
          </w:rPr>
          <w:delText>adopt program.</w:delText>
        </w:r>
      </w:del>
    </w:p>
    <w:p w14:paraId="6F92FF8D" w14:textId="006B0CC5" w:rsidR="00C307CB" w:rsidRDefault="00C307CB" w:rsidP="00024C60">
      <w:pPr>
        <w:rPr>
          <w:ins w:id="481" w:author="Jordan Reinwald" w:date="2025-08-27T09:21:00Z" w16du:dateUtc="2025-08-27T13:21:00Z"/>
        </w:rPr>
      </w:pPr>
      <w:r w:rsidRPr="00C307CB">
        <w:rPr>
          <w:b/>
          <w:bCs/>
        </w:rPr>
        <w:br/>
      </w:r>
      <w:del w:id="482" w:author="Jordan Reinwald" w:date="2025-08-27T09:21:00Z" w16du:dateUtc="2025-08-27T13:21:00Z">
        <w:r w:rsidRPr="00C307CB" w:rsidDel="00C307CB">
          <w:rPr>
            <w:b/>
            <w:bCs/>
          </w:rPr>
          <w:delText>Interpretation: </w:delText>
        </w:r>
        <w:r w:rsidRPr="00C307CB" w:rsidDel="00C307CB">
          <w:rPr>
            <w:i/>
            <w:iCs/>
          </w:rPr>
          <w:delText>An organization that has responsibility for placing American Indian and Alaska Native children should work closely with tribes to establish eligibility for adoptive parents that are consistent with the norms of the tribe and to identify adoptive homes within the tribal community through joint recruitment efforts.</w:delText>
        </w:r>
      </w:del>
    </w:p>
    <w:p w14:paraId="1EFAF1AC" w14:textId="18B05193" w:rsidR="00024C60" w:rsidDel="00BF7C75" w:rsidRDefault="00024C60" w:rsidP="00024C60">
      <w:pPr>
        <w:rPr>
          <w:del w:id="483" w:author="Jordan Reinwald" w:date="2025-10-21T10:45:00Z" w16du:dateUtc="2025-10-21T14:45:00Z"/>
        </w:rPr>
      </w:pPr>
      <w:del w:id="484" w:author="Jordan Reinwald" w:date="2025-10-21T10:45:00Z" w16du:dateUtc="2025-10-21T14:45:00Z">
        <w:r w:rsidRPr="00024C60" w:rsidDel="00BF7C75">
          <w:rPr>
            <w:b/>
            <w:bCs/>
          </w:rPr>
          <w:delText>Interpretation:</w:delText>
        </w:r>
        <w:r w:rsidDel="00BF7C75">
          <w:delText xml:space="preserve"> </w:delText>
        </w:r>
        <w:r w:rsidRPr="00024C60" w:rsidDel="00BF7C75">
          <w:rPr>
            <w:i/>
            <w:iCs/>
          </w:rPr>
          <w:delText>Organizations that use online photo listing services should ensure that appropriate mechanisms are in place to protect confidential information and respect an individual’s right to refuse to have their photo taken.</w:delText>
        </w:r>
      </w:del>
    </w:p>
    <w:p w14:paraId="145DB9CF" w14:textId="6F96D041" w:rsidR="00024C60" w:rsidRPr="00460874" w:rsidRDefault="00024C60" w:rsidP="00024C60">
      <w:pPr>
        <w:rPr>
          <w:i/>
          <w:iCs/>
        </w:rPr>
      </w:pPr>
      <w:r w:rsidRPr="00024C60">
        <w:rPr>
          <w:b/>
          <w:bCs/>
        </w:rPr>
        <w:t>Examples:</w:t>
      </w:r>
      <w:r>
        <w:t xml:space="preserve"> </w:t>
      </w:r>
      <w:ins w:id="485" w:author="Jordan Reinwald" w:date="2025-07-02T10:12:00Z">
        <w:r w:rsidR="000265D2" w:rsidRPr="006D0828">
          <w:rPr>
            <w:i/>
            <w:iCs/>
          </w:rPr>
          <w:t>Children wi</w:t>
        </w:r>
      </w:ins>
      <w:ins w:id="486" w:author="Jordan Reinwald" w:date="2025-07-02T10:15:00Z">
        <w:r w:rsidR="006C685E">
          <w:rPr>
            <w:i/>
            <w:iCs/>
          </w:rPr>
          <w:t xml:space="preserve">th </w:t>
        </w:r>
      </w:ins>
      <w:ins w:id="487" w:author="Jordan Reinwald" w:date="2025-07-02T10:12:00Z">
        <w:r w:rsidR="000265D2" w:rsidRPr="006D0828">
          <w:rPr>
            <w:i/>
            <w:iCs/>
          </w:rPr>
          <w:t xml:space="preserve">special placement needs may include </w:t>
        </w:r>
      </w:ins>
      <w:ins w:id="488" w:author="Jordan Reinwald" w:date="2025-08-27T09:23:00Z" w16du:dateUtc="2025-08-27T13:23:00Z">
        <w:r w:rsidR="00D124B3">
          <w:rPr>
            <w:i/>
            <w:iCs/>
          </w:rPr>
          <w:t xml:space="preserve">(1) </w:t>
        </w:r>
      </w:ins>
      <w:ins w:id="489" w:author="Jordan Reinwald" w:date="2025-07-02T10:12:00Z">
        <w:r w:rsidR="000265D2" w:rsidRPr="000265D2">
          <w:rPr>
            <w:i/>
            <w:iCs/>
          </w:rPr>
          <w:t>sibling groups</w:t>
        </w:r>
        <w:r w:rsidR="000265D2">
          <w:rPr>
            <w:i/>
            <w:iCs/>
          </w:rPr>
          <w:t xml:space="preserve">, </w:t>
        </w:r>
      </w:ins>
      <w:ins w:id="490" w:author="Jordan Reinwald" w:date="2025-08-27T09:23:00Z" w16du:dateUtc="2025-08-27T13:23:00Z">
        <w:r w:rsidR="00D124B3">
          <w:rPr>
            <w:i/>
            <w:iCs/>
          </w:rPr>
          <w:t xml:space="preserve">(2) </w:t>
        </w:r>
      </w:ins>
      <w:ins w:id="491" w:author="Jordan Reinwald" w:date="2025-07-02T10:12:00Z">
        <w:r w:rsidR="000265D2" w:rsidRPr="000265D2">
          <w:rPr>
            <w:i/>
            <w:iCs/>
          </w:rPr>
          <w:t>older children</w:t>
        </w:r>
        <w:r w:rsidR="000265D2">
          <w:rPr>
            <w:i/>
            <w:iCs/>
          </w:rPr>
          <w:t>,</w:t>
        </w:r>
      </w:ins>
      <w:ins w:id="492" w:author="Jordan Reinwald" w:date="2025-08-27T09:23:00Z" w16du:dateUtc="2025-08-27T13:23:00Z">
        <w:r w:rsidR="00D124B3">
          <w:rPr>
            <w:i/>
            <w:iCs/>
          </w:rPr>
          <w:t xml:space="preserve"> (3) </w:t>
        </w:r>
      </w:ins>
      <w:ins w:id="493" w:author="Jordan Reinwald" w:date="2025-07-02T10:12:00Z">
        <w:r w:rsidR="000265D2" w:rsidRPr="000265D2">
          <w:rPr>
            <w:i/>
            <w:iCs/>
          </w:rPr>
          <w:t>children with physical, emotional, behavioral, and developmental challenges</w:t>
        </w:r>
        <w:r w:rsidR="000265D2">
          <w:rPr>
            <w:i/>
            <w:iCs/>
          </w:rPr>
          <w:t>,</w:t>
        </w:r>
        <w:r w:rsidR="000265D2" w:rsidRPr="000265D2">
          <w:rPr>
            <w:i/>
            <w:iCs/>
          </w:rPr>
          <w:t xml:space="preserve"> </w:t>
        </w:r>
      </w:ins>
      <w:ins w:id="494" w:author="Jordan Reinwald" w:date="2025-08-27T09:23:00Z" w16du:dateUtc="2025-08-27T13:23:00Z">
        <w:r w:rsidR="00D124B3">
          <w:rPr>
            <w:i/>
            <w:iCs/>
          </w:rPr>
          <w:t xml:space="preserve">(4) </w:t>
        </w:r>
      </w:ins>
      <w:ins w:id="495" w:author="Jordan Reinwald" w:date="2025-07-02T10:12:00Z">
        <w:r w:rsidR="000265D2" w:rsidRPr="000265D2">
          <w:rPr>
            <w:i/>
            <w:iCs/>
          </w:rPr>
          <w:t>children</w:t>
        </w:r>
      </w:ins>
      <w:ins w:id="496" w:author="Jordan Reinwald" w:date="2025-07-02T10:14:00Z">
        <w:r w:rsidR="006C685E">
          <w:rPr>
            <w:i/>
            <w:iCs/>
          </w:rPr>
          <w:t xml:space="preserve"> who identify as </w:t>
        </w:r>
        <w:r w:rsidR="006C685E" w:rsidRPr="006C685E">
          <w:rPr>
            <w:i/>
            <w:iCs/>
          </w:rPr>
          <w:t>LGBTQ+</w:t>
        </w:r>
        <w:r w:rsidR="006C685E">
          <w:rPr>
            <w:i/>
            <w:iCs/>
          </w:rPr>
          <w:t>,</w:t>
        </w:r>
      </w:ins>
      <w:ins w:id="497" w:author="Jordan Reinwald" w:date="2025-07-02T10:12:00Z">
        <w:r w:rsidR="000265D2" w:rsidRPr="000265D2">
          <w:rPr>
            <w:i/>
            <w:iCs/>
          </w:rPr>
          <w:t xml:space="preserve"> </w:t>
        </w:r>
      </w:ins>
      <w:ins w:id="498" w:author="Jordan Reinwald" w:date="2025-08-27T09:23:00Z" w16du:dateUtc="2025-08-27T13:23:00Z">
        <w:r w:rsidR="00D124B3">
          <w:rPr>
            <w:i/>
            <w:iCs/>
          </w:rPr>
          <w:t xml:space="preserve">(5) </w:t>
        </w:r>
      </w:ins>
      <w:ins w:id="499" w:author="Jordan Reinwald" w:date="2025-07-02T10:12:00Z">
        <w:r w:rsidR="000265D2" w:rsidRPr="000265D2">
          <w:rPr>
            <w:i/>
            <w:iCs/>
          </w:rPr>
          <w:t>youth who are pregnant or parenting</w:t>
        </w:r>
      </w:ins>
      <w:ins w:id="500" w:author="Jordan Reinwald" w:date="2025-07-14T11:30:00Z" w16du:dateUtc="2025-07-14T15:30:00Z">
        <w:r w:rsidR="00DB2631">
          <w:rPr>
            <w:i/>
            <w:iCs/>
          </w:rPr>
          <w:t>,</w:t>
        </w:r>
      </w:ins>
      <w:ins w:id="501" w:author="Jordan Reinwald" w:date="2025-07-14T11:31:00Z" w16du:dateUtc="2025-07-14T15:31:00Z">
        <w:r w:rsidR="00DB2631">
          <w:rPr>
            <w:i/>
            <w:iCs/>
          </w:rPr>
          <w:t xml:space="preserve"> and </w:t>
        </w:r>
      </w:ins>
      <w:ins w:id="502" w:author="Jordan Reinwald" w:date="2025-08-27T09:23:00Z" w16du:dateUtc="2025-08-27T13:23:00Z">
        <w:r w:rsidR="00D124B3">
          <w:rPr>
            <w:i/>
            <w:iCs/>
          </w:rPr>
          <w:t xml:space="preserve">(6) </w:t>
        </w:r>
      </w:ins>
      <w:ins w:id="503" w:author="Jordan Reinwald" w:date="2025-07-14T11:31:00Z">
        <w:r w:rsidR="00DB2631" w:rsidRPr="00DB2631">
          <w:rPr>
            <w:i/>
            <w:iCs/>
          </w:rPr>
          <w:t>children of color who are overrepresented in the child welfare system</w:t>
        </w:r>
      </w:ins>
      <w:ins w:id="504" w:author="Jordan Reinwald" w:date="2025-07-02T10:14:00Z">
        <w:r w:rsidR="006C685E">
          <w:rPr>
            <w:i/>
            <w:iCs/>
          </w:rPr>
          <w:t xml:space="preserve">. </w:t>
        </w:r>
      </w:ins>
      <w:r w:rsidRPr="00460874">
        <w:rPr>
          <w:i/>
          <w:iCs/>
        </w:rPr>
        <w:t>A recruitment plan may specify how carefully crafted language, images, and strategies</w:t>
      </w:r>
      <w:del w:id="505" w:author="Jordan Reinwald" w:date="2025-06-30T13:31:00Z">
        <w:r w:rsidRPr="00460874" w:rsidDel="00EE571E">
          <w:rPr>
            <w:i/>
            <w:iCs/>
          </w:rPr>
          <w:delText>, including partnerships with key stakeholders,</w:delText>
        </w:r>
      </w:del>
      <w:r w:rsidRPr="00460874">
        <w:rPr>
          <w:i/>
          <w:iCs/>
        </w:rPr>
        <w:t xml:space="preserve"> can help the organization reach </w:t>
      </w:r>
      <w:ins w:id="506" w:author="Jordan Reinwald" w:date="2025-08-27T09:24:00Z" w16du:dateUtc="2025-08-27T13:24:00Z">
        <w:r w:rsidR="00922BF5">
          <w:rPr>
            <w:i/>
            <w:iCs/>
          </w:rPr>
          <w:t xml:space="preserve">and connect with </w:t>
        </w:r>
      </w:ins>
      <w:del w:id="507" w:author="Jordan Reinwald" w:date="2025-08-27T09:24:00Z" w16du:dateUtc="2025-08-27T13:24:00Z">
        <w:r w:rsidRPr="00460874" w:rsidDel="00922BF5">
          <w:rPr>
            <w:i/>
            <w:iCs/>
          </w:rPr>
          <w:delText xml:space="preserve">out and appeal to </w:delText>
        </w:r>
      </w:del>
      <w:ins w:id="508" w:author="Jordan Reinwald" w:date="2025-06-30T13:36:00Z">
        <w:r w:rsidR="0076459A">
          <w:rPr>
            <w:i/>
            <w:iCs/>
          </w:rPr>
          <w:t>prospective adoptive parents</w:t>
        </w:r>
      </w:ins>
      <w:ins w:id="509" w:author="Jordan Reinwald" w:date="2025-07-02T10:14:00Z">
        <w:r w:rsidR="006C685E">
          <w:rPr>
            <w:i/>
            <w:iCs/>
          </w:rPr>
          <w:t xml:space="preserve"> who are willing and able to adopt these children</w:t>
        </w:r>
      </w:ins>
      <w:ins w:id="510" w:author="Jordan Reinwald" w:date="2025-06-30T13:36:00Z">
        <w:r w:rsidR="00521596">
          <w:rPr>
            <w:i/>
            <w:iCs/>
          </w:rPr>
          <w:t>.</w:t>
        </w:r>
      </w:ins>
      <w:del w:id="511" w:author="Jordan Reinwald" w:date="2025-06-30T13:36:00Z">
        <w:r w:rsidRPr="00460874" w:rsidDel="0076459A">
          <w:rPr>
            <w:i/>
            <w:iCs/>
          </w:rPr>
          <w:delText>audiences who may be willing and able to adopt</w:delText>
        </w:r>
      </w:del>
      <w:del w:id="512" w:author="Jordan Reinwald" w:date="2025-06-30T13:32:00Z">
        <w:r w:rsidRPr="00460874" w:rsidDel="00052DA8">
          <w:rPr>
            <w:i/>
            <w:iCs/>
          </w:rPr>
          <w:delText xml:space="preserve"> children in need of homes</w:delText>
        </w:r>
        <w:r w:rsidRPr="00460874" w:rsidDel="009411BA">
          <w:rPr>
            <w:i/>
            <w:iCs/>
          </w:rPr>
          <w:delText>,</w:delText>
        </w:r>
      </w:del>
      <w:del w:id="513" w:author="Jordan Reinwald" w:date="2025-07-02T10:14:00Z">
        <w:r w:rsidRPr="00460874" w:rsidDel="006C685E">
          <w:rPr>
            <w:i/>
            <w:iCs/>
          </w:rPr>
          <w:delText xml:space="preserve"> </w:delText>
        </w:r>
      </w:del>
      <w:del w:id="514" w:author="Jordan Reinwald" w:date="2025-06-30T13:32:00Z">
        <w:r w:rsidRPr="00460874" w:rsidDel="009411BA">
          <w:rPr>
            <w:i/>
            <w:iCs/>
          </w:rPr>
          <w:delText>including</w:delText>
        </w:r>
      </w:del>
      <w:del w:id="515" w:author="Jordan Reinwald" w:date="2025-07-02T10:14:00Z">
        <w:r w:rsidRPr="00460874" w:rsidDel="006C685E">
          <w:rPr>
            <w:i/>
            <w:iCs/>
          </w:rPr>
          <w:delText xml:space="preserve"> children with special placement needs (e.g., </w:delText>
        </w:r>
        <w:bookmarkStart w:id="516" w:name="_Hlk202343557"/>
        <w:r w:rsidRPr="00460874" w:rsidDel="006C685E">
          <w:rPr>
            <w:i/>
            <w:iCs/>
          </w:rPr>
          <w:delText>sibling groups; older children; children with physical, emotional, behavioral, and developmental challenges; children of minority racial or ethnic groups; LGBTQ+ children; and youth who are pregnant or parenting</w:delText>
        </w:r>
        <w:bookmarkEnd w:id="516"/>
        <w:r w:rsidRPr="00460874" w:rsidDel="006C685E">
          <w:rPr>
            <w:i/>
            <w:iCs/>
          </w:rPr>
          <w:delText xml:space="preserve">). </w:delText>
        </w:r>
      </w:del>
    </w:p>
    <w:p w14:paraId="2F41637A" w14:textId="7562AC89" w:rsidR="00024C60" w:rsidRPr="00E45C6D" w:rsidDel="00914B8E" w:rsidRDefault="00024C60" w:rsidP="00E45C6D">
      <w:pPr>
        <w:rPr>
          <w:del w:id="517" w:author="Jordan Reinwald" w:date="2025-07-14T11:33:00Z" w16du:dateUtc="2025-07-14T15:33:00Z"/>
          <w:i/>
          <w:iCs/>
        </w:rPr>
      </w:pPr>
      <w:r w:rsidRPr="00460874">
        <w:rPr>
          <w:i/>
          <w:iCs/>
        </w:rPr>
        <w:t xml:space="preserve">Recruitment strategies can include targeted and/or child-specific recruitment. </w:t>
      </w:r>
      <w:ins w:id="518" w:author="Jordan Reinwald" w:date="2025-08-27T09:21:00Z" w16du:dateUtc="2025-08-27T13:21:00Z">
        <w:r w:rsidR="003A2BE1">
          <w:rPr>
            <w:i/>
            <w:iCs/>
          </w:rPr>
          <w:t>Target</w:t>
        </w:r>
      </w:ins>
      <w:ins w:id="519" w:author="Jordan Reinwald" w:date="2025-08-27T09:22:00Z" w16du:dateUtc="2025-08-27T13:22:00Z">
        <w:r w:rsidR="003A2BE1">
          <w:rPr>
            <w:i/>
            <w:iCs/>
          </w:rPr>
          <w:t>ed recruitment strategies can include</w:t>
        </w:r>
      </w:ins>
      <w:ins w:id="520" w:author="Jordan Reinwald" w:date="2025-08-27T09:27:00Z" w16du:dateUtc="2025-08-27T13:27:00Z">
        <w:r w:rsidR="001D5145">
          <w:rPr>
            <w:i/>
            <w:iCs/>
          </w:rPr>
          <w:t xml:space="preserve"> </w:t>
        </w:r>
      </w:ins>
      <w:ins w:id="521" w:author="Jordan Reinwald" w:date="2025-08-27T09:28:00Z" w16du:dateUtc="2025-08-27T13:28:00Z">
        <w:r w:rsidR="001D5145">
          <w:rPr>
            <w:i/>
            <w:iCs/>
          </w:rPr>
          <w:t xml:space="preserve">efforts to </w:t>
        </w:r>
        <w:r w:rsidR="005E71B0">
          <w:rPr>
            <w:i/>
            <w:iCs/>
          </w:rPr>
          <w:t>locate specific</w:t>
        </w:r>
      </w:ins>
      <w:ins w:id="522" w:author="Jordan Reinwald" w:date="2025-08-27T09:29:00Z" w16du:dateUtc="2025-08-27T13:29:00Z">
        <w:r w:rsidR="008B72E8">
          <w:rPr>
            <w:i/>
            <w:iCs/>
          </w:rPr>
          <w:t xml:space="preserve"> families for </w:t>
        </w:r>
        <w:r w:rsidR="002F53F1">
          <w:rPr>
            <w:i/>
            <w:iCs/>
          </w:rPr>
          <w:t>children with unique needs and may include</w:t>
        </w:r>
      </w:ins>
      <w:ins w:id="523" w:author="Jordan Reinwald" w:date="2025-08-27T09:30:00Z" w16du:dateUtc="2025-08-27T13:30:00Z">
        <w:r w:rsidR="00630E69">
          <w:rPr>
            <w:i/>
            <w:iCs/>
          </w:rPr>
          <w:t xml:space="preserve"> </w:t>
        </w:r>
      </w:ins>
      <w:ins w:id="524" w:author="Jordan Reinwald" w:date="2025-08-27T09:22:00Z" w16du:dateUtc="2025-08-27T13:22:00Z">
        <w:r w:rsidR="000B4989">
          <w:rPr>
            <w:i/>
            <w:iCs/>
          </w:rPr>
          <w:t xml:space="preserve">(1) </w:t>
        </w:r>
      </w:ins>
      <w:ins w:id="525" w:author="Jordan Reinwald" w:date="2025-08-27T09:25:00Z" w16du:dateUtc="2025-08-27T13:25:00Z">
        <w:r w:rsidR="002B305C">
          <w:rPr>
            <w:i/>
            <w:iCs/>
          </w:rPr>
          <w:t xml:space="preserve">reaching out to high school parents, </w:t>
        </w:r>
      </w:ins>
      <w:ins w:id="526" w:author="Jordan Reinwald" w:date="2025-08-27T09:26:00Z" w16du:dateUtc="2025-08-27T13:26:00Z">
        <w:r w:rsidR="00E164E1">
          <w:rPr>
            <w:i/>
            <w:iCs/>
          </w:rPr>
          <w:t>teachers, and coaches</w:t>
        </w:r>
      </w:ins>
      <w:ins w:id="527" w:author="Jordan Reinwald" w:date="2025-08-27T09:30:00Z" w16du:dateUtc="2025-08-27T13:30:00Z">
        <w:r w:rsidR="00630E69">
          <w:rPr>
            <w:i/>
            <w:iCs/>
          </w:rPr>
          <w:t xml:space="preserve"> who may be a resource for youth,</w:t>
        </w:r>
      </w:ins>
      <w:ins w:id="528" w:author="Jordan Reinwald" w:date="2025-08-27T09:26:00Z" w16du:dateUtc="2025-08-27T13:26:00Z">
        <w:r w:rsidR="00E164E1">
          <w:rPr>
            <w:i/>
            <w:iCs/>
          </w:rPr>
          <w:t xml:space="preserve"> (2) </w:t>
        </w:r>
      </w:ins>
      <w:ins w:id="529" w:author="Jordan Reinwald" w:date="2025-08-27T09:26:00Z">
        <w:r w:rsidR="00E164E1" w:rsidRPr="00E164E1">
          <w:rPr>
            <w:i/>
            <w:iCs/>
          </w:rPr>
          <w:t>engaging specific cultural organizations, churches, or minority-owned businesses to recruit adoptive parents from particular ethnic or racial groups</w:t>
        </w:r>
      </w:ins>
      <w:ins w:id="530" w:author="Jordan Reinwald" w:date="2025-08-27T09:26:00Z" w16du:dateUtc="2025-08-27T13:26:00Z">
        <w:r w:rsidR="00E164E1">
          <w:rPr>
            <w:i/>
            <w:iCs/>
          </w:rPr>
          <w:t xml:space="preserve">, (3) </w:t>
        </w:r>
      </w:ins>
      <w:ins w:id="531" w:author="Jordan Reinwald" w:date="2025-08-27T09:27:00Z" w16du:dateUtc="2025-08-27T13:27:00Z">
        <w:r w:rsidR="00EE2561">
          <w:rPr>
            <w:i/>
            <w:iCs/>
          </w:rPr>
          <w:t>connecting with LGBTQ+ community groups</w:t>
        </w:r>
      </w:ins>
      <w:ins w:id="532" w:author="Jordan Reinwald" w:date="2025-08-27T09:31:00Z" w16du:dateUtc="2025-08-27T13:31:00Z">
        <w:r w:rsidR="00914148">
          <w:rPr>
            <w:i/>
            <w:iCs/>
          </w:rPr>
          <w:t xml:space="preserve"> and </w:t>
        </w:r>
      </w:ins>
      <w:ins w:id="533" w:author="Jordan Reinwald" w:date="2025-08-27T09:27:00Z" w16du:dateUtc="2025-08-27T13:27:00Z">
        <w:r w:rsidR="001D5145">
          <w:rPr>
            <w:i/>
            <w:iCs/>
          </w:rPr>
          <w:t>attending L</w:t>
        </w:r>
      </w:ins>
      <w:ins w:id="534" w:author="Jordan Reinwald" w:date="2025-08-27T09:30:00Z" w16du:dateUtc="2025-08-27T13:30:00Z">
        <w:r w:rsidR="001E5D1D">
          <w:rPr>
            <w:i/>
            <w:iCs/>
          </w:rPr>
          <w:t>QBTQ+ events</w:t>
        </w:r>
      </w:ins>
      <w:ins w:id="535" w:author="Jordan Reinwald" w:date="2025-08-27T09:33:00Z" w16du:dateUtc="2025-08-27T13:33:00Z">
        <w:r w:rsidR="00393BC5">
          <w:rPr>
            <w:i/>
            <w:iCs/>
          </w:rPr>
          <w:t xml:space="preserve"> to recruit </w:t>
        </w:r>
        <w:r w:rsidR="00E45C6D">
          <w:rPr>
            <w:i/>
            <w:iCs/>
          </w:rPr>
          <w:t>LGBTQ+ adoptive parents</w:t>
        </w:r>
      </w:ins>
      <w:ins w:id="536" w:author="Jordan Reinwald" w:date="2025-08-27T09:31:00Z" w16du:dateUtc="2025-08-27T13:31:00Z">
        <w:r w:rsidR="00914148">
          <w:rPr>
            <w:i/>
            <w:iCs/>
          </w:rPr>
          <w:t xml:space="preserve">, (4) </w:t>
        </w:r>
      </w:ins>
      <w:ins w:id="537" w:author="Jordan Reinwald" w:date="2025-08-27T09:31:00Z">
        <w:r w:rsidR="00914148" w:rsidRPr="00914148">
          <w:rPr>
            <w:i/>
            <w:iCs/>
          </w:rPr>
          <w:t>partnering with tribes and Indian organizations and establishing joint recruitment efforts to identify families for American Indian and Alaska Native children</w:t>
        </w:r>
      </w:ins>
      <w:ins w:id="538" w:author="Jordan Reinwald" w:date="2025-08-27T09:31:00Z" w16du:dateUtc="2025-08-27T13:31:00Z">
        <w:r w:rsidR="00914148">
          <w:rPr>
            <w:i/>
            <w:iCs/>
          </w:rPr>
          <w:t>, (5) outreach to healthcare professionals</w:t>
        </w:r>
      </w:ins>
      <w:ins w:id="539" w:author="Jordan Reinwald" w:date="2025-08-27T09:32:00Z" w16du:dateUtc="2025-08-27T13:32:00Z">
        <w:r w:rsidR="00555D15">
          <w:rPr>
            <w:i/>
            <w:iCs/>
          </w:rPr>
          <w:t xml:space="preserve">, </w:t>
        </w:r>
      </w:ins>
      <w:ins w:id="540" w:author="Jordan Reinwald" w:date="2025-08-27T09:32:00Z">
        <w:r w:rsidR="00555D15" w:rsidRPr="00555D15">
          <w:rPr>
            <w:i/>
            <w:iCs/>
          </w:rPr>
          <w:t>individuals with experience working with people with disabilities, and accessible housing communities to recruit adoptive parents for children with disabilities or acute medical conditions</w:t>
        </w:r>
      </w:ins>
      <w:ins w:id="541" w:author="Jordan Reinwald" w:date="2025-08-27T09:34:00Z" w16du:dateUtc="2025-08-27T13:34:00Z">
        <w:r w:rsidR="00846803">
          <w:rPr>
            <w:i/>
            <w:iCs/>
          </w:rPr>
          <w:t>,</w:t>
        </w:r>
      </w:ins>
      <w:ins w:id="542" w:author="Jordan Reinwald" w:date="2025-08-27T09:32:00Z">
        <w:r w:rsidR="00555D15" w:rsidRPr="00555D15">
          <w:rPr>
            <w:i/>
            <w:iCs/>
          </w:rPr>
          <w:t xml:space="preserve"> and</w:t>
        </w:r>
      </w:ins>
      <w:ins w:id="543" w:author="Jordan Reinwald" w:date="2025-08-27T09:32:00Z" w16du:dateUtc="2025-08-27T13:32:00Z">
        <w:r w:rsidR="00555D15">
          <w:rPr>
            <w:i/>
            <w:iCs/>
          </w:rPr>
          <w:t xml:space="preserve"> (7) </w:t>
        </w:r>
      </w:ins>
      <w:ins w:id="544" w:author="Jordan Reinwald" w:date="2025-08-27T09:32:00Z">
        <w:r w:rsidR="00555D15" w:rsidRPr="00555D15">
          <w:rPr>
            <w:i/>
            <w:iCs/>
          </w:rPr>
          <w:t>outreach to existing adoptive parents</w:t>
        </w:r>
      </w:ins>
      <w:ins w:id="545" w:author="Jordan Reinwald" w:date="2025-08-27T09:32:00Z" w16du:dateUtc="2025-08-27T13:32:00Z">
        <w:r w:rsidR="00555D15">
          <w:rPr>
            <w:i/>
            <w:iCs/>
          </w:rPr>
          <w:t xml:space="preserve">. </w:t>
        </w:r>
      </w:ins>
    </w:p>
    <w:p w14:paraId="7A91FFC1" w14:textId="5AAF89BB" w:rsidR="00024C60" w:rsidRPr="00460874" w:rsidDel="00B1134A" w:rsidRDefault="00024C60" w:rsidP="00024C60">
      <w:pPr>
        <w:rPr>
          <w:del w:id="546" w:author="Jordan Reinwald" w:date="2025-08-27T09:26:00Z" w16du:dateUtc="2025-08-27T13:26:00Z"/>
          <w:i/>
          <w:iCs/>
        </w:rPr>
      </w:pPr>
      <w:del w:id="547" w:author="Jordan Reinwald" w:date="2025-08-27T09:26:00Z" w16du:dateUtc="2025-08-27T13:26:00Z">
        <w:r w:rsidRPr="00460874" w:rsidDel="00B1134A">
          <w:rPr>
            <w:i/>
            <w:iCs/>
          </w:rPr>
          <w:delText>Targeted recruitment strategies can include:</w:delText>
        </w:r>
      </w:del>
    </w:p>
    <w:p w14:paraId="4E0D9768" w14:textId="0D852C90" w:rsidR="00024C60" w:rsidRPr="00460874" w:rsidDel="00B1134A" w:rsidRDefault="00024C60" w:rsidP="00D95144">
      <w:pPr>
        <w:pStyle w:val="ListParagraph"/>
        <w:numPr>
          <w:ilvl w:val="0"/>
          <w:numId w:val="15"/>
        </w:numPr>
        <w:rPr>
          <w:del w:id="548" w:author="Jordan Reinwald" w:date="2025-08-27T09:26:00Z" w16du:dateUtc="2025-08-27T13:26:00Z"/>
          <w:i/>
          <w:iCs/>
        </w:rPr>
      </w:pPr>
      <w:del w:id="549" w:author="Jordan Reinwald" w:date="2025-08-27T09:26:00Z" w16du:dateUtc="2025-08-27T13:26:00Z">
        <w:r w:rsidRPr="00460874" w:rsidDel="00B1134A">
          <w:rPr>
            <w:i/>
            <w:iCs/>
          </w:rPr>
          <w:delText xml:space="preserve">looking for prospective adoptive parents for youth among high school parents and coaches, and after-school programs for teens; </w:delText>
        </w:r>
      </w:del>
    </w:p>
    <w:p w14:paraId="7A765A34" w14:textId="4F0C5B60" w:rsidR="00024C60" w:rsidRPr="00460874" w:rsidDel="00B1134A" w:rsidRDefault="00024C60" w:rsidP="00D95144">
      <w:pPr>
        <w:pStyle w:val="ListParagraph"/>
        <w:numPr>
          <w:ilvl w:val="0"/>
          <w:numId w:val="15"/>
        </w:numPr>
        <w:rPr>
          <w:del w:id="550" w:author="Jordan Reinwald" w:date="2025-08-27T09:26:00Z" w16du:dateUtc="2025-08-27T13:26:00Z"/>
          <w:i/>
          <w:iCs/>
        </w:rPr>
      </w:pPr>
      <w:del w:id="551" w:author="Jordan Reinwald" w:date="2025-08-27T09:26:00Z" w16du:dateUtc="2025-08-27T13:26:00Z">
        <w:r w:rsidRPr="00460874" w:rsidDel="00B1134A">
          <w:rPr>
            <w:i/>
            <w:iCs/>
          </w:rPr>
          <w:lastRenderedPageBreak/>
          <w:delText xml:space="preserve">engaging specific cultural organizations, churches, or minority-owned businesses to recruit adoptive parents from particular ethnic or racial groups; </w:delText>
        </w:r>
      </w:del>
    </w:p>
    <w:p w14:paraId="296F6C89" w14:textId="78D8B251" w:rsidR="00024C60" w:rsidRPr="00460874" w:rsidDel="00E45C6D" w:rsidRDefault="00024C60" w:rsidP="00D95144">
      <w:pPr>
        <w:pStyle w:val="ListParagraph"/>
        <w:numPr>
          <w:ilvl w:val="0"/>
          <w:numId w:val="15"/>
        </w:numPr>
        <w:rPr>
          <w:del w:id="552" w:author="Jordan Reinwald" w:date="2025-08-27T09:33:00Z" w16du:dateUtc="2025-08-27T13:33:00Z"/>
          <w:i/>
          <w:iCs/>
        </w:rPr>
      </w:pPr>
      <w:del w:id="553" w:author="Jordan Reinwald" w:date="2025-08-27T09:33:00Z" w16du:dateUtc="2025-08-27T13:33:00Z">
        <w:r w:rsidRPr="00460874" w:rsidDel="00E45C6D">
          <w:rPr>
            <w:i/>
            <w:iCs/>
          </w:rPr>
          <w:delText xml:space="preserve">engaging specific LGBTQ+ community groups, attending LGBTQ+ community events, or reaching out to inclusive faith-based communities to recruit LGBTQ+ adoptive parents; </w:delText>
        </w:r>
      </w:del>
    </w:p>
    <w:p w14:paraId="32A3901F" w14:textId="3C0BA45A" w:rsidR="00024C60" w:rsidRPr="00460874" w:rsidDel="00E45C6D" w:rsidRDefault="00024C60" w:rsidP="00D95144">
      <w:pPr>
        <w:pStyle w:val="ListParagraph"/>
        <w:numPr>
          <w:ilvl w:val="0"/>
          <w:numId w:val="15"/>
        </w:numPr>
        <w:rPr>
          <w:del w:id="554" w:author="Jordan Reinwald" w:date="2025-08-27T09:33:00Z" w16du:dateUtc="2025-08-27T13:33:00Z"/>
          <w:i/>
          <w:iCs/>
        </w:rPr>
      </w:pPr>
      <w:del w:id="555" w:author="Jordan Reinwald" w:date="2025-08-27T09:33:00Z" w16du:dateUtc="2025-08-27T13:33:00Z">
        <w:r w:rsidRPr="00460874" w:rsidDel="00E45C6D">
          <w:rPr>
            <w:i/>
            <w:iCs/>
          </w:rPr>
          <w:delText xml:space="preserve">partnering with tribes and Indian organizations and establishing joint recruitment efforts to identify families for American Indian and Alaska Native children; </w:delText>
        </w:r>
      </w:del>
    </w:p>
    <w:p w14:paraId="47DCD29F" w14:textId="7227C40C" w:rsidR="00024C60" w:rsidRPr="00460874" w:rsidDel="00E45C6D" w:rsidRDefault="00024C60" w:rsidP="00D95144">
      <w:pPr>
        <w:pStyle w:val="ListParagraph"/>
        <w:numPr>
          <w:ilvl w:val="0"/>
          <w:numId w:val="15"/>
        </w:numPr>
        <w:rPr>
          <w:del w:id="556" w:author="Jordan Reinwald" w:date="2025-08-27T09:33:00Z" w16du:dateUtc="2025-08-27T13:33:00Z"/>
          <w:i/>
          <w:iCs/>
        </w:rPr>
      </w:pPr>
      <w:del w:id="557" w:author="Jordan Reinwald" w:date="2025-08-27T09:33:00Z" w16du:dateUtc="2025-08-27T13:33:00Z">
        <w:r w:rsidRPr="00460874" w:rsidDel="00E45C6D">
          <w:rPr>
            <w:i/>
            <w:iCs/>
          </w:rPr>
          <w:delText>outreach to healthcare professionals, individuals with experience working with people with disabilities, and accessible housing communities to recruit adoptive parents for children with disabilities or acute medical conditions; and/or</w:delText>
        </w:r>
      </w:del>
    </w:p>
    <w:p w14:paraId="0C6CCB27" w14:textId="591978AE" w:rsidR="00024C60" w:rsidRPr="00460874" w:rsidDel="00E45C6D" w:rsidRDefault="00024C60" w:rsidP="00D95144">
      <w:pPr>
        <w:pStyle w:val="ListParagraph"/>
        <w:numPr>
          <w:ilvl w:val="0"/>
          <w:numId w:val="15"/>
        </w:numPr>
        <w:rPr>
          <w:del w:id="558" w:author="Jordan Reinwald" w:date="2025-08-27T09:33:00Z" w16du:dateUtc="2025-08-27T13:33:00Z"/>
          <w:i/>
          <w:iCs/>
        </w:rPr>
      </w:pPr>
      <w:del w:id="559" w:author="Jordan Reinwald" w:date="2025-08-27T09:33:00Z" w16du:dateUtc="2025-08-27T13:33:00Z">
        <w:r w:rsidRPr="00460874" w:rsidDel="00E45C6D">
          <w:rPr>
            <w:i/>
            <w:iCs/>
          </w:rPr>
          <w:delText xml:space="preserve">outreach to existing adoptive parents, especially for LGBTQ+ recruitment. </w:delText>
        </w:r>
      </w:del>
    </w:p>
    <w:p w14:paraId="4AD574D3" w14:textId="37557788" w:rsidR="00024C60" w:rsidRDefault="00024C60" w:rsidP="00024C60">
      <w:pPr>
        <w:rPr>
          <w:i/>
          <w:iCs/>
        </w:rPr>
      </w:pPr>
      <w:r w:rsidRPr="00460874">
        <w:rPr>
          <w:i/>
          <w:iCs/>
        </w:rPr>
        <w:t xml:space="preserve">Child-specific recruitment strategies </w:t>
      </w:r>
      <w:del w:id="560" w:author="Jordan Reinwald" w:date="2025-08-27T09:25:00Z" w16du:dateUtc="2025-08-27T13:25:00Z">
        <w:r w:rsidRPr="00460874" w:rsidDel="000D0AF4">
          <w:rPr>
            <w:i/>
            <w:iCs/>
          </w:rPr>
          <w:delText>generally</w:delText>
        </w:r>
      </w:del>
      <w:ins w:id="561" w:author="Jordan Reinwald" w:date="2025-08-27T09:25:00Z" w16du:dateUtc="2025-08-27T13:25:00Z">
        <w:r w:rsidR="000D0AF4">
          <w:rPr>
            <w:i/>
            <w:iCs/>
          </w:rPr>
          <w:t>may</w:t>
        </w:r>
      </w:ins>
      <w:r w:rsidRPr="00460874">
        <w:rPr>
          <w:i/>
          <w:iCs/>
        </w:rPr>
        <w:t xml:space="preserve"> include a comprehensive assessment of the child and identification of all individuals who may have a connection to the child</w:t>
      </w:r>
      <w:ins w:id="562" w:author="Jordan Reinwald" w:date="2025-06-30T13:37:00Z">
        <w:r w:rsidR="00E9523C">
          <w:rPr>
            <w:i/>
            <w:iCs/>
          </w:rPr>
          <w:t>,</w:t>
        </w:r>
      </w:ins>
      <w:r w:rsidRPr="00460874">
        <w:rPr>
          <w:i/>
          <w:iCs/>
        </w:rPr>
        <w:t xml:space="preserve"> including family members, foster parents, former caregivers, members of the child’s tribe, and other adults with a significant connection to the child.</w:t>
      </w:r>
    </w:p>
    <w:p w14:paraId="17D9D507" w14:textId="4E72464F" w:rsidR="002D2409" w:rsidRPr="002D2409" w:rsidRDefault="00BE4B4F" w:rsidP="00BE4B4F">
      <w:pPr>
        <w:pStyle w:val="Heading2"/>
        <w:rPr>
          <w:ins w:id="563" w:author="Jordan Reinwald" w:date="2025-07-21T10:36:00Z" w16du:dateUtc="2025-07-21T14:36:00Z"/>
        </w:rPr>
      </w:pPr>
      <w:ins w:id="564" w:author="Jordan Reinwald" w:date="2025-07-21T10:38:00Z" w16du:dateUtc="2025-07-21T14:38:00Z">
        <w:r>
          <w:t xml:space="preserve">AS </w:t>
        </w:r>
      </w:ins>
      <w:ins w:id="565" w:author="Jordan Reinwald" w:date="2025-09-10T14:23:00Z" w16du:dateUtc="2025-09-10T18:23:00Z">
        <w:r w:rsidR="00E41A53">
          <w:t>4.02</w:t>
        </w:r>
      </w:ins>
    </w:p>
    <w:p w14:paraId="11C8A745" w14:textId="266D1979" w:rsidR="00A4048D" w:rsidDel="00024380" w:rsidRDefault="005769CF" w:rsidP="00A4048D">
      <w:pPr>
        <w:rPr>
          <w:del w:id="566" w:author="Jordan Reinwald" w:date="2025-08-27T09:07:00Z" w16du:dateUtc="2025-08-27T13:07:00Z"/>
        </w:rPr>
      </w:pPr>
      <w:ins w:id="567" w:author="Jordan Reinwald" w:date="2025-07-21T10:37:00Z" w16du:dateUtc="2025-07-21T14:37:00Z">
        <w:r>
          <w:t xml:space="preserve">The </w:t>
        </w:r>
      </w:ins>
      <w:ins w:id="568" w:author="Jordan Reinwald" w:date="2025-09-18T09:05:00Z" w16du:dateUtc="2025-09-18T13:05:00Z">
        <w:r w:rsidR="0052477E">
          <w:t>organization</w:t>
        </w:r>
      </w:ins>
      <w:ins w:id="569" w:author="Jordan Reinwald" w:date="2025-07-21T10:37:00Z" w16du:dateUtc="2025-07-21T14:37:00Z">
        <w:r>
          <w:t xml:space="preserve"> </w:t>
        </w:r>
      </w:ins>
      <w:ins w:id="570" w:author="Jordan Reinwald" w:date="2025-07-21T10:38:00Z" w16du:dateUtc="2025-07-21T14:38:00Z">
        <w:r w:rsidR="00094594" w:rsidRPr="00094594">
          <w:t xml:space="preserve">engages, supports, and </w:t>
        </w:r>
      </w:ins>
      <w:ins w:id="571" w:author="Jordan Reinwald" w:date="2025-10-28T08:41:00Z" w16du:dateUtc="2025-10-28T12:41:00Z">
        <w:r w:rsidR="008C6C36">
          <w:t>fosters</w:t>
        </w:r>
      </w:ins>
      <w:ins w:id="572" w:author="Jordan Reinwald" w:date="2025-07-21T10:38:00Z" w16du:dateUtc="2025-07-21T14:38:00Z">
        <w:r w:rsidR="00094594" w:rsidRPr="00094594">
          <w:t xml:space="preserve"> trusting relationships with</w:t>
        </w:r>
      </w:ins>
      <w:ins w:id="573" w:author="Melissa Dury" w:date="2025-10-29T11:31:00Z">
        <w:r w:rsidR="00094594" w:rsidRPr="00094594">
          <w:t xml:space="preserve"> </w:t>
        </w:r>
        <w:r w:rsidR="17F48A14">
          <w:t>prospective adoptive parents</w:t>
        </w:r>
      </w:ins>
      <w:ins w:id="574" w:author="Jordan Reinwald" w:date="2025-10-29T07:37:00Z" w16du:dateUtc="2025-10-29T11:37:00Z">
        <w:r w:rsidR="006B620D">
          <w:t xml:space="preserve"> </w:t>
        </w:r>
      </w:ins>
      <w:ins w:id="575" w:author="Jordan Reinwald" w:date="2025-07-21T10:38:00Z" w16du:dateUtc="2025-07-21T14:38:00Z">
        <w:r w:rsidR="00094594" w:rsidRPr="00094594">
          <w:t xml:space="preserve">beginning at their first interaction with the </w:t>
        </w:r>
      </w:ins>
      <w:ins w:id="576" w:author="Jordan Reinwald" w:date="2025-09-18T09:06:00Z" w16du:dateUtc="2025-09-18T13:06:00Z">
        <w:r w:rsidR="0052477E">
          <w:t>organization</w:t>
        </w:r>
      </w:ins>
      <w:ins w:id="577" w:author="Jordan Reinwald" w:date="2025-07-21T10:38:00Z" w16du:dateUtc="2025-07-21T14:38:00Z">
        <w:r w:rsidR="00094594">
          <w:t xml:space="preserve">. </w:t>
        </w:r>
      </w:ins>
    </w:p>
    <w:p w14:paraId="41D00C95" w14:textId="769B2686" w:rsidR="00093292" w:rsidRPr="00887EFB" w:rsidRDefault="00093292" w:rsidP="00093292">
      <w:pPr>
        <w:rPr>
          <w:ins w:id="578" w:author="Jordan Reinwald" w:date="2025-07-21T10:40:00Z" w16du:dateUtc="2025-07-21T14:40:00Z"/>
          <w:i/>
          <w:iCs/>
        </w:rPr>
      </w:pPr>
      <w:ins w:id="579" w:author="Jordan Reinwald" w:date="2025-07-21T10:40:00Z" w16du:dateUtc="2025-07-21T14:40:00Z">
        <w:r w:rsidRPr="00515DD9">
          <w:rPr>
            <w:b/>
            <w:bCs/>
          </w:rPr>
          <w:t>Examples:</w:t>
        </w:r>
        <w:r>
          <w:t xml:space="preserve"> </w:t>
        </w:r>
      </w:ins>
      <w:ins w:id="580" w:author="Jordan Reinwald" w:date="2025-07-23T09:16:00Z" w16du:dateUtc="2025-07-23T13:16:00Z">
        <w:r w:rsidR="00DD03DF">
          <w:rPr>
            <w:i/>
            <w:iCs/>
          </w:rPr>
          <w:t>S</w:t>
        </w:r>
      </w:ins>
      <w:ins w:id="581" w:author="Jordan Reinwald" w:date="2025-07-21T10:40:00Z" w16du:dateUtc="2025-07-21T14:40:00Z">
        <w:r w:rsidRPr="00A22D64">
          <w:rPr>
            <w:i/>
            <w:iCs/>
          </w:rPr>
          <w:t>trategies to effectively engage, support, and build</w:t>
        </w:r>
        <w:r>
          <w:rPr>
            <w:i/>
            <w:iCs/>
          </w:rPr>
          <w:t xml:space="preserve"> trusting</w:t>
        </w:r>
        <w:r w:rsidRPr="00A22D64">
          <w:rPr>
            <w:i/>
            <w:iCs/>
          </w:rPr>
          <w:t xml:space="preserve"> relationships with </w:t>
        </w:r>
      </w:ins>
      <w:ins w:id="582" w:author="Jordan Reinwald" w:date="2025-10-29T07:37:00Z" w16du:dateUtc="2025-10-29T11:37:00Z">
        <w:r w:rsidR="001A767B">
          <w:rPr>
            <w:i/>
            <w:iCs/>
          </w:rPr>
          <w:t>p</w:t>
        </w:r>
      </w:ins>
      <w:ins w:id="583" w:author="Jordan Reinwald" w:date="2025-10-29T07:38:00Z" w16du:dateUtc="2025-10-29T11:38:00Z">
        <w:r w:rsidR="001A767B">
          <w:rPr>
            <w:i/>
            <w:iCs/>
          </w:rPr>
          <w:t>rospective adoptive parents</w:t>
        </w:r>
      </w:ins>
      <w:ins w:id="584" w:author="Jordan Reinwald" w:date="2025-07-21T10:40:00Z" w16du:dateUtc="2025-07-21T14:40:00Z">
        <w:r w:rsidRPr="00A22D64">
          <w:rPr>
            <w:i/>
            <w:iCs/>
          </w:rPr>
          <w:t xml:space="preserve"> may include</w:t>
        </w:r>
        <w:r>
          <w:rPr>
            <w:i/>
            <w:iCs/>
          </w:rPr>
          <w:t xml:space="preserve">: </w:t>
        </w:r>
      </w:ins>
      <w:ins w:id="585" w:author="Jordan Reinwald" w:date="2025-10-28T08:40:00Z" w16du:dateUtc="2025-10-28T12:40:00Z">
        <w:r w:rsidR="00E9442B">
          <w:rPr>
            <w:i/>
            <w:iCs/>
          </w:rPr>
          <w:t xml:space="preserve">(1) responding to inquiries in a timely manner, </w:t>
        </w:r>
      </w:ins>
      <w:ins w:id="586" w:author="Jordan Reinwald" w:date="2025-07-21T10:40:00Z" w16du:dateUtc="2025-07-21T14:40:00Z">
        <w:r>
          <w:rPr>
            <w:i/>
            <w:iCs/>
          </w:rPr>
          <w:t>(</w:t>
        </w:r>
      </w:ins>
      <w:ins w:id="587" w:author="Jordan Reinwald" w:date="2025-10-28T08:40:00Z" w16du:dateUtc="2025-10-28T12:40:00Z">
        <w:r w:rsidR="00E9442B">
          <w:rPr>
            <w:i/>
            <w:iCs/>
          </w:rPr>
          <w:t>2</w:t>
        </w:r>
      </w:ins>
      <w:ins w:id="588" w:author="Jordan Reinwald" w:date="2025-07-21T10:40:00Z" w16du:dateUtc="2025-07-21T14:40:00Z">
        <w:r>
          <w:rPr>
            <w:i/>
            <w:iCs/>
          </w:rPr>
          <w:t xml:space="preserve">) </w:t>
        </w:r>
        <w:r w:rsidRPr="00A22D64">
          <w:rPr>
            <w:i/>
            <w:iCs/>
          </w:rPr>
          <w:t xml:space="preserve">having multiple ways in which prospective adoptive parents can inquire such as by phone, email, or through social media, </w:t>
        </w:r>
      </w:ins>
      <w:ins w:id="589" w:author="Jordan Reinwald" w:date="2025-10-28T08:40:00Z" w16du:dateUtc="2025-10-28T12:40:00Z">
        <w:r w:rsidR="00E9442B">
          <w:rPr>
            <w:i/>
            <w:iCs/>
          </w:rPr>
          <w:t>(3</w:t>
        </w:r>
      </w:ins>
      <w:ins w:id="590" w:author="Jordan Reinwald" w:date="2025-07-21T10:40:00Z" w16du:dateUtc="2025-07-21T14:40:00Z">
        <w:r>
          <w:rPr>
            <w:i/>
            <w:iCs/>
          </w:rPr>
          <w:t xml:space="preserve">) </w:t>
        </w:r>
        <w:r w:rsidRPr="00A22D64">
          <w:rPr>
            <w:i/>
            <w:iCs/>
          </w:rPr>
          <w:t xml:space="preserve">consistent messaging at all stages in the process and across all staff involved in the response </w:t>
        </w:r>
        <w:r w:rsidRPr="00A6519F">
          <w:rPr>
            <w:i/>
            <w:iCs/>
          </w:rPr>
          <w:t>system, (</w:t>
        </w:r>
      </w:ins>
      <w:ins w:id="591" w:author="Jordan Reinwald" w:date="2025-10-28T08:40:00Z" w16du:dateUtc="2025-10-28T12:40:00Z">
        <w:r w:rsidR="00E9442B">
          <w:rPr>
            <w:i/>
            <w:iCs/>
          </w:rPr>
          <w:t>4</w:t>
        </w:r>
      </w:ins>
      <w:ins w:id="592" w:author="Jordan Reinwald" w:date="2025-07-21T10:40:00Z" w16du:dateUtc="2025-07-21T14:40:00Z">
        <w:r w:rsidRPr="00A6519F">
          <w:rPr>
            <w:i/>
            <w:iCs/>
          </w:rPr>
          <w:t>)</w:t>
        </w:r>
        <w:r>
          <w:rPr>
            <w:i/>
            <w:iCs/>
          </w:rPr>
          <w:t xml:space="preserve"> connection with support groups, previous adoptive parents, and other resources, and (</w:t>
        </w:r>
      </w:ins>
      <w:ins w:id="593" w:author="Jordan Reinwald" w:date="2025-10-28T08:40:00Z" w16du:dateUtc="2025-10-28T12:40:00Z">
        <w:r w:rsidR="00E9442B">
          <w:rPr>
            <w:i/>
            <w:iCs/>
          </w:rPr>
          <w:t>5</w:t>
        </w:r>
      </w:ins>
      <w:ins w:id="594" w:author="Jordan Reinwald" w:date="2025-07-21T10:40:00Z" w16du:dateUtc="2025-07-21T14:40:00Z">
        <w:r>
          <w:rPr>
            <w:i/>
            <w:iCs/>
          </w:rPr>
          <w:t>)</w:t>
        </w:r>
        <w:r w:rsidRPr="00A6519F">
          <w:rPr>
            <w:i/>
            <w:iCs/>
          </w:rPr>
          <w:t xml:space="preserve"> opportunities to provide feedback</w:t>
        </w:r>
        <w:r>
          <w:rPr>
            <w:i/>
            <w:iCs/>
          </w:rPr>
          <w:t xml:space="preserve"> and share their experiences or concerns. </w:t>
        </w:r>
        <w:r>
          <w:t xml:space="preserve"> </w:t>
        </w:r>
      </w:ins>
    </w:p>
    <w:p w14:paraId="67121FF8" w14:textId="5C0B54D0" w:rsidR="001F047C" w:rsidRDefault="001F047C" w:rsidP="001F047C">
      <w:pPr>
        <w:pStyle w:val="Heading2"/>
        <w:rPr>
          <w:ins w:id="595" w:author="Jordan Reinwald" w:date="2025-06-30T07:47:00Z"/>
        </w:rPr>
      </w:pPr>
      <w:ins w:id="596" w:author="Jordan Reinwald" w:date="2025-06-30T08:25:00Z">
        <w:r>
          <w:t xml:space="preserve">AS </w:t>
        </w:r>
      </w:ins>
      <w:ins w:id="597" w:author="Jordan Reinwald" w:date="2025-09-10T14:23:00Z" w16du:dateUtc="2025-09-10T18:23:00Z">
        <w:r w:rsidR="00E41A53">
          <w:t>4.03</w:t>
        </w:r>
      </w:ins>
    </w:p>
    <w:p w14:paraId="6F7F2B9F" w14:textId="5F31B8F8" w:rsidR="00BB3FC6" w:rsidRDefault="00A10DB9" w:rsidP="00BB3FC6">
      <w:pPr>
        <w:rPr>
          <w:ins w:id="598" w:author="Jordan Reinwald" w:date="2025-06-30T08:21:00Z"/>
        </w:rPr>
      </w:pPr>
      <w:ins w:id="599" w:author="Jordan Reinwald" w:date="2025-09-18T09:09:00Z" w16du:dateUtc="2025-09-18T13:09:00Z">
        <w:r>
          <w:t>Organizations</w:t>
        </w:r>
      </w:ins>
      <w:ins w:id="600" w:author="Jordan Reinwald" w:date="2025-06-30T08:20:00Z">
        <w:r w:rsidR="00532657">
          <w:t xml:space="preserve"> that utilize</w:t>
        </w:r>
      </w:ins>
      <w:ins w:id="601" w:author="Jordan Reinwald" w:date="2025-07-18T14:25:00Z" w16du:dateUtc="2025-07-18T18:25:00Z">
        <w:r w:rsidR="00354BE7">
          <w:t xml:space="preserve"> online</w:t>
        </w:r>
      </w:ins>
      <w:ins w:id="602" w:author="Jordan Reinwald" w:date="2025-06-30T08:20:00Z">
        <w:r w:rsidR="00532657">
          <w:t xml:space="preserve"> </w:t>
        </w:r>
      </w:ins>
      <w:ins w:id="603" w:author="Jordan Reinwald" w:date="2025-08-27T09:03:00Z" w16du:dateUtc="2025-08-27T13:03:00Z">
        <w:r w:rsidR="00B758A4">
          <w:t>photo listing</w:t>
        </w:r>
      </w:ins>
      <w:ins w:id="604" w:author="Jordan Reinwald" w:date="2025-07-18T14:25:00Z" w16du:dateUtc="2025-07-18T18:25:00Z">
        <w:r w:rsidR="00354BE7">
          <w:t xml:space="preserve"> services</w:t>
        </w:r>
      </w:ins>
      <w:ins w:id="605" w:author="Jordan Reinwald" w:date="2025-07-18T14:24:00Z" w16du:dateUtc="2025-07-18T18:24:00Z">
        <w:r w:rsidR="00354BE7">
          <w:t xml:space="preserve"> </w:t>
        </w:r>
      </w:ins>
      <w:ins w:id="606" w:author="Jordan Reinwald" w:date="2025-06-30T08:21:00Z">
        <w:r w:rsidR="00AC7080">
          <w:t xml:space="preserve">to recruit </w:t>
        </w:r>
      </w:ins>
      <w:ins w:id="607" w:author="Jordan Reinwald" w:date="2025-06-30T08:54:00Z">
        <w:r w:rsidR="00F558A2">
          <w:t xml:space="preserve">prospective </w:t>
        </w:r>
      </w:ins>
      <w:ins w:id="608" w:author="Jordan Reinwald" w:date="2025-06-30T08:21:00Z">
        <w:r w:rsidR="00AC7080">
          <w:t>adoptive families</w:t>
        </w:r>
      </w:ins>
      <w:ins w:id="609" w:author="Jordan Reinwald" w:date="2025-07-18T14:25:00Z" w16du:dateUtc="2025-07-18T18:25:00Z">
        <w:r w:rsidR="00354BE7">
          <w:t xml:space="preserve"> ensure that</w:t>
        </w:r>
      </w:ins>
      <w:ins w:id="610" w:author="Jordan Reinwald" w:date="2025-06-30T08:21:00Z">
        <w:r w:rsidR="00BB3FC6">
          <w:t xml:space="preserve">: </w:t>
        </w:r>
      </w:ins>
    </w:p>
    <w:p w14:paraId="152E5C50" w14:textId="15A3A231" w:rsidR="002E0085" w:rsidRDefault="00EE59A4" w:rsidP="00A74D16">
      <w:pPr>
        <w:pStyle w:val="ListParagraph"/>
        <w:numPr>
          <w:ilvl w:val="0"/>
          <w:numId w:val="77"/>
        </w:numPr>
        <w:rPr>
          <w:ins w:id="611" w:author="Jordan Reinwald" w:date="2025-06-30T08:26:00Z"/>
        </w:rPr>
      </w:pPr>
      <w:ins w:id="612" w:author="Jordan Reinwald" w:date="2025-08-27T09:04:00Z" w16du:dateUtc="2025-08-27T13:04:00Z">
        <w:r>
          <w:t>accurate</w:t>
        </w:r>
      </w:ins>
      <w:ins w:id="613" w:author="Jordan Reinwald" w:date="2025-08-27T09:05:00Z" w16du:dateUtc="2025-08-27T13:05:00Z">
        <w:r>
          <w:t>,</w:t>
        </w:r>
      </w:ins>
      <w:ins w:id="614" w:author="Jordan Reinwald" w:date="2025-07-03T10:28:00Z">
        <w:r w:rsidR="0083316D">
          <w:t xml:space="preserve"> </w:t>
        </w:r>
      </w:ins>
      <w:ins w:id="615" w:author="Jordan Reinwald" w:date="2025-06-30T07:47:00Z">
        <w:r w:rsidR="0068073F">
          <w:t>strengths-based</w:t>
        </w:r>
      </w:ins>
      <w:ins w:id="616" w:author="Jordan Reinwald" w:date="2025-06-30T08:22:00Z">
        <w:r w:rsidR="00CF2066">
          <w:t xml:space="preserve"> narratives</w:t>
        </w:r>
      </w:ins>
      <w:ins w:id="617" w:author="Jordan Reinwald" w:date="2025-06-30T08:23:00Z">
        <w:r w:rsidR="00461690">
          <w:t xml:space="preserve"> are written with input from the child</w:t>
        </w:r>
      </w:ins>
      <w:ins w:id="618" w:author="Jordan Reinwald" w:date="2025-07-03T08:50:00Z">
        <w:r w:rsidR="00A401F9">
          <w:t xml:space="preserve"> whenever possible</w:t>
        </w:r>
      </w:ins>
      <w:ins w:id="619" w:author="Jordan Reinwald" w:date="2025-06-30T08:26:00Z">
        <w:r w:rsidR="002E0085">
          <w:t>;</w:t>
        </w:r>
      </w:ins>
    </w:p>
    <w:p w14:paraId="3752631B" w14:textId="03501554" w:rsidR="001F047C" w:rsidRDefault="001D6953" w:rsidP="00A74D16">
      <w:pPr>
        <w:pStyle w:val="ListParagraph"/>
        <w:numPr>
          <w:ilvl w:val="0"/>
          <w:numId w:val="77"/>
        </w:numPr>
        <w:rPr>
          <w:ins w:id="620" w:author="Jordan Reinwald" w:date="2025-07-03T10:32:00Z"/>
        </w:rPr>
      </w:pPr>
      <w:ins w:id="621" w:author="Jordan Reinwald" w:date="2025-06-30T08:27:00Z">
        <w:r>
          <w:t>appropriate mechanisms are in place to protect confidential and identifying information;</w:t>
        </w:r>
      </w:ins>
    </w:p>
    <w:p w14:paraId="4A44DA6A" w14:textId="636D61C7" w:rsidR="002A0A94" w:rsidRDefault="002A0A94" w:rsidP="00A74D16">
      <w:pPr>
        <w:pStyle w:val="ListParagraph"/>
        <w:numPr>
          <w:ilvl w:val="0"/>
          <w:numId w:val="77"/>
        </w:numPr>
        <w:rPr>
          <w:ins w:id="622" w:author="Jordan Reinwald" w:date="2025-07-03T10:45:00Z"/>
        </w:rPr>
      </w:pPr>
      <w:ins w:id="623" w:author="Jordan Reinwald" w:date="2025-07-03T10:32:00Z">
        <w:r>
          <w:t xml:space="preserve">written consent </w:t>
        </w:r>
      </w:ins>
      <w:ins w:id="624" w:author="Jordan Reinwald" w:date="2025-07-18T14:26:00Z" w16du:dateUtc="2025-07-18T18:26:00Z">
        <w:r w:rsidR="002622C5">
          <w:t xml:space="preserve">is obtained </w:t>
        </w:r>
      </w:ins>
      <w:ins w:id="625" w:author="Jordan Reinwald" w:date="2025-07-03T10:32:00Z">
        <w:r>
          <w:t xml:space="preserve">from the child’s </w:t>
        </w:r>
        <w:r w:rsidR="006D642F">
          <w:t>legal guardian</w:t>
        </w:r>
      </w:ins>
      <w:ins w:id="626" w:author="Jordan Reinwald" w:date="2025-07-03T10:33:00Z">
        <w:r w:rsidR="006D642F">
          <w:t xml:space="preserve"> before </w:t>
        </w:r>
      </w:ins>
      <w:ins w:id="627" w:author="Jordan Reinwald" w:date="2025-08-27T09:04:00Z" w16du:dateUtc="2025-08-27T13:04:00Z">
        <w:r w:rsidR="00B758A4">
          <w:t>photo listing</w:t>
        </w:r>
      </w:ins>
      <w:ins w:id="628" w:author="Jordan Reinwald" w:date="2025-07-03T10:33:00Z">
        <w:r w:rsidR="006D642F">
          <w:t xml:space="preserve"> the child; and</w:t>
        </w:r>
      </w:ins>
    </w:p>
    <w:p w14:paraId="421440F0" w14:textId="2AF3DE49" w:rsidR="00671131" w:rsidRDefault="00B758A4" w:rsidP="00A74D16">
      <w:pPr>
        <w:pStyle w:val="ListParagraph"/>
        <w:numPr>
          <w:ilvl w:val="0"/>
          <w:numId w:val="77"/>
        </w:numPr>
        <w:rPr>
          <w:ins w:id="629" w:author="Jordan Reinwald" w:date="2025-06-30T08:25:00Z"/>
        </w:rPr>
      </w:pPr>
      <w:ins w:id="630" w:author="Jordan Reinwald" w:date="2025-08-27T09:04:00Z" w16du:dateUtc="2025-08-27T13:04:00Z">
        <w:r>
          <w:t>photo listings</w:t>
        </w:r>
      </w:ins>
      <w:ins w:id="631" w:author="Jordan Reinwald" w:date="2025-07-03T10:46:00Z">
        <w:r w:rsidR="00D762B6">
          <w:t xml:space="preserve"> </w:t>
        </w:r>
      </w:ins>
      <w:ins w:id="632" w:author="Jordan Reinwald" w:date="2025-07-18T14:26:00Z" w16du:dateUtc="2025-07-18T18:26:00Z">
        <w:r w:rsidR="002622C5">
          <w:t xml:space="preserve">are updated </w:t>
        </w:r>
      </w:ins>
      <w:ins w:id="633" w:author="Jordan Reinwald" w:date="2025-07-03T10:46:00Z">
        <w:r w:rsidR="00D762B6">
          <w:t xml:space="preserve">at least annually, </w:t>
        </w:r>
      </w:ins>
      <w:ins w:id="634" w:author="Jordan Reinwald" w:date="2025-07-03T10:47:00Z">
        <w:r w:rsidR="004C3EB2">
          <w:t>or as often as needed to include relevant information.</w:t>
        </w:r>
      </w:ins>
    </w:p>
    <w:p w14:paraId="4D1F229E" w14:textId="6D1620DC" w:rsidR="00B76E50" w:rsidRDefault="00B76E50" w:rsidP="00024C60">
      <w:pPr>
        <w:rPr>
          <w:ins w:id="635" w:author="Jordan Reinwald" w:date="2025-07-03T10:33:00Z"/>
          <w:b/>
          <w:bCs/>
        </w:rPr>
      </w:pPr>
      <w:ins w:id="636" w:author="Jordan Reinwald" w:date="2025-07-03T10:33:00Z">
        <w:r>
          <w:rPr>
            <w:b/>
            <w:bCs/>
          </w:rPr>
          <w:t xml:space="preserve">Examples: </w:t>
        </w:r>
        <w:r w:rsidRPr="00B8705F">
          <w:rPr>
            <w:i/>
            <w:iCs/>
          </w:rPr>
          <w:t>Regarding element (c),</w:t>
        </w:r>
      </w:ins>
      <w:ins w:id="637" w:author="Jordan Reinwald" w:date="2025-07-03T10:37:00Z">
        <w:r w:rsidR="003F0D9E" w:rsidRPr="00B8705F">
          <w:rPr>
            <w:i/>
            <w:iCs/>
          </w:rPr>
          <w:t xml:space="preserve"> </w:t>
        </w:r>
        <w:r w:rsidR="007A2030" w:rsidRPr="00B8705F">
          <w:rPr>
            <w:i/>
            <w:iCs/>
          </w:rPr>
          <w:t xml:space="preserve">the state or agency </w:t>
        </w:r>
        <w:r w:rsidR="00B8705F" w:rsidRPr="00B8705F">
          <w:rPr>
            <w:i/>
            <w:iCs/>
          </w:rPr>
          <w:t xml:space="preserve">may consent for </w:t>
        </w:r>
      </w:ins>
      <w:ins w:id="638" w:author="Jordan Reinwald" w:date="2025-07-03T10:36:00Z">
        <w:r w:rsidR="00272BC9" w:rsidRPr="00B8705F">
          <w:rPr>
            <w:i/>
            <w:iCs/>
          </w:rPr>
          <w:t>children who are legally freed for adoption</w:t>
        </w:r>
      </w:ins>
      <w:ins w:id="639" w:author="Jordan Reinwald" w:date="2025-07-03T10:38:00Z">
        <w:r w:rsidR="00B8705F" w:rsidRPr="00B8705F">
          <w:rPr>
            <w:i/>
            <w:iCs/>
          </w:rPr>
          <w:t>;</w:t>
        </w:r>
      </w:ins>
      <w:ins w:id="640" w:author="Jordan Reinwald" w:date="2025-07-03T10:36:00Z">
        <w:r w:rsidR="003F0D9E" w:rsidRPr="00B8705F">
          <w:rPr>
            <w:i/>
            <w:iCs/>
          </w:rPr>
          <w:t xml:space="preserve"> </w:t>
        </w:r>
      </w:ins>
      <w:ins w:id="641" w:author="Jordan Reinwald" w:date="2025-07-03T10:35:00Z">
        <w:r w:rsidR="00C90936" w:rsidRPr="00B8705F">
          <w:rPr>
            <w:i/>
            <w:iCs/>
          </w:rPr>
          <w:t>however</w:t>
        </w:r>
      </w:ins>
      <w:ins w:id="642" w:author="Jordan Reinwald" w:date="2025-07-03T10:38:00Z">
        <w:r w:rsidR="00B8705F" w:rsidRPr="00B8705F">
          <w:rPr>
            <w:i/>
            <w:iCs/>
          </w:rPr>
          <w:t>,</w:t>
        </w:r>
      </w:ins>
      <w:ins w:id="643" w:author="Jordan Reinwald" w:date="2025-07-03T10:35:00Z">
        <w:r w:rsidR="00C90936" w:rsidRPr="00B8705F">
          <w:rPr>
            <w:i/>
            <w:iCs/>
          </w:rPr>
          <w:t xml:space="preserve"> if parental rights have not been</w:t>
        </w:r>
      </w:ins>
      <w:ins w:id="644" w:author="Jordan Reinwald" w:date="2025-07-03T10:36:00Z">
        <w:r w:rsidR="00C90936" w:rsidRPr="00B8705F">
          <w:rPr>
            <w:i/>
            <w:iCs/>
          </w:rPr>
          <w:t xml:space="preserve"> terminated, </w:t>
        </w:r>
        <w:r w:rsidR="00272BC9" w:rsidRPr="00B8705F">
          <w:rPr>
            <w:i/>
            <w:iCs/>
          </w:rPr>
          <w:t xml:space="preserve">the </w:t>
        </w:r>
      </w:ins>
      <w:ins w:id="645" w:author="Jordan Reinwald" w:date="2025-09-18T09:09:00Z" w16du:dateUtc="2025-09-18T13:09:00Z">
        <w:r w:rsidR="009512BA">
          <w:rPr>
            <w:i/>
            <w:iCs/>
          </w:rPr>
          <w:t>organization</w:t>
        </w:r>
      </w:ins>
      <w:ins w:id="646" w:author="Jordan Reinwald" w:date="2025-07-03T10:36:00Z">
        <w:r w:rsidR="00272BC9" w:rsidRPr="00B8705F">
          <w:rPr>
            <w:i/>
            <w:iCs/>
          </w:rPr>
          <w:t xml:space="preserve"> should obtain consent from </w:t>
        </w:r>
      </w:ins>
      <w:ins w:id="647" w:author="Jordan Reinwald" w:date="2025-10-22T07:58:00Z" w16du:dateUtc="2025-10-22T11:58:00Z">
        <w:r w:rsidR="00D43644">
          <w:rPr>
            <w:i/>
            <w:iCs/>
          </w:rPr>
          <w:t>expectant</w:t>
        </w:r>
      </w:ins>
      <w:ins w:id="648" w:author="Jordan Reinwald" w:date="2025-07-03T10:36:00Z">
        <w:r w:rsidR="00272BC9" w:rsidRPr="00B8705F">
          <w:rPr>
            <w:i/>
            <w:iCs/>
          </w:rPr>
          <w:t xml:space="preserve"> parents or the judge who has jurisdiction over the child’s case. </w:t>
        </w:r>
      </w:ins>
    </w:p>
    <w:p w14:paraId="315CF0A9" w14:textId="63618322" w:rsidR="00646EB1" w:rsidRDefault="007A4BC0" w:rsidP="00024C60">
      <w:pPr>
        <w:rPr>
          <w:ins w:id="649" w:author="Jordan Reinwald" w:date="2025-06-30T07:47:00Z"/>
          <w:i/>
          <w:iCs/>
        </w:rPr>
      </w:pPr>
      <w:ins w:id="650" w:author="Jordan Reinwald" w:date="2025-06-30T08:28:00Z">
        <w:r w:rsidRPr="007A4BC0">
          <w:rPr>
            <w:b/>
            <w:bCs/>
          </w:rPr>
          <w:t>NA</w:t>
        </w:r>
        <w:r w:rsidRPr="007A4BC0">
          <w:rPr>
            <w:i/>
            <w:iCs/>
          </w:rPr>
          <w:t xml:space="preserve"> The </w:t>
        </w:r>
      </w:ins>
      <w:ins w:id="651" w:author="Jordan Reinwald" w:date="2025-09-18T09:09:00Z" w16du:dateUtc="2025-09-18T13:09:00Z">
        <w:r w:rsidR="009512BA">
          <w:rPr>
            <w:i/>
            <w:iCs/>
          </w:rPr>
          <w:t>organization</w:t>
        </w:r>
      </w:ins>
      <w:ins w:id="652" w:author="Jordan Reinwald" w:date="2025-06-30T08:28:00Z">
        <w:r w:rsidRPr="007A4BC0">
          <w:rPr>
            <w:i/>
            <w:iCs/>
          </w:rPr>
          <w:t xml:space="preserve"> does not</w:t>
        </w:r>
        <w:r>
          <w:rPr>
            <w:i/>
            <w:iCs/>
          </w:rPr>
          <w:t xml:space="preserve"> </w:t>
        </w:r>
      </w:ins>
      <w:ins w:id="653" w:author="Jordan Reinwald" w:date="2025-06-30T08:29:00Z">
        <w:r>
          <w:rPr>
            <w:i/>
            <w:iCs/>
          </w:rPr>
          <w:t xml:space="preserve">utilize </w:t>
        </w:r>
      </w:ins>
      <w:ins w:id="654" w:author="Jordan Reinwald" w:date="2025-08-27T09:04:00Z" w16du:dateUtc="2025-08-27T13:04:00Z">
        <w:r w:rsidR="00B758A4">
          <w:rPr>
            <w:i/>
            <w:iCs/>
          </w:rPr>
          <w:t xml:space="preserve">photo listings </w:t>
        </w:r>
      </w:ins>
      <w:ins w:id="655" w:author="Jordan Reinwald" w:date="2025-06-30T08:29:00Z">
        <w:r>
          <w:rPr>
            <w:i/>
            <w:iCs/>
          </w:rPr>
          <w:t xml:space="preserve">to recruit </w:t>
        </w:r>
      </w:ins>
      <w:ins w:id="656" w:author="Jordan Reinwald" w:date="2025-06-30T08:54:00Z">
        <w:r w:rsidR="00F558A2">
          <w:rPr>
            <w:i/>
            <w:iCs/>
          </w:rPr>
          <w:t xml:space="preserve">prospective </w:t>
        </w:r>
      </w:ins>
      <w:ins w:id="657" w:author="Jordan Reinwald" w:date="2025-06-30T08:29:00Z">
        <w:r>
          <w:rPr>
            <w:i/>
            <w:iCs/>
          </w:rPr>
          <w:t xml:space="preserve">adoptive families. </w:t>
        </w:r>
      </w:ins>
    </w:p>
    <w:p w14:paraId="51EC16FF" w14:textId="17364F57" w:rsidR="002F0C85" w:rsidRDefault="00B7422D" w:rsidP="00024C60">
      <w:pPr>
        <w:rPr>
          <w:i/>
          <w:iCs/>
        </w:rPr>
      </w:pPr>
      <w:ins w:id="658" w:author="Jordan Reinwald" w:date="2025-10-21T10:48:00Z" w16du:dateUtc="2025-10-21T14:48:00Z">
        <w:r w:rsidRPr="000F3FC3">
          <w:t xml:space="preserve">Related </w:t>
        </w:r>
      </w:ins>
      <w:ins w:id="659" w:author="Jordan Reinwald" w:date="2025-10-29T11:46:00Z" w16du:dateUtc="2025-10-29T15:46:00Z">
        <w:r w:rsidR="002E4287">
          <w:t>S</w:t>
        </w:r>
      </w:ins>
      <w:ins w:id="660" w:author="Jordan Reinwald" w:date="2025-10-21T10:48:00Z" w16du:dateUtc="2025-10-21T14:48:00Z">
        <w:r w:rsidRPr="000F3FC3">
          <w:t>tandard</w:t>
        </w:r>
        <w:r w:rsidR="000F3FC3" w:rsidRPr="000F3FC3">
          <w:t>:</w:t>
        </w:r>
        <w:r w:rsidR="000F3FC3">
          <w:rPr>
            <w:i/>
            <w:iCs/>
          </w:rPr>
          <w:t xml:space="preserve"> CR 2.03</w:t>
        </w:r>
      </w:ins>
    </w:p>
    <w:p w14:paraId="376BD732" w14:textId="4D39A678" w:rsidR="001F65E9" w:rsidRDefault="009F6BC9" w:rsidP="004577A6">
      <w:pPr>
        <w:pStyle w:val="Heading2"/>
      </w:pPr>
      <w:r>
        <w:lastRenderedPageBreak/>
        <w:t xml:space="preserve">AS </w:t>
      </w:r>
      <w:ins w:id="661" w:author="Jordan Reinwald" w:date="2025-09-10T14:23:00Z" w16du:dateUtc="2025-09-10T18:23:00Z">
        <w:r w:rsidR="00E41A53">
          <w:t>4.04</w:t>
        </w:r>
      </w:ins>
      <w:del w:id="662" w:author="Jordan Reinwald" w:date="2025-09-10T14:23:00Z" w16du:dateUtc="2025-09-10T18:23:00Z">
        <w:r w:rsidDel="00E41A53">
          <w:delText>3.0</w:delText>
        </w:r>
      </w:del>
      <w:del w:id="663" w:author="Jordan Reinwald" w:date="2025-07-16T17:23:00Z" w16du:dateUtc="2025-07-16T21:23:00Z">
        <w:r w:rsidDel="00A400B6">
          <w:delText>5</w:delText>
        </w:r>
      </w:del>
    </w:p>
    <w:p w14:paraId="4D64ECF6" w14:textId="39E550B5" w:rsidR="004577A6" w:rsidRPr="004577A6" w:rsidRDefault="004577A6" w:rsidP="004577A6">
      <w:del w:id="664" w:author="Jordan Reinwald" w:date="2025-09-05T08:35:00Z" w16du:dateUtc="2025-09-05T12:35:00Z">
        <w:r w:rsidRPr="004577A6" w:rsidDel="00B342E6">
          <w:delText>Upon initial contact, t</w:delText>
        </w:r>
      </w:del>
      <w:del w:id="665" w:author="Jordan Reinwald" w:date="2025-09-18T09:09:00Z" w16du:dateUtc="2025-09-18T13:09:00Z">
        <w:r w:rsidRPr="004577A6" w:rsidDel="009512BA">
          <w:delText>he program</w:delText>
        </w:r>
      </w:del>
      <w:ins w:id="666" w:author="Jordan Reinwald" w:date="2025-09-18T09:09:00Z" w16du:dateUtc="2025-09-18T13:09:00Z">
        <w:r w:rsidR="009512BA">
          <w:t>The organization</w:t>
        </w:r>
      </w:ins>
      <w:r w:rsidRPr="004577A6">
        <w:t xml:space="preserve"> provides prospective adoptive parents with information </w:t>
      </w:r>
      <w:ins w:id="667" w:author="Jordan Reinwald" w:date="2025-09-05T08:38:00Z" w16du:dateUtc="2025-09-05T12:38:00Z">
        <w:r w:rsidR="00604CAB">
          <w:t>on</w:t>
        </w:r>
      </w:ins>
      <w:ins w:id="668" w:author="Jordan Reinwald" w:date="2025-09-05T08:43:00Z" w16du:dateUtc="2025-09-05T12:43:00Z">
        <w:r w:rsidR="006E4DBB">
          <w:t xml:space="preserve"> adoption,</w:t>
        </w:r>
      </w:ins>
      <w:ins w:id="669" w:author="Jordan Reinwald" w:date="2025-09-05T08:38:00Z" w16du:dateUtc="2025-09-05T12:38:00Z">
        <w:r w:rsidR="00604CAB">
          <w:t xml:space="preserve"> </w:t>
        </w:r>
        <w:r w:rsidR="00E869F3">
          <w:t>the adoption process</w:t>
        </w:r>
      </w:ins>
      <w:ins w:id="670" w:author="Jordan Reinwald" w:date="2025-09-05T08:43:00Z" w16du:dateUtc="2025-09-05T12:43:00Z">
        <w:r w:rsidR="006E4DBB">
          <w:t>,</w:t>
        </w:r>
      </w:ins>
      <w:ins w:id="671" w:author="Jordan Reinwald" w:date="2025-09-05T08:38:00Z" w16du:dateUtc="2025-09-05T12:38:00Z">
        <w:r w:rsidR="00E869F3">
          <w:t xml:space="preserve"> and services offered by the organization, </w:t>
        </w:r>
      </w:ins>
      <w:ins w:id="672" w:author="Jordan Reinwald" w:date="2025-09-05T08:44:00Z" w16du:dateUtc="2025-09-05T12:44:00Z">
        <w:r w:rsidR="00ED695D">
          <w:t>including</w:t>
        </w:r>
      </w:ins>
      <w:del w:id="673" w:author="Jordan Reinwald" w:date="2025-06-03T08:38:00Z">
        <w:r w:rsidRPr="004577A6" w:rsidDel="005C1C80">
          <w:delText>whic</w:delText>
        </w:r>
        <w:r w:rsidR="005C1C80" w:rsidDel="005C1C80">
          <w:delText>h</w:delText>
        </w:r>
      </w:del>
      <w:del w:id="674" w:author="Jordan Reinwald" w:date="2025-09-05T08:44:00Z" w16du:dateUtc="2025-09-05T12:44:00Z">
        <w:r w:rsidRPr="004577A6" w:rsidDel="00ED695D">
          <w:delText xml:space="preserve"> includ</w:delText>
        </w:r>
      </w:del>
      <w:del w:id="675" w:author="Jordan Reinwald" w:date="2025-09-05T08:38:00Z" w16du:dateUtc="2025-09-05T12:38:00Z">
        <w:r w:rsidRPr="004577A6" w:rsidDel="00604CAB">
          <w:delText>es</w:delText>
        </w:r>
      </w:del>
      <w:r w:rsidRPr="004577A6">
        <w:t xml:space="preserve">: </w:t>
      </w:r>
    </w:p>
    <w:p w14:paraId="33E36678" w14:textId="572C6C9C" w:rsidR="004577A6" w:rsidRPr="004577A6" w:rsidRDefault="004577A6" w:rsidP="00D95144">
      <w:pPr>
        <w:pStyle w:val="ListParagraph"/>
        <w:numPr>
          <w:ilvl w:val="0"/>
          <w:numId w:val="16"/>
        </w:numPr>
      </w:pPr>
      <w:del w:id="676" w:author="Jordan Reinwald" w:date="2025-09-05T08:38:00Z" w16du:dateUtc="2025-09-05T12:38:00Z">
        <w:r w:rsidRPr="004577A6" w:rsidDel="00E869F3">
          <w:delText xml:space="preserve">a description of the adoption process, services offered by the organization, and any significant </w:delText>
        </w:r>
      </w:del>
      <w:r w:rsidRPr="004577A6">
        <w:t xml:space="preserve">policies or procedures relating to </w:t>
      </w:r>
      <w:ins w:id="677" w:author="Jordan Reinwald" w:date="2025-09-05T08:38:00Z" w16du:dateUtc="2025-09-05T12:38:00Z">
        <w:r w:rsidR="00E869F3">
          <w:t>the organizatio</w:t>
        </w:r>
      </w:ins>
      <w:ins w:id="678" w:author="Jordan Reinwald" w:date="2025-09-05T08:39:00Z" w16du:dateUtc="2025-09-05T12:39:00Z">
        <w:r w:rsidR="00E869F3">
          <w:t xml:space="preserve">n’s </w:t>
        </w:r>
      </w:ins>
      <w:del w:id="679" w:author="Jordan Reinwald" w:date="2025-09-05T08:38:00Z" w16du:dateUtc="2025-09-05T12:38:00Z">
        <w:r w:rsidRPr="004577A6" w:rsidDel="00E869F3">
          <w:delText>its</w:delText>
        </w:r>
      </w:del>
      <w:r w:rsidRPr="004577A6">
        <w:t xml:space="preserve"> adoption services;</w:t>
      </w:r>
    </w:p>
    <w:p w14:paraId="35DEDFE9" w14:textId="3D3403FC" w:rsidR="004577A6" w:rsidRPr="004577A6" w:rsidRDefault="004577A6" w:rsidP="00D95144">
      <w:pPr>
        <w:pStyle w:val="ListParagraph"/>
        <w:numPr>
          <w:ilvl w:val="0"/>
          <w:numId w:val="16"/>
        </w:numPr>
      </w:pPr>
      <w:r w:rsidRPr="004577A6">
        <w:t>eligibility criteria;</w:t>
      </w:r>
    </w:p>
    <w:p w14:paraId="4240D113" w14:textId="309134D8" w:rsidR="004577A6" w:rsidRPr="004577A6" w:rsidRDefault="004577A6" w:rsidP="00D95144">
      <w:pPr>
        <w:pStyle w:val="ListParagraph"/>
        <w:numPr>
          <w:ilvl w:val="0"/>
          <w:numId w:val="16"/>
        </w:numPr>
      </w:pPr>
      <w:r w:rsidRPr="004577A6">
        <w:t>fees and expenses</w:t>
      </w:r>
      <w:del w:id="680" w:author="Jordan Reinwald" w:date="2025-09-05T08:39:00Z" w16du:dateUtc="2025-09-05T12:39:00Z">
        <w:r w:rsidRPr="004577A6" w:rsidDel="00893E13">
          <w:delText xml:space="preserve"> prospective adoptive parents may be responsible for</w:delText>
        </w:r>
      </w:del>
      <w:r w:rsidRPr="004577A6">
        <w:t>;</w:t>
      </w:r>
      <w:del w:id="681" w:author="Jordan Reinwald" w:date="2025-09-05T08:39:00Z" w16du:dateUtc="2025-09-05T12:39:00Z">
        <w:r w:rsidRPr="004577A6" w:rsidDel="00893E13">
          <w:delText xml:space="preserve"> and</w:delText>
        </w:r>
      </w:del>
    </w:p>
    <w:p w14:paraId="7F93FF03" w14:textId="6F468CF1" w:rsidR="00893E13" w:rsidRDefault="004577A6" w:rsidP="00D95144">
      <w:pPr>
        <w:pStyle w:val="ListParagraph"/>
        <w:numPr>
          <w:ilvl w:val="0"/>
          <w:numId w:val="16"/>
        </w:numPr>
      </w:pPr>
      <w:del w:id="682" w:author="Jordan Reinwald" w:date="2025-07-03T10:53:00Z">
        <w:r w:rsidDel="005C15BF">
          <w:delText>E</w:delText>
        </w:r>
      </w:del>
      <w:ins w:id="683" w:author="Jordan Reinwald" w:date="2025-07-03T10:53:00Z">
        <w:r w:rsidR="005C15BF">
          <w:t>e</w:t>
        </w:r>
      </w:ins>
      <w:r>
        <w:t>stimated</w:t>
      </w:r>
      <w:r w:rsidRPr="004577A6">
        <w:t xml:space="preserve"> timelines and general information on waiting lists, if the </w:t>
      </w:r>
      <w:ins w:id="684" w:author="Jordan Reinwald" w:date="2025-09-18T09:10:00Z" w16du:dateUtc="2025-09-18T13:10:00Z">
        <w:r w:rsidR="00991F1B">
          <w:t>organization</w:t>
        </w:r>
      </w:ins>
      <w:del w:id="685" w:author="Jordan Reinwald" w:date="2025-09-18T09:10:00Z" w16du:dateUtc="2025-09-18T13:10:00Z">
        <w:r w:rsidRPr="004577A6" w:rsidDel="00991F1B">
          <w:delText>program</w:delText>
        </w:r>
      </w:del>
      <w:r w:rsidRPr="004577A6">
        <w:t xml:space="preserve"> maintains such lists</w:t>
      </w:r>
      <w:ins w:id="686" w:author="Jordan Reinwald" w:date="2025-09-05T08:39:00Z" w16du:dateUtc="2025-09-05T12:39:00Z">
        <w:r w:rsidR="00893E13">
          <w:t>;</w:t>
        </w:r>
      </w:ins>
    </w:p>
    <w:p w14:paraId="0979E267" w14:textId="77777777" w:rsidR="0096230A" w:rsidRDefault="0096230A" w:rsidP="0096230A">
      <w:pPr>
        <w:pStyle w:val="ListParagraph"/>
        <w:numPr>
          <w:ilvl w:val="0"/>
          <w:numId w:val="16"/>
        </w:numPr>
        <w:rPr>
          <w:ins w:id="687" w:author="Jordan Reinwald" w:date="2025-09-05T08:41:00Z" w16du:dateUtc="2025-09-05T12:41:00Z"/>
        </w:rPr>
      </w:pPr>
      <w:ins w:id="688" w:author="Jordan Reinwald" w:date="2025-09-05T08:41:00Z" w16du:dateUtc="2025-09-05T12:41:00Z">
        <w:r>
          <w:t xml:space="preserve">common needs and characteristics of children awaiting adoptive families;  </w:t>
        </w:r>
      </w:ins>
    </w:p>
    <w:p w14:paraId="23EF37F3" w14:textId="77777777" w:rsidR="0096230A" w:rsidRDefault="0096230A" w:rsidP="0096230A">
      <w:pPr>
        <w:pStyle w:val="ListParagraph"/>
        <w:numPr>
          <w:ilvl w:val="0"/>
          <w:numId w:val="16"/>
        </w:numPr>
        <w:rPr>
          <w:ins w:id="689" w:author="Jordan Reinwald" w:date="2025-09-05T08:41:00Z" w16du:dateUtc="2025-09-05T12:41:00Z"/>
        </w:rPr>
      </w:pPr>
      <w:ins w:id="690" w:author="Jordan Reinwald" w:date="2025-09-05T08:41:00Z" w16du:dateUtc="2025-09-05T12:41:00Z">
        <w:r>
          <w:t>the importance of race, ethnicity, religion, tribal affiliation, language, sexual orientation, gender identity, and other factors in adoption;</w:t>
        </w:r>
      </w:ins>
    </w:p>
    <w:p w14:paraId="2B423766" w14:textId="77777777" w:rsidR="0096230A" w:rsidRDefault="0096230A" w:rsidP="0096230A">
      <w:pPr>
        <w:pStyle w:val="ListParagraph"/>
        <w:numPr>
          <w:ilvl w:val="0"/>
          <w:numId w:val="16"/>
        </w:numPr>
        <w:rPr>
          <w:ins w:id="691" w:author="Jordan Reinwald" w:date="2025-09-05T08:41:00Z" w16du:dateUtc="2025-09-05T12:41:00Z"/>
        </w:rPr>
      </w:pPr>
      <w:ins w:id="692" w:author="Jordan Reinwald" w:date="2025-09-05T08:41:00Z" w16du:dateUtc="2025-09-05T12:41:00Z">
        <w:r>
          <w:t>options for openness and maintaining connections that benefit the child; and</w:t>
        </w:r>
      </w:ins>
    </w:p>
    <w:p w14:paraId="442F44EC" w14:textId="1BC1A1BE" w:rsidR="0096230A" w:rsidRDefault="0096230A" w:rsidP="0096230A">
      <w:pPr>
        <w:pStyle w:val="ListParagraph"/>
        <w:numPr>
          <w:ilvl w:val="0"/>
          <w:numId w:val="16"/>
        </w:numPr>
        <w:rPr>
          <w:ins w:id="693" w:author="Jordan Reinwald" w:date="2025-09-05T08:39:00Z" w16du:dateUtc="2025-09-05T12:39:00Z"/>
        </w:rPr>
      </w:pPr>
      <w:ins w:id="694" w:author="Jordan Reinwald" w:date="2025-09-05T08:41:00Z" w16du:dateUtc="2025-09-05T12:41:00Z">
        <w:r>
          <w:t>the availability of supports, clinical services and subsidies following adoption.</w:t>
        </w:r>
      </w:ins>
    </w:p>
    <w:p w14:paraId="3529518E" w14:textId="6AD056FD" w:rsidR="007677FE" w:rsidRDefault="004577A6" w:rsidP="004421A9">
      <w:pPr>
        <w:rPr>
          <w:i/>
          <w:iCs/>
        </w:rPr>
      </w:pPr>
      <w:bookmarkStart w:id="695" w:name="_Hlk204590795"/>
      <w:r w:rsidRPr="004577A6">
        <w:rPr>
          <w:b/>
          <w:bCs/>
        </w:rPr>
        <w:t>Interpretation:</w:t>
      </w:r>
      <w:r w:rsidRPr="004577A6">
        <w:t xml:space="preserve"> </w:t>
      </w:r>
      <w:r w:rsidRPr="004577A6">
        <w:rPr>
          <w:i/>
          <w:iCs/>
        </w:rPr>
        <w:t xml:space="preserve">Information on estimated wait times should be carefully </w:t>
      </w:r>
      <w:ins w:id="696" w:author="Jordan Reinwald" w:date="2025-07-16T09:06:00Z" w16du:dateUtc="2025-07-16T13:06:00Z">
        <w:r w:rsidR="006A5E0B">
          <w:rPr>
            <w:i/>
            <w:iCs/>
          </w:rPr>
          <w:t xml:space="preserve">communicated </w:t>
        </w:r>
      </w:ins>
      <w:del w:id="697" w:author="Jordan Reinwald" w:date="2025-07-16T09:06:00Z" w16du:dateUtc="2025-07-16T13:06:00Z">
        <w:r w:rsidRPr="004577A6" w:rsidDel="006A5E0B">
          <w:rPr>
            <w:i/>
            <w:iCs/>
          </w:rPr>
          <w:delText>articulated</w:delText>
        </w:r>
      </w:del>
      <w:r w:rsidRPr="004577A6">
        <w:rPr>
          <w:i/>
          <w:iCs/>
        </w:rPr>
        <w:t xml:space="preserve"> to prevent confusion or dissatisfaction if timelines</w:t>
      </w:r>
      <w:del w:id="698" w:author="Jordan Reinwald" w:date="2025-06-26T14:59:00Z">
        <w:r w:rsidRPr="004577A6" w:rsidDel="00302B8B">
          <w:rPr>
            <w:i/>
            <w:iCs/>
          </w:rPr>
          <w:delText xml:space="preserve"> happen to</w:delText>
        </w:r>
      </w:del>
      <w:r w:rsidRPr="004577A6">
        <w:rPr>
          <w:i/>
          <w:iCs/>
        </w:rPr>
        <w:t xml:space="preserve"> exceed what was originally projected.  </w:t>
      </w:r>
      <w:bookmarkEnd w:id="695"/>
    </w:p>
    <w:p w14:paraId="357893D4" w14:textId="7A1641F7" w:rsidR="007677FE" w:rsidRDefault="007677FE" w:rsidP="007677FE">
      <w:pPr>
        <w:pStyle w:val="Heading2"/>
      </w:pPr>
      <w:r>
        <w:t xml:space="preserve">AS </w:t>
      </w:r>
      <w:ins w:id="699" w:author="Jordan Reinwald" w:date="2025-09-10T14:23:00Z" w16du:dateUtc="2025-09-10T18:23:00Z">
        <w:r w:rsidR="00E41A53">
          <w:t>4.05</w:t>
        </w:r>
      </w:ins>
      <w:del w:id="700" w:author="Jordan Reinwald" w:date="2025-09-10T14:23:00Z" w16du:dateUtc="2025-09-10T18:23:00Z">
        <w:r w:rsidDel="00E41A53">
          <w:delText>3.0</w:delText>
        </w:r>
      </w:del>
      <w:del w:id="701" w:author="Jordan Reinwald" w:date="2025-07-16T17:24:00Z" w16du:dateUtc="2025-07-16T21:24:00Z">
        <w:r w:rsidDel="00A400B6">
          <w:delText>6</w:delText>
        </w:r>
      </w:del>
    </w:p>
    <w:p w14:paraId="538EBF0A" w14:textId="37621B05" w:rsidR="00CB4E21" w:rsidRDefault="00CB4E21" w:rsidP="00CB4E21">
      <w:bookmarkStart w:id="702" w:name="_Hlk203741525"/>
      <w:del w:id="703" w:author="Jordan Reinwald" w:date="2025-07-18T14:35:00Z" w16du:dateUtc="2025-07-18T18:35:00Z">
        <w:r w:rsidDel="0019257D">
          <w:delText xml:space="preserve">Adoptive parent recruitment </w:delText>
        </w:r>
        <w:r w:rsidDel="00B74C7E">
          <w:delText xml:space="preserve">is ethical and equitable, and </w:delText>
        </w:r>
        <w:r w:rsidDel="0019257D">
          <w:delText>e</w:delText>
        </w:r>
      </w:del>
      <w:ins w:id="704" w:author="Jordan Reinwald" w:date="2025-07-18T14:36:00Z" w16du:dateUtc="2025-07-18T18:36:00Z">
        <w:r w:rsidR="00136376">
          <w:t>E</w:t>
        </w:r>
      </w:ins>
      <w:r>
        <w:t>ligibility criteria</w:t>
      </w:r>
      <w:ins w:id="705" w:author="Jordan Reinwald" w:date="2025-07-18T14:35:00Z" w16du:dateUtc="2025-07-18T18:35:00Z">
        <w:r w:rsidR="0019257D">
          <w:t xml:space="preserve"> of adoptive parents</w:t>
        </w:r>
      </w:ins>
      <w:ins w:id="706" w:author="Jordan Reinwald" w:date="2025-08-26T09:19:00Z" w16du:dateUtc="2025-08-26T13:19:00Z">
        <w:r w:rsidR="00144F25">
          <w:t xml:space="preserve"> is </w:t>
        </w:r>
        <w:r w:rsidR="00B872B4">
          <w:t>ethical, equitable, and</w:t>
        </w:r>
      </w:ins>
      <w:r>
        <w:t xml:space="preserve">: </w:t>
      </w:r>
    </w:p>
    <w:p w14:paraId="2643BE1F" w14:textId="20F639E5" w:rsidR="00CB4E21" w:rsidRDefault="00CB4E21" w:rsidP="00D95144">
      <w:pPr>
        <w:pStyle w:val="ListParagraph"/>
        <w:numPr>
          <w:ilvl w:val="0"/>
          <w:numId w:val="17"/>
        </w:numPr>
      </w:pPr>
      <w:r>
        <w:t xml:space="preserve">prioritizes the needs and varying characteristics of children in care;  </w:t>
      </w:r>
    </w:p>
    <w:p w14:paraId="0FE17CC9" w14:textId="2CCF1BCD" w:rsidR="00CB4E21" w:rsidRDefault="00CB4E21" w:rsidP="00D95144">
      <w:pPr>
        <w:pStyle w:val="ListParagraph"/>
        <w:numPr>
          <w:ilvl w:val="0"/>
          <w:numId w:val="17"/>
        </w:numPr>
      </w:pPr>
      <w:r>
        <w:t xml:space="preserve">promotes inclusion of individuals and families with diverse backgrounds to ensure appropriate placements are available for all children; and </w:t>
      </w:r>
    </w:p>
    <w:p w14:paraId="4D08566C" w14:textId="12A4777B" w:rsidR="00CB4E21" w:rsidRDefault="00CB4E21" w:rsidP="00D95144">
      <w:pPr>
        <w:pStyle w:val="ListParagraph"/>
        <w:numPr>
          <w:ilvl w:val="0"/>
          <w:numId w:val="17"/>
        </w:numPr>
      </w:pPr>
      <w:r>
        <w:t xml:space="preserve">emphasizes the skills and capacities needed to provide a safe and supportive home environment. </w:t>
      </w:r>
    </w:p>
    <w:p w14:paraId="497C83CA" w14:textId="14820CF8" w:rsidR="007677FE" w:rsidRDefault="00CB4E21" w:rsidP="00CB4E21">
      <w:pPr>
        <w:rPr>
          <w:ins w:id="707" w:author="Jordan Reinwald" w:date="2025-08-27T09:19:00Z" w16du:dateUtc="2025-08-27T13:19:00Z"/>
          <w:i/>
          <w:iCs/>
        </w:rPr>
      </w:pPr>
      <w:r w:rsidRPr="00CB4E21">
        <w:rPr>
          <w:b/>
          <w:bCs/>
        </w:rPr>
        <w:t>Interpretation:</w:t>
      </w:r>
      <w:r>
        <w:t xml:space="preserve"> </w:t>
      </w:r>
      <w:r w:rsidRPr="00CB4E21">
        <w:rPr>
          <w:i/>
          <w:iCs/>
        </w:rPr>
        <w:t>If eligibility criteria is limited, the organization must have a policy for such selectivity and refer applicants who do not meet its criteria to another provider, unless it is evident the applicants do not meet legally required criteria.</w:t>
      </w:r>
    </w:p>
    <w:p w14:paraId="76F43019" w14:textId="2CED95FF" w:rsidR="008A1923" w:rsidRDefault="008A1923" w:rsidP="00CB4E21">
      <w:pPr>
        <w:rPr>
          <w:i/>
          <w:iCs/>
        </w:rPr>
      </w:pPr>
      <w:ins w:id="708" w:author="Jordan Reinwald" w:date="2025-08-27T09:19:00Z">
        <w:r w:rsidRPr="008A1923">
          <w:rPr>
            <w:b/>
            <w:bCs/>
            <w:i/>
            <w:iCs/>
          </w:rPr>
          <w:t>Interpretation:</w:t>
        </w:r>
        <w:r w:rsidRPr="008A1923">
          <w:rPr>
            <w:i/>
            <w:iCs/>
          </w:rPr>
          <w:t xml:space="preserve"> </w:t>
        </w:r>
      </w:ins>
      <w:ins w:id="709" w:author="Jordan Reinwald" w:date="2025-08-27T09:19:00Z" w16du:dateUtc="2025-08-27T13:19:00Z">
        <w:r>
          <w:rPr>
            <w:i/>
            <w:iCs/>
          </w:rPr>
          <w:t xml:space="preserve">When placing American Indian and Alaska Native children, </w:t>
        </w:r>
      </w:ins>
      <w:ins w:id="710" w:author="Jordan Reinwald" w:date="2025-08-27T09:19:00Z">
        <w:r w:rsidRPr="008A1923">
          <w:rPr>
            <w:i/>
            <w:iCs/>
          </w:rPr>
          <w:t>organizations should work closely with tribes to establish eligibility for adoptive parents that are consistent with the norms of the tribe and to identify adoptive homes within the tribal community through joint recruitment efforts.</w:t>
        </w:r>
      </w:ins>
    </w:p>
    <w:bookmarkEnd w:id="702"/>
    <w:p w14:paraId="7F9E41D5" w14:textId="77777777" w:rsidR="00DC2F5D" w:rsidRDefault="00DC2F5D" w:rsidP="003C14F5">
      <w:pPr>
        <w:pStyle w:val="Heading2"/>
      </w:pPr>
    </w:p>
    <w:p w14:paraId="43278125" w14:textId="7FFE3993" w:rsidR="00DC373B" w:rsidDel="00663BA1" w:rsidRDefault="003C14F5" w:rsidP="003C14F5">
      <w:pPr>
        <w:pStyle w:val="Heading2"/>
        <w:rPr>
          <w:del w:id="711" w:author="Jordan Reinwald" w:date="2025-09-05T08:42:00Z" w16du:dateUtc="2025-09-05T12:42:00Z"/>
        </w:rPr>
      </w:pPr>
      <w:commentRangeStart w:id="712"/>
      <w:del w:id="713" w:author="Jordan Reinwald" w:date="2025-09-05T08:42:00Z" w16du:dateUtc="2025-09-05T12:42:00Z">
        <w:r w:rsidDel="00663BA1">
          <w:delText>AS 3.0</w:delText>
        </w:r>
      </w:del>
      <w:del w:id="714" w:author="Jordan Reinwald" w:date="2025-07-16T17:31:00Z" w16du:dateUtc="2025-07-16T21:31:00Z">
        <w:r w:rsidDel="00211181">
          <w:delText>7</w:delText>
        </w:r>
      </w:del>
      <w:commentRangeEnd w:id="712"/>
      <w:r w:rsidR="00913AFF">
        <w:rPr>
          <w:rStyle w:val="CommentReference"/>
          <w:sz w:val="28"/>
          <w:szCs w:val="26"/>
        </w:rPr>
        <w:commentReference w:id="712"/>
      </w:r>
    </w:p>
    <w:p w14:paraId="1382D1DC" w14:textId="09A7FF8A" w:rsidR="009D3EF1" w:rsidDel="00663BA1" w:rsidRDefault="009D3EF1" w:rsidP="009D3EF1">
      <w:pPr>
        <w:rPr>
          <w:del w:id="715" w:author="Jordan Reinwald" w:date="2025-09-05T08:42:00Z" w16du:dateUtc="2025-09-05T12:42:00Z"/>
        </w:rPr>
      </w:pPr>
      <w:del w:id="716" w:author="Jordan Reinwald" w:date="2025-09-05T08:42:00Z" w16du:dateUtc="2025-09-05T12:42:00Z">
        <w:r w:rsidDel="00663BA1">
          <w:delText xml:space="preserve">Prospective adoptive parents participate in an orientation session, or after initial contact receive information </w:delText>
        </w:r>
      </w:del>
      <w:del w:id="717" w:author="Jordan Reinwald" w:date="2025-07-23T09:54:00Z" w16du:dateUtc="2025-07-23T13:54:00Z">
        <w:r w:rsidDel="002C0C88">
          <w:delText>that includes the following</w:delText>
        </w:r>
      </w:del>
      <w:del w:id="718" w:author="Jordan Reinwald" w:date="2025-09-05T08:42:00Z" w16du:dateUtc="2025-09-05T12:42:00Z">
        <w:r w:rsidDel="00663BA1">
          <w:delText>:</w:delText>
        </w:r>
      </w:del>
    </w:p>
    <w:p w14:paraId="1CB9A763" w14:textId="478CC994" w:rsidR="009D3EF1" w:rsidDel="00663BA1" w:rsidRDefault="009D3EF1" w:rsidP="00D95144">
      <w:pPr>
        <w:pStyle w:val="ListParagraph"/>
        <w:numPr>
          <w:ilvl w:val="0"/>
          <w:numId w:val="18"/>
        </w:numPr>
        <w:rPr>
          <w:del w:id="719" w:author="Jordan Reinwald" w:date="2025-09-05T08:42:00Z" w16du:dateUtc="2025-09-05T12:42:00Z"/>
        </w:rPr>
      </w:pPr>
      <w:del w:id="720" w:author="Jordan Reinwald" w:date="2025-07-23T09:54:00Z" w16du:dateUtc="2025-07-23T13:54:00Z">
        <w:r w:rsidDel="0074555C">
          <w:delText xml:space="preserve">an overview of </w:delText>
        </w:r>
      </w:del>
      <w:del w:id="721" w:author="Jordan Reinwald" w:date="2025-09-05T08:42:00Z" w16du:dateUtc="2025-09-05T12:42:00Z">
        <w:r w:rsidDel="00663BA1">
          <w:delText>the lifelong impact of adoption;</w:delText>
        </w:r>
      </w:del>
    </w:p>
    <w:p w14:paraId="195738DD" w14:textId="3CF65D94" w:rsidR="009D3EF1" w:rsidDel="00663BA1" w:rsidRDefault="009D3EF1" w:rsidP="00D95144">
      <w:pPr>
        <w:pStyle w:val="ListParagraph"/>
        <w:numPr>
          <w:ilvl w:val="0"/>
          <w:numId w:val="18"/>
        </w:numPr>
        <w:rPr>
          <w:del w:id="722" w:author="Jordan Reinwald" w:date="2025-09-05T08:42:00Z" w16du:dateUtc="2025-09-05T12:42:00Z"/>
        </w:rPr>
      </w:pPr>
      <w:del w:id="723" w:author="Jordan Reinwald" w:date="2025-09-05T08:42:00Z" w16du:dateUtc="2025-09-05T12:42:00Z">
        <w:r w:rsidDel="00663BA1">
          <w:delText>the process for completing an adoption;</w:delText>
        </w:r>
      </w:del>
    </w:p>
    <w:p w14:paraId="422D3D18" w14:textId="52601F54" w:rsidR="009D3EF1" w:rsidDel="00663BA1" w:rsidRDefault="009D3EF1" w:rsidP="00D95144">
      <w:pPr>
        <w:pStyle w:val="ListParagraph"/>
        <w:numPr>
          <w:ilvl w:val="0"/>
          <w:numId w:val="18"/>
        </w:numPr>
        <w:rPr>
          <w:del w:id="724" w:author="Jordan Reinwald" w:date="2025-09-05T08:42:00Z" w16du:dateUtc="2025-09-05T12:42:00Z"/>
        </w:rPr>
      </w:pPr>
      <w:del w:id="725" w:author="Jordan Reinwald" w:date="2025-09-05T08:42:00Z" w16du:dateUtc="2025-09-05T12:42:00Z">
        <w:r w:rsidDel="00663BA1">
          <w:delText>common needs and characteristics of children awaiting adoptive families;</w:delText>
        </w:r>
      </w:del>
    </w:p>
    <w:p w14:paraId="5C8D8E25" w14:textId="7EF796DE" w:rsidR="009D3EF1" w:rsidDel="00663BA1" w:rsidRDefault="009D3EF1" w:rsidP="00D95144">
      <w:pPr>
        <w:pStyle w:val="ListParagraph"/>
        <w:numPr>
          <w:ilvl w:val="0"/>
          <w:numId w:val="18"/>
        </w:numPr>
        <w:rPr>
          <w:del w:id="726" w:author="Jordan Reinwald" w:date="2025-09-05T08:42:00Z" w16du:dateUtc="2025-09-05T12:42:00Z"/>
        </w:rPr>
      </w:pPr>
      <w:del w:id="727" w:author="Jordan Reinwald" w:date="2025-09-05T08:42:00Z" w16du:dateUtc="2025-09-05T12:42:00Z">
        <w:r w:rsidDel="00663BA1">
          <w:lastRenderedPageBreak/>
          <w:delText>the importance of race, ethnicity, religion, tribal affiliation, language, sexual orientation, gender identity, and other factors in adoption;</w:delText>
        </w:r>
      </w:del>
    </w:p>
    <w:p w14:paraId="3D9305C5" w14:textId="3E4DCA53" w:rsidR="009D3EF1" w:rsidDel="00663BA1" w:rsidRDefault="009D3EF1" w:rsidP="00D95144">
      <w:pPr>
        <w:pStyle w:val="ListParagraph"/>
        <w:numPr>
          <w:ilvl w:val="0"/>
          <w:numId w:val="18"/>
        </w:numPr>
        <w:rPr>
          <w:del w:id="728" w:author="Jordan Reinwald" w:date="2025-09-05T08:42:00Z" w16du:dateUtc="2025-09-05T12:42:00Z"/>
        </w:rPr>
      </w:pPr>
      <w:del w:id="729" w:author="Jordan Reinwald" w:date="2025-09-05T08:42:00Z" w16du:dateUtc="2025-09-05T12:42:00Z">
        <w:r w:rsidDel="00663BA1">
          <w:delText>options for openness and maintaining connections that benefit the child; and</w:delText>
        </w:r>
      </w:del>
    </w:p>
    <w:p w14:paraId="62F9E919" w14:textId="40F59D66" w:rsidR="009D3EF1" w:rsidDel="00663BA1" w:rsidRDefault="009D3EF1" w:rsidP="00D95144">
      <w:pPr>
        <w:pStyle w:val="ListParagraph"/>
        <w:numPr>
          <w:ilvl w:val="0"/>
          <w:numId w:val="18"/>
        </w:numPr>
        <w:rPr>
          <w:del w:id="730" w:author="Jordan Reinwald" w:date="2025-09-05T08:42:00Z" w16du:dateUtc="2025-09-05T12:42:00Z"/>
        </w:rPr>
      </w:pPr>
      <w:del w:id="731" w:author="Jordan Reinwald" w:date="2025-09-05T08:42:00Z" w16du:dateUtc="2025-09-05T12:42:00Z">
        <w:r w:rsidDel="00663BA1">
          <w:delText>the availability of supports, clinical services and subsidies following adoption.</w:delText>
        </w:r>
      </w:del>
    </w:p>
    <w:p w14:paraId="70C533E7" w14:textId="63A1D5E2" w:rsidR="003C14F5" w:rsidRPr="003C14F5" w:rsidDel="00663BA1" w:rsidRDefault="009D3EF1" w:rsidP="009D3EF1">
      <w:pPr>
        <w:rPr>
          <w:del w:id="732" w:author="Jordan Reinwald" w:date="2025-09-05T08:42:00Z" w16du:dateUtc="2025-09-05T12:42:00Z"/>
        </w:rPr>
      </w:pPr>
      <w:del w:id="733" w:author="Jordan Reinwald" w:date="2025-09-05T08:42:00Z" w16du:dateUtc="2025-09-05T12:42:00Z">
        <w:r w:rsidRPr="009D3EF1" w:rsidDel="00663BA1">
          <w:rPr>
            <w:b/>
            <w:bCs/>
          </w:rPr>
          <w:delText>Interpretation:</w:delText>
        </w:r>
        <w:r w:rsidRPr="009D3EF1" w:rsidDel="00663BA1">
          <w:rPr>
            <w:i/>
            <w:iCs/>
          </w:rPr>
          <w:delText xml:space="preserve"> Prospective adoptive parents who have adopted through the program may need orientation if the information, their circumstances, or needs have changed.</w:delText>
        </w:r>
      </w:del>
    </w:p>
    <w:p w14:paraId="3719CFC0" w14:textId="56DFB1DC" w:rsidR="003C14F5" w:rsidRDefault="00FF71EF" w:rsidP="00047F3E">
      <w:pPr>
        <w:pStyle w:val="Heading1"/>
      </w:pPr>
      <w:r w:rsidRPr="00FF71EF">
        <w:t xml:space="preserve">AS </w:t>
      </w:r>
      <w:ins w:id="734" w:author="Jordan Reinwald" w:date="2025-09-11T13:48:00Z" w16du:dateUtc="2025-09-11T17:48:00Z">
        <w:r w:rsidR="000962F3">
          <w:t>5</w:t>
        </w:r>
      </w:ins>
      <w:del w:id="735" w:author="Jordan Reinwald" w:date="2025-09-10T14:23:00Z" w16du:dateUtc="2025-09-10T18:23:00Z">
        <w:r w:rsidRPr="00FF71EF" w:rsidDel="00E41A53">
          <w:delText>4</w:delText>
        </w:r>
      </w:del>
      <w:r w:rsidRPr="00FF71EF">
        <w:t>: Service and Permanency Planning and Adoption Service Contracts</w:t>
      </w:r>
    </w:p>
    <w:p w14:paraId="777DBB9E" w14:textId="0D41EEDF" w:rsidR="00A147DD" w:rsidRDefault="00A147DD" w:rsidP="00A147DD">
      <w:del w:id="736" w:author="Jordan Reinwald" w:date="2025-05-15T12:08:00Z">
        <w:r w:rsidDel="00A56FFD">
          <w:delText xml:space="preserve">Clients </w:delText>
        </w:r>
      </w:del>
      <w:ins w:id="737" w:author="Jordan Reinwald" w:date="2025-05-15T12:08:00Z">
        <w:r w:rsidR="00A56FFD">
          <w:t xml:space="preserve">Persons </w:t>
        </w:r>
      </w:ins>
      <w:r>
        <w:t xml:space="preserve">served </w:t>
      </w:r>
      <w:del w:id="738" w:author="Jordan Reinwald" w:date="2025-09-18T09:11:00Z" w16du:dateUtc="2025-09-18T13:11:00Z">
        <w:r w:rsidDel="00463FBF">
          <w:delText xml:space="preserve">by the program </w:delText>
        </w:r>
      </w:del>
      <w:r>
        <w:t>participate in the development and ongoing review of service and permanency plans and/or adoption services contracts that are the basis for delivery of services and support.</w:t>
      </w:r>
    </w:p>
    <w:p w14:paraId="144E91C3" w14:textId="077712D3" w:rsidR="00A147DD" w:rsidRPr="00A147DD" w:rsidRDefault="00A147DD" w:rsidP="00A147DD">
      <w:pPr>
        <w:rPr>
          <w:i/>
          <w:iCs/>
        </w:rPr>
      </w:pPr>
      <w:r w:rsidRPr="00A147DD">
        <w:rPr>
          <w:b/>
          <w:bCs/>
        </w:rPr>
        <w:t>NA</w:t>
      </w:r>
      <w:r w:rsidRPr="00A147DD">
        <w:rPr>
          <w:i/>
          <w:iCs/>
        </w:rPr>
        <w:t xml:space="preserve"> The organization provides foster</w:t>
      </w:r>
      <w:r w:rsidR="000E1931">
        <w:rPr>
          <w:i/>
          <w:iCs/>
        </w:rPr>
        <w:t>-</w:t>
      </w:r>
      <w:r w:rsidRPr="00A147DD">
        <w:rPr>
          <w:i/>
          <w:iCs/>
        </w:rPr>
        <w:t>to</w:t>
      </w:r>
      <w:r w:rsidR="000E1931">
        <w:rPr>
          <w:i/>
          <w:iCs/>
        </w:rPr>
        <w:t>-</w:t>
      </w:r>
      <w:r w:rsidRPr="00A147DD">
        <w:rPr>
          <w:i/>
          <w:iCs/>
        </w:rPr>
        <w:t>adopt services</w:t>
      </w:r>
      <w:r w:rsidR="005A3041">
        <w:rPr>
          <w:i/>
          <w:iCs/>
        </w:rPr>
        <w:t xml:space="preserve"> only</w:t>
      </w:r>
      <w:r w:rsidRPr="00A147DD">
        <w:rPr>
          <w:i/>
          <w:iCs/>
        </w:rPr>
        <w:t>.</w:t>
      </w:r>
    </w:p>
    <w:p w14:paraId="540FEA7C" w14:textId="6604BA02" w:rsidR="00A147DD" w:rsidRPr="00A147DD" w:rsidRDefault="00A147DD" w:rsidP="00A147DD">
      <w:pPr>
        <w:rPr>
          <w:i/>
          <w:iCs/>
        </w:rPr>
      </w:pPr>
      <w:r w:rsidRPr="00A147DD">
        <w:rPr>
          <w:b/>
          <w:bCs/>
        </w:rPr>
        <w:t xml:space="preserve">NA </w:t>
      </w:r>
      <w:r w:rsidRPr="00A147DD">
        <w:rPr>
          <w:i/>
          <w:iCs/>
        </w:rPr>
        <w:t>The organization provides home study services only.</w:t>
      </w:r>
    </w:p>
    <w:p w14:paraId="6F988AB8" w14:textId="6D6ED04E" w:rsidR="00A147DD" w:rsidRPr="00A147DD" w:rsidRDefault="00A147DD" w:rsidP="00A147DD">
      <w:pPr>
        <w:rPr>
          <w:i/>
          <w:iCs/>
        </w:rPr>
      </w:pPr>
      <w:r w:rsidRPr="00A147DD">
        <w:rPr>
          <w:b/>
          <w:bCs/>
        </w:rPr>
        <w:t xml:space="preserve">NA </w:t>
      </w:r>
      <w:r w:rsidRPr="00A147DD">
        <w:rPr>
          <w:i/>
          <w:iCs/>
        </w:rPr>
        <w:t>The organization provides post-placement and/or post-adoption services only.</w:t>
      </w:r>
    </w:p>
    <w:p w14:paraId="2EAF3CDA" w14:textId="27D5CF88" w:rsidR="00A147DD" w:rsidRPr="00A147DD" w:rsidRDefault="00A147DD" w:rsidP="00A147DD">
      <w:pPr>
        <w:rPr>
          <w:i/>
          <w:iCs/>
        </w:rPr>
      </w:pPr>
      <w:r w:rsidRPr="00A147DD">
        <w:rPr>
          <w:b/>
          <w:bCs/>
        </w:rPr>
        <w:t>Interpretation:</w:t>
      </w:r>
      <w:r w:rsidRPr="00A147DD">
        <w:rPr>
          <w:i/>
          <w:iCs/>
        </w:rPr>
        <w:t xml:space="preserve"> The </w:t>
      </w:r>
      <w:ins w:id="739" w:author="Jordan Reinwald" w:date="2025-09-18T09:12:00Z" w16du:dateUtc="2025-09-18T13:12:00Z">
        <w:r w:rsidR="00956DB1">
          <w:rPr>
            <w:i/>
            <w:iCs/>
          </w:rPr>
          <w:t>organization</w:t>
        </w:r>
      </w:ins>
      <w:del w:id="740" w:author="Jordan Reinwald" w:date="2025-09-18T09:12:00Z" w16du:dateUtc="2025-09-18T13:12:00Z">
        <w:r w:rsidRPr="00A147DD" w:rsidDel="00956DB1">
          <w:rPr>
            <w:i/>
            <w:iCs/>
          </w:rPr>
          <w:delText>program</w:delText>
        </w:r>
      </w:del>
      <w:r w:rsidRPr="00A147DD">
        <w:rPr>
          <w:i/>
          <w:iCs/>
        </w:rPr>
        <w:t xml:space="preserve"> develops service and permanency plans for the </w:t>
      </w:r>
      <w:del w:id="741" w:author="Jordan Reinwald" w:date="2025-05-15T12:08:00Z">
        <w:r w:rsidRPr="00A147DD" w:rsidDel="001412F1">
          <w:rPr>
            <w:i/>
            <w:iCs/>
          </w:rPr>
          <w:delText xml:space="preserve">clients </w:delText>
        </w:r>
      </w:del>
      <w:ins w:id="742" w:author="Jordan Reinwald" w:date="2025-05-15T12:08:00Z">
        <w:r w:rsidR="001412F1">
          <w:rPr>
            <w:i/>
            <w:iCs/>
          </w:rPr>
          <w:t xml:space="preserve">individuals </w:t>
        </w:r>
      </w:ins>
      <w:r w:rsidRPr="00A147DD">
        <w:rPr>
          <w:i/>
          <w:iCs/>
        </w:rPr>
        <w:t xml:space="preserve">they </w:t>
      </w:r>
      <w:ins w:id="743" w:author="Jordan Reinwald" w:date="2025-10-22T07:59:00Z" w16du:dateUtc="2025-10-22T11:59:00Z">
        <w:r w:rsidR="00B41662">
          <w:rPr>
            <w:i/>
            <w:iCs/>
          </w:rPr>
          <w:t>serve</w:t>
        </w:r>
      </w:ins>
      <w:del w:id="744" w:author="Jordan Reinwald" w:date="2025-10-22T07:59:00Z" w16du:dateUtc="2025-10-22T11:59:00Z">
        <w:r w:rsidRPr="00A147DD" w:rsidDel="00B41662">
          <w:rPr>
            <w:i/>
            <w:iCs/>
          </w:rPr>
          <w:delText>are responsible for serving</w:delText>
        </w:r>
      </w:del>
      <w:r w:rsidRPr="00A147DD">
        <w:rPr>
          <w:i/>
          <w:iCs/>
        </w:rPr>
        <w:t xml:space="preserve">. Plans for some </w:t>
      </w:r>
      <w:del w:id="745" w:author="Jordan Reinwald" w:date="2025-05-15T12:08:00Z">
        <w:r w:rsidRPr="00A147DD" w:rsidDel="001412F1">
          <w:rPr>
            <w:i/>
            <w:iCs/>
          </w:rPr>
          <w:delText xml:space="preserve">clients </w:delText>
        </w:r>
      </w:del>
      <w:ins w:id="746" w:author="Jordan Reinwald" w:date="2025-05-15T12:08:00Z">
        <w:r w:rsidR="001412F1">
          <w:rPr>
            <w:i/>
            <w:iCs/>
          </w:rPr>
          <w:t xml:space="preserve">individuals </w:t>
        </w:r>
      </w:ins>
      <w:r w:rsidRPr="00A147DD">
        <w:rPr>
          <w:i/>
          <w:iCs/>
        </w:rPr>
        <w:t xml:space="preserve">may be combined or </w:t>
      </w:r>
      <w:del w:id="747" w:author="Jordan Reinwald" w:date="2025-10-22T08:00:00Z" w16du:dateUtc="2025-10-22T12:00:00Z">
        <w:r w:rsidRPr="00A147DD" w:rsidDel="00A05221">
          <w:rPr>
            <w:i/>
            <w:iCs/>
          </w:rPr>
          <w:delText xml:space="preserve">may be </w:delText>
        </w:r>
      </w:del>
      <w:r w:rsidRPr="00A147DD">
        <w:rPr>
          <w:i/>
          <w:iCs/>
        </w:rPr>
        <w:t xml:space="preserve">separate depending </w:t>
      </w:r>
      <w:ins w:id="748" w:author="Jordan Reinwald" w:date="2025-10-22T08:00:00Z" w16du:dateUtc="2025-10-22T12:00:00Z">
        <w:r w:rsidR="00A05221">
          <w:rPr>
            <w:i/>
            <w:iCs/>
          </w:rPr>
          <w:t>on</w:t>
        </w:r>
      </w:ins>
      <w:del w:id="749" w:author="Jordan Reinwald" w:date="2025-10-22T08:00:00Z" w16du:dateUtc="2025-10-22T12:00:00Z">
        <w:r w:rsidRPr="00A147DD" w:rsidDel="00A05221">
          <w:rPr>
            <w:i/>
            <w:iCs/>
          </w:rPr>
          <w:delText>upon</w:delText>
        </w:r>
      </w:del>
      <w:r w:rsidRPr="00A147DD">
        <w:rPr>
          <w:i/>
          <w:iCs/>
        </w:rPr>
        <w:t xml:space="preserve"> the nature of the program. Service plans are sometimes incorporated into the adoption services contract. Service plans are sometimes drafted prior to the completion of birth </w:t>
      </w:r>
      <w:ins w:id="750" w:author="Jordan Reinwald" w:date="2025-10-22T07:59:00Z" w16du:dateUtc="2025-10-22T11:59:00Z">
        <w:r w:rsidR="00F04019">
          <w:rPr>
            <w:i/>
            <w:iCs/>
          </w:rPr>
          <w:t>family</w:t>
        </w:r>
      </w:ins>
      <w:del w:id="751" w:author="Jordan Reinwald" w:date="2025-10-22T07:59:00Z" w16du:dateUtc="2025-10-22T11:59:00Z">
        <w:r w:rsidRPr="00A147DD" w:rsidDel="00F04019">
          <w:rPr>
            <w:i/>
            <w:iCs/>
          </w:rPr>
          <w:delText>parent</w:delText>
        </w:r>
      </w:del>
      <w:r w:rsidRPr="00A147DD">
        <w:rPr>
          <w:i/>
          <w:iCs/>
        </w:rPr>
        <w:t xml:space="preserve"> assessments, child studies</w:t>
      </w:r>
      <w:ins w:id="752" w:author="Jordan Reinwald" w:date="2025-10-22T07:59:00Z" w16du:dateUtc="2025-10-22T11:59:00Z">
        <w:r w:rsidR="00F04019">
          <w:rPr>
            <w:i/>
            <w:iCs/>
          </w:rPr>
          <w:t>,</w:t>
        </w:r>
      </w:ins>
      <w:r w:rsidRPr="00A147DD">
        <w:rPr>
          <w:i/>
          <w:iCs/>
        </w:rPr>
        <w:t xml:space="preserve"> and home studies and should be updated when those assessments are complete.</w:t>
      </w:r>
    </w:p>
    <w:p w14:paraId="13BE4C51" w14:textId="116653A6" w:rsidR="00A147DD" w:rsidRPr="00A147DD" w:rsidRDefault="00A147DD" w:rsidP="00961967">
      <w:pPr>
        <w:rPr>
          <w:i/>
          <w:iCs/>
        </w:rPr>
      </w:pPr>
      <w:r w:rsidRPr="002F50B6">
        <w:rPr>
          <w:b/>
          <w:bCs/>
        </w:rPr>
        <w:t>Interpretation</w:t>
      </w:r>
      <w:r w:rsidRPr="00A147DD">
        <w:rPr>
          <w:i/>
          <w:iCs/>
        </w:rPr>
        <w:t>: When the case involves an American Indian or Alaska Native child and family, the organization must:</w:t>
      </w:r>
      <w:r w:rsidR="00F84D74">
        <w:rPr>
          <w:i/>
          <w:iCs/>
        </w:rPr>
        <w:t xml:space="preserve"> (</w:t>
      </w:r>
      <w:r w:rsidR="00961967">
        <w:rPr>
          <w:i/>
          <w:iCs/>
        </w:rPr>
        <w:t xml:space="preserve">1) </w:t>
      </w:r>
      <w:r w:rsidR="00961967" w:rsidRPr="00961967">
        <w:rPr>
          <w:i/>
          <w:iCs/>
        </w:rPr>
        <w:t>give tribal or local American Indian or Alaska Native representatives an active role in all aspects of service planning and service delivery, including assessment, permanency, case closing, and aftercare</w:t>
      </w:r>
      <w:r w:rsidR="00961967">
        <w:rPr>
          <w:i/>
          <w:iCs/>
        </w:rPr>
        <w:t xml:space="preserve">, (2) </w:t>
      </w:r>
      <w:r w:rsidR="00961967" w:rsidRPr="00961967">
        <w:rPr>
          <w:i/>
          <w:iCs/>
        </w:rPr>
        <w:t>consider and prioritize culturally relevant resources available through or recommended by the tribe or local Indian organizations</w:t>
      </w:r>
      <w:r w:rsidR="00961967">
        <w:rPr>
          <w:i/>
          <w:iCs/>
        </w:rPr>
        <w:t>,</w:t>
      </w:r>
      <w:r w:rsidR="00961967" w:rsidRPr="00961967">
        <w:rPr>
          <w:i/>
          <w:iCs/>
        </w:rPr>
        <w:t xml:space="preserve"> and</w:t>
      </w:r>
      <w:r w:rsidR="00961967">
        <w:rPr>
          <w:i/>
          <w:iCs/>
        </w:rPr>
        <w:t xml:space="preserve"> (3) </w:t>
      </w:r>
      <w:r w:rsidR="00961967" w:rsidRPr="00961967">
        <w:rPr>
          <w:i/>
          <w:iCs/>
        </w:rPr>
        <w:t>provide timely notification of case reviews to tribal representatives to ensure their involvement, particularly when changes are made to the plan.</w:t>
      </w:r>
    </w:p>
    <w:p w14:paraId="658DCDF2" w14:textId="44537DA7" w:rsidR="003851AD" w:rsidRPr="003851AD" w:rsidRDefault="003851AD" w:rsidP="003851AD">
      <w:pPr>
        <w:pStyle w:val="Heading2"/>
      </w:pPr>
      <w:r w:rsidRPr="003851AD">
        <w:t xml:space="preserve">AS </w:t>
      </w:r>
      <w:ins w:id="753" w:author="Jordan Reinwald" w:date="2025-09-10T14:23:00Z" w16du:dateUtc="2025-09-10T18:23:00Z">
        <w:r w:rsidR="00E41A53">
          <w:t>5</w:t>
        </w:r>
      </w:ins>
      <w:del w:id="754" w:author="Jordan Reinwald" w:date="2025-09-10T14:23:00Z" w16du:dateUtc="2025-09-10T18:23:00Z">
        <w:r w:rsidRPr="003851AD" w:rsidDel="00E41A53">
          <w:delText>4</w:delText>
        </w:r>
      </w:del>
      <w:r w:rsidRPr="003851AD">
        <w:t>.01</w:t>
      </w:r>
    </w:p>
    <w:p w14:paraId="1E2A2B83" w14:textId="012DD14E" w:rsidR="00E67D37" w:rsidRPr="00A15995" w:rsidRDefault="00E67D37" w:rsidP="00E67D37">
      <w:r w:rsidRPr="00A15995">
        <w:t xml:space="preserve">Service plans are developed in a timely manner with the full participation of </w:t>
      </w:r>
      <w:del w:id="755" w:author="Jordan Reinwald" w:date="2025-07-18T14:36:00Z" w16du:dateUtc="2025-07-18T18:36:00Z">
        <w:r w:rsidRPr="00A15995" w:rsidDel="00324C2D">
          <w:delText>clients</w:delText>
        </w:r>
      </w:del>
      <w:ins w:id="756" w:author="Jordan Reinwald" w:date="2025-07-18T14:36:00Z" w16du:dateUtc="2025-07-18T18:36:00Z">
        <w:r w:rsidR="00324C2D" w:rsidRPr="00A15995">
          <w:t>persons</w:t>
        </w:r>
      </w:ins>
      <w:r w:rsidRPr="00A15995">
        <w:t xml:space="preserve"> served</w:t>
      </w:r>
      <w:ins w:id="757" w:author="Jordan Reinwald" w:date="2025-10-29T10:25:00Z" w16du:dateUtc="2025-10-29T14:25:00Z">
        <w:r w:rsidR="003076B5">
          <w:t>,</w:t>
        </w:r>
      </w:ins>
      <w:r w:rsidRPr="00A15995">
        <w:t xml:space="preserve"> and others as appropriate, and include:</w:t>
      </w:r>
    </w:p>
    <w:p w14:paraId="52D40EF7" w14:textId="1F92A484" w:rsidR="00E67D37" w:rsidRPr="00A15995" w:rsidRDefault="00E67D37" w:rsidP="00D95144">
      <w:pPr>
        <w:pStyle w:val="ListParagraph"/>
        <w:numPr>
          <w:ilvl w:val="6"/>
          <w:numId w:val="20"/>
        </w:numPr>
      </w:pPr>
      <w:r w:rsidRPr="00A15995">
        <w:t>agreed upon goals, desired outcomes, and timeframes for achieving them;</w:t>
      </w:r>
    </w:p>
    <w:p w14:paraId="2C4EF36C" w14:textId="57BE2130" w:rsidR="00E67D37" w:rsidRPr="00A15995" w:rsidRDefault="00E67D37" w:rsidP="00D95144">
      <w:pPr>
        <w:pStyle w:val="ListParagraph"/>
        <w:numPr>
          <w:ilvl w:val="6"/>
          <w:numId w:val="20"/>
        </w:numPr>
      </w:pPr>
      <w:r w:rsidRPr="00A15995">
        <w:t>the adoption services and supports to be provided, and by whom; and</w:t>
      </w:r>
    </w:p>
    <w:p w14:paraId="74BF6D1E" w14:textId="46FBAE83" w:rsidR="00E67D37" w:rsidRPr="00A15995" w:rsidRDefault="00E67D37" w:rsidP="00D95144">
      <w:pPr>
        <w:pStyle w:val="ListParagraph"/>
        <w:numPr>
          <w:ilvl w:val="6"/>
          <w:numId w:val="20"/>
        </w:numPr>
      </w:pPr>
      <w:del w:id="758" w:author="Jordan Reinwald" w:date="2025-05-12T15:05:00Z">
        <w:r w:rsidRPr="00A15995" w:rsidDel="000E4B7F">
          <w:delText>the client's signature</w:delText>
        </w:r>
      </w:del>
      <w:ins w:id="759" w:author="Melissa Dury" w:date="2025-08-13T08:48:00Z" w16du:dateUtc="2025-08-13T12:48:00Z">
        <w:r w:rsidR="00483D42" w:rsidRPr="00A15995">
          <w:t xml:space="preserve"> </w:t>
        </w:r>
      </w:ins>
      <w:ins w:id="760" w:author="Jordan Reinwald" w:date="2025-10-29T10:25:00Z" w16du:dateUtc="2025-10-29T14:25:00Z">
        <w:r w:rsidR="006F73FB">
          <w:t xml:space="preserve">documentation of </w:t>
        </w:r>
      </w:ins>
      <w:ins w:id="761" w:author="Melissa Dury" w:date="2025-08-13T08:48:00Z" w16du:dateUtc="2025-08-13T12:48:00Z">
        <w:r w:rsidR="00483D42" w:rsidRPr="00A15995">
          <w:t>the individual</w:t>
        </w:r>
      </w:ins>
      <w:ins w:id="762" w:author="Melissa Dury" w:date="2025-08-13T08:49:00Z" w16du:dateUtc="2025-08-13T12:49:00Z">
        <w:r w:rsidR="004E1BC5" w:rsidRPr="00A15995">
          <w:t xml:space="preserve"> or family</w:t>
        </w:r>
      </w:ins>
      <w:ins w:id="763" w:author="Melissa Dury" w:date="2025-08-13T08:48:00Z" w16du:dateUtc="2025-08-13T12:48:00Z">
        <w:r w:rsidR="00483D42" w:rsidRPr="00A15995">
          <w:t>’s participation in service planning</w:t>
        </w:r>
      </w:ins>
      <w:r w:rsidRPr="00A15995">
        <w:t>.</w:t>
      </w:r>
    </w:p>
    <w:p w14:paraId="5A088F65" w14:textId="0C471FCF" w:rsidR="00E67D37" w:rsidRPr="00E67D37" w:rsidRDefault="00E67D37" w:rsidP="00E67D37">
      <w:pPr>
        <w:rPr>
          <w:i/>
          <w:iCs/>
        </w:rPr>
      </w:pPr>
      <w:r w:rsidRPr="00E67D37">
        <w:rPr>
          <w:b/>
          <w:bCs/>
        </w:rPr>
        <w:t>Examples:</w:t>
      </w:r>
      <w:r w:rsidRPr="00E67D37">
        <w:rPr>
          <w:i/>
          <w:iCs/>
        </w:rPr>
        <w:t xml:space="preserve"> </w:t>
      </w:r>
      <w:r w:rsidR="00C31286">
        <w:rPr>
          <w:i/>
          <w:iCs/>
        </w:rPr>
        <w:t xml:space="preserve">Ways </w:t>
      </w:r>
      <w:r w:rsidRPr="00E67D37">
        <w:rPr>
          <w:i/>
          <w:iCs/>
        </w:rPr>
        <w:t xml:space="preserve">to support the full participation of </w:t>
      </w:r>
      <w:r w:rsidR="007B4EC8">
        <w:rPr>
          <w:i/>
          <w:iCs/>
        </w:rPr>
        <w:t>persons served</w:t>
      </w:r>
      <w:r w:rsidRPr="00E67D37">
        <w:rPr>
          <w:i/>
          <w:iCs/>
        </w:rPr>
        <w:t xml:space="preserve"> and others can include providing sufficient notice to interested parties</w:t>
      </w:r>
      <w:r w:rsidR="000B1B2D">
        <w:rPr>
          <w:i/>
          <w:iCs/>
        </w:rPr>
        <w:t xml:space="preserve"> and</w:t>
      </w:r>
      <w:r w:rsidRPr="00E67D37">
        <w:rPr>
          <w:i/>
          <w:iCs/>
        </w:rPr>
        <w:t xml:space="preserve"> scheduling meetings at times and places where interested parties can attend.</w:t>
      </w:r>
    </w:p>
    <w:p w14:paraId="15720137" w14:textId="66F7F36F" w:rsidR="00E67D37" w:rsidRPr="00E67D37" w:rsidRDefault="00E67D37" w:rsidP="008A6E54">
      <w:pPr>
        <w:rPr>
          <w:i/>
          <w:iCs/>
        </w:rPr>
      </w:pPr>
      <w:r w:rsidRPr="00E67D37">
        <w:rPr>
          <w:b/>
          <w:bCs/>
        </w:rPr>
        <w:t>Examples:</w:t>
      </w:r>
      <w:r w:rsidRPr="00E67D37">
        <w:rPr>
          <w:i/>
          <w:iCs/>
        </w:rPr>
        <w:t xml:space="preserve"> In child-focused recruitment programs, workers can engage children in the development of the recruitment plan by seeking the child's input on or participation with: </w:t>
      </w:r>
      <w:r w:rsidR="008A6E54">
        <w:rPr>
          <w:i/>
          <w:iCs/>
        </w:rPr>
        <w:t xml:space="preserve">(1) </w:t>
      </w:r>
      <w:r w:rsidR="008A6E54" w:rsidRPr="008A6E54">
        <w:rPr>
          <w:i/>
          <w:iCs/>
        </w:rPr>
        <w:lastRenderedPageBreak/>
        <w:t>types of recruitment activities conducted</w:t>
      </w:r>
      <w:r w:rsidR="008A6E54">
        <w:rPr>
          <w:i/>
          <w:iCs/>
        </w:rPr>
        <w:t xml:space="preserve">, (2) </w:t>
      </w:r>
      <w:r w:rsidR="008A6E54" w:rsidRPr="008A6E54">
        <w:rPr>
          <w:i/>
          <w:iCs/>
        </w:rPr>
        <w:t>type of family desired</w:t>
      </w:r>
      <w:r w:rsidR="008A6E54">
        <w:rPr>
          <w:i/>
          <w:iCs/>
        </w:rPr>
        <w:t xml:space="preserve">, (3) </w:t>
      </w:r>
      <w:r w:rsidR="008A6E54" w:rsidRPr="008A6E54">
        <w:rPr>
          <w:i/>
          <w:iCs/>
        </w:rPr>
        <w:t>development of recruitment tools</w:t>
      </w:r>
      <w:r w:rsidR="008A6E54">
        <w:rPr>
          <w:i/>
          <w:iCs/>
        </w:rPr>
        <w:t>,</w:t>
      </w:r>
      <w:r w:rsidR="008A6E54" w:rsidRPr="008A6E54">
        <w:rPr>
          <w:i/>
          <w:iCs/>
        </w:rPr>
        <w:t xml:space="preserve"> and</w:t>
      </w:r>
      <w:r w:rsidR="008A6E54">
        <w:rPr>
          <w:i/>
          <w:iCs/>
        </w:rPr>
        <w:t xml:space="preserve"> (4) </w:t>
      </w:r>
      <w:r w:rsidR="008A6E54" w:rsidRPr="008A6E54">
        <w:rPr>
          <w:i/>
          <w:iCs/>
        </w:rPr>
        <w:t>identification of individuals to consider.</w:t>
      </w:r>
    </w:p>
    <w:p w14:paraId="6CBC4575" w14:textId="65273A53" w:rsidR="004B4106" w:rsidRDefault="0099771B" w:rsidP="0099771B">
      <w:pPr>
        <w:pStyle w:val="Heading2"/>
      </w:pPr>
      <w:r>
        <w:t xml:space="preserve">AS </w:t>
      </w:r>
      <w:ins w:id="764" w:author="Jordan Reinwald" w:date="2025-09-10T14:23:00Z" w16du:dateUtc="2025-09-10T18:23:00Z">
        <w:r w:rsidR="00E41A53">
          <w:t>5</w:t>
        </w:r>
      </w:ins>
      <w:del w:id="765" w:author="Jordan Reinwald" w:date="2025-09-10T14:23:00Z" w16du:dateUtc="2025-09-10T18:23:00Z">
        <w:r w:rsidDel="00E41A53">
          <w:delText>4</w:delText>
        </w:r>
      </w:del>
      <w:r>
        <w:t>.02</w:t>
      </w:r>
    </w:p>
    <w:p w14:paraId="692F3E36" w14:textId="77777777" w:rsidR="0006048A" w:rsidRDefault="0006048A" w:rsidP="0006048A">
      <w:r>
        <w:t xml:space="preserve">The permanency plan for children in foster care defines the permanency goal as adoption, is reviewed at least every 6 months through a court or administrative review process, and specifies: </w:t>
      </w:r>
    </w:p>
    <w:p w14:paraId="54728E75" w14:textId="68E5942A" w:rsidR="0006048A" w:rsidRDefault="0006048A" w:rsidP="00D95144">
      <w:pPr>
        <w:pStyle w:val="ListParagraph"/>
        <w:numPr>
          <w:ilvl w:val="0"/>
          <w:numId w:val="22"/>
        </w:numPr>
      </w:pPr>
      <w:r>
        <w:t>activities that support the achievement of adoption; and</w:t>
      </w:r>
    </w:p>
    <w:p w14:paraId="4DA1B52C" w14:textId="722EEB13" w:rsidR="0006048A" w:rsidRPr="0006048A" w:rsidRDefault="0006048A" w:rsidP="00D95144">
      <w:pPr>
        <w:pStyle w:val="ListParagraph"/>
        <w:numPr>
          <w:ilvl w:val="0"/>
          <w:numId w:val="22"/>
        </w:numPr>
      </w:pPr>
      <w:r>
        <w:t>a timeframe for completing the adoption.</w:t>
      </w:r>
    </w:p>
    <w:p w14:paraId="4FB02722" w14:textId="29A5E4A6" w:rsidR="0006048A" w:rsidRDefault="0006048A" w:rsidP="0006048A">
      <w:r w:rsidRPr="0006048A">
        <w:rPr>
          <w:b/>
          <w:bCs/>
        </w:rPr>
        <w:t>NA</w:t>
      </w:r>
      <w:r>
        <w:t xml:space="preserve"> </w:t>
      </w:r>
      <w:r w:rsidRPr="0006048A">
        <w:rPr>
          <w:i/>
          <w:iCs/>
        </w:rPr>
        <w:t xml:space="preserve">The </w:t>
      </w:r>
      <w:ins w:id="766" w:author="Jordan Reinwald" w:date="2025-09-18T09:13:00Z" w16du:dateUtc="2025-09-18T13:13:00Z">
        <w:r w:rsidR="003C6F72">
          <w:rPr>
            <w:i/>
            <w:iCs/>
          </w:rPr>
          <w:t>organization</w:t>
        </w:r>
      </w:ins>
      <w:del w:id="767" w:author="Jordan Reinwald" w:date="2025-09-18T09:13:00Z" w16du:dateUtc="2025-09-18T13:13:00Z">
        <w:r w:rsidRPr="0006048A" w:rsidDel="003C6F72">
          <w:rPr>
            <w:i/>
            <w:iCs/>
          </w:rPr>
          <w:delText>program</w:delText>
        </w:r>
      </w:del>
      <w:r w:rsidRPr="0006048A">
        <w:rPr>
          <w:i/>
          <w:iCs/>
        </w:rPr>
        <w:t xml:space="preserve"> does not provide services in foster care cases.</w:t>
      </w:r>
    </w:p>
    <w:p w14:paraId="29846A42" w14:textId="61BC88F4" w:rsidR="0099771B" w:rsidRDefault="0006048A" w:rsidP="0006048A">
      <w:pPr>
        <w:rPr>
          <w:i/>
          <w:iCs/>
        </w:rPr>
      </w:pPr>
      <w:r w:rsidRPr="000E4B7F">
        <w:rPr>
          <w:b/>
          <w:bCs/>
        </w:rPr>
        <w:t>Interpretation:</w:t>
      </w:r>
      <w:r>
        <w:t xml:space="preserve"> </w:t>
      </w:r>
      <w:r w:rsidRPr="0006048A">
        <w:rPr>
          <w:i/>
          <w:iCs/>
        </w:rPr>
        <w:t>Federal laws, state statutes</w:t>
      </w:r>
      <w:ins w:id="768" w:author="Jordan Reinwald" w:date="2025-09-17T09:49:00Z" w16du:dateUtc="2025-09-17T13:49:00Z">
        <w:r w:rsidR="002C722D">
          <w:rPr>
            <w:i/>
            <w:iCs/>
          </w:rPr>
          <w:t>,</w:t>
        </w:r>
      </w:ins>
      <w:r w:rsidRPr="0006048A">
        <w:rPr>
          <w:i/>
          <w:iCs/>
        </w:rPr>
        <w:t xml:space="preserve"> or administrative rules may provide guidance about when and how administrative reviews are to be conducted. The case review may be conducted by or in collaboration with the public authority. The review is scheduled at times when appropriate parties can attend.</w:t>
      </w:r>
    </w:p>
    <w:p w14:paraId="3EB05483" w14:textId="2DAFDC02" w:rsidR="00A0538C" w:rsidRDefault="00A0538C" w:rsidP="00A0538C">
      <w:pPr>
        <w:pStyle w:val="Heading2"/>
      </w:pPr>
      <w:r>
        <w:t xml:space="preserve">AS </w:t>
      </w:r>
      <w:ins w:id="769" w:author="Jordan Reinwald" w:date="2025-09-10T14:23:00Z" w16du:dateUtc="2025-09-10T18:23:00Z">
        <w:r w:rsidR="00E41A53">
          <w:t>5</w:t>
        </w:r>
      </w:ins>
      <w:del w:id="770" w:author="Jordan Reinwald" w:date="2025-09-10T14:23:00Z" w16du:dateUtc="2025-09-10T18:23:00Z">
        <w:r w:rsidDel="00E41A53">
          <w:delText>4</w:delText>
        </w:r>
      </w:del>
      <w:r>
        <w:t>.03</w:t>
      </w:r>
    </w:p>
    <w:p w14:paraId="7C9FF6B9" w14:textId="77777777" w:rsidR="00D31B02" w:rsidRDefault="00D31B02" w:rsidP="00D31B02">
      <w:r>
        <w:t>The worker and a supervisor, or a clinical, service, or peer team, review each case quarterly, or more frequently depending on the needs of clients served, to assess:</w:t>
      </w:r>
    </w:p>
    <w:p w14:paraId="1FC90D85" w14:textId="0A4D9171" w:rsidR="00D31B02" w:rsidRDefault="00D31B02" w:rsidP="00D95144">
      <w:pPr>
        <w:pStyle w:val="ListParagraph"/>
        <w:numPr>
          <w:ilvl w:val="6"/>
          <w:numId w:val="23"/>
        </w:numPr>
      </w:pPr>
      <w:r>
        <w:t>service plan implementation</w:t>
      </w:r>
      <w:r w:rsidR="00F406CB">
        <w:t>;</w:t>
      </w:r>
    </w:p>
    <w:p w14:paraId="7F1879F5" w14:textId="63673BB9" w:rsidR="00D31B02" w:rsidRDefault="00D31B02" w:rsidP="00D95144">
      <w:pPr>
        <w:pStyle w:val="ListParagraph"/>
        <w:numPr>
          <w:ilvl w:val="6"/>
          <w:numId w:val="23"/>
        </w:numPr>
      </w:pPr>
      <w:r>
        <w:t>progress toward achieving service goals and desired outcomes;</w:t>
      </w:r>
    </w:p>
    <w:p w14:paraId="690BB99E" w14:textId="5C0E6AD6" w:rsidR="00D31B02" w:rsidRDefault="00D31B02" w:rsidP="00D95144">
      <w:pPr>
        <w:pStyle w:val="ListParagraph"/>
        <w:numPr>
          <w:ilvl w:val="6"/>
          <w:numId w:val="23"/>
        </w:numPr>
      </w:pPr>
      <w:r>
        <w:t>need for additional or new services or other changes to the plan;</w:t>
      </w:r>
    </w:p>
    <w:p w14:paraId="01DCC7EE" w14:textId="68FADF17" w:rsidR="00D31B02" w:rsidRDefault="00D31B02" w:rsidP="00D95144">
      <w:pPr>
        <w:pStyle w:val="ListParagraph"/>
        <w:numPr>
          <w:ilvl w:val="6"/>
          <w:numId w:val="23"/>
        </w:numPr>
      </w:pPr>
      <w:r>
        <w:t>the need for any updates to the child background study or the home study; and</w:t>
      </w:r>
    </w:p>
    <w:p w14:paraId="5754876D" w14:textId="492FAB7B" w:rsidR="00D31B02" w:rsidRDefault="00D31B02" w:rsidP="00D31B02">
      <w:pPr>
        <w:pStyle w:val="ListParagraph"/>
        <w:numPr>
          <w:ilvl w:val="6"/>
          <w:numId w:val="23"/>
        </w:numPr>
      </w:pPr>
      <w:r>
        <w:t>the continued appropriateness of agreed upon goals.</w:t>
      </w:r>
    </w:p>
    <w:p w14:paraId="590367DB" w14:textId="60DC3D5B" w:rsidR="00D31B02" w:rsidRDefault="00D31B02" w:rsidP="00D31B02">
      <w:pPr>
        <w:rPr>
          <w:i/>
          <w:iCs/>
        </w:rPr>
      </w:pPr>
      <w:r w:rsidRPr="00D31B02">
        <w:rPr>
          <w:b/>
          <w:bCs/>
        </w:rPr>
        <w:t>Interpretation:</w:t>
      </w:r>
      <w:r>
        <w:t xml:space="preserve"> </w:t>
      </w:r>
      <w:r w:rsidRPr="00D31B02">
        <w:rPr>
          <w:i/>
          <w:iCs/>
        </w:rPr>
        <w:t>When experienced workers are conducting reviews of their own cases, the worker’s supervisor must review a sample of the worker’s evaluations as per the requirements of the standard.</w:t>
      </w:r>
    </w:p>
    <w:p w14:paraId="490516A3" w14:textId="55045998" w:rsidR="00670700" w:rsidRDefault="00670700" w:rsidP="00670700">
      <w:pPr>
        <w:pStyle w:val="Heading2"/>
      </w:pPr>
      <w:r>
        <w:t xml:space="preserve">AS </w:t>
      </w:r>
      <w:ins w:id="771" w:author="Jordan Reinwald" w:date="2025-09-10T14:23:00Z" w16du:dateUtc="2025-09-10T18:23:00Z">
        <w:r w:rsidR="00E41A53">
          <w:t>5</w:t>
        </w:r>
      </w:ins>
      <w:del w:id="772" w:author="Jordan Reinwald" w:date="2025-09-10T14:23:00Z" w16du:dateUtc="2025-09-10T18:23:00Z">
        <w:r w:rsidDel="00E41A53">
          <w:delText>4</w:delText>
        </w:r>
      </w:del>
      <w:r>
        <w:t>.04</w:t>
      </w:r>
    </w:p>
    <w:p w14:paraId="33D607F3" w14:textId="77777777" w:rsidR="00670700" w:rsidRDefault="00670700" w:rsidP="00670700">
      <w:r>
        <w:t>The worker and client:</w:t>
      </w:r>
    </w:p>
    <w:p w14:paraId="34FBCA9F" w14:textId="267F9BB9" w:rsidR="00670700" w:rsidRDefault="00670700" w:rsidP="00D95144">
      <w:pPr>
        <w:pStyle w:val="ListParagraph"/>
        <w:numPr>
          <w:ilvl w:val="6"/>
          <w:numId w:val="24"/>
        </w:numPr>
      </w:pPr>
      <w:r>
        <w:t>periodically review progress toward achievement of agreed upon service goals; and</w:t>
      </w:r>
    </w:p>
    <w:p w14:paraId="1C547FFE" w14:textId="40C1D1F2" w:rsidR="00670700" w:rsidRDefault="00670700" w:rsidP="00D95144">
      <w:pPr>
        <w:pStyle w:val="ListParagraph"/>
        <w:numPr>
          <w:ilvl w:val="6"/>
          <w:numId w:val="24"/>
        </w:numPr>
      </w:pPr>
      <w:del w:id="773" w:author="Jordan Reinwald" w:date="2025-07-07T09:02:00Z">
        <w:r w:rsidRPr="006B1450" w:rsidDel="006B1450">
          <w:delText xml:space="preserve">sign </w:delText>
        </w:r>
      </w:del>
      <w:ins w:id="774" w:author="Jordan Reinwald" w:date="2025-07-07T09:02:00Z">
        <w:r w:rsidR="006B1450" w:rsidRPr="006B1450">
          <w:t xml:space="preserve">document </w:t>
        </w:r>
      </w:ins>
      <w:r w:rsidRPr="006B1450">
        <w:t>revisions to</w:t>
      </w:r>
      <w:r>
        <w:t xml:space="preserve"> the service goals and plans.</w:t>
      </w:r>
    </w:p>
    <w:p w14:paraId="674AFE0C" w14:textId="4713EAFB" w:rsidR="00670700" w:rsidRPr="00670700" w:rsidRDefault="00670700" w:rsidP="00670700">
      <w:pPr>
        <w:rPr>
          <w:i/>
          <w:iCs/>
        </w:rPr>
      </w:pPr>
      <w:r w:rsidRPr="00670700">
        <w:rPr>
          <w:b/>
          <w:bCs/>
        </w:rPr>
        <w:t>Interpretation:</w:t>
      </w:r>
      <w:r w:rsidRPr="00670700">
        <w:rPr>
          <w:i/>
          <w:iCs/>
        </w:rPr>
        <w:t xml:space="preserve"> A clinical or other justification demonstrating the need for additional or new services, or for any significant pause in the process should be documented in the case record and discussion of such changes with clients should be documented in the case record to ensure the client fully understands the justification.  </w:t>
      </w:r>
    </w:p>
    <w:p w14:paraId="1A6E78C8" w14:textId="1F8E7E5C" w:rsidR="00670700" w:rsidRPr="00670700" w:rsidRDefault="00670700" w:rsidP="00670700">
      <w:pPr>
        <w:rPr>
          <w:i/>
          <w:iCs/>
        </w:rPr>
      </w:pPr>
      <w:r w:rsidRPr="00670700">
        <w:rPr>
          <w:b/>
          <w:bCs/>
        </w:rPr>
        <w:t>Interpretation:</w:t>
      </w:r>
      <w:r w:rsidRPr="00670700">
        <w:rPr>
          <w:i/>
          <w:iCs/>
        </w:rPr>
        <w:t xml:space="preserve"> Each child receives information about progress toward achieving permanency as appropriate to </w:t>
      </w:r>
      <w:ins w:id="775" w:author="Jordan Reinwald" w:date="2025-05-15T12:07:00Z">
        <w:r w:rsidR="007D0B7C">
          <w:rPr>
            <w:i/>
            <w:iCs/>
          </w:rPr>
          <w:t>their</w:t>
        </w:r>
      </w:ins>
      <w:del w:id="776" w:author="Jordan Reinwald" w:date="2025-05-15T12:07:00Z">
        <w:r w:rsidRPr="00670700" w:rsidDel="007D0B7C">
          <w:rPr>
            <w:i/>
            <w:iCs/>
          </w:rPr>
          <w:delText xml:space="preserve">his or her </w:delText>
        </w:r>
      </w:del>
      <w:ins w:id="777" w:author="Melissa Dury" w:date="2025-08-13T08:52:00Z" w16du:dateUtc="2025-08-13T12:52:00Z">
        <w:r w:rsidR="0067345A">
          <w:rPr>
            <w:i/>
            <w:iCs/>
          </w:rPr>
          <w:t xml:space="preserve"> </w:t>
        </w:r>
      </w:ins>
      <w:r w:rsidRPr="00670700">
        <w:rPr>
          <w:i/>
          <w:iCs/>
        </w:rPr>
        <w:t>age, cultural needs, and developmental level.</w:t>
      </w:r>
    </w:p>
    <w:p w14:paraId="3E4F5347" w14:textId="5659EE06" w:rsidR="00670700" w:rsidRDefault="00670700" w:rsidP="00670700">
      <w:pPr>
        <w:rPr>
          <w:i/>
          <w:iCs/>
        </w:rPr>
      </w:pPr>
      <w:r w:rsidRPr="00670700">
        <w:rPr>
          <w:b/>
          <w:bCs/>
        </w:rPr>
        <w:t>Interpretation:</w:t>
      </w:r>
      <w:r>
        <w:rPr>
          <w:i/>
          <w:iCs/>
        </w:rPr>
        <w:t xml:space="preserve"> </w:t>
      </w:r>
      <w:r w:rsidRPr="00670700">
        <w:rPr>
          <w:i/>
          <w:iCs/>
        </w:rPr>
        <w:t>Workers in child-focused recruitment programs should meet with the child at least monthly to establish a productive working relationship and customize the child’s recruitment plan.</w:t>
      </w:r>
    </w:p>
    <w:p w14:paraId="2BA6F560" w14:textId="749CD799" w:rsidR="00EF55FC" w:rsidRPr="00EF55FC" w:rsidDel="00DF44E0" w:rsidRDefault="00EF55FC" w:rsidP="00EF55FC">
      <w:pPr>
        <w:pStyle w:val="Heading2"/>
        <w:rPr>
          <w:moveFrom w:id="778" w:author="Melissa Dury" w:date="2025-11-03T14:03:00Z" w16du:dateUtc="2025-11-03T19:03:00Z"/>
        </w:rPr>
      </w:pPr>
      <w:moveFromRangeStart w:id="779" w:author="Melissa Dury" w:date="2025-11-03T14:03:00Z" w:name="move213071011"/>
      <w:moveFrom w:id="780" w:author="Melissa Dury" w:date="2025-11-03T14:03:00Z" w16du:dateUtc="2025-11-03T19:03:00Z">
        <w:r w:rsidRPr="00EF55FC" w:rsidDel="00DF44E0">
          <w:lastRenderedPageBreak/>
          <w:t xml:space="preserve">AS </w:t>
        </w:r>
        <w:commentRangeStart w:id="781"/>
        <w:r w:rsidRPr="00EF55FC" w:rsidDel="00DF44E0">
          <w:t>4</w:t>
        </w:r>
      </w:moveFrom>
      <w:commentRangeEnd w:id="781"/>
      <w:r w:rsidR="00EF5E43">
        <w:rPr>
          <w:rStyle w:val="CommentReference"/>
          <w:rFonts w:eastAsiaTheme="minorHAnsi" w:cs="Arial"/>
          <w:b w:val="0"/>
          <w:color w:val="auto"/>
        </w:rPr>
        <w:commentReference w:id="781"/>
      </w:r>
      <w:moveFrom w:id="782" w:author="Melissa Dury" w:date="2025-11-03T14:03:00Z" w16du:dateUtc="2025-11-03T19:03:00Z">
        <w:r w:rsidRPr="00EF55FC" w:rsidDel="00DF44E0">
          <w:t>.05</w:t>
        </w:r>
      </w:moveFrom>
    </w:p>
    <w:p w14:paraId="6397ED2E" w14:textId="65D90468" w:rsidR="00EF55FC" w:rsidRPr="007360A9" w:rsidDel="00DF44E0" w:rsidRDefault="00EF55FC" w:rsidP="00EF55FC">
      <w:pPr>
        <w:rPr>
          <w:moveFrom w:id="783" w:author="Melissa Dury" w:date="2025-11-03T14:03:00Z" w16du:dateUtc="2025-11-03T19:03:00Z"/>
        </w:rPr>
      </w:pPr>
      <w:bookmarkStart w:id="784" w:name="_Hlk203579131"/>
      <w:moveFrom w:id="785" w:author="Melissa Dury" w:date="2025-11-03T14:03:00Z" w16du:dateUtc="2025-11-03T19:03:00Z">
        <w:r w:rsidRPr="007360A9" w:rsidDel="00DF44E0">
          <w:t xml:space="preserve">Birth parents who have made a plan for adoption receive written information which includes: </w:t>
        </w:r>
      </w:moveFrom>
    </w:p>
    <w:p w14:paraId="5672EEB4" w14:textId="59A7C25F" w:rsidR="00EF55FC" w:rsidRPr="007360A9" w:rsidDel="00DF44E0" w:rsidRDefault="00EF55FC" w:rsidP="00D95144">
      <w:pPr>
        <w:pStyle w:val="ListParagraph"/>
        <w:numPr>
          <w:ilvl w:val="6"/>
          <w:numId w:val="25"/>
        </w:numPr>
        <w:rPr>
          <w:moveFrom w:id="786" w:author="Melissa Dury" w:date="2025-11-03T14:03:00Z" w16du:dateUtc="2025-11-03T19:03:00Z"/>
        </w:rPr>
      </w:pPr>
      <w:moveFrom w:id="787" w:author="Melissa Dury" w:date="2025-11-03T14:03:00Z" w16du:dateUtc="2025-11-03T19:03:00Z">
        <w:r w:rsidRPr="007360A9" w:rsidDel="00DF44E0">
          <w:t>disclosure of the requirements relating to notice and consent;</w:t>
        </w:r>
      </w:moveFrom>
    </w:p>
    <w:p w14:paraId="123C45F0" w14:textId="64229DB1" w:rsidR="00EF55FC" w:rsidRPr="007360A9" w:rsidDel="00DF44E0" w:rsidRDefault="00EF55FC" w:rsidP="00D95144">
      <w:pPr>
        <w:pStyle w:val="ListParagraph"/>
        <w:numPr>
          <w:ilvl w:val="6"/>
          <w:numId w:val="25"/>
        </w:numPr>
        <w:rPr>
          <w:moveFrom w:id="788" w:author="Melissa Dury" w:date="2025-11-03T14:03:00Z" w16du:dateUtc="2025-11-03T19:03:00Z"/>
        </w:rPr>
      </w:pPr>
      <w:moveFrom w:id="789" w:author="Melissa Dury" w:date="2025-11-03T14:03:00Z" w16du:dateUtc="2025-11-03T19:03:00Z">
        <w:r w:rsidRPr="007360A9" w:rsidDel="00DF44E0">
          <w:t>provisions for any financial support that will be provided;</w:t>
        </w:r>
      </w:moveFrom>
    </w:p>
    <w:p w14:paraId="2D53B3CC" w14:textId="22994606" w:rsidR="00EF55FC" w:rsidRPr="007360A9" w:rsidDel="00DF44E0" w:rsidRDefault="00EF55FC" w:rsidP="00D95144">
      <w:pPr>
        <w:pStyle w:val="ListParagraph"/>
        <w:numPr>
          <w:ilvl w:val="6"/>
          <w:numId w:val="25"/>
        </w:numPr>
        <w:rPr>
          <w:moveFrom w:id="790" w:author="Melissa Dury" w:date="2025-11-03T14:03:00Z" w16du:dateUtc="2025-11-03T19:03:00Z"/>
        </w:rPr>
      </w:pPr>
      <w:moveFrom w:id="791" w:author="Melissa Dury" w:date="2025-11-03T14:03:00Z" w16du:dateUtc="2025-11-03T19:03:00Z">
        <w:r w:rsidRPr="007360A9" w:rsidDel="00DF44E0">
          <w:t>provisions for contact with prospective adoptive parents, as appropriate;</w:t>
        </w:r>
      </w:moveFrom>
    </w:p>
    <w:p w14:paraId="7F256801" w14:textId="488CF714" w:rsidR="00EF55FC" w:rsidRPr="007360A9" w:rsidDel="00DF44E0" w:rsidRDefault="00EF55FC" w:rsidP="00D95144">
      <w:pPr>
        <w:pStyle w:val="ListParagraph"/>
        <w:numPr>
          <w:ilvl w:val="6"/>
          <w:numId w:val="25"/>
        </w:numPr>
        <w:rPr>
          <w:moveFrom w:id="792" w:author="Melissa Dury" w:date="2025-11-03T14:03:00Z" w16du:dateUtc="2025-11-03T19:03:00Z"/>
        </w:rPr>
      </w:pPr>
      <w:moveFrom w:id="793" w:author="Melissa Dury" w:date="2025-11-03T14:03:00Z" w16du:dateUtc="2025-11-03T19:03:00Z">
        <w:r w:rsidRPr="007360A9" w:rsidDel="00DF44E0">
          <w:t>steps to be taken if the birth parent believes that any undue pressure or influence is occurring; and</w:t>
        </w:r>
      </w:moveFrom>
    </w:p>
    <w:p w14:paraId="6E3DD0A1" w14:textId="71861219" w:rsidR="00EF55FC" w:rsidRPr="007360A9" w:rsidDel="00DF44E0" w:rsidRDefault="00EF55FC" w:rsidP="00D95144">
      <w:pPr>
        <w:pStyle w:val="ListParagraph"/>
        <w:numPr>
          <w:ilvl w:val="6"/>
          <w:numId w:val="25"/>
        </w:numPr>
        <w:rPr>
          <w:moveFrom w:id="794" w:author="Melissa Dury" w:date="2025-11-03T14:03:00Z" w16du:dateUtc="2025-11-03T19:03:00Z"/>
        </w:rPr>
      </w:pPr>
      <w:moveFrom w:id="795" w:author="Melissa Dury" w:date="2025-11-03T14:03:00Z" w16du:dateUtc="2025-11-03T19:03:00Z">
        <w:r w:rsidRPr="007360A9" w:rsidDel="00DF44E0">
          <w:t>circumstances under which services may be terminated by either party.</w:t>
        </w:r>
      </w:moveFrom>
    </w:p>
    <w:p w14:paraId="547994BE" w14:textId="79628E98" w:rsidR="00EF55FC" w:rsidRPr="00EF55FC" w:rsidDel="00DF44E0" w:rsidRDefault="00EF55FC" w:rsidP="00EF55FC">
      <w:pPr>
        <w:rPr>
          <w:moveFrom w:id="796" w:author="Melissa Dury" w:date="2025-11-03T14:03:00Z" w16du:dateUtc="2025-11-03T19:03:00Z"/>
          <w:i/>
          <w:iCs/>
        </w:rPr>
      </w:pPr>
      <w:moveFrom w:id="797" w:author="Melissa Dury" w:date="2025-11-03T14:03:00Z" w16du:dateUtc="2025-11-03T19:03:00Z">
        <w:r w:rsidRPr="00EF55FC" w:rsidDel="00DF44E0">
          <w:rPr>
            <w:b/>
            <w:bCs/>
          </w:rPr>
          <w:t xml:space="preserve">NA </w:t>
        </w:r>
        <w:r w:rsidRPr="00EF55FC" w:rsidDel="00DF44E0">
          <w:rPr>
            <w:i/>
            <w:iCs/>
          </w:rPr>
          <w:t>The program only provides services in cases where birth parents rights have already been terminated.</w:t>
        </w:r>
      </w:moveFrom>
    </w:p>
    <w:p w14:paraId="4372CA0D" w14:textId="3FD90E5B" w:rsidR="00EF55FC" w:rsidDel="00DF44E0" w:rsidRDefault="00EF55FC" w:rsidP="00EF55FC">
      <w:pPr>
        <w:rPr>
          <w:moveFrom w:id="798" w:author="Melissa Dury" w:date="2025-11-03T14:03:00Z" w16du:dateUtc="2025-11-03T19:03:00Z"/>
          <w:i/>
          <w:iCs/>
        </w:rPr>
      </w:pPr>
      <w:moveFrom w:id="799" w:author="Melissa Dury" w:date="2025-11-03T14:03:00Z" w16du:dateUtc="2025-11-03T19:03:00Z">
        <w:r w:rsidRPr="00EF55FC" w:rsidDel="00DF44E0">
          <w:rPr>
            <w:b/>
            <w:bCs/>
          </w:rPr>
          <w:t>Examples:</w:t>
        </w:r>
        <w:r w:rsidDel="00DF44E0">
          <w:rPr>
            <w:i/>
            <w:iCs/>
          </w:rPr>
          <w:t xml:space="preserve"> </w:t>
        </w:r>
        <w:r w:rsidRPr="00EF55FC" w:rsidDel="00DF44E0">
          <w:rPr>
            <w:i/>
            <w:iCs/>
          </w:rPr>
          <w:t>The information may be provided for example in a service agreement, a disclosure of organization's policies, a rights and responsibilities disclosure, etc.</w:t>
        </w:r>
      </w:moveFrom>
    </w:p>
    <w:bookmarkEnd w:id="784"/>
    <w:moveFromRangeEnd w:id="779"/>
    <w:p w14:paraId="7865FF6E" w14:textId="4724E8AB" w:rsidR="00A933AB" w:rsidRDefault="00A933AB" w:rsidP="00A933AB">
      <w:pPr>
        <w:pStyle w:val="Heading2"/>
      </w:pPr>
      <w:r>
        <w:t xml:space="preserve">AS </w:t>
      </w:r>
      <w:ins w:id="800" w:author="Jordan Reinwald" w:date="2025-09-10T14:23:00Z" w16du:dateUtc="2025-09-10T18:23:00Z">
        <w:r w:rsidR="00E41A53">
          <w:t>5.05</w:t>
        </w:r>
      </w:ins>
      <w:del w:id="801" w:author="Jordan Reinwald" w:date="2025-09-10T14:23:00Z" w16du:dateUtc="2025-09-10T18:23:00Z">
        <w:r w:rsidDel="00E41A53">
          <w:delText>4.0</w:delText>
        </w:r>
      </w:del>
      <w:del w:id="802" w:author="Jordan Reinwald" w:date="2025-07-18T14:41:00Z" w16du:dateUtc="2025-07-18T18:41:00Z">
        <w:r w:rsidDel="007B075C">
          <w:delText>6</w:delText>
        </w:r>
      </w:del>
    </w:p>
    <w:p w14:paraId="592D0347" w14:textId="77777777" w:rsidR="00EA385D" w:rsidRPr="00EA385D" w:rsidRDefault="00EA385D" w:rsidP="00EA385D">
      <w:r w:rsidRPr="00EA385D">
        <w:t xml:space="preserve">The adoption service contract signed by prospective adoptive parents includes: </w:t>
      </w:r>
    </w:p>
    <w:p w14:paraId="2EE39CF3" w14:textId="4C9CCCAE" w:rsidR="00EA385D" w:rsidRPr="00EA385D" w:rsidRDefault="00EA385D" w:rsidP="00D95144">
      <w:pPr>
        <w:pStyle w:val="ListParagraph"/>
        <w:numPr>
          <w:ilvl w:val="6"/>
          <w:numId w:val="26"/>
        </w:numPr>
      </w:pPr>
      <w:r w:rsidRPr="00EA385D">
        <w:t xml:space="preserve">a description of the services to be provided by the </w:t>
      </w:r>
      <w:ins w:id="803" w:author="Jordan Reinwald" w:date="2025-09-18T09:13:00Z" w16du:dateUtc="2025-09-18T13:13:00Z">
        <w:r w:rsidR="009B5E34">
          <w:t>organization</w:t>
        </w:r>
      </w:ins>
      <w:del w:id="804" w:author="Jordan Reinwald" w:date="2025-09-18T09:13:00Z" w16du:dateUtc="2025-09-18T13:13:00Z">
        <w:r w:rsidRPr="00EA385D" w:rsidDel="009B5E34">
          <w:delText>program</w:delText>
        </w:r>
      </w:del>
      <w:r w:rsidRPr="00EA385D">
        <w:t xml:space="preserve"> and </w:t>
      </w:r>
      <w:del w:id="805" w:author="Melissa Dury" w:date="2025-08-13T08:53:00Z" w16du:dateUtc="2025-08-13T12:53:00Z">
        <w:r w:rsidRPr="00EA385D" w:rsidDel="0085664F">
          <w:delText xml:space="preserve">obligations </w:delText>
        </w:r>
      </w:del>
      <w:ins w:id="806" w:author="Melissa Dury" w:date="2025-08-13T08:53:00Z" w16du:dateUtc="2025-08-13T12:53:00Z">
        <w:r w:rsidR="0085664F">
          <w:t>responsibilities</w:t>
        </w:r>
        <w:r w:rsidR="0085664F" w:rsidRPr="00EA385D">
          <w:t xml:space="preserve"> </w:t>
        </w:r>
      </w:ins>
      <w:r w:rsidRPr="00EA385D">
        <w:t>of the prospective adoptive parents;</w:t>
      </w:r>
    </w:p>
    <w:p w14:paraId="6D08EE2A" w14:textId="22A97535" w:rsidR="00EA385D" w:rsidRPr="00EA385D" w:rsidRDefault="00EA385D" w:rsidP="00D95144">
      <w:pPr>
        <w:pStyle w:val="ListParagraph"/>
        <w:numPr>
          <w:ilvl w:val="6"/>
          <w:numId w:val="26"/>
        </w:numPr>
      </w:pPr>
      <w:r w:rsidRPr="00EA385D">
        <w:t>fees</w:t>
      </w:r>
      <w:ins w:id="807" w:author="Jordan Reinwald" w:date="2025-09-05T08:50:00Z" w16du:dateUtc="2025-09-05T12:50:00Z">
        <w:r w:rsidR="00554055">
          <w:t xml:space="preserve">, </w:t>
        </w:r>
      </w:ins>
      <w:del w:id="808" w:author="Jordan Reinwald" w:date="2025-09-05T08:50:00Z" w16du:dateUtc="2025-09-05T12:50:00Z">
        <w:r w:rsidRPr="00EA385D" w:rsidDel="00554055">
          <w:delText xml:space="preserve"> and</w:delText>
        </w:r>
      </w:del>
      <w:r w:rsidRPr="00EA385D">
        <w:t xml:space="preserve"> expenses</w:t>
      </w:r>
      <w:ins w:id="809" w:author="Jordan Reinwald" w:date="2025-09-05T08:49:00Z" w16du:dateUtc="2025-09-05T12:49:00Z">
        <w:r w:rsidR="005B21DE">
          <w:t xml:space="preserve">, and the </w:t>
        </w:r>
      </w:ins>
      <w:ins w:id="810" w:author="Jordan Reinwald" w:date="2025-09-18T09:13:00Z" w16du:dateUtc="2025-09-18T13:13:00Z">
        <w:r w:rsidR="009B5E34">
          <w:t>organization</w:t>
        </w:r>
      </w:ins>
      <w:ins w:id="811" w:author="Jordan Reinwald" w:date="2025-09-05T08:49:00Z" w16du:dateUtc="2025-09-05T12:49:00Z">
        <w:r w:rsidR="005B21DE">
          <w:t>’s refund policy</w:t>
        </w:r>
      </w:ins>
      <w:del w:id="812" w:author="Jordan Reinwald" w:date="2025-07-16T09:16:00Z" w16du:dateUtc="2025-07-16T13:16:00Z">
        <w:r w:rsidRPr="00EA385D" w:rsidDel="007C5A62">
          <w:delText xml:space="preserve"> to be paid</w:delText>
        </w:r>
      </w:del>
      <w:r w:rsidRPr="00EA385D">
        <w:t>;</w:t>
      </w:r>
    </w:p>
    <w:p w14:paraId="0AA5C3F0" w14:textId="7C73122D" w:rsidR="00EA385D" w:rsidRPr="00EA385D" w:rsidRDefault="00EA385D" w:rsidP="00D95144">
      <w:pPr>
        <w:pStyle w:val="ListParagraph"/>
        <w:numPr>
          <w:ilvl w:val="6"/>
          <w:numId w:val="26"/>
        </w:numPr>
      </w:pPr>
      <w:r w:rsidRPr="00EA385D">
        <w:t>a provision relating to duty of candor and ongoing disclosure requirements;</w:t>
      </w:r>
    </w:p>
    <w:p w14:paraId="145A7946" w14:textId="252343D3" w:rsidR="00EA385D" w:rsidRPr="00EA385D" w:rsidRDefault="00E268CF" w:rsidP="00D95144">
      <w:pPr>
        <w:pStyle w:val="ListParagraph"/>
        <w:numPr>
          <w:ilvl w:val="6"/>
          <w:numId w:val="26"/>
        </w:numPr>
      </w:pPr>
      <w:ins w:id="813" w:author="Jordan Reinwald" w:date="2025-07-16T09:16:00Z" w16du:dateUtc="2025-07-16T13:16:00Z">
        <w:r>
          <w:t xml:space="preserve">available </w:t>
        </w:r>
      </w:ins>
      <w:r w:rsidR="00EA385D" w:rsidRPr="00EA385D">
        <w:t xml:space="preserve">post-placement and post-adoption services </w:t>
      </w:r>
      <w:del w:id="814" w:author="Jordan Reinwald" w:date="2025-07-16T09:17:00Z" w16du:dateUtc="2025-07-16T13:17:00Z">
        <w:r w:rsidR="00EA385D" w:rsidRPr="00EA385D" w:rsidDel="00E268CF">
          <w:delText xml:space="preserve">that will be available through the organization </w:delText>
        </w:r>
      </w:del>
      <w:r w:rsidR="00EA385D" w:rsidRPr="00EA385D">
        <w:t xml:space="preserve">and details of any required post-placement visits and reports; </w:t>
      </w:r>
    </w:p>
    <w:p w14:paraId="6DEB36E9" w14:textId="786007FD" w:rsidR="00EA385D" w:rsidRPr="00EA385D" w:rsidRDefault="00EA385D" w:rsidP="00D95144">
      <w:pPr>
        <w:pStyle w:val="ListParagraph"/>
        <w:numPr>
          <w:ilvl w:val="6"/>
          <w:numId w:val="26"/>
        </w:numPr>
      </w:pPr>
      <w:r w:rsidRPr="00EA385D">
        <w:t>a plan describing the adoptive parents’ and the organization’s responsibilities if the adoption is disrupted or dissolved;</w:t>
      </w:r>
    </w:p>
    <w:p w14:paraId="73A68998" w14:textId="6A2B356F" w:rsidR="00EA385D" w:rsidRPr="00EA385D" w:rsidRDefault="00EA385D" w:rsidP="00D95144">
      <w:pPr>
        <w:pStyle w:val="ListParagraph"/>
        <w:numPr>
          <w:ilvl w:val="6"/>
          <w:numId w:val="26"/>
        </w:numPr>
      </w:pPr>
      <w:r w:rsidRPr="00EA385D">
        <w:t>risks related to adoption services and waivers of liability only when such waivers are limited, consistent with applicable law and regulation, and based on the specific risks detailed in the contract; and</w:t>
      </w:r>
    </w:p>
    <w:p w14:paraId="3C48371B" w14:textId="2AAC21F5" w:rsidR="00EA385D" w:rsidRPr="00EA385D" w:rsidDel="0083579A" w:rsidRDefault="00EA385D" w:rsidP="0083579A">
      <w:pPr>
        <w:pStyle w:val="ListParagraph"/>
        <w:numPr>
          <w:ilvl w:val="6"/>
          <w:numId w:val="26"/>
        </w:numPr>
        <w:rPr>
          <w:del w:id="815" w:author="Jordan Reinwald" w:date="2025-08-26T09:22:00Z" w16du:dateUtc="2025-08-26T13:22:00Z"/>
        </w:rPr>
      </w:pPr>
      <w:r w:rsidRPr="00EA385D">
        <w:t xml:space="preserve">circumstances under which </w:t>
      </w:r>
      <w:del w:id="816" w:author="Jordan Reinwald" w:date="2025-07-16T09:12:00Z" w16du:dateUtc="2025-07-16T13:12:00Z">
        <w:r w:rsidRPr="00EA385D" w:rsidDel="00EC38E9">
          <w:delText xml:space="preserve">services may be terminated by </w:delText>
        </w:r>
      </w:del>
      <w:r w:rsidRPr="00EA385D">
        <w:t>either party</w:t>
      </w:r>
      <w:ins w:id="817" w:author="Jordan Reinwald" w:date="2025-07-16T09:12:00Z" w16du:dateUtc="2025-07-16T13:12:00Z">
        <w:r w:rsidR="00EC38E9">
          <w:t xml:space="preserve"> may terminate services</w:t>
        </w:r>
      </w:ins>
      <w:r w:rsidRPr="00EA385D">
        <w:t>.</w:t>
      </w:r>
      <w:r w:rsidR="008263F3">
        <w:t xml:space="preserve"> </w:t>
      </w:r>
    </w:p>
    <w:p w14:paraId="4C7A37C3" w14:textId="55194179" w:rsidR="009B33B8" w:rsidRPr="00EA385D" w:rsidDel="00416549" w:rsidRDefault="00EA385D" w:rsidP="00EA385D">
      <w:pPr>
        <w:rPr>
          <w:del w:id="818" w:author="Jordan Reinwald" w:date="2025-09-05T08:51:00Z" w16du:dateUtc="2025-09-05T12:51:00Z"/>
          <w:i/>
          <w:iCs/>
        </w:rPr>
      </w:pPr>
      <w:r w:rsidRPr="00EA385D">
        <w:rPr>
          <w:b/>
          <w:bCs/>
        </w:rPr>
        <w:t>Interpretation:</w:t>
      </w:r>
      <w:r w:rsidRPr="00EA385D">
        <w:rPr>
          <w:i/>
          <w:iCs/>
        </w:rPr>
        <w:t xml:space="preserve"> When a child is being placed prior to the termination of parental rights, the </w:t>
      </w:r>
      <w:ins w:id="819" w:author="Jordan Reinwald" w:date="2025-09-18T09:14:00Z" w16du:dateUtc="2025-09-18T13:14:00Z">
        <w:r w:rsidR="005D3AC5">
          <w:rPr>
            <w:i/>
            <w:iCs/>
          </w:rPr>
          <w:t>organization</w:t>
        </w:r>
      </w:ins>
      <w:del w:id="820" w:author="Jordan Reinwald" w:date="2025-09-18T09:14:00Z" w16du:dateUtc="2025-09-18T13:14:00Z">
        <w:r w:rsidRPr="00EA385D" w:rsidDel="005D3AC5">
          <w:rPr>
            <w:i/>
            <w:iCs/>
          </w:rPr>
          <w:delText>program</w:delText>
        </w:r>
      </w:del>
      <w:r w:rsidRPr="00EA385D">
        <w:rPr>
          <w:i/>
          <w:iCs/>
        </w:rPr>
        <w:t xml:space="preserve"> should inform the prospective adoptive parents of the </w:t>
      </w:r>
      <w:r w:rsidRPr="006C129D">
        <w:rPr>
          <w:i/>
          <w:iCs/>
        </w:rPr>
        <w:t>risks of such a placement</w:t>
      </w:r>
      <w:r w:rsidRPr="00EA385D">
        <w:rPr>
          <w:i/>
          <w:iCs/>
        </w:rPr>
        <w:t xml:space="preserve"> and the steps that will be necessary to complete an adoption.</w:t>
      </w:r>
      <w:r w:rsidR="008E157F">
        <w:rPr>
          <w:i/>
          <w:iCs/>
        </w:rPr>
        <w:t xml:space="preserve"> </w:t>
      </w:r>
    </w:p>
    <w:p w14:paraId="30EB858A" w14:textId="23E1DB73" w:rsidR="00A933AB" w:rsidRDefault="00EA385D" w:rsidP="00EA385D">
      <w:pPr>
        <w:rPr>
          <w:i/>
          <w:iCs/>
        </w:rPr>
      </w:pPr>
      <w:r w:rsidRPr="00EA385D">
        <w:rPr>
          <w:b/>
          <w:bCs/>
        </w:rPr>
        <w:t>Examples:</w:t>
      </w:r>
      <w:r w:rsidRPr="00EA385D">
        <w:rPr>
          <w:i/>
          <w:iCs/>
        </w:rPr>
        <w:t xml:space="preserve"> Examples of information in the plan if the adoption is disrupted or dissolved can include</w:t>
      </w:r>
      <w:r w:rsidR="00585EFC">
        <w:rPr>
          <w:i/>
          <w:iCs/>
        </w:rPr>
        <w:t>, (1)</w:t>
      </w:r>
      <w:r w:rsidRPr="00EA385D">
        <w:rPr>
          <w:i/>
          <w:iCs/>
        </w:rPr>
        <w:t xml:space="preserve"> legal and financial obligations of the family and the organization</w:t>
      </w:r>
      <w:r w:rsidR="009637DE">
        <w:rPr>
          <w:i/>
          <w:iCs/>
        </w:rPr>
        <w:t>, (2)</w:t>
      </w:r>
      <w:r w:rsidRPr="00EA385D">
        <w:rPr>
          <w:i/>
          <w:iCs/>
        </w:rPr>
        <w:t xml:space="preserve"> how the child's wishes may be considered</w:t>
      </w:r>
      <w:r w:rsidR="009637DE">
        <w:rPr>
          <w:i/>
          <w:iCs/>
        </w:rPr>
        <w:t>, and (3)</w:t>
      </w:r>
      <w:r w:rsidRPr="00EA385D">
        <w:rPr>
          <w:i/>
          <w:iCs/>
        </w:rPr>
        <w:t xml:space="preserve"> how relevant authorities will be notified and may be involved.</w:t>
      </w:r>
    </w:p>
    <w:p w14:paraId="4B7F0721" w14:textId="3F7A0BB2" w:rsidR="003A378C" w:rsidRPr="007921AA" w:rsidRDefault="007921AA" w:rsidP="00EA385D">
      <w:pPr>
        <w:rPr>
          <w:ins w:id="821" w:author="Jordan Reinwald" w:date="2025-10-27T08:11:00Z" w16du:dateUtc="2025-10-27T12:11:00Z"/>
          <w:bCs/>
          <w:i/>
          <w:iCs/>
        </w:rPr>
      </w:pPr>
      <w:bookmarkStart w:id="822" w:name="_Hlk212626327"/>
      <w:commentRangeStart w:id="823"/>
      <w:ins w:id="824" w:author="Jordan Reinwald" w:date="2025-10-27T08:12:00Z">
        <w:r w:rsidRPr="007921AA">
          <w:rPr>
            <w:b/>
            <w:bCs/>
          </w:rPr>
          <w:t>NA</w:t>
        </w:r>
      </w:ins>
      <w:commentRangeEnd w:id="823"/>
      <w:ins w:id="825" w:author="Jordan Reinwald" w:date="2025-10-29T10:30:00Z" w16du:dateUtc="2025-10-29T14:30:00Z">
        <w:r w:rsidR="00BA7834" w:rsidRPr="007921AA">
          <w:rPr>
            <w:rStyle w:val="CommentReference"/>
            <w:b/>
            <w:i/>
            <w:sz w:val="22"/>
            <w:szCs w:val="22"/>
          </w:rPr>
          <w:commentReference w:id="823"/>
        </w:r>
      </w:ins>
      <w:ins w:id="826" w:author="Jordan Reinwald" w:date="2025-10-27T08:12:00Z">
        <w:r w:rsidRPr="007921AA">
          <w:rPr>
            <w:b/>
            <w:i/>
            <w:iCs/>
          </w:rPr>
          <w:t xml:space="preserve"> </w:t>
        </w:r>
        <w:r w:rsidRPr="007921AA">
          <w:rPr>
            <w:bCs/>
            <w:i/>
            <w:iCs/>
          </w:rPr>
          <w:t>The organization provides child-focused recruitment only.</w:t>
        </w:r>
      </w:ins>
    </w:p>
    <w:bookmarkEnd w:id="822"/>
    <w:p w14:paraId="5A768E2A" w14:textId="426468C4" w:rsidR="003A378C" w:rsidRDefault="003A378C" w:rsidP="003A378C">
      <w:pPr>
        <w:pStyle w:val="Heading2"/>
      </w:pPr>
      <w:r>
        <w:t xml:space="preserve">AS </w:t>
      </w:r>
      <w:ins w:id="827" w:author="Jordan Reinwald" w:date="2025-09-10T14:23:00Z" w16du:dateUtc="2025-09-10T18:23:00Z">
        <w:r w:rsidR="00E41A53">
          <w:t>5.06</w:t>
        </w:r>
      </w:ins>
      <w:del w:id="828" w:author="Jordan Reinwald" w:date="2025-09-10T14:23:00Z" w16du:dateUtc="2025-09-10T18:23:00Z">
        <w:r w:rsidDel="00E41A53">
          <w:delText>4.0</w:delText>
        </w:r>
      </w:del>
      <w:del w:id="829" w:author="Jordan Reinwald" w:date="2025-07-18T14:42:00Z" w16du:dateUtc="2025-07-18T18:42:00Z">
        <w:r w:rsidDel="00FA5DA3">
          <w:delText>7</w:delText>
        </w:r>
      </w:del>
    </w:p>
    <w:p w14:paraId="6FDCF0E7" w14:textId="78BA1057" w:rsidR="00D24C7E" w:rsidRPr="00D24C7E" w:rsidRDefault="00D24C7E" w:rsidP="00D24C7E">
      <w:r w:rsidRPr="00D24C7E">
        <w:t xml:space="preserve">The organization works in active partnership with </w:t>
      </w:r>
      <w:del w:id="830" w:author="Jordan Reinwald" w:date="2025-05-12T15:23:00Z">
        <w:r w:rsidRPr="00D24C7E" w:rsidDel="00D73194">
          <w:delText xml:space="preserve">clients </w:delText>
        </w:r>
      </w:del>
      <w:ins w:id="831" w:author="Jordan Reinwald" w:date="2025-05-12T15:23:00Z">
        <w:r w:rsidR="00D73194">
          <w:t xml:space="preserve">persons served </w:t>
        </w:r>
      </w:ins>
      <w:r w:rsidRPr="00D24C7E">
        <w:t xml:space="preserve">to: </w:t>
      </w:r>
    </w:p>
    <w:p w14:paraId="0A12C68E" w14:textId="41EDEB3E" w:rsidR="00D24C7E" w:rsidRPr="00D24C7E" w:rsidRDefault="00D24C7E" w:rsidP="00D95144">
      <w:pPr>
        <w:pStyle w:val="ListParagraph"/>
        <w:numPr>
          <w:ilvl w:val="0"/>
          <w:numId w:val="27"/>
        </w:numPr>
      </w:pPr>
      <w:r w:rsidRPr="00D24C7E">
        <w:t>assume a service coordination role, as appropriate, when the need has been identified and no other organization has assumed that responsibility;</w:t>
      </w:r>
    </w:p>
    <w:p w14:paraId="0D57FA26" w14:textId="43443701" w:rsidR="00D24C7E" w:rsidRPr="00D24C7E" w:rsidRDefault="00D24C7E" w:rsidP="00D95144">
      <w:pPr>
        <w:pStyle w:val="ListParagraph"/>
        <w:numPr>
          <w:ilvl w:val="0"/>
          <w:numId w:val="27"/>
        </w:numPr>
      </w:pPr>
      <w:r w:rsidRPr="00D24C7E">
        <w:t>ensure that they receive appropriate advocacy support;</w:t>
      </w:r>
    </w:p>
    <w:p w14:paraId="03243F01" w14:textId="01DE9430" w:rsidR="00D24C7E" w:rsidRPr="00D24C7E" w:rsidRDefault="00D24C7E" w:rsidP="00D95144">
      <w:pPr>
        <w:pStyle w:val="ListParagraph"/>
        <w:numPr>
          <w:ilvl w:val="0"/>
          <w:numId w:val="27"/>
        </w:numPr>
      </w:pPr>
      <w:r w:rsidRPr="00D24C7E">
        <w:lastRenderedPageBreak/>
        <w:t>assist with access to the full array of services to which they are eligible; and</w:t>
      </w:r>
    </w:p>
    <w:p w14:paraId="14865FF5" w14:textId="525B0C58" w:rsidR="003A378C" w:rsidRDefault="00D24C7E" w:rsidP="00D95144">
      <w:pPr>
        <w:pStyle w:val="ListParagraph"/>
        <w:numPr>
          <w:ilvl w:val="0"/>
          <w:numId w:val="27"/>
        </w:numPr>
      </w:pPr>
      <w:r w:rsidRPr="00D24C7E">
        <w:t>mediate barriers to services within the service delivery system.</w:t>
      </w:r>
    </w:p>
    <w:p w14:paraId="6208DFC3" w14:textId="692C6405" w:rsidR="00D73194" w:rsidRDefault="009B3053" w:rsidP="009B3053">
      <w:pPr>
        <w:pStyle w:val="Heading1"/>
      </w:pPr>
      <w:r>
        <w:t xml:space="preserve">AS </w:t>
      </w:r>
      <w:ins w:id="832" w:author="Jordan Reinwald" w:date="2025-09-16T11:57:00Z" w16du:dateUtc="2025-09-16T15:57:00Z">
        <w:r w:rsidR="008A2CB3">
          <w:t>6</w:t>
        </w:r>
      </w:ins>
      <w:del w:id="833" w:author="Jordan Reinwald" w:date="2025-09-10T14:23:00Z" w16du:dateUtc="2025-09-10T18:23:00Z">
        <w:r w:rsidDel="00E41A53">
          <w:delText>5</w:delText>
        </w:r>
      </w:del>
      <w:r w:rsidR="00456FE0">
        <w:t xml:space="preserve">: </w:t>
      </w:r>
      <w:r w:rsidR="00456FE0" w:rsidRPr="00456FE0">
        <w:t xml:space="preserve">Birth </w:t>
      </w:r>
      <w:del w:id="834" w:author="Jordan Reinwald" w:date="2025-07-16T15:19:00Z" w16du:dateUtc="2025-07-16T19:19:00Z">
        <w:r w:rsidR="00456FE0" w:rsidRPr="00456FE0" w:rsidDel="00B025DD">
          <w:delText>Parent</w:delText>
        </w:r>
      </w:del>
      <w:ins w:id="835" w:author="Jordan Reinwald" w:date="2025-07-16T17:32:00Z" w16du:dateUtc="2025-07-16T21:32:00Z">
        <w:r w:rsidR="007B6D56">
          <w:t>Family</w:t>
        </w:r>
      </w:ins>
      <w:r w:rsidR="00456FE0" w:rsidRPr="00456FE0">
        <w:t xml:space="preserve"> Assessments and Child </w:t>
      </w:r>
      <w:del w:id="836" w:author="Jordan Reinwald" w:date="2025-07-23T10:11:00Z" w16du:dateUtc="2025-07-23T14:11:00Z">
        <w:r w:rsidR="00456FE0" w:rsidRPr="00456FE0" w:rsidDel="00C8292B">
          <w:delText xml:space="preserve">Background </w:delText>
        </w:r>
      </w:del>
      <w:r w:rsidR="00456FE0" w:rsidRPr="00456FE0">
        <w:t>Studies</w:t>
      </w:r>
    </w:p>
    <w:p w14:paraId="507D7C82" w14:textId="36A0D9D0" w:rsidR="00B76A0D" w:rsidRDefault="00B76A0D" w:rsidP="00B76A0D">
      <w:r>
        <w:t xml:space="preserve">The </w:t>
      </w:r>
      <w:ins w:id="837" w:author="Jordan Reinwald" w:date="2025-09-18T09:15:00Z" w16du:dateUtc="2025-09-18T13:15:00Z">
        <w:r w:rsidR="009F0229">
          <w:t>organization</w:t>
        </w:r>
      </w:ins>
      <w:del w:id="838" w:author="Jordan Reinwald" w:date="2025-09-18T09:15:00Z" w16du:dateUtc="2025-09-18T13:15:00Z">
        <w:r w:rsidDel="009F0229">
          <w:delText>program</w:delText>
        </w:r>
      </w:del>
      <w:r>
        <w:t xml:space="preserve"> conducts </w:t>
      </w:r>
      <w:ins w:id="839" w:author="Jordan Reinwald" w:date="2025-07-16T15:23:00Z" w16du:dateUtc="2025-07-16T19:23:00Z">
        <w:r w:rsidR="002263C0">
          <w:t>comprehensive</w:t>
        </w:r>
      </w:ins>
      <w:ins w:id="840" w:author="Melissa Dury" w:date="2025-08-13T10:53:00Z" w16du:dateUtc="2025-08-13T14:53:00Z">
        <w:r w:rsidR="009B57E9">
          <w:t xml:space="preserve"> </w:t>
        </w:r>
      </w:ins>
      <w:r>
        <w:t xml:space="preserve">assessments </w:t>
      </w:r>
      <w:del w:id="841" w:author="Jordan Reinwald" w:date="2025-07-16T15:24:00Z" w16du:dateUtc="2025-07-16T19:24:00Z">
        <w:r w:rsidDel="00CE09D3">
          <w:delText xml:space="preserve">and collects information </w:delText>
        </w:r>
      </w:del>
      <w:r>
        <w:t xml:space="preserve">to evaluate service needs, facilitate matching and permanency, and </w:t>
      </w:r>
      <w:del w:id="842" w:author="Jordan Reinwald" w:date="2025-05-12T15:26:00Z">
        <w:r w:rsidDel="00672CA7">
          <w:delText xml:space="preserve">to </w:delText>
        </w:r>
      </w:del>
      <w:del w:id="843" w:author="Jordan Reinwald" w:date="2025-07-16T15:24:00Z" w16du:dateUtc="2025-07-16T19:24:00Z">
        <w:r w:rsidDel="00957C06">
          <w:delText xml:space="preserve">ensure </w:delText>
        </w:r>
      </w:del>
      <w:ins w:id="844" w:author="Jordan Reinwald" w:date="2025-07-16T15:25:00Z" w16du:dateUtc="2025-07-16T19:25:00Z">
        <w:r w:rsidR="007C1E7E">
          <w:t xml:space="preserve">compile relevant </w:t>
        </w:r>
      </w:ins>
      <w:r>
        <w:t xml:space="preserve">information </w:t>
      </w:r>
      <w:del w:id="845" w:author="Jordan Reinwald" w:date="2025-07-16T15:25:00Z" w16du:dateUtc="2025-07-16T19:25:00Z">
        <w:r w:rsidDel="007C1E7E">
          <w:delText xml:space="preserve">will be available </w:delText>
        </w:r>
      </w:del>
      <w:r>
        <w:t>for future use.</w:t>
      </w:r>
    </w:p>
    <w:p w14:paraId="1C0BCB88" w14:textId="03E6954D" w:rsidR="00B76A0D" w:rsidRDefault="00B76A0D" w:rsidP="00B76A0D">
      <w:r w:rsidRPr="00B76A0D">
        <w:rPr>
          <w:b/>
          <w:bCs/>
        </w:rPr>
        <w:t>NA</w:t>
      </w:r>
      <w:r>
        <w:t xml:space="preserve"> </w:t>
      </w:r>
      <w:r w:rsidRPr="00B76A0D">
        <w:rPr>
          <w:i/>
          <w:iCs/>
        </w:rPr>
        <w:t>The organization provides home study services only.</w:t>
      </w:r>
    </w:p>
    <w:p w14:paraId="150947DF" w14:textId="355B41ED" w:rsidR="00B76A0D" w:rsidRPr="00B76A0D" w:rsidRDefault="00B76A0D" w:rsidP="00B76A0D">
      <w:pPr>
        <w:rPr>
          <w:i/>
          <w:iCs/>
        </w:rPr>
      </w:pPr>
      <w:r w:rsidRPr="00B76A0D">
        <w:rPr>
          <w:b/>
          <w:bCs/>
        </w:rPr>
        <w:t>NA</w:t>
      </w:r>
      <w:r>
        <w:t xml:space="preserve"> </w:t>
      </w:r>
      <w:r w:rsidRPr="00B76A0D">
        <w:rPr>
          <w:i/>
          <w:iCs/>
        </w:rPr>
        <w:t>The organization provides post-placement and/or post-adoption services only.</w:t>
      </w:r>
    </w:p>
    <w:p w14:paraId="36BB46D1" w14:textId="04523E07" w:rsidR="00B76A0D" w:rsidRDefault="00B76A0D" w:rsidP="00B76A0D">
      <w:pPr>
        <w:rPr>
          <w:i/>
          <w:iCs/>
        </w:rPr>
      </w:pPr>
      <w:r w:rsidRPr="00B76A0D">
        <w:rPr>
          <w:b/>
          <w:bCs/>
        </w:rPr>
        <w:t>Interpretation:</w:t>
      </w:r>
      <w:r>
        <w:t xml:space="preserve"> </w:t>
      </w:r>
      <w:r w:rsidRPr="00B76A0D">
        <w:rPr>
          <w:i/>
          <w:iCs/>
        </w:rPr>
        <w:t xml:space="preserve">The term </w:t>
      </w:r>
      <w:r w:rsidR="00AF4A51">
        <w:rPr>
          <w:i/>
          <w:iCs/>
        </w:rPr>
        <w:t>“</w:t>
      </w:r>
      <w:r w:rsidRPr="00B76A0D">
        <w:rPr>
          <w:i/>
          <w:iCs/>
        </w:rPr>
        <w:t>child study</w:t>
      </w:r>
      <w:r w:rsidR="00AF4A51">
        <w:rPr>
          <w:i/>
          <w:iCs/>
        </w:rPr>
        <w:t>”</w:t>
      </w:r>
      <w:r w:rsidRPr="00B76A0D">
        <w:rPr>
          <w:i/>
          <w:iCs/>
        </w:rPr>
        <w:t xml:space="preserve"> includes both the process of assessing the </w:t>
      </w:r>
      <w:r w:rsidR="00287DE2">
        <w:rPr>
          <w:i/>
          <w:iCs/>
        </w:rPr>
        <w:t xml:space="preserve">child’s </w:t>
      </w:r>
      <w:r w:rsidRPr="00B76A0D">
        <w:rPr>
          <w:i/>
          <w:iCs/>
        </w:rPr>
        <w:t>needs and the written report</w:t>
      </w:r>
      <w:r w:rsidR="00287DE2">
        <w:rPr>
          <w:i/>
          <w:iCs/>
        </w:rPr>
        <w:t>,</w:t>
      </w:r>
      <w:r w:rsidRPr="00B76A0D">
        <w:rPr>
          <w:i/>
          <w:iCs/>
        </w:rPr>
        <w:t xml:space="preserve"> which is generally included in the referral information provided to prospective adoptive parents.</w:t>
      </w:r>
    </w:p>
    <w:p w14:paraId="7CE5B5DF" w14:textId="21B19051" w:rsidR="00CE20AA" w:rsidRDefault="00CE20AA" w:rsidP="00CE20AA">
      <w:pPr>
        <w:pStyle w:val="Heading2"/>
      </w:pPr>
      <w:r>
        <w:t xml:space="preserve">AS </w:t>
      </w:r>
      <w:ins w:id="846" w:author="Jordan Reinwald" w:date="2025-09-10T14:24:00Z" w16du:dateUtc="2025-09-10T18:24:00Z">
        <w:r w:rsidR="00C765F8">
          <w:t>6</w:t>
        </w:r>
      </w:ins>
      <w:del w:id="847" w:author="Jordan Reinwald" w:date="2025-09-10T14:24:00Z" w16du:dateUtc="2025-09-10T18:24:00Z">
        <w:r w:rsidDel="00C765F8">
          <w:delText>5</w:delText>
        </w:r>
      </w:del>
      <w:r>
        <w:t>.01</w:t>
      </w:r>
    </w:p>
    <w:p w14:paraId="470EC938" w14:textId="1A6BE4DA" w:rsidR="00CE20AA" w:rsidRDefault="00B73665" w:rsidP="00CE20AA">
      <w:r w:rsidRPr="00B73665">
        <w:t>Assessments are conducted and information is collected in a strengths-based, culturally- and linguistically responsive manner to identify services and resources that support the achievement of agreed upon goals and increase engagement in service delivery.</w:t>
      </w:r>
    </w:p>
    <w:p w14:paraId="1FE4F300" w14:textId="384EFA0D" w:rsidR="00162B49" w:rsidRDefault="00C45A63" w:rsidP="00162B49">
      <w:pPr>
        <w:pStyle w:val="Heading2"/>
      </w:pPr>
      <w:r>
        <w:t xml:space="preserve">AS </w:t>
      </w:r>
      <w:ins w:id="848" w:author="Jordan Reinwald" w:date="2025-09-10T14:24:00Z" w16du:dateUtc="2025-09-10T18:24:00Z">
        <w:r w:rsidR="00C765F8">
          <w:t>6</w:t>
        </w:r>
      </w:ins>
      <w:del w:id="849" w:author="Jordan Reinwald" w:date="2025-09-10T14:24:00Z" w16du:dateUtc="2025-09-10T18:24:00Z">
        <w:r w:rsidDel="00C765F8">
          <w:delText>5</w:delText>
        </w:r>
      </w:del>
      <w:r>
        <w:t>.02</w:t>
      </w:r>
    </w:p>
    <w:p w14:paraId="2D4B1826" w14:textId="6E9BCA30" w:rsidR="00162B49" w:rsidRDefault="00162B49" w:rsidP="00162B49">
      <w:r>
        <w:t xml:space="preserve">The organization </w:t>
      </w:r>
      <w:del w:id="850" w:author="Jordan Reinwald" w:date="2025-07-16T17:06:00Z" w16du:dateUtc="2025-07-16T21:06:00Z">
        <w:r w:rsidDel="00165193">
          <w:delText xml:space="preserve">gathers and </w:delText>
        </w:r>
      </w:del>
      <w:r>
        <w:t>reviews records and</w:t>
      </w:r>
      <w:ins w:id="851" w:author="Jordan Reinwald" w:date="2025-07-16T17:06:00Z" w16du:dateUtc="2025-07-16T21:06:00Z">
        <w:r w:rsidR="00165193">
          <w:t xml:space="preserve"> gat</w:t>
        </w:r>
        <w:r w:rsidR="000E664C">
          <w:t>hers</w:t>
        </w:r>
      </w:ins>
      <w:r>
        <w:t xml:space="preserve"> information about</w:t>
      </w:r>
      <w:del w:id="852" w:author="Melissa Dury" w:date="2025-08-13T10:03:00Z" w16du:dateUtc="2025-08-13T14:03:00Z">
        <w:r w:rsidDel="004E6782">
          <w:delText xml:space="preserve"> both</w:delText>
        </w:r>
      </w:del>
      <w:r>
        <w:t xml:space="preserve"> birth parents and their extended families from birth parents or other individuals, including:</w:t>
      </w:r>
    </w:p>
    <w:p w14:paraId="34EA38C8" w14:textId="43A4EBE4" w:rsidR="00162B49" w:rsidRDefault="00162B49" w:rsidP="00D95144">
      <w:pPr>
        <w:pStyle w:val="ListParagraph"/>
        <w:numPr>
          <w:ilvl w:val="6"/>
          <w:numId w:val="28"/>
        </w:numPr>
      </w:pPr>
      <w:r>
        <w:t>preferences for the child's placement and wishes for the child;</w:t>
      </w:r>
    </w:p>
    <w:p w14:paraId="1891155E" w14:textId="027F514C" w:rsidR="00162B49" w:rsidRDefault="00162B49" w:rsidP="00D95144">
      <w:pPr>
        <w:pStyle w:val="ListParagraph"/>
        <w:numPr>
          <w:ilvl w:val="6"/>
          <w:numId w:val="28"/>
        </w:numPr>
      </w:pPr>
      <w:r>
        <w:t>preferences for openness or the child maintaining connections with siblings, family members, or other individuals;</w:t>
      </w:r>
    </w:p>
    <w:p w14:paraId="10ED8048" w14:textId="70C1C6D9" w:rsidR="00162B49" w:rsidRDefault="00162B49" w:rsidP="00D95144">
      <w:pPr>
        <w:pStyle w:val="ListParagraph"/>
        <w:numPr>
          <w:ilvl w:val="6"/>
          <w:numId w:val="28"/>
        </w:numPr>
      </w:pPr>
      <w:del w:id="853" w:author="Jordan Reinwald" w:date="2025-07-16T15:26:00Z" w16du:dateUtc="2025-07-16T19:26:00Z">
        <w:r w:rsidDel="004979A3">
          <w:delText xml:space="preserve">birth mother and father </w:delText>
        </w:r>
      </w:del>
      <w:ins w:id="854" w:author="Jordan Reinwald" w:date="2025-07-16T15:26:00Z" w16du:dateUtc="2025-07-16T19:26:00Z">
        <w:r w:rsidR="004979A3">
          <w:t xml:space="preserve">family </w:t>
        </w:r>
      </w:ins>
      <w:r>
        <w:t xml:space="preserve">medical </w:t>
      </w:r>
      <w:del w:id="855" w:author="Melissa Dury" w:date="2025-08-13T10:35:00Z" w16du:dateUtc="2025-08-13T14:35:00Z">
        <w:r w:rsidDel="00FB5D81">
          <w:delText xml:space="preserve">and social </w:delText>
        </w:r>
      </w:del>
      <w:r>
        <w:t>history, including mental health and substance use history;</w:t>
      </w:r>
    </w:p>
    <w:p w14:paraId="025F086D" w14:textId="295ED002" w:rsidR="00162B49" w:rsidRDefault="00162B49" w:rsidP="00D95144">
      <w:pPr>
        <w:pStyle w:val="ListParagraph"/>
        <w:numPr>
          <w:ilvl w:val="6"/>
          <w:numId w:val="28"/>
        </w:numPr>
      </w:pPr>
      <w:r>
        <w:t>birth parents' relationship history</w:t>
      </w:r>
      <w:ins w:id="856" w:author="Jordan Reinwald" w:date="2025-10-29T15:38:00Z" w16du:dateUtc="2025-10-29T19:38:00Z">
        <w:r w:rsidR="007111B4">
          <w:t xml:space="preserve"> and marital status</w:t>
        </w:r>
      </w:ins>
      <w:r>
        <w:t>;</w:t>
      </w:r>
    </w:p>
    <w:p w14:paraId="12D2EEE7" w14:textId="382D3BC7" w:rsidR="00162B49" w:rsidRDefault="00162B49" w:rsidP="00D95144">
      <w:pPr>
        <w:pStyle w:val="ListParagraph"/>
        <w:numPr>
          <w:ilvl w:val="6"/>
          <w:numId w:val="28"/>
        </w:numPr>
      </w:pPr>
      <w:commentRangeStart w:id="857"/>
      <w:r>
        <w:t xml:space="preserve">support provided by </w:t>
      </w:r>
      <w:ins w:id="858" w:author="Jordan Reinwald" w:date="2025-10-22T08:12:00Z" w16du:dateUtc="2025-10-22T12:12:00Z">
        <w:r w:rsidR="006131CC">
          <w:t xml:space="preserve">expectant parents </w:t>
        </w:r>
      </w:ins>
      <w:del w:id="859" w:author="Jordan Reinwald" w:date="2025-10-22T08:12:00Z" w16du:dateUtc="2025-10-22T12:12:00Z">
        <w:r w:rsidDel="006131CC">
          <w:delText xml:space="preserve">birth mother and father </w:delText>
        </w:r>
      </w:del>
      <w:r>
        <w:t>during the pregnancy and care, visitation and custody of the child;</w:t>
      </w:r>
      <w:commentRangeEnd w:id="857"/>
      <w:r w:rsidR="006D338D">
        <w:rPr>
          <w:rStyle w:val="CommentReference"/>
          <w:sz w:val="22"/>
          <w:szCs w:val="22"/>
        </w:rPr>
        <w:commentReference w:id="857"/>
      </w:r>
    </w:p>
    <w:p w14:paraId="4123DB54" w14:textId="486D48FB" w:rsidR="00162B49" w:rsidRDefault="00162B49" w:rsidP="00D95144">
      <w:pPr>
        <w:pStyle w:val="ListParagraph"/>
        <w:numPr>
          <w:ilvl w:val="6"/>
          <w:numId w:val="28"/>
        </w:numPr>
      </w:pPr>
      <w:r>
        <w:t>dated photographs, videos, and/or a physical description of birth parents; and</w:t>
      </w:r>
    </w:p>
    <w:p w14:paraId="4FA25AF1" w14:textId="1AC4CC9F" w:rsidR="00162B49" w:rsidDel="00C818A6" w:rsidRDefault="00FB5D81" w:rsidP="00C818A6">
      <w:pPr>
        <w:pStyle w:val="ListParagraph"/>
        <w:numPr>
          <w:ilvl w:val="6"/>
          <w:numId w:val="28"/>
        </w:numPr>
        <w:rPr>
          <w:del w:id="860" w:author="Jordan Reinwald" w:date="2025-09-05T08:56:00Z" w16du:dateUtc="2025-09-05T12:56:00Z"/>
        </w:rPr>
      </w:pPr>
      <w:ins w:id="861" w:author="Melissa Dury" w:date="2025-08-13T10:35:00Z" w16du:dateUtc="2025-08-13T14:35:00Z">
        <w:r>
          <w:t xml:space="preserve">family social history, including </w:t>
        </w:r>
      </w:ins>
      <w:r w:rsidR="00162B49">
        <w:t>information about the child's grandparents</w:t>
      </w:r>
      <w:ins w:id="862" w:author="Jordan Reinwald" w:date="2025-07-16T17:06:00Z" w16du:dateUtc="2025-07-16T21:06:00Z">
        <w:r w:rsidR="000E664C">
          <w:t>,</w:t>
        </w:r>
      </w:ins>
      <w:del w:id="863" w:author="Jordan Reinwald" w:date="2025-07-16T17:06:00Z" w16du:dateUtc="2025-07-16T21:06:00Z">
        <w:r w:rsidR="00162B49" w:rsidDel="000E664C">
          <w:delText xml:space="preserve"> and</w:delText>
        </w:r>
      </w:del>
      <w:r w:rsidR="00162B49">
        <w:t xml:space="preserve"> siblings</w:t>
      </w:r>
      <w:ins w:id="864" w:author="Jordan Reinwald" w:date="2025-07-16T17:06:00Z" w16du:dateUtc="2025-07-16T21:06:00Z">
        <w:r w:rsidR="000E664C">
          <w:t>, or other extended family members</w:t>
        </w:r>
      </w:ins>
      <w:r w:rsidR="00162B49">
        <w:t xml:space="preserve">. </w:t>
      </w:r>
    </w:p>
    <w:p w14:paraId="4AB384E7" w14:textId="38477D58" w:rsidR="00162B49" w:rsidRPr="00812A76" w:rsidRDefault="00162B49" w:rsidP="00162B49">
      <w:pPr>
        <w:rPr>
          <w:i/>
          <w:iCs/>
        </w:rPr>
      </w:pPr>
      <w:r w:rsidRPr="00812A76">
        <w:rPr>
          <w:b/>
          <w:bCs/>
        </w:rPr>
        <w:t>Interpretation:</w:t>
      </w:r>
      <w:r>
        <w:t xml:space="preserve"> </w:t>
      </w:r>
      <w:del w:id="865" w:author="Jordan Reinwald" w:date="2025-10-29T15:39:00Z" w16du:dateUtc="2025-10-29T19:39:00Z">
        <w:r w:rsidRPr="00812A76" w:rsidDel="00124E07">
          <w:rPr>
            <w:i/>
            <w:iCs/>
          </w:rPr>
          <w:delText xml:space="preserve">A birth parent’s </w:delText>
        </w:r>
      </w:del>
      <w:ins w:id="866" w:author="Jordan Reinwald" w:date="2025-10-29T15:39:00Z" w16du:dateUtc="2025-10-29T19:39:00Z">
        <w:r w:rsidR="00124E07">
          <w:rPr>
            <w:i/>
            <w:iCs/>
          </w:rPr>
          <w:t xml:space="preserve">Family </w:t>
        </w:r>
      </w:ins>
      <w:r w:rsidRPr="00812A76">
        <w:rPr>
          <w:i/>
          <w:iCs/>
        </w:rPr>
        <w:t>social history should include information about</w:t>
      </w:r>
      <w:del w:id="867" w:author="Jordan Reinwald" w:date="2025-10-29T15:39:00Z" w16du:dateUtc="2025-10-29T19:39:00Z">
        <w:r w:rsidRPr="00812A76" w:rsidDel="00124E07">
          <w:rPr>
            <w:i/>
            <w:iCs/>
          </w:rPr>
          <w:delText>:</w:delText>
        </w:r>
      </w:del>
      <w:r w:rsidRPr="00812A76">
        <w:rPr>
          <w:i/>
          <w:iCs/>
        </w:rPr>
        <w:t xml:space="preserve"> </w:t>
      </w:r>
      <w:ins w:id="868" w:author="Jordan Reinwald" w:date="2025-10-29T15:39:00Z" w16du:dateUtc="2025-10-29T19:39:00Z">
        <w:r w:rsidR="00124E07">
          <w:rPr>
            <w:i/>
            <w:iCs/>
          </w:rPr>
          <w:t>birth parents’</w:t>
        </w:r>
      </w:ins>
      <w:del w:id="869" w:author="Jordan Reinwald" w:date="2025-10-29T15:39:00Z" w16du:dateUtc="2025-10-29T19:39:00Z">
        <w:r w:rsidRPr="00812A76" w:rsidDel="00124E07">
          <w:rPr>
            <w:i/>
            <w:iCs/>
          </w:rPr>
          <w:delText>marital status, family history,</w:delText>
        </w:r>
      </w:del>
      <w:r w:rsidRPr="00812A76">
        <w:rPr>
          <w:i/>
          <w:iCs/>
        </w:rPr>
        <w:t xml:space="preserve"> </w:t>
      </w:r>
      <w:ins w:id="870" w:author="Jordan Reinwald" w:date="2025-10-29T15:39:00Z" w16du:dateUtc="2025-10-29T19:39:00Z">
        <w:r w:rsidR="00124E07">
          <w:rPr>
            <w:i/>
            <w:iCs/>
          </w:rPr>
          <w:t xml:space="preserve">(1) </w:t>
        </w:r>
      </w:ins>
      <w:r w:rsidRPr="00812A76">
        <w:rPr>
          <w:i/>
          <w:iCs/>
        </w:rPr>
        <w:t xml:space="preserve">tribal affiliation, </w:t>
      </w:r>
      <w:ins w:id="871" w:author="Jordan Reinwald" w:date="2025-10-29T15:40:00Z" w16du:dateUtc="2025-10-29T19:40:00Z">
        <w:r w:rsidR="00124E07">
          <w:rPr>
            <w:i/>
            <w:iCs/>
          </w:rPr>
          <w:t xml:space="preserve">(2) </w:t>
        </w:r>
      </w:ins>
      <w:r w:rsidRPr="00812A76">
        <w:rPr>
          <w:i/>
          <w:iCs/>
        </w:rPr>
        <w:t xml:space="preserve">employment, </w:t>
      </w:r>
      <w:ins w:id="872" w:author="Jordan Reinwald" w:date="2025-10-29T15:40:00Z" w16du:dateUtc="2025-10-29T19:40:00Z">
        <w:r w:rsidR="00124E07">
          <w:rPr>
            <w:i/>
            <w:iCs/>
          </w:rPr>
          <w:t xml:space="preserve">(3) </w:t>
        </w:r>
      </w:ins>
      <w:r w:rsidRPr="00812A76">
        <w:rPr>
          <w:i/>
          <w:iCs/>
        </w:rPr>
        <w:t xml:space="preserve">education, </w:t>
      </w:r>
      <w:ins w:id="873" w:author="Jordan Reinwald" w:date="2025-10-29T15:40:00Z" w16du:dateUtc="2025-10-29T19:40:00Z">
        <w:r w:rsidR="00124E07">
          <w:rPr>
            <w:i/>
            <w:iCs/>
          </w:rPr>
          <w:t xml:space="preserve">(4) </w:t>
        </w:r>
      </w:ins>
      <w:r w:rsidRPr="00812A76">
        <w:rPr>
          <w:i/>
          <w:iCs/>
        </w:rPr>
        <w:t xml:space="preserve">religion, </w:t>
      </w:r>
      <w:ins w:id="874" w:author="Jordan Reinwald" w:date="2025-10-29T15:40:00Z" w16du:dateUtc="2025-10-29T19:40:00Z">
        <w:r w:rsidR="00124E07">
          <w:rPr>
            <w:i/>
            <w:iCs/>
          </w:rPr>
          <w:t xml:space="preserve">(5) </w:t>
        </w:r>
      </w:ins>
      <w:r w:rsidRPr="00812A76">
        <w:rPr>
          <w:i/>
          <w:iCs/>
        </w:rPr>
        <w:t>interests, and</w:t>
      </w:r>
      <w:ins w:id="875" w:author="Jordan Reinwald" w:date="2025-10-29T15:40:00Z" w16du:dateUtc="2025-10-29T19:40:00Z">
        <w:r w:rsidR="00124E07">
          <w:rPr>
            <w:i/>
            <w:iCs/>
          </w:rPr>
          <w:t xml:space="preserve"> (6)</w:t>
        </w:r>
      </w:ins>
      <w:r w:rsidRPr="00812A76">
        <w:rPr>
          <w:i/>
          <w:iCs/>
        </w:rPr>
        <w:t xml:space="preserve"> talents. </w:t>
      </w:r>
    </w:p>
    <w:p w14:paraId="63FE7678" w14:textId="2C2D2280" w:rsidR="00162B49" w:rsidRPr="00812A76" w:rsidRDefault="00162B49" w:rsidP="00162B49">
      <w:pPr>
        <w:rPr>
          <w:i/>
          <w:iCs/>
        </w:rPr>
      </w:pPr>
      <w:r w:rsidRPr="00812A76">
        <w:rPr>
          <w:i/>
          <w:iCs/>
        </w:rPr>
        <w:t xml:space="preserve">When the program is unable to obtain this information, it makes reasonable efforts to obtain the information up until the time when the adoption is finalized and documents efforts to obtain the missing information in the case record. </w:t>
      </w:r>
    </w:p>
    <w:p w14:paraId="367ECE93" w14:textId="23563FBE" w:rsidR="00FC3C77" w:rsidRPr="00812A76" w:rsidRDefault="00162B49" w:rsidP="00162B49">
      <w:pPr>
        <w:rPr>
          <w:i/>
          <w:iCs/>
        </w:rPr>
      </w:pPr>
      <w:r w:rsidRPr="00812A76">
        <w:rPr>
          <w:i/>
          <w:iCs/>
        </w:rPr>
        <w:t>In foster care adoptions, information from the foster care record should be obtained before the record is sealed, and appropriate information should be shared with the prospective adoptive parents.</w:t>
      </w:r>
    </w:p>
    <w:p w14:paraId="4EDBB362" w14:textId="0CDD1445" w:rsidR="00162B49" w:rsidRPr="00812A76" w:rsidRDefault="00162B49" w:rsidP="00AC2354">
      <w:pPr>
        <w:rPr>
          <w:i/>
          <w:iCs/>
        </w:rPr>
      </w:pPr>
      <w:r w:rsidRPr="00812A76">
        <w:rPr>
          <w:b/>
          <w:bCs/>
        </w:rPr>
        <w:lastRenderedPageBreak/>
        <w:t>Interpretation:</w:t>
      </w:r>
      <w:r>
        <w:t xml:space="preserve"> </w:t>
      </w:r>
      <w:r w:rsidR="00AC6601">
        <w:rPr>
          <w:i/>
          <w:iCs/>
        </w:rPr>
        <w:t xml:space="preserve">For </w:t>
      </w:r>
      <w:r w:rsidRPr="00812A76">
        <w:rPr>
          <w:i/>
          <w:iCs/>
        </w:rPr>
        <w:t>an American Indian or Alaska Native child, information gathered should also include the child’s Certified Degree of Indian Blood and tribal membership card. To protect an American Indian or Alaska Native child’s rights to tribal enrollment or membership, the state agency, court, and private agency</w:t>
      </w:r>
      <w:r w:rsidR="00E43632">
        <w:rPr>
          <w:i/>
          <w:iCs/>
        </w:rPr>
        <w:t>,</w:t>
      </w:r>
      <w:r w:rsidRPr="00812A76">
        <w:rPr>
          <w:i/>
          <w:iCs/>
        </w:rPr>
        <w:t xml:space="preserve"> if applicable</w:t>
      </w:r>
      <w:r w:rsidR="00E43632">
        <w:rPr>
          <w:i/>
          <w:iCs/>
        </w:rPr>
        <w:t>,</w:t>
      </w:r>
      <w:r w:rsidRPr="00812A76">
        <w:rPr>
          <w:i/>
          <w:iCs/>
        </w:rPr>
        <w:t xml:space="preserve"> must also coordinate the preparation and maintenance of confidential records on all state adoptions of American Indian and Alaska Native children that include:</w:t>
      </w:r>
      <w:r w:rsidR="00AC2354">
        <w:rPr>
          <w:i/>
          <w:iCs/>
        </w:rPr>
        <w:t xml:space="preserve"> (1) </w:t>
      </w:r>
      <w:r w:rsidR="00AC2354" w:rsidRPr="00AC2354">
        <w:rPr>
          <w:i/>
          <w:iCs/>
        </w:rPr>
        <w:t>a copy of the final adoption decree or order</w:t>
      </w:r>
      <w:r w:rsidR="00AC2354">
        <w:rPr>
          <w:i/>
          <w:iCs/>
        </w:rPr>
        <w:t xml:space="preserve">, (2) </w:t>
      </w:r>
      <w:r w:rsidR="00AC2354" w:rsidRPr="00AC2354">
        <w:rPr>
          <w:i/>
          <w:iCs/>
        </w:rPr>
        <w:t>the birth name and birthdate of the Indian child, their tribal affiliation, and the name of the child after adoption</w:t>
      </w:r>
      <w:r w:rsidR="00AC2354">
        <w:rPr>
          <w:i/>
          <w:iCs/>
        </w:rPr>
        <w:t xml:space="preserve">, (3) </w:t>
      </w:r>
      <w:r w:rsidR="00AC2354" w:rsidRPr="00AC2354">
        <w:rPr>
          <w:i/>
          <w:iCs/>
        </w:rPr>
        <w:t>names and addresses of the birth parents</w:t>
      </w:r>
      <w:r w:rsidR="00AC2354">
        <w:rPr>
          <w:i/>
          <w:iCs/>
        </w:rPr>
        <w:t xml:space="preserve">, (4) </w:t>
      </w:r>
      <w:r w:rsidR="00AC2354" w:rsidRPr="00AC2354">
        <w:rPr>
          <w:i/>
          <w:iCs/>
        </w:rPr>
        <w:t>names and addresses of the adoptive parents</w:t>
      </w:r>
      <w:r w:rsidR="00AD36E1">
        <w:rPr>
          <w:i/>
          <w:iCs/>
        </w:rPr>
        <w:t xml:space="preserve">, (5) </w:t>
      </w:r>
      <w:r w:rsidR="00AC2354" w:rsidRPr="00AC2354">
        <w:rPr>
          <w:i/>
          <w:iCs/>
        </w:rPr>
        <w:t>name and contact information for any agency having files or information related to the adoption</w:t>
      </w:r>
      <w:r w:rsidR="00AD36E1">
        <w:rPr>
          <w:i/>
          <w:iCs/>
        </w:rPr>
        <w:t xml:space="preserve">, (6) </w:t>
      </w:r>
      <w:r w:rsidR="00AC2354" w:rsidRPr="00AC2354">
        <w:rPr>
          <w:i/>
          <w:iCs/>
        </w:rPr>
        <w:t>any affidavit signed by the biological parent(s) requesting confidential identity</w:t>
      </w:r>
      <w:r w:rsidR="00AD36E1">
        <w:rPr>
          <w:i/>
          <w:iCs/>
        </w:rPr>
        <w:t xml:space="preserve">, </w:t>
      </w:r>
      <w:r w:rsidR="00AC2354" w:rsidRPr="00AC2354">
        <w:rPr>
          <w:i/>
          <w:iCs/>
        </w:rPr>
        <w:t>and</w:t>
      </w:r>
      <w:r w:rsidR="00AD36E1">
        <w:rPr>
          <w:i/>
          <w:iCs/>
        </w:rPr>
        <w:t xml:space="preserve"> (7) </w:t>
      </w:r>
      <w:r w:rsidR="00AC2354" w:rsidRPr="00AC2354">
        <w:rPr>
          <w:i/>
          <w:iCs/>
        </w:rPr>
        <w:t xml:space="preserve">any information relating to tribal membership or eligibility of the adopted child. </w:t>
      </w:r>
    </w:p>
    <w:p w14:paraId="53D0A721" w14:textId="00F33904" w:rsidR="00162B49" w:rsidRPr="004538D7" w:rsidRDefault="00162B49" w:rsidP="00162B49">
      <w:pPr>
        <w:rPr>
          <w:i/>
          <w:iCs/>
        </w:rPr>
      </w:pPr>
      <w:r w:rsidRPr="00812A76">
        <w:rPr>
          <w:i/>
          <w:iCs/>
        </w:rPr>
        <w:t xml:space="preserve">The Bureau of Indian Affairs is also authorized to receive and maintain these records and to release them at the request of an American Indian or Alaska Native adoptee, their adoptive or foster parents, or an Indian tribe when the American Indian or Alaska Native child has reached age 18. </w:t>
      </w:r>
    </w:p>
    <w:p w14:paraId="4BFBA511" w14:textId="1F2A0B32" w:rsidR="00C45A63" w:rsidRDefault="00162B49" w:rsidP="00162B49">
      <w:pPr>
        <w:rPr>
          <w:i/>
          <w:iCs/>
        </w:rPr>
      </w:pPr>
      <w:r w:rsidRPr="00812A76">
        <w:rPr>
          <w:b/>
          <w:bCs/>
        </w:rPr>
        <w:t>Interpretation:</w:t>
      </w:r>
      <w:r>
        <w:t xml:space="preserve"> </w:t>
      </w:r>
      <w:r w:rsidRPr="00812A76">
        <w:rPr>
          <w:i/>
          <w:iCs/>
        </w:rPr>
        <w:t>In child-focused recruitment programs, the worker must conduct an in-depth review of the records and information obtained which should also include all significant people in the child’s life, past or present.</w:t>
      </w:r>
    </w:p>
    <w:p w14:paraId="6E96FC3D" w14:textId="5A881DD3" w:rsidR="004F68F2" w:rsidRDefault="004F68F2" w:rsidP="004F68F2">
      <w:pPr>
        <w:pStyle w:val="Heading2"/>
      </w:pPr>
      <w:r>
        <w:t xml:space="preserve">AS </w:t>
      </w:r>
      <w:ins w:id="876" w:author="Jordan Reinwald" w:date="2025-09-10T14:24:00Z" w16du:dateUtc="2025-09-10T18:24:00Z">
        <w:r w:rsidR="00C765F8">
          <w:t>6</w:t>
        </w:r>
      </w:ins>
      <w:del w:id="877" w:author="Jordan Reinwald" w:date="2025-09-10T14:24:00Z" w16du:dateUtc="2025-09-10T18:24:00Z">
        <w:r w:rsidDel="00C765F8">
          <w:delText>5</w:delText>
        </w:r>
      </w:del>
      <w:r>
        <w:t>.03</w:t>
      </w:r>
    </w:p>
    <w:p w14:paraId="1A9B9CAB" w14:textId="4256558A" w:rsidR="00557D1B" w:rsidRDefault="00557D1B" w:rsidP="00557D1B">
      <w:r>
        <w:t>The organization</w:t>
      </w:r>
      <w:del w:id="878" w:author="Jordan Reinwald" w:date="2025-07-16T17:09:00Z" w16du:dateUtc="2025-07-16T21:09:00Z">
        <w:r w:rsidDel="002345CC">
          <w:delText xml:space="preserve"> gathers and</w:delText>
        </w:r>
      </w:del>
      <w:r>
        <w:t xml:space="preserve"> reviews records and </w:t>
      </w:r>
      <w:ins w:id="879" w:author="Jordan Reinwald" w:date="2025-07-16T17:09:00Z" w16du:dateUtc="2025-07-16T21:09:00Z">
        <w:r w:rsidR="002345CC">
          <w:t xml:space="preserve">gathers </w:t>
        </w:r>
      </w:ins>
      <w:r>
        <w:t xml:space="preserve">information about the child from the </w:t>
      </w:r>
      <w:del w:id="880" w:author="Jordan Reinwald" w:date="2025-10-22T08:05:00Z" w16du:dateUtc="2025-10-22T12:05:00Z">
        <w:r w:rsidDel="00D91C37">
          <w:delText>youth</w:delText>
        </w:r>
      </w:del>
      <w:r>
        <w:t xml:space="preserve">, birth parents, </w:t>
      </w:r>
      <w:del w:id="881" w:author="Jordan Reinwald" w:date="2025-10-22T08:06:00Z" w16du:dateUtc="2025-10-22T12:06:00Z">
        <w:r w:rsidDel="00D05DBA">
          <w:delText xml:space="preserve">or </w:delText>
        </w:r>
      </w:del>
      <w:r>
        <w:t xml:space="preserve">other individuals who have custody </w:t>
      </w:r>
      <w:ins w:id="882" w:author="Jordan Reinwald" w:date="2025-10-22T08:06:00Z" w16du:dateUtc="2025-10-22T12:06:00Z">
        <w:r w:rsidR="00AE66FE">
          <w:t xml:space="preserve">of </w:t>
        </w:r>
      </w:ins>
      <w:r>
        <w:t xml:space="preserve">or </w:t>
      </w:r>
      <w:ins w:id="883" w:author="Jordan Reinwald" w:date="2025-10-22T08:05:00Z" w16du:dateUtc="2025-10-22T12:05:00Z">
        <w:r w:rsidR="00D91C37">
          <w:t>care for the child</w:t>
        </w:r>
      </w:ins>
      <w:ins w:id="884" w:author="Jordan Reinwald" w:date="2025-10-22T08:06:00Z" w16du:dateUtc="2025-10-22T12:06:00Z">
        <w:r w:rsidR="00D05DBA">
          <w:t>, and the child themselves</w:t>
        </w:r>
      </w:ins>
      <w:del w:id="885" w:author="Jordan Reinwald" w:date="2025-10-22T08:05:00Z" w16du:dateUtc="2025-10-22T12:05:00Z">
        <w:r w:rsidDel="00360C9C">
          <w:delText xml:space="preserve">are responsible for </w:delText>
        </w:r>
        <w:r w:rsidDel="00D91C37">
          <w:delText xml:space="preserve">care </w:delText>
        </w:r>
        <w:r w:rsidDel="00360C9C">
          <w:delText>of the</w:delText>
        </w:r>
        <w:r w:rsidDel="00D91C37">
          <w:delText xml:space="preserve"> child</w:delText>
        </w:r>
      </w:del>
      <w:r>
        <w:t>, including:</w:t>
      </w:r>
    </w:p>
    <w:p w14:paraId="5ED610D4" w14:textId="583B3578" w:rsidR="00557D1B" w:rsidRDefault="00557D1B" w:rsidP="00D95144">
      <w:pPr>
        <w:pStyle w:val="ListParagraph"/>
        <w:numPr>
          <w:ilvl w:val="0"/>
          <w:numId w:val="30"/>
        </w:numPr>
      </w:pPr>
      <w:r>
        <w:t>dated photographs or videos of the child;</w:t>
      </w:r>
    </w:p>
    <w:p w14:paraId="55508482" w14:textId="55DBF030" w:rsidR="00557D1B" w:rsidRDefault="00557D1B" w:rsidP="00D95144">
      <w:pPr>
        <w:pStyle w:val="ListParagraph"/>
        <w:numPr>
          <w:ilvl w:val="0"/>
          <w:numId w:val="30"/>
        </w:numPr>
      </w:pPr>
      <w:r>
        <w:t>history and records of prenatal care and the child’s birth;</w:t>
      </w:r>
    </w:p>
    <w:p w14:paraId="0CF853DC" w14:textId="1E9BD4DC" w:rsidR="00557D1B" w:rsidRDefault="00557D1B" w:rsidP="00D95144">
      <w:pPr>
        <w:pStyle w:val="ListParagraph"/>
        <w:numPr>
          <w:ilvl w:val="0"/>
          <w:numId w:val="30"/>
        </w:numPr>
      </w:pPr>
      <w:r>
        <w:t>date the child entered into care, the circumstances of the child’s entry into care and a history of all past and current placements;</w:t>
      </w:r>
    </w:p>
    <w:p w14:paraId="2DB5D03A" w14:textId="31E2B457" w:rsidR="00557D1B" w:rsidRDefault="00557D1B" w:rsidP="00D95144">
      <w:pPr>
        <w:pStyle w:val="ListParagraph"/>
        <w:numPr>
          <w:ilvl w:val="0"/>
          <w:numId w:val="30"/>
        </w:numPr>
      </w:pPr>
      <w:r>
        <w:t>history of abuse or neglect;</w:t>
      </w:r>
    </w:p>
    <w:p w14:paraId="3302087A" w14:textId="43629374" w:rsidR="00557D1B" w:rsidRDefault="00557D1B" w:rsidP="00D95144">
      <w:pPr>
        <w:pStyle w:val="ListParagraph"/>
        <w:numPr>
          <w:ilvl w:val="0"/>
          <w:numId w:val="30"/>
        </w:numPr>
      </w:pPr>
      <w:r>
        <w:t>assessment of past trauma;</w:t>
      </w:r>
    </w:p>
    <w:p w14:paraId="700C0E21" w14:textId="77F71C66" w:rsidR="00557D1B" w:rsidRDefault="00557D1B" w:rsidP="00D95144">
      <w:pPr>
        <w:pStyle w:val="ListParagraph"/>
        <w:numPr>
          <w:ilvl w:val="0"/>
          <w:numId w:val="30"/>
        </w:numPr>
      </w:pPr>
      <w:r>
        <w:t>the child’s medical and social history</w:t>
      </w:r>
      <w:ins w:id="886" w:author="Jordan Reinwald" w:date="2025-07-16T15:32:00Z" w16du:dateUtc="2025-07-16T19:32:00Z">
        <w:r w:rsidR="00CD3A90">
          <w:t>,</w:t>
        </w:r>
      </w:ins>
      <w:r>
        <w:t xml:space="preserve"> including any significant illnesses, injuries, or diagnoses, hospitalizations, other special needs; </w:t>
      </w:r>
    </w:p>
    <w:p w14:paraId="1986F1B7" w14:textId="5ECF2A03" w:rsidR="00557D1B" w:rsidRDefault="00557D1B" w:rsidP="00D95144">
      <w:pPr>
        <w:pStyle w:val="ListParagraph"/>
        <w:numPr>
          <w:ilvl w:val="0"/>
          <w:numId w:val="30"/>
        </w:numPr>
      </w:pPr>
      <w:r>
        <w:t>all available medical records for the child including developmental status and data, test results, immunization records, dental records, and psychological records;</w:t>
      </w:r>
    </w:p>
    <w:p w14:paraId="68F3B858" w14:textId="47D23F01" w:rsidR="00557D1B" w:rsidRDefault="00557D1B" w:rsidP="00D95144">
      <w:pPr>
        <w:pStyle w:val="ListParagraph"/>
        <w:numPr>
          <w:ilvl w:val="0"/>
          <w:numId w:val="30"/>
        </w:numPr>
      </w:pPr>
      <w:r>
        <w:t>results of a current medical examination;</w:t>
      </w:r>
    </w:p>
    <w:p w14:paraId="68F3F104" w14:textId="21251CF8" w:rsidR="00557D1B" w:rsidRDefault="00557D1B" w:rsidP="00D95144">
      <w:pPr>
        <w:pStyle w:val="ListParagraph"/>
        <w:numPr>
          <w:ilvl w:val="0"/>
          <w:numId w:val="30"/>
        </w:numPr>
      </w:pPr>
      <w:r>
        <w:t>history and records of the child’s education; and</w:t>
      </w:r>
    </w:p>
    <w:p w14:paraId="414DA335" w14:textId="48C0F0C6" w:rsidR="00557D1B" w:rsidRDefault="00557D1B" w:rsidP="00D95144">
      <w:pPr>
        <w:pStyle w:val="ListParagraph"/>
        <w:numPr>
          <w:ilvl w:val="0"/>
          <w:numId w:val="30"/>
        </w:numPr>
      </w:pPr>
      <w:r>
        <w:t>contact information for organizations, medical professionals or facilities, or others involved in providing services to the birth parents and the child.</w:t>
      </w:r>
    </w:p>
    <w:p w14:paraId="5A7AF5CE" w14:textId="76163CD5" w:rsidR="00557D1B" w:rsidRPr="00557D1B" w:rsidRDefault="00557D1B" w:rsidP="00056EDA">
      <w:pPr>
        <w:rPr>
          <w:i/>
          <w:iCs/>
        </w:rPr>
      </w:pPr>
      <w:r w:rsidRPr="00557D1B">
        <w:rPr>
          <w:b/>
          <w:bCs/>
        </w:rPr>
        <w:t>Interpretation:</w:t>
      </w:r>
      <w:r w:rsidRPr="00557D1B">
        <w:rPr>
          <w:i/>
          <w:iCs/>
        </w:rPr>
        <w:t xml:space="preserve"> In child-focused recruitment programs, the worker must conduct an in-depth review of the records and information obtained, which should also include the child’s: </w:t>
      </w:r>
      <w:r w:rsidR="00056EDA">
        <w:rPr>
          <w:i/>
          <w:iCs/>
        </w:rPr>
        <w:t xml:space="preserve">(1) </w:t>
      </w:r>
      <w:r w:rsidR="00056EDA" w:rsidRPr="00056EDA">
        <w:rPr>
          <w:i/>
          <w:iCs/>
        </w:rPr>
        <w:tab/>
        <w:t>next court date</w:t>
      </w:r>
      <w:r w:rsidR="00056EDA">
        <w:rPr>
          <w:i/>
          <w:iCs/>
        </w:rPr>
        <w:t xml:space="preserve">, (2) </w:t>
      </w:r>
      <w:r w:rsidR="00056EDA" w:rsidRPr="00056EDA">
        <w:rPr>
          <w:i/>
          <w:iCs/>
        </w:rPr>
        <w:t>most recent assessment</w:t>
      </w:r>
      <w:r w:rsidR="00056EDA">
        <w:rPr>
          <w:i/>
          <w:iCs/>
        </w:rPr>
        <w:t xml:space="preserve">, (3) </w:t>
      </w:r>
      <w:r w:rsidR="00056EDA" w:rsidRPr="00056EDA">
        <w:rPr>
          <w:i/>
          <w:iCs/>
        </w:rPr>
        <w:t>history of services received and needed</w:t>
      </w:r>
      <w:r w:rsidR="00056EDA">
        <w:rPr>
          <w:i/>
          <w:iCs/>
        </w:rPr>
        <w:t xml:space="preserve">, (4) </w:t>
      </w:r>
      <w:r w:rsidR="00056EDA" w:rsidRPr="00056EDA">
        <w:rPr>
          <w:i/>
          <w:iCs/>
        </w:rPr>
        <w:t>strengths, challenges, and desires</w:t>
      </w:r>
      <w:r w:rsidR="00056EDA">
        <w:rPr>
          <w:i/>
          <w:iCs/>
        </w:rPr>
        <w:t>,</w:t>
      </w:r>
      <w:r w:rsidR="00056EDA" w:rsidRPr="00056EDA">
        <w:rPr>
          <w:i/>
          <w:iCs/>
        </w:rPr>
        <w:t xml:space="preserve"> and</w:t>
      </w:r>
      <w:r w:rsidR="00056EDA">
        <w:rPr>
          <w:i/>
          <w:iCs/>
        </w:rPr>
        <w:t xml:space="preserve"> (5) </w:t>
      </w:r>
      <w:r w:rsidR="00056EDA" w:rsidRPr="00056EDA">
        <w:rPr>
          <w:i/>
          <w:iCs/>
        </w:rPr>
        <w:t>preparedness for adoption.</w:t>
      </w:r>
    </w:p>
    <w:p w14:paraId="237DCA22" w14:textId="6FA3EC11" w:rsidR="0077319C" w:rsidRDefault="00904D5A" w:rsidP="0077319C">
      <w:pPr>
        <w:pStyle w:val="Heading2"/>
      </w:pPr>
      <w:r>
        <w:rPr>
          <w:vertAlign w:val="superscript"/>
        </w:rPr>
        <w:t>FP</w:t>
      </w:r>
      <w:r w:rsidR="0077319C">
        <w:t xml:space="preserve">AS </w:t>
      </w:r>
      <w:ins w:id="887" w:author="Jordan Reinwald" w:date="2025-09-10T14:24:00Z" w16du:dateUtc="2025-09-10T18:24:00Z">
        <w:r w:rsidR="00C765F8">
          <w:t>6</w:t>
        </w:r>
      </w:ins>
      <w:del w:id="888" w:author="Jordan Reinwald" w:date="2025-09-10T14:24:00Z" w16du:dateUtc="2025-09-10T18:24:00Z">
        <w:r w:rsidR="0077319C" w:rsidDel="00C765F8">
          <w:delText>5</w:delText>
        </w:r>
      </w:del>
      <w:r w:rsidR="0077319C">
        <w:t>.04</w:t>
      </w:r>
    </w:p>
    <w:p w14:paraId="1D371404" w14:textId="1AC0E5AD" w:rsidR="00666EF5" w:rsidRDefault="00666EF5" w:rsidP="00666EF5">
      <w:del w:id="889" w:author="Jordan Reinwald" w:date="2025-07-23T10:13:00Z" w16du:dateUtc="2025-07-23T14:13:00Z">
        <w:r w:rsidDel="0065760A">
          <w:delText>When the child study is for a youth, t</w:delText>
        </w:r>
      </w:del>
      <w:del w:id="890" w:author="Jordan Reinwald" w:date="2025-09-18T09:16:00Z" w16du:dateUtc="2025-09-18T13:16:00Z">
        <w:r w:rsidDel="008B4E15">
          <w:delText>he program</w:delText>
        </w:r>
      </w:del>
      <w:ins w:id="891" w:author="Jordan Reinwald" w:date="2025-09-18T09:16:00Z" w16du:dateUtc="2025-09-18T13:16:00Z">
        <w:r w:rsidR="008B4E15">
          <w:t>The organization</w:t>
        </w:r>
      </w:ins>
      <w:r>
        <w:t xml:space="preserve"> engages </w:t>
      </w:r>
      <w:ins w:id="892" w:author="Jordan Reinwald" w:date="2025-07-23T10:13:00Z" w16du:dateUtc="2025-07-23T14:13:00Z">
        <w:r w:rsidR="00B36D6F">
          <w:t xml:space="preserve">children </w:t>
        </w:r>
      </w:ins>
      <w:ins w:id="893" w:author="Jordan Reinwald" w:date="2025-08-27T09:48:00Z" w16du:dateUtc="2025-08-27T13:48:00Z">
        <w:r w:rsidR="00DB04C7">
          <w:t>considerin</w:t>
        </w:r>
      </w:ins>
      <w:ins w:id="894" w:author="Jordan Reinwald" w:date="2025-08-27T09:49:00Z" w16du:dateUtc="2025-08-27T13:49:00Z">
        <w:r w:rsidR="00DB04C7">
          <w:t>g or planning for</w:t>
        </w:r>
      </w:ins>
      <w:ins w:id="895" w:author="Jordan Reinwald" w:date="2025-07-23T10:14:00Z" w16du:dateUtc="2025-07-23T14:14:00Z">
        <w:r w:rsidR="00B36D6F">
          <w:t xml:space="preserve"> adoption</w:t>
        </w:r>
        <w:r w:rsidR="00062577">
          <w:t xml:space="preserve"> </w:t>
        </w:r>
      </w:ins>
      <w:del w:id="896" w:author="Jordan Reinwald" w:date="2025-07-23T10:13:00Z" w16du:dateUtc="2025-07-23T14:13:00Z">
        <w:r w:rsidDel="00B36D6F">
          <w:delText xml:space="preserve">the youth </w:delText>
        </w:r>
      </w:del>
      <w:r>
        <w:t xml:space="preserve">in an </w:t>
      </w:r>
      <w:ins w:id="897" w:author="Jordan Reinwald" w:date="2025-07-23T10:21:00Z" w16du:dateUtc="2025-07-23T14:21:00Z">
        <w:r w:rsidR="00AD491D">
          <w:t>age</w:t>
        </w:r>
      </w:ins>
      <w:ins w:id="898" w:author="Melissa Dury" w:date="2025-11-03T08:35:00Z" w16du:dateUtc="2025-11-03T13:35:00Z">
        <w:r w:rsidR="006C17AD">
          <w:t>-</w:t>
        </w:r>
      </w:ins>
      <w:ins w:id="899" w:author="Jordan Reinwald" w:date="2025-07-23T10:21:00Z" w16du:dateUtc="2025-07-23T14:21:00Z">
        <w:r w:rsidR="00AD491D">
          <w:t xml:space="preserve"> and </w:t>
        </w:r>
      </w:ins>
      <w:ins w:id="900" w:author="Jordan Reinwald" w:date="2025-07-23T10:14:00Z" w16du:dateUtc="2025-07-23T14:14:00Z">
        <w:r w:rsidR="00062577">
          <w:t>developmentally</w:t>
        </w:r>
      </w:ins>
      <w:ins w:id="901" w:author="Melissa Dury" w:date="2025-11-03T08:39:00Z" w16du:dateUtc="2025-11-03T13:39:00Z">
        <w:r w:rsidR="00EE255F">
          <w:t xml:space="preserve"> </w:t>
        </w:r>
      </w:ins>
      <w:ins w:id="902" w:author="Jordan Reinwald" w:date="2025-07-23T10:14:00Z" w16du:dateUtc="2025-07-23T14:14:00Z">
        <w:r w:rsidR="00062577">
          <w:t xml:space="preserve">appropriate </w:t>
        </w:r>
      </w:ins>
      <w:r>
        <w:t xml:space="preserve">assessment of: </w:t>
      </w:r>
    </w:p>
    <w:p w14:paraId="650794C0" w14:textId="08F900F8" w:rsidR="00666EF5" w:rsidDel="00A2545E" w:rsidRDefault="00666EF5" w:rsidP="00D95144">
      <w:pPr>
        <w:pStyle w:val="ListParagraph"/>
        <w:numPr>
          <w:ilvl w:val="6"/>
          <w:numId w:val="32"/>
        </w:numPr>
        <w:rPr>
          <w:del w:id="903" w:author="Jordan Reinwald" w:date="2025-07-23T10:17:00Z" w16du:dateUtc="2025-07-23T14:17:00Z"/>
        </w:rPr>
      </w:pPr>
      <w:del w:id="904" w:author="Jordan Reinwald" w:date="2025-07-23T10:17:00Z" w16du:dateUtc="2025-07-23T14:17:00Z">
        <w:r w:rsidDel="00A2545E">
          <w:lastRenderedPageBreak/>
          <w:delText>their goals;</w:delText>
        </w:r>
      </w:del>
    </w:p>
    <w:p w14:paraId="6EE26589" w14:textId="186B3036" w:rsidR="00666EF5" w:rsidRDefault="00666EF5" w:rsidP="00D95144">
      <w:pPr>
        <w:pStyle w:val="ListParagraph"/>
        <w:numPr>
          <w:ilvl w:val="6"/>
          <w:numId w:val="32"/>
        </w:numPr>
      </w:pPr>
      <w:r>
        <w:t>their understanding of</w:t>
      </w:r>
      <w:ins w:id="905" w:author="Jordan Reinwald" w:date="2025-08-27T09:49:00Z" w16du:dateUtc="2025-08-27T13:49:00Z">
        <w:r w:rsidR="00A84A8B">
          <w:t xml:space="preserve"> the meaning of</w:t>
        </w:r>
      </w:ins>
      <w:ins w:id="906" w:author="Jordan Reinwald" w:date="2025-08-27T09:50:00Z" w16du:dateUtc="2025-08-27T13:50:00Z">
        <w:r w:rsidR="00A84A8B">
          <w:t xml:space="preserve"> </w:t>
        </w:r>
      </w:ins>
      <w:ins w:id="907" w:author="Jordan Reinwald" w:date="2025-07-23T10:17:00Z" w16du:dateUtc="2025-07-23T14:17:00Z">
        <w:r w:rsidR="00A2545E">
          <w:t xml:space="preserve">adoption, the adoption process, and services offered by the </w:t>
        </w:r>
      </w:ins>
      <w:ins w:id="908" w:author="Jordan Reinwald" w:date="2025-09-18T09:16:00Z" w16du:dateUtc="2025-09-18T13:16:00Z">
        <w:r w:rsidR="003241F1">
          <w:t>organization</w:t>
        </w:r>
      </w:ins>
      <w:del w:id="909" w:author="Jordan Reinwald" w:date="2025-07-23T10:17:00Z" w16du:dateUtc="2025-07-23T14:17:00Z">
        <w:r w:rsidDel="00D1542C">
          <w:delText>and interest in adoption</w:delText>
        </w:r>
      </w:del>
      <w:r>
        <w:t xml:space="preserve">; </w:t>
      </w:r>
    </w:p>
    <w:p w14:paraId="7E5E2629" w14:textId="557D0A06" w:rsidR="00666EF5" w:rsidRDefault="00666EF5" w:rsidP="00D95144">
      <w:pPr>
        <w:pStyle w:val="ListParagraph"/>
        <w:numPr>
          <w:ilvl w:val="6"/>
          <w:numId w:val="32"/>
        </w:numPr>
      </w:pPr>
      <w:r>
        <w:t xml:space="preserve">their </w:t>
      </w:r>
      <w:ins w:id="910" w:author="Jordan Reinwald" w:date="2025-07-23T10:18:00Z" w16du:dateUtc="2025-07-23T14:18:00Z">
        <w:r w:rsidR="008E690C">
          <w:t xml:space="preserve">preferences, goals, and </w:t>
        </w:r>
      </w:ins>
      <w:r>
        <w:t>concerns; and</w:t>
      </w:r>
    </w:p>
    <w:p w14:paraId="5D9C4AE5" w14:textId="5A7F4CF0" w:rsidR="00666EF5" w:rsidRDefault="00666EF5" w:rsidP="00D95144">
      <w:pPr>
        <w:pStyle w:val="ListParagraph"/>
        <w:numPr>
          <w:ilvl w:val="6"/>
          <w:numId w:val="32"/>
        </w:numPr>
      </w:pPr>
      <w:r>
        <w:t>ways in which they can be involved in the process.</w:t>
      </w:r>
    </w:p>
    <w:p w14:paraId="3D83F356" w14:textId="2FDF14E9" w:rsidR="00920753" w:rsidRDefault="00666EF5" w:rsidP="00666EF5">
      <w:pPr>
        <w:rPr>
          <w:i/>
          <w:iCs/>
        </w:rPr>
      </w:pPr>
      <w:commentRangeStart w:id="911"/>
      <w:r w:rsidRPr="00666EF5">
        <w:rPr>
          <w:b/>
          <w:bCs/>
        </w:rPr>
        <w:t xml:space="preserve">NA </w:t>
      </w:r>
      <w:commentRangeEnd w:id="911"/>
      <w:r w:rsidR="00FE17EF" w:rsidRPr="00666EF5">
        <w:rPr>
          <w:rStyle w:val="CommentReference"/>
          <w:i/>
          <w:sz w:val="22"/>
          <w:szCs w:val="22"/>
        </w:rPr>
        <w:commentReference w:id="911"/>
      </w:r>
      <w:del w:id="912" w:author="Jordan Reinwald" w:date="2025-09-18T09:17:00Z" w16du:dateUtc="2025-09-18T13:17:00Z">
        <w:r w:rsidRPr="00666EF5" w:rsidDel="00DD1E3B">
          <w:rPr>
            <w:i/>
            <w:iCs/>
          </w:rPr>
          <w:delText xml:space="preserve">The program </w:delText>
        </w:r>
      </w:del>
      <w:del w:id="913" w:author="Jordan Reinwald" w:date="2025-09-05T09:10:00Z" w16du:dateUtc="2025-09-05T13:10:00Z">
        <w:r w:rsidRPr="00666EF5" w:rsidDel="00AB4616">
          <w:rPr>
            <w:i/>
            <w:iCs/>
          </w:rPr>
          <w:delText>does not work with youth considering or planning for adoption</w:delText>
        </w:r>
      </w:del>
      <w:del w:id="914" w:author="Jordan Reinwald" w:date="2025-09-18T09:17:00Z" w16du:dateUtc="2025-09-18T13:17:00Z">
        <w:r w:rsidRPr="00666EF5" w:rsidDel="00DD1E3B">
          <w:rPr>
            <w:i/>
            <w:iCs/>
          </w:rPr>
          <w:delText>.</w:delText>
        </w:r>
      </w:del>
      <w:ins w:id="915" w:author="Jordan Reinwald" w:date="2025-09-18T09:17:00Z" w16du:dateUtc="2025-09-18T13:17:00Z">
        <w:r w:rsidR="00DD1E3B">
          <w:rPr>
            <w:i/>
            <w:iCs/>
          </w:rPr>
          <w:t xml:space="preserve">The organization only provides services for infant adoptions. </w:t>
        </w:r>
      </w:ins>
    </w:p>
    <w:p w14:paraId="4E6ED9DC" w14:textId="77A0F1D7" w:rsidR="00B36D6F" w:rsidRPr="00B36D6F" w:rsidRDefault="00B36D6F" w:rsidP="00B36D6F">
      <w:pPr>
        <w:rPr>
          <w:ins w:id="916" w:author="Jordan Reinwald" w:date="2025-07-23T10:13:00Z"/>
          <w:i/>
          <w:iCs/>
        </w:rPr>
      </w:pPr>
      <w:ins w:id="917" w:author="Jordan Reinwald" w:date="2025-07-23T10:13:00Z">
        <w:r w:rsidRPr="00B36D6F">
          <w:rPr>
            <w:b/>
            <w:bCs/>
            <w:i/>
            <w:iCs/>
          </w:rPr>
          <w:t>Interpretation:</w:t>
        </w:r>
        <w:r w:rsidRPr="00B36D6F">
          <w:rPr>
            <w:i/>
            <w:iCs/>
          </w:rPr>
          <w:t xml:space="preserve"> </w:t>
        </w:r>
      </w:ins>
      <w:ins w:id="918" w:author="Jordan Reinwald" w:date="2025-07-23T10:56:00Z" w16du:dateUtc="2025-07-23T14:56:00Z">
        <w:r w:rsidR="00010A75">
          <w:rPr>
            <w:i/>
            <w:iCs/>
          </w:rPr>
          <w:t xml:space="preserve">Other </w:t>
        </w:r>
      </w:ins>
      <w:ins w:id="919" w:author="Jordan Reinwald" w:date="2025-07-23T10:55:00Z" w16du:dateUtc="2025-07-23T14:55:00Z">
        <w:r w:rsidR="00D66F3F">
          <w:rPr>
            <w:i/>
            <w:iCs/>
          </w:rPr>
          <w:t>pr</w:t>
        </w:r>
      </w:ins>
      <w:ins w:id="920" w:author="Jordan Reinwald" w:date="2025-07-23T10:56:00Z" w16du:dateUtc="2025-07-23T14:56:00Z">
        <w:r w:rsidR="00D66F3F">
          <w:rPr>
            <w:i/>
            <w:iCs/>
          </w:rPr>
          <w:t xml:space="preserve">oviders may have </w:t>
        </w:r>
        <w:r w:rsidR="00010A75">
          <w:rPr>
            <w:i/>
            <w:iCs/>
          </w:rPr>
          <w:t>already discussed adoption with the child,</w:t>
        </w:r>
      </w:ins>
      <w:ins w:id="921" w:author="Jordan Reinwald" w:date="2025-07-23T10:13:00Z">
        <w:r w:rsidRPr="00B36D6F">
          <w:rPr>
            <w:i/>
            <w:iCs/>
          </w:rPr>
          <w:t xml:space="preserve"> sometimes</w:t>
        </w:r>
      </w:ins>
      <w:ins w:id="922" w:author="Jordan Reinwald" w:date="2025-07-23T10:20:00Z" w16du:dateUtc="2025-07-23T14:20:00Z">
        <w:r w:rsidR="002B4AA1">
          <w:rPr>
            <w:i/>
            <w:iCs/>
          </w:rPr>
          <w:t xml:space="preserve"> </w:t>
        </w:r>
      </w:ins>
      <w:ins w:id="923" w:author="Jordan Reinwald" w:date="2025-07-23T10:13:00Z">
        <w:r w:rsidRPr="00B36D6F">
          <w:rPr>
            <w:i/>
            <w:iCs/>
          </w:rPr>
          <w:t xml:space="preserve">before adoption is formally identified as a goal. Adoption workers should have strategies for their initial contact with </w:t>
        </w:r>
      </w:ins>
      <w:ins w:id="924" w:author="Jordan Reinwald" w:date="2025-08-26T09:29:00Z" w16du:dateUtc="2025-08-26T13:29:00Z">
        <w:r w:rsidR="006723B4">
          <w:rPr>
            <w:i/>
            <w:iCs/>
          </w:rPr>
          <w:t xml:space="preserve">the child </w:t>
        </w:r>
      </w:ins>
      <w:ins w:id="925" w:author="Jordan Reinwald" w:date="2025-07-23T10:13:00Z">
        <w:r w:rsidRPr="00B36D6F">
          <w:rPr>
            <w:i/>
            <w:iCs/>
          </w:rPr>
          <w:t xml:space="preserve">and for engaging </w:t>
        </w:r>
      </w:ins>
      <w:ins w:id="926" w:author="Jordan Reinwald" w:date="2025-08-26T09:29:00Z" w16du:dateUtc="2025-08-26T13:29:00Z">
        <w:r w:rsidR="006723B4">
          <w:rPr>
            <w:i/>
            <w:iCs/>
          </w:rPr>
          <w:t>them</w:t>
        </w:r>
      </w:ins>
      <w:ins w:id="927" w:author="Jordan Reinwald" w:date="2025-07-23T10:13:00Z">
        <w:r w:rsidRPr="00B36D6F">
          <w:rPr>
            <w:i/>
            <w:iCs/>
          </w:rPr>
          <w:t xml:space="preserve"> in conversations over time about adoption.</w:t>
        </w:r>
      </w:ins>
    </w:p>
    <w:p w14:paraId="3BD3DB88" w14:textId="4EA101C1" w:rsidR="00F47191" w:rsidRDefault="00D23F86" w:rsidP="00F47191">
      <w:pPr>
        <w:pStyle w:val="Heading2"/>
      </w:pPr>
      <w:r>
        <w:t xml:space="preserve">AS </w:t>
      </w:r>
      <w:ins w:id="928" w:author="Jordan Reinwald" w:date="2025-09-10T14:24:00Z" w16du:dateUtc="2025-09-10T18:24:00Z">
        <w:r w:rsidR="00C765F8">
          <w:t>6</w:t>
        </w:r>
      </w:ins>
      <w:del w:id="929" w:author="Jordan Reinwald" w:date="2025-09-10T14:24:00Z" w16du:dateUtc="2025-09-10T18:24:00Z">
        <w:r w:rsidDel="00C765F8">
          <w:delText>5</w:delText>
        </w:r>
      </w:del>
      <w:r>
        <w:t>.05</w:t>
      </w:r>
    </w:p>
    <w:p w14:paraId="4999BE8E" w14:textId="77777777" w:rsidR="00F47191" w:rsidRDefault="00F47191" w:rsidP="00F47191">
      <w:r>
        <w:t>The organization identifies American Indian and Alaska Native children and has a process to ensure outreach and collaboration with the tribe or Indian organization to:</w:t>
      </w:r>
    </w:p>
    <w:p w14:paraId="2A3038BC" w14:textId="2FB68253" w:rsidR="00F47191" w:rsidRDefault="00F47191" w:rsidP="00D95144">
      <w:pPr>
        <w:pStyle w:val="ListParagraph"/>
        <w:numPr>
          <w:ilvl w:val="0"/>
          <w:numId w:val="33"/>
        </w:numPr>
      </w:pPr>
      <w:r>
        <w:t>determine jurisdiction;</w:t>
      </w:r>
    </w:p>
    <w:p w14:paraId="16FD5466" w14:textId="4B03A924" w:rsidR="00F47191" w:rsidRDefault="00F47191" w:rsidP="00D95144">
      <w:pPr>
        <w:pStyle w:val="ListParagraph"/>
        <w:numPr>
          <w:ilvl w:val="0"/>
          <w:numId w:val="33"/>
        </w:numPr>
      </w:pPr>
      <w:r>
        <w:t>ensure compliance with the Indian Child Welfare Act;</w:t>
      </w:r>
    </w:p>
    <w:p w14:paraId="0F9B8734" w14:textId="38EDDB4D" w:rsidR="00F47191" w:rsidRDefault="00F47191" w:rsidP="00D95144">
      <w:pPr>
        <w:pStyle w:val="ListParagraph"/>
        <w:numPr>
          <w:ilvl w:val="0"/>
          <w:numId w:val="33"/>
        </w:numPr>
      </w:pPr>
      <w:r>
        <w:t>provide the family with information regarding their rights under the Indian Child Welfare Act;</w:t>
      </w:r>
    </w:p>
    <w:p w14:paraId="5C9E8791" w14:textId="00DD450D" w:rsidR="00F47191" w:rsidRDefault="00F47191" w:rsidP="00D95144">
      <w:pPr>
        <w:pStyle w:val="ListParagraph"/>
        <w:numPr>
          <w:ilvl w:val="0"/>
          <w:numId w:val="33"/>
        </w:numPr>
      </w:pPr>
      <w:r>
        <w:t>facilitate participation in assessment and service planning to determine the most appropriate plan for the child; and</w:t>
      </w:r>
    </w:p>
    <w:p w14:paraId="51E9D592" w14:textId="251939E1" w:rsidR="00F47191" w:rsidRDefault="00F47191" w:rsidP="00D95144">
      <w:pPr>
        <w:pStyle w:val="ListParagraph"/>
        <w:numPr>
          <w:ilvl w:val="0"/>
          <w:numId w:val="33"/>
        </w:numPr>
      </w:pPr>
      <w:r>
        <w:t>maintain connections between the child</w:t>
      </w:r>
      <w:ins w:id="930" w:author="Jordan Reinwald" w:date="2025-07-23T10:58:00Z" w16du:dateUtc="2025-07-23T14:58:00Z">
        <w:r w:rsidR="004203E2">
          <w:t xml:space="preserve"> and their </w:t>
        </w:r>
      </w:ins>
      <w:del w:id="931" w:author="Jordan Reinwald" w:date="2025-07-23T10:59:00Z" w16du:dateUtc="2025-07-23T14:59:00Z">
        <w:r w:rsidDel="004940FC">
          <w:delText xml:space="preserve">, the child's </w:delText>
        </w:r>
      </w:del>
      <w:r>
        <w:t>extended family</w:t>
      </w:r>
      <w:del w:id="932" w:author="Jordan Reinwald" w:date="2025-07-23T10:59:00Z" w16du:dateUtc="2025-07-23T14:59:00Z">
        <w:r w:rsidDel="004940FC">
          <w:delText>,</w:delText>
        </w:r>
      </w:del>
      <w:r>
        <w:t xml:space="preserve"> and </w:t>
      </w:r>
      <w:del w:id="933" w:author="Jordan Reinwald" w:date="2025-05-15T12:07:00Z">
        <w:r w:rsidDel="007D0B7C">
          <w:delText xml:space="preserve">his or her </w:delText>
        </w:r>
      </w:del>
      <w:r>
        <w:t>tribe.</w:t>
      </w:r>
    </w:p>
    <w:p w14:paraId="7E55965B" w14:textId="37E0F76C" w:rsidR="00D23F86" w:rsidRDefault="00F47191" w:rsidP="00F47191">
      <w:pPr>
        <w:rPr>
          <w:i/>
          <w:iCs/>
        </w:rPr>
      </w:pPr>
      <w:r w:rsidRPr="00F47191">
        <w:rPr>
          <w:b/>
          <w:bCs/>
        </w:rPr>
        <w:t>Interpretation:</w:t>
      </w:r>
      <w:r>
        <w:t xml:space="preserve"> </w:t>
      </w:r>
      <w:r w:rsidRPr="00F47191">
        <w:rPr>
          <w:i/>
          <w:iCs/>
        </w:rPr>
        <w:t xml:space="preserve">All </w:t>
      </w:r>
      <w:ins w:id="934" w:author="Jordan Reinwald" w:date="2025-09-18T09:18:00Z" w16du:dateUtc="2025-09-18T13:18:00Z">
        <w:r w:rsidR="00466C4A">
          <w:rPr>
            <w:i/>
            <w:iCs/>
          </w:rPr>
          <w:t>organizations</w:t>
        </w:r>
      </w:ins>
      <w:del w:id="935" w:author="Jordan Reinwald" w:date="2025-09-18T09:18:00Z" w16du:dateUtc="2025-09-18T13:18:00Z">
        <w:r w:rsidRPr="00F47191" w:rsidDel="00466C4A">
          <w:rPr>
            <w:i/>
            <w:iCs/>
          </w:rPr>
          <w:delText>programs</w:delText>
        </w:r>
      </w:del>
      <w:r w:rsidRPr="00F47191">
        <w:rPr>
          <w:i/>
          <w:iCs/>
        </w:rPr>
        <w:t xml:space="preserve"> must have established procedures for identifying American Indian and Alaska Native children to determine if the child or his/her biological parent(s) are members of a federally recognized Indian tribe, or if the child is eligible for membership in a federally recognized Indian tribe. Physical appearance, blood quantum, or perceived presence or absence of cultural cues within the family are not appropriate determinants of ICWA applicability. The organization should document efforts to identify and contact children’s tribes and if tribes are unknown the organization should contact the regional office of the Bureau of Indian Affairs to identify, locate, and notify the child’s tribe.</w:t>
      </w:r>
    </w:p>
    <w:p w14:paraId="38A4DD22" w14:textId="1D718523" w:rsidR="00D818B2" w:rsidRDefault="00F5386C" w:rsidP="00D818B2">
      <w:pPr>
        <w:pStyle w:val="Heading1"/>
      </w:pPr>
      <w:r w:rsidRPr="00F5386C">
        <w:t xml:space="preserve">AS </w:t>
      </w:r>
      <w:ins w:id="936" w:author="Jordan Reinwald" w:date="2025-09-10T14:24:00Z" w16du:dateUtc="2025-09-10T18:24:00Z">
        <w:r w:rsidR="00C765F8">
          <w:t>7</w:t>
        </w:r>
      </w:ins>
      <w:del w:id="937" w:author="Jordan Reinwald" w:date="2025-09-10T14:24:00Z" w16du:dateUtc="2025-09-10T18:24:00Z">
        <w:r w:rsidRPr="00F5386C" w:rsidDel="00C765F8">
          <w:delText>6</w:delText>
        </w:r>
      </w:del>
      <w:r w:rsidRPr="00F5386C">
        <w:t>: Home Study Practice</w:t>
      </w:r>
    </w:p>
    <w:p w14:paraId="73181A62" w14:textId="6AAFB9EF" w:rsidR="00F00C94" w:rsidRDefault="004766A1" w:rsidP="004766A1">
      <w:del w:id="938" w:author="Melissa Dury" w:date="2025-08-13T12:14:00Z" w16du:dateUtc="2025-08-13T16:14:00Z">
        <w:r w:rsidDel="00DC39BE">
          <w:delText>Home study preparers</w:delText>
        </w:r>
      </w:del>
      <w:ins w:id="939" w:author="Melissa Dury" w:date="2025-08-13T12:14:00Z" w16du:dateUtc="2025-08-13T16:14:00Z">
        <w:r w:rsidR="00DC39BE">
          <w:t>Qualified personnel</w:t>
        </w:r>
      </w:ins>
      <w:r>
        <w:t xml:space="preserve"> use a standardized home study process to collect and analyze information</w:t>
      </w:r>
      <w:ins w:id="940" w:author="Melissa Dury" w:date="2025-08-13T12:14:00Z" w16du:dateUtc="2025-08-13T16:14:00Z">
        <w:r w:rsidR="00D156BA">
          <w:t>, assess for safety and suitability,</w:t>
        </w:r>
      </w:ins>
      <w:r>
        <w:t xml:space="preserve"> and determine</w:t>
      </w:r>
      <w:del w:id="941" w:author="Melissa Dury" w:date="2025-08-13T12:14:00Z" w16du:dateUtc="2025-08-13T16:14:00Z">
        <w:r w:rsidDel="00D156BA">
          <w:delText xml:space="preserve"> the</w:delText>
        </w:r>
      </w:del>
      <w:r>
        <w:t xml:space="preserve"> eligibility</w:t>
      </w:r>
      <w:del w:id="942" w:author="Melissa Dury" w:date="2025-08-13T12:14:00Z" w16du:dateUtc="2025-08-13T16:14:00Z">
        <w:r w:rsidDel="00D156BA">
          <w:delText>,</w:delText>
        </w:r>
      </w:del>
      <w:r>
        <w:t xml:space="preserve"> </w:t>
      </w:r>
      <w:del w:id="943" w:author="Melissa Dury" w:date="2025-08-13T12:14:00Z" w16du:dateUtc="2025-08-13T16:14:00Z">
        <w:r w:rsidDel="00D156BA">
          <w:delText xml:space="preserve">capabilities, and suitability </w:delText>
        </w:r>
      </w:del>
      <w:r>
        <w:t xml:space="preserve">of prospective adoptive parents. </w:t>
      </w:r>
    </w:p>
    <w:p w14:paraId="1ABD390A" w14:textId="7B60EE4B" w:rsidR="004766A1" w:rsidRPr="00A81761" w:rsidRDefault="004766A1" w:rsidP="004766A1">
      <w:pPr>
        <w:rPr>
          <w:i/>
          <w:iCs/>
        </w:rPr>
      </w:pPr>
      <w:r w:rsidRPr="004766A1">
        <w:rPr>
          <w:b/>
          <w:bCs/>
        </w:rPr>
        <w:t>NA</w:t>
      </w:r>
      <w:r>
        <w:t xml:space="preserve"> </w:t>
      </w:r>
      <w:r w:rsidRPr="00A81761">
        <w:rPr>
          <w:i/>
          <w:iCs/>
        </w:rPr>
        <w:t>The organization provides post-placement and/or post-adoption services only.</w:t>
      </w:r>
    </w:p>
    <w:p w14:paraId="42DCD292" w14:textId="48E0B770" w:rsidR="004766A1" w:rsidRDefault="004766A1" w:rsidP="004766A1">
      <w:bookmarkStart w:id="944" w:name="_Hlk207280289"/>
      <w:bookmarkStart w:id="945" w:name="_Hlk203462824"/>
      <w:r w:rsidRPr="004766A1">
        <w:rPr>
          <w:b/>
          <w:bCs/>
        </w:rPr>
        <w:t>NA</w:t>
      </w:r>
      <w:r>
        <w:t xml:space="preserve"> </w:t>
      </w:r>
      <w:r w:rsidRPr="00A81761">
        <w:rPr>
          <w:i/>
          <w:iCs/>
        </w:rPr>
        <w:t>The organization provides child-focused recruitment only.</w:t>
      </w:r>
      <w:r>
        <w:t xml:space="preserve"> </w:t>
      </w:r>
      <w:bookmarkEnd w:id="944"/>
    </w:p>
    <w:bookmarkEnd w:id="945"/>
    <w:p w14:paraId="799DBB89" w14:textId="4365A131" w:rsidR="00B063FB" w:rsidRPr="00AF3643" w:rsidDel="00AF3643" w:rsidRDefault="004766A1" w:rsidP="004766A1">
      <w:pPr>
        <w:rPr>
          <w:del w:id="946" w:author="Jordan Reinwald" w:date="2025-09-05T09:23:00Z" w16du:dateUtc="2025-09-05T13:23:00Z"/>
          <w:i/>
          <w:iCs/>
          <w:rPrChange w:id="947" w:author="Jordan Reinwald" w:date="2025-09-05T09:23:00Z" w16du:dateUtc="2025-09-05T13:23:00Z">
            <w:rPr>
              <w:del w:id="948" w:author="Jordan Reinwald" w:date="2025-09-05T09:23:00Z" w16du:dateUtc="2025-09-05T13:23:00Z"/>
            </w:rPr>
          </w:rPrChange>
        </w:rPr>
      </w:pPr>
      <w:del w:id="949" w:author="Jordan Reinwald" w:date="2025-09-16T16:15:00Z" w16du:dateUtc="2025-09-16T20:15:00Z">
        <w:r w:rsidRPr="004766A1" w:rsidDel="00311560">
          <w:rPr>
            <w:b/>
            <w:bCs/>
          </w:rPr>
          <w:delText>Interpretation:</w:delText>
        </w:r>
        <w:r w:rsidDel="00311560">
          <w:delText xml:space="preserve"> </w:delText>
        </w:r>
        <w:r w:rsidRPr="004766A1" w:rsidDel="00311560">
          <w:rPr>
            <w:i/>
            <w:iCs/>
          </w:rPr>
          <w:delText xml:space="preserve">The term home study includes both the process of assessing </w:delText>
        </w:r>
      </w:del>
      <w:del w:id="950" w:author="Jordan Reinwald" w:date="2025-07-08T11:42:00Z">
        <w:r w:rsidRPr="004766A1" w:rsidDel="00A439D7">
          <w:rPr>
            <w:i/>
            <w:iCs/>
          </w:rPr>
          <w:delText xml:space="preserve">the </w:delText>
        </w:r>
      </w:del>
      <w:del w:id="951" w:author="Jordan Reinwald" w:date="2025-09-16T16:15:00Z" w16du:dateUtc="2025-09-16T20:15:00Z">
        <w:r w:rsidRPr="004766A1" w:rsidDel="00311560">
          <w:rPr>
            <w:i/>
            <w:iCs/>
          </w:rPr>
          <w:delText xml:space="preserve">prospective adoptive parents and </w:delText>
        </w:r>
      </w:del>
      <w:del w:id="952" w:author="Jordan Reinwald" w:date="2025-07-08T11:42:00Z">
        <w:r w:rsidRPr="004766A1" w:rsidDel="00A439D7">
          <w:rPr>
            <w:i/>
            <w:iCs/>
          </w:rPr>
          <w:delText xml:space="preserve">to </w:delText>
        </w:r>
      </w:del>
      <w:del w:id="953" w:author="Jordan Reinwald" w:date="2025-09-16T16:15:00Z" w16du:dateUtc="2025-09-16T20:15:00Z">
        <w:r w:rsidRPr="004766A1" w:rsidDel="00311560">
          <w:rPr>
            <w:i/>
            <w:iCs/>
          </w:rPr>
          <w:delText>the written report. The process is ongoing</w:delText>
        </w:r>
      </w:del>
      <w:ins w:id="954" w:author="Melissa Dury" w:date="2025-08-13T12:15:00Z" w16du:dateUtc="2025-08-13T16:15:00Z">
        <w:del w:id="955" w:author="Jordan Reinwald" w:date="2025-09-16T16:15:00Z" w16du:dateUtc="2025-09-16T20:15:00Z">
          <w:r w:rsidR="00051A93" w:rsidDel="00311560">
            <w:rPr>
              <w:i/>
              <w:iCs/>
            </w:rPr>
            <w:delText xml:space="preserve"> as</w:delText>
          </w:r>
        </w:del>
      </w:ins>
      <w:del w:id="956" w:author="Jordan Reinwald" w:date="2025-09-16T16:15:00Z" w16du:dateUtc="2025-09-16T20:15:00Z">
        <w:r w:rsidRPr="004766A1" w:rsidDel="00311560">
          <w:rPr>
            <w:i/>
            <w:iCs/>
          </w:rPr>
          <w:delText>; home studies may need to be updated periodically or when there are significant changes.</w:delText>
        </w:r>
      </w:del>
    </w:p>
    <w:p w14:paraId="10BDE44C" w14:textId="7335DCCD" w:rsidR="00F5386C" w:rsidRDefault="004766A1" w:rsidP="004766A1">
      <w:pPr>
        <w:rPr>
          <w:i/>
          <w:iCs/>
        </w:rPr>
      </w:pPr>
      <w:r w:rsidRPr="004766A1">
        <w:rPr>
          <w:b/>
          <w:bCs/>
        </w:rPr>
        <w:t>Note:</w:t>
      </w:r>
      <w:r>
        <w:t xml:space="preserve"> </w:t>
      </w:r>
      <w:r w:rsidRPr="004766A1">
        <w:rPr>
          <w:i/>
          <w:iCs/>
        </w:rPr>
        <w:t>Foster</w:t>
      </w:r>
      <w:r w:rsidR="000E1931">
        <w:rPr>
          <w:i/>
          <w:iCs/>
        </w:rPr>
        <w:t>-</w:t>
      </w:r>
      <w:r w:rsidR="00FF1E04">
        <w:rPr>
          <w:i/>
          <w:iCs/>
        </w:rPr>
        <w:t>to</w:t>
      </w:r>
      <w:r w:rsidR="000E1931">
        <w:rPr>
          <w:i/>
          <w:iCs/>
        </w:rPr>
        <w:t>-</w:t>
      </w:r>
      <w:r w:rsidR="00FF1E04">
        <w:rPr>
          <w:i/>
          <w:iCs/>
        </w:rPr>
        <w:t>adopt</w:t>
      </w:r>
      <w:r w:rsidR="000E1931">
        <w:rPr>
          <w:i/>
          <w:iCs/>
        </w:rPr>
        <w:t xml:space="preserve"> </w:t>
      </w:r>
      <w:r w:rsidRPr="004766A1">
        <w:rPr>
          <w:i/>
          <w:iCs/>
        </w:rPr>
        <w:t xml:space="preserve">programs will </w:t>
      </w:r>
      <w:r w:rsidR="006A14EE">
        <w:rPr>
          <w:i/>
          <w:iCs/>
        </w:rPr>
        <w:t>complete</w:t>
      </w:r>
      <w:r w:rsidRPr="004766A1">
        <w:rPr>
          <w:i/>
          <w:iCs/>
        </w:rPr>
        <w:t xml:space="preserve"> FKC 19 and AS </w:t>
      </w:r>
      <w:ins w:id="957" w:author="Jordan Reinwald" w:date="2025-10-30T08:51:00Z" w16du:dateUtc="2025-10-30T12:51:00Z">
        <w:r w:rsidR="00373D6E">
          <w:rPr>
            <w:i/>
            <w:iCs/>
          </w:rPr>
          <w:t>7</w:t>
        </w:r>
      </w:ins>
      <w:del w:id="958" w:author="Jordan Reinwald" w:date="2025-10-30T08:51:00Z" w16du:dateUtc="2025-10-30T12:51:00Z">
        <w:r w:rsidRPr="004766A1" w:rsidDel="00373D6E">
          <w:rPr>
            <w:i/>
            <w:iCs/>
          </w:rPr>
          <w:delText>6</w:delText>
        </w:r>
      </w:del>
      <w:r w:rsidRPr="004766A1">
        <w:rPr>
          <w:i/>
          <w:iCs/>
        </w:rPr>
        <w:t>.</w:t>
      </w:r>
    </w:p>
    <w:p w14:paraId="68CCF264" w14:textId="59F281C9" w:rsidR="00E87709" w:rsidRPr="00EC6849" w:rsidRDefault="008203A0" w:rsidP="00E87709">
      <w:pPr>
        <w:pStyle w:val="Heading2"/>
      </w:pPr>
      <w:r w:rsidRPr="00EC6849">
        <w:lastRenderedPageBreak/>
        <w:t xml:space="preserve">AS </w:t>
      </w:r>
      <w:ins w:id="959" w:author="Jordan Reinwald" w:date="2025-09-10T14:24:00Z" w16du:dateUtc="2025-09-10T18:24:00Z">
        <w:r w:rsidR="00A73531">
          <w:t>7</w:t>
        </w:r>
      </w:ins>
      <w:del w:id="960" w:author="Jordan Reinwald" w:date="2025-09-10T14:24:00Z" w16du:dateUtc="2025-09-10T18:24:00Z">
        <w:r w:rsidRPr="00EC6849" w:rsidDel="00A73531">
          <w:delText>6</w:delText>
        </w:r>
      </w:del>
      <w:r w:rsidRPr="00EC6849">
        <w:t>.01</w:t>
      </w:r>
    </w:p>
    <w:p w14:paraId="3C067D9A" w14:textId="3BAB54A8" w:rsidR="00E87709" w:rsidRPr="00EC6849" w:rsidRDefault="00115209" w:rsidP="00BC2924">
      <w:ins w:id="961" w:author="Melissa Dury" w:date="2025-08-13T12:16:00Z" w16du:dateUtc="2025-08-13T16:16:00Z">
        <w:r>
          <w:t xml:space="preserve">Staff who conduct home studies receive </w:t>
        </w:r>
      </w:ins>
      <w:del w:id="962" w:author="Melissa Dury" w:date="2025-08-13T12:16:00Z" w16du:dateUtc="2025-08-13T16:16:00Z">
        <w:r w:rsidR="00E87709" w:rsidRPr="00EC6849" w:rsidDel="00115209">
          <w:delText xml:space="preserve">The program provides </w:delText>
        </w:r>
      </w:del>
      <w:r w:rsidR="00E87709" w:rsidRPr="00EC6849">
        <w:t xml:space="preserve">initial and periodic training and ongoing supervision </w:t>
      </w:r>
      <w:del w:id="963" w:author="Melissa Dury" w:date="2025-08-13T12:16:00Z" w16du:dateUtc="2025-08-13T16:16:00Z">
        <w:r w:rsidR="00E87709" w:rsidRPr="00EC6849" w:rsidDel="00115209">
          <w:delText xml:space="preserve">to home study preparers </w:delText>
        </w:r>
      </w:del>
      <w:r w:rsidR="00E87709" w:rsidRPr="00EC6849">
        <w:t xml:space="preserve">on the </w:t>
      </w:r>
      <w:del w:id="964" w:author="Melissa Dury" w:date="2025-08-13T12:18:00Z" w16du:dateUtc="2025-08-13T16:18:00Z">
        <w:r w:rsidR="00E87709" w:rsidRPr="00EC6849" w:rsidDel="00285CE0">
          <w:delText xml:space="preserve">use of a </w:delText>
        </w:r>
      </w:del>
      <w:r w:rsidR="00E87709" w:rsidRPr="00EC6849">
        <w:t xml:space="preserve">defined </w:t>
      </w:r>
      <w:ins w:id="965" w:author="Jordan Reinwald" w:date="2025-07-08T11:44:00Z">
        <w:r w:rsidR="00FA40FF" w:rsidRPr="00EC6849">
          <w:t xml:space="preserve">home study </w:t>
        </w:r>
      </w:ins>
      <w:r w:rsidR="00E87709" w:rsidRPr="00EC6849">
        <w:t xml:space="preserve">method and </w:t>
      </w:r>
      <w:r w:rsidR="00E87709" w:rsidRPr="00003D5A">
        <w:t>tools</w:t>
      </w:r>
      <w:ins w:id="966" w:author="Jordan Reinwald" w:date="2025-07-08T13:32:00Z">
        <w:r w:rsidR="002C78A8" w:rsidRPr="00003D5A">
          <w:t>.</w:t>
        </w:r>
      </w:ins>
      <w:del w:id="967" w:author="Jordan Reinwald" w:date="2025-07-08T13:32:00Z">
        <w:r w:rsidR="00E87709" w:rsidRPr="00003D5A" w:rsidDel="002C78A8">
          <w:delText xml:space="preserve"> for </w:delText>
        </w:r>
      </w:del>
      <w:del w:id="968" w:author="Jordan Reinwald" w:date="2025-07-08T11:42:00Z">
        <w:r w:rsidR="00E87709" w:rsidRPr="00003D5A" w:rsidDel="005952CF">
          <w:delText>home studies to reinforce the consistent application of process.</w:delText>
        </w:r>
      </w:del>
    </w:p>
    <w:p w14:paraId="5B33D540" w14:textId="51C2773A" w:rsidR="000C73B2" w:rsidDel="00B50E1D" w:rsidRDefault="00E87709" w:rsidP="00E87709">
      <w:pPr>
        <w:rPr>
          <w:del w:id="969" w:author="Jordan Reinwald" w:date="2025-07-28T11:56:00Z" w16du:dateUtc="2025-07-28T15:56:00Z"/>
          <w:i/>
          <w:iCs/>
        </w:rPr>
      </w:pPr>
      <w:r w:rsidRPr="00EC6849">
        <w:rPr>
          <w:b/>
          <w:bCs/>
        </w:rPr>
        <w:t>Interpretation:</w:t>
      </w:r>
      <w:r w:rsidRPr="00EC6849">
        <w:t xml:space="preserve"> </w:t>
      </w:r>
      <w:r w:rsidRPr="00EC6849">
        <w:rPr>
          <w:i/>
          <w:iCs/>
        </w:rPr>
        <w:t>While practice should be consistent with the program model, tools, and standards, decisions about how the home study is conducted in each case (including who must be interviewed, how each interview is conducted, the content of interviews, and</w:t>
      </w:r>
      <w:r w:rsidRPr="00E87709">
        <w:rPr>
          <w:i/>
          <w:iCs/>
        </w:rPr>
        <w:t xml:space="preserve"> visits to the home) are clinical decisions that should </w:t>
      </w:r>
      <w:ins w:id="970" w:author="Jordan Reinwald" w:date="2025-07-28T11:56:00Z" w16du:dateUtc="2025-07-28T15:56:00Z">
        <w:r w:rsidR="007E75C7">
          <w:rPr>
            <w:i/>
            <w:iCs/>
          </w:rPr>
          <w:t xml:space="preserve">consider </w:t>
        </w:r>
      </w:ins>
      <w:del w:id="971" w:author="Jordan Reinwald" w:date="2025-07-28T11:56:00Z" w16du:dateUtc="2025-07-28T15:56:00Z">
        <w:r w:rsidRPr="00E87709" w:rsidDel="007E75C7">
          <w:rPr>
            <w:i/>
            <w:iCs/>
          </w:rPr>
          <w:delText xml:space="preserve">take into account </w:delText>
        </w:r>
      </w:del>
      <w:r w:rsidRPr="00E87709">
        <w:rPr>
          <w:i/>
          <w:iCs/>
        </w:rPr>
        <w:t xml:space="preserve">the unique needs and circumstances of the prospective adoptive parent(s) and the child if the child is already identified or living in the home. The </w:t>
      </w:r>
      <w:ins w:id="972" w:author="Jordan Reinwald" w:date="2025-09-18T09:19:00Z" w16du:dateUtc="2025-09-18T13:19:00Z">
        <w:r w:rsidR="00671683">
          <w:rPr>
            <w:i/>
            <w:iCs/>
          </w:rPr>
          <w:t>organization</w:t>
        </w:r>
      </w:ins>
      <w:del w:id="973" w:author="Jordan Reinwald" w:date="2025-09-18T09:19:00Z" w16du:dateUtc="2025-09-18T13:19:00Z">
        <w:r w:rsidRPr="00E87709" w:rsidDel="00671683">
          <w:rPr>
            <w:i/>
            <w:iCs/>
          </w:rPr>
          <w:delText>program</w:delText>
        </w:r>
      </w:del>
      <w:r w:rsidRPr="00E87709">
        <w:rPr>
          <w:i/>
          <w:iCs/>
        </w:rPr>
        <w:t xml:space="preserve"> should </w:t>
      </w:r>
      <w:del w:id="974" w:author="Jordan Reinwald" w:date="2025-07-28T11:55:00Z" w16du:dateUtc="2025-07-28T15:55:00Z">
        <w:r w:rsidRPr="00E87709" w:rsidDel="00E62714">
          <w:rPr>
            <w:i/>
            <w:iCs/>
          </w:rPr>
          <w:delText xml:space="preserve">have a system or approach that </w:delText>
        </w:r>
      </w:del>
      <w:r w:rsidRPr="00E87709">
        <w:rPr>
          <w:i/>
          <w:iCs/>
        </w:rPr>
        <w:t>recognize</w:t>
      </w:r>
      <w:del w:id="975" w:author="Jordan Reinwald" w:date="2025-07-28T11:55:00Z" w16du:dateUtc="2025-07-28T15:55:00Z">
        <w:r w:rsidRPr="00E87709" w:rsidDel="00E62714">
          <w:rPr>
            <w:i/>
            <w:iCs/>
          </w:rPr>
          <w:delText>s</w:delText>
        </w:r>
      </w:del>
      <w:r w:rsidRPr="00E87709">
        <w:rPr>
          <w:i/>
          <w:iCs/>
        </w:rPr>
        <w:t xml:space="preserve"> that there can be subjective aspects to assessment and decision</w:t>
      </w:r>
      <w:ins w:id="976" w:author="Jordan Reinwald" w:date="2025-07-28T11:55:00Z" w16du:dateUtc="2025-07-28T15:55:00Z">
        <w:r w:rsidR="005D59F9">
          <w:rPr>
            <w:i/>
            <w:iCs/>
          </w:rPr>
          <w:t>-</w:t>
        </w:r>
      </w:ins>
      <w:del w:id="977" w:author="Jordan Reinwald" w:date="2025-07-28T11:55:00Z" w16du:dateUtc="2025-07-28T15:55:00Z">
        <w:r w:rsidRPr="00E87709" w:rsidDel="005D59F9">
          <w:rPr>
            <w:i/>
            <w:iCs/>
          </w:rPr>
          <w:delText xml:space="preserve"> </w:delText>
        </w:r>
      </w:del>
      <w:r w:rsidRPr="00E87709">
        <w:rPr>
          <w:i/>
          <w:iCs/>
        </w:rPr>
        <w:t xml:space="preserve">making and </w:t>
      </w:r>
      <w:ins w:id="978" w:author="Jordan Reinwald" w:date="2025-07-28T11:56:00Z" w16du:dateUtc="2025-07-28T15:56:00Z">
        <w:r w:rsidR="00B50E1D">
          <w:rPr>
            <w:i/>
            <w:iCs/>
          </w:rPr>
          <w:t xml:space="preserve">have </w:t>
        </w:r>
      </w:ins>
      <w:r w:rsidRPr="00E87709">
        <w:rPr>
          <w:i/>
          <w:iCs/>
        </w:rPr>
        <w:t xml:space="preserve">appropriate mechanisms </w:t>
      </w:r>
      <w:del w:id="979" w:author="Jordan Reinwald" w:date="2025-07-28T11:56:00Z" w16du:dateUtc="2025-07-28T15:56:00Z">
        <w:r w:rsidRPr="00E87709" w:rsidDel="00B50E1D">
          <w:rPr>
            <w:i/>
            <w:iCs/>
          </w:rPr>
          <w:delText xml:space="preserve">are in place </w:delText>
        </w:r>
      </w:del>
      <w:r w:rsidRPr="00E87709">
        <w:rPr>
          <w:i/>
          <w:iCs/>
        </w:rPr>
        <w:t xml:space="preserve">to ensure that its determinations are </w:t>
      </w:r>
      <w:del w:id="980" w:author="Jordan Reinwald" w:date="2025-07-28T11:56:00Z" w16du:dateUtc="2025-07-28T15:56:00Z">
        <w:r w:rsidRPr="00E87709" w:rsidDel="00B50E1D">
          <w:rPr>
            <w:i/>
            <w:iCs/>
          </w:rPr>
          <w:delText xml:space="preserve">well </w:delText>
        </w:r>
      </w:del>
      <w:r w:rsidRPr="00E87709">
        <w:rPr>
          <w:i/>
          <w:iCs/>
        </w:rPr>
        <w:t>justified.</w:t>
      </w:r>
    </w:p>
    <w:p w14:paraId="38298819" w14:textId="60929542" w:rsidR="00BA3CB4" w:rsidRDefault="00BA3CB4" w:rsidP="00BA3CB4">
      <w:pPr>
        <w:pStyle w:val="Heading2"/>
      </w:pPr>
      <w:r>
        <w:t xml:space="preserve">AS </w:t>
      </w:r>
      <w:ins w:id="981" w:author="Jordan Reinwald" w:date="2025-09-10T14:24:00Z" w16du:dateUtc="2025-09-10T18:24:00Z">
        <w:r w:rsidR="00A73531">
          <w:t>7</w:t>
        </w:r>
      </w:ins>
      <w:del w:id="982" w:author="Jordan Reinwald" w:date="2025-09-10T14:24:00Z" w16du:dateUtc="2025-09-10T18:24:00Z">
        <w:r w:rsidDel="00A73531">
          <w:delText>6</w:delText>
        </w:r>
      </w:del>
      <w:r>
        <w:t>.02</w:t>
      </w:r>
    </w:p>
    <w:p w14:paraId="24824DFA" w14:textId="77777777" w:rsidR="00F6601F" w:rsidRDefault="00F6601F" w:rsidP="00F6601F">
      <w:r>
        <w:t>The home study process includes:</w:t>
      </w:r>
    </w:p>
    <w:p w14:paraId="35F62DC9" w14:textId="03086BA2" w:rsidR="00F6601F" w:rsidRDefault="00F6601F" w:rsidP="00D95144">
      <w:pPr>
        <w:pStyle w:val="ListParagraph"/>
        <w:numPr>
          <w:ilvl w:val="6"/>
          <w:numId w:val="34"/>
        </w:numPr>
      </w:pPr>
      <w:del w:id="983" w:author="Jordan Reinwald" w:date="2025-07-08T13:27:00Z">
        <w:r w:rsidDel="0047506B">
          <w:delText xml:space="preserve">the receipt of </w:delText>
        </w:r>
      </w:del>
      <w:ins w:id="984" w:author="Jordan Reinwald" w:date="2025-09-16T16:05:00Z" w16du:dateUtc="2025-09-16T20:05:00Z">
        <w:r w:rsidR="00AD4FE8">
          <w:t xml:space="preserve">collection and review of </w:t>
        </w:r>
      </w:ins>
      <w:r>
        <w:t>self-reported information and documents from the prospective adoptive parents;</w:t>
      </w:r>
    </w:p>
    <w:p w14:paraId="40475A2D" w14:textId="5DCE7F9C" w:rsidR="00F6601F" w:rsidRDefault="00F6601F" w:rsidP="00D95144">
      <w:pPr>
        <w:pStyle w:val="ListParagraph"/>
        <w:numPr>
          <w:ilvl w:val="6"/>
          <w:numId w:val="34"/>
        </w:numPr>
      </w:pPr>
      <w:r>
        <w:t>at least one individual in-person interview with each prospective adoptive parent and one joint interview;</w:t>
      </w:r>
    </w:p>
    <w:p w14:paraId="0C5B483E" w14:textId="388B1041" w:rsidR="00F6601F" w:rsidRDefault="00F6601F" w:rsidP="00D95144">
      <w:pPr>
        <w:pStyle w:val="ListParagraph"/>
        <w:numPr>
          <w:ilvl w:val="6"/>
          <w:numId w:val="34"/>
        </w:numPr>
      </w:pPr>
      <w:r>
        <w:t>age-and developmentally-appropriate interviews with each child and adult living or frequently in the home;</w:t>
      </w:r>
    </w:p>
    <w:p w14:paraId="24EF2879" w14:textId="3AA54F92" w:rsidR="00F6601F" w:rsidRDefault="00F6601F" w:rsidP="00D95144">
      <w:pPr>
        <w:pStyle w:val="ListParagraph"/>
        <w:numPr>
          <w:ilvl w:val="6"/>
          <w:numId w:val="34"/>
        </w:numPr>
      </w:pPr>
      <w:r>
        <w:t>age-and developmentally-appropriate interviews with each child or adult child of the prospective adoptive parents living outside the home;</w:t>
      </w:r>
    </w:p>
    <w:p w14:paraId="05F07B68" w14:textId="60F4129E" w:rsidR="00F6601F" w:rsidRDefault="00F6601F" w:rsidP="00D95144">
      <w:pPr>
        <w:pStyle w:val="ListParagraph"/>
        <w:numPr>
          <w:ilvl w:val="6"/>
          <w:numId w:val="34"/>
        </w:numPr>
      </w:pPr>
      <w:r>
        <w:t xml:space="preserve">at least two visits to the prospective adoptive family’s home </w:t>
      </w:r>
      <w:del w:id="985" w:author="Jordan Reinwald" w:date="2025-07-08T13:28:00Z">
        <w:r w:rsidDel="00C851C5">
          <w:delText xml:space="preserve">and during one or more of those visits a </w:delText>
        </w:r>
      </w:del>
      <w:ins w:id="986" w:author="Jordan Reinwald" w:date="2025-07-08T13:28:00Z">
        <w:r w:rsidR="00C851C5">
          <w:t xml:space="preserve">including a </w:t>
        </w:r>
      </w:ins>
      <w:r>
        <w:t>safety assessment of the home and an observation of family members interacting together;</w:t>
      </w:r>
    </w:p>
    <w:p w14:paraId="75BB0943" w14:textId="48620E77" w:rsidR="00F6601F" w:rsidRDefault="00F6601F" w:rsidP="00D95144">
      <w:pPr>
        <w:pStyle w:val="ListParagraph"/>
        <w:numPr>
          <w:ilvl w:val="6"/>
          <w:numId w:val="34"/>
        </w:numPr>
      </w:pPr>
      <w:r>
        <w:t>criminal background</w:t>
      </w:r>
      <w:ins w:id="987" w:author="Jordan Reinwald" w:date="2025-07-08T13:38:00Z">
        <w:r w:rsidR="00CC4127">
          <w:t>,</w:t>
        </w:r>
      </w:ins>
      <w:del w:id="988" w:author="Jordan Reinwald" w:date="2025-07-08T13:38:00Z">
        <w:r w:rsidDel="00CC4127">
          <w:delText xml:space="preserve"> and </w:delText>
        </w:r>
      </w:del>
      <w:ins w:id="989" w:author="Jordan Reinwald" w:date="2025-07-08T13:38:00Z">
        <w:r w:rsidR="00CC4127">
          <w:t xml:space="preserve"> </w:t>
        </w:r>
      </w:ins>
      <w:r>
        <w:t xml:space="preserve">child abuse and neglect </w:t>
      </w:r>
      <w:ins w:id="990" w:author="Jordan Reinwald" w:date="2025-07-08T13:39:00Z">
        <w:r w:rsidR="00174462">
          <w:t xml:space="preserve">records, and sex offender </w:t>
        </w:r>
      </w:ins>
      <w:r>
        <w:t xml:space="preserve">registry checks </w:t>
      </w:r>
      <w:del w:id="991" w:author="Jordan Reinwald" w:date="2025-07-08T13:38:00Z">
        <w:r w:rsidDel="00CC4127">
          <w:delText xml:space="preserve">in accordance with </w:delText>
        </w:r>
      </w:del>
      <w:ins w:id="992" w:author="Jordan Reinwald" w:date="2025-07-08T13:39:00Z">
        <w:r w:rsidR="00626051">
          <w:t xml:space="preserve">according to </w:t>
        </w:r>
      </w:ins>
      <w:r>
        <w:t xml:space="preserve">applicable law and regulation;  </w:t>
      </w:r>
    </w:p>
    <w:p w14:paraId="235F504B" w14:textId="06A70E32" w:rsidR="00F6601F" w:rsidRDefault="00F6601F" w:rsidP="00D95144">
      <w:pPr>
        <w:pStyle w:val="ListParagraph"/>
        <w:numPr>
          <w:ilvl w:val="6"/>
          <w:numId w:val="34"/>
        </w:numPr>
      </w:pPr>
      <w:r>
        <w:t>a review of information and documents relating to any previous unfavorable home studies, denied adoption petitions, disruptions, dissolutions, or placement of other children out of the home;</w:t>
      </w:r>
      <w:ins w:id="993" w:author="Jordan Reinwald" w:date="2025-07-28T11:59:00Z" w16du:dateUtc="2025-07-28T15:59:00Z">
        <w:r w:rsidR="006E2011">
          <w:t xml:space="preserve"> and</w:t>
        </w:r>
      </w:ins>
    </w:p>
    <w:p w14:paraId="1A9817F4" w14:textId="612A9968" w:rsidR="00F6601F" w:rsidRDefault="00F6601F" w:rsidP="00D95144">
      <w:pPr>
        <w:pStyle w:val="ListParagraph"/>
        <w:numPr>
          <w:ilvl w:val="6"/>
          <w:numId w:val="34"/>
        </w:numPr>
      </w:pPr>
      <w:del w:id="994" w:author="Jordan Reinwald" w:date="2025-07-08T15:06:00Z">
        <w:r w:rsidDel="002D1EE2">
          <w:delText>written references and interviews with individuals providing references</w:delText>
        </w:r>
      </w:del>
      <w:ins w:id="995" w:author="Jordan Reinwald" w:date="2025-07-08T15:06:00Z">
        <w:r w:rsidR="002D1EE2">
          <w:t>personal, unrelated references</w:t>
        </w:r>
      </w:ins>
      <w:ins w:id="996" w:author="Jordan Reinwald" w:date="2025-09-16T16:17:00Z" w16du:dateUtc="2025-09-16T20:17:00Z">
        <w:r w:rsidR="0033702A">
          <w:t>.</w:t>
        </w:r>
      </w:ins>
      <w:del w:id="997" w:author="Jordan Reinwald" w:date="2025-09-16T16:17:00Z" w16du:dateUtc="2025-09-16T20:17:00Z">
        <w:r w:rsidDel="0033702A">
          <w:delText>; and</w:delText>
        </w:r>
      </w:del>
    </w:p>
    <w:p w14:paraId="5E99E612" w14:textId="513E3ACC" w:rsidR="00F6601F" w:rsidDel="0033702A" w:rsidRDefault="00F6601F" w:rsidP="00D95144">
      <w:pPr>
        <w:pStyle w:val="ListParagraph"/>
        <w:numPr>
          <w:ilvl w:val="6"/>
          <w:numId w:val="34"/>
        </w:numPr>
        <w:rPr>
          <w:del w:id="998" w:author="Jordan Reinwald" w:date="2025-09-16T16:17:00Z" w16du:dateUtc="2025-09-16T20:17:00Z"/>
        </w:rPr>
      </w:pPr>
      <w:commentRangeStart w:id="999"/>
      <w:del w:id="1000" w:author="Jordan Reinwald" w:date="2025-09-16T16:17:00Z" w16du:dateUtc="2025-09-16T20:17:00Z">
        <w:r w:rsidDel="0033702A">
          <w:delText>periodic updates and updates when there are significant changes in circumstance to ensure relevant information and documents are current.</w:delText>
        </w:r>
      </w:del>
      <w:commentRangeEnd w:id="999"/>
      <w:r w:rsidR="00E03812">
        <w:rPr>
          <w:rStyle w:val="CommentReference"/>
          <w:sz w:val="22"/>
          <w:szCs w:val="22"/>
        </w:rPr>
        <w:commentReference w:id="999"/>
      </w:r>
    </w:p>
    <w:p w14:paraId="3F2F8145" w14:textId="0F7455AD" w:rsidR="00F6601F" w:rsidRPr="00F6601F" w:rsidRDefault="00F6601F" w:rsidP="00F6601F">
      <w:pPr>
        <w:rPr>
          <w:i/>
          <w:iCs/>
        </w:rPr>
      </w:pPr>
      <w:r w:rsidRPr="00F6601F">
        <w:rPr>
          <w:b/>
          <w:bCs/>
        </w:rPr>
        <w:t>Interpretation:</w:t>
      </w:r>
      <w:r>
        <w:t xml:space="preserve"> </w:t>
      </w:r>
      <w:r w:rsidRPr="00F6601F">
        <w:rPr>
          <w:i/>
          <w:iCs/>
        </w:rPr>
        <w:t xml:space="preserve">Individuals living in the home share common areas, sleep in the home, and have lived there for more than two weeks. Individuals frequently in the home should include any child care providers.  </w:t>
      </w:r>
    </w:p>
    <w:p w14:paraId="531CB9BE" w14:textId="273F7B3A" w:rsidR="00F6601F" w:rsidRPr="00F6601F" w:rsidRDefault="00F6601F" w:rsidP="00F6601F">
      <w:pPr>
        <w:rPr>
          <w:i/>
          <w:iCs/>
        </w:rPr>
      </w:pPr>
      <w:r w:rsidRPr="00F6601F">
        <w:rPr>
          <w:i/>
          <w:iCs/>
        </w:rPr>
        <w:t xml:space="preserve">In-person interviews provide the best opportunity for engagement of the person interviewed and provide additional information through observations and interactions during the interview and are preferred, but have only been specifically required for the prospective adoptive parents. It can sometimes be appropriate to interview other individuals through a videoconference or over the phone. When the agency is unable to complete an interview, it should make a clinical determination if the interview is necessary given the circumstances, other steps that can be </w:t>
      </w:r>
      <w:r w:rsidRPr="00F6601F">
        <w:rPr>
          <w:i/>
          <w:iCs/>
        </w:rPr>
        <w:lastRenderedPageBreak/>
        <w:t>taken to obtain relevant information, and document that decision and its efforts in the case record.</w:t>
      </w:r>
    </w:p>
    <w:p w14:paraId="1AA12263" w14:textId="3B06F621" w:rsidR="00F6601F" w:rsidRPr="00F6601F" w:rsidRDefault="00F6601F" w:rsidP="00F6601F">
      <w:pPr>
        <w:rPr>
          <w:i/>
          <w:iCs/>
        </w:rPr>
      </w:pPr>
      <w:r w:rsidRPr="00F6601F">
        <w:rPr>
          <w:i/>
          <w:iCs/>
        </w:rPr>
        <w:t xml:space="preserve">People who provide references should be interviewed to validate the reference and can provide additional information or verification of other information collected through the home study process.   </w:t>
      </w:r>
    </w:p>
    <w:p w14:paraId="4A651171" w14:textId="1493E074" w:rsidR="00F6601F" w:rsidRPr="00F6601F" w:rsidRDefault="00F6601F" w:rsidP="00F6601F">
      <w:pPr>
        <w:rPr>
          <w:i/>
          <w:iCs/>
        </w:rPr>
      </w:pPr>
      <w:r w:rsidRPr="00F6601F">
        <w:rPr>
          <w:i/>
          <w:iCs/>
        </w:rPr>
        <w:t xml:space="preserve">While best practice generally requires at least two visits to the home to effectively engage the family in the home study process, make the necessary observations, and effectively collect all the required and necessary information, the agency should conduct additional visits when it deems necessary.  </w:t>
      </w:r>
    </w:p>
    <w:p w14:paraId="17B1B0D4" w14:textId="67A38439" w:rsidR="00F6601F" w:rsidRPr="00F6601F" w:rsidRDefault="00F6601F" w:rsidP="00F6601F">
      <w:pPr>
        <w:rPr>
          <w:i/>
          <w:iCs/>
        </w:rPr>
      </w:pPr>
      <w:r w:rsidRPr="00F6601F">
        <w:rPr>
          <w:i/>
          <w:iCs/>
        </w:rPr>
        <w:t>Tribes and local Indian organizations may also be able to provide valuable support in assessing and approving adoptive families for American Indian and Alaska Native children.</w:t>
      </w:r>
    </w:p>
    <w:p w14:paraId="12CFE36E" w14:textId="46916261" w:rsidR="00F6601F" w:rsidDel="006E2011" w:rsidRDefault="00F6601F" w:rsidP="00F6601F">
      <w:pPr>
        <w:rPr>
          <w:del w:id="1001" w:author="Jordan Reinwald" w:date="2025-07-28T11:59:00Z" w16du:dateUtc="2025-07-28T15:59:00Z"/>
          <w:i/>
          <w:iCs/>
        </w:rPr>
      </w:pPr>
      <w:del w:id="1002" w:author="Jordan Reinwald" w:date="2025-09-16T16:19:00Z" w16du:dateUtc="2025-09-16T20:19:00Z">
        <w:r w:rsidRPr="00F6601F" w:rsidDel="00372712">
          <w:rPr>
            <w:b/>
            <w:bCs/>
          </w:rPr>
          <w:delText>Interpretation:</w:delText>
        </w:r>
        <w:r w:rsidDel="00372712">
          <w:delText xml:space="preserve"> </w:delText>
        </w:r>
        <w:r w:rsidRPr="00F6601F" w:rsidDel="00372712">
          <w:rPr>
            <w:i/>
            <w:iCs/>
          </w:rPr>
          <w:delText>Home studies including background checks should be updated periodically so that they remain valid in accordance with applicable requirements. Significant changes in circumstances include a change in: residence, employment or financial resources, additional children or adults residing in the home, criminal history, abuse history, medical status, etc. Updates for a significant change in circumstance are best completed as soon as possible, but may be postponed in certain circumstances, for example, if an additional change is expected or the prospective adoptive parents expect a significant amount of time to pass before their home study will be used.</w:delText>
        </w:r>
      </w:del>
    </w:p>
    <w:p w14:paraId="6F294E0E" w14:textId="331289B6" w:rsidR="00B50D2F" w:rsidRDefault="00CE7553" w:rsidP="00745C04">
      <w:pPr>
        <w:pStyle w:val="Heading2"/>
        <w:rPr>
          <w:ins w:id="1003" w:author="Jordan Reinwald" w:date="2025-09-05T09:25:00Z" w16du:dateUtc="2025-09-05T13:25:00Z"/>
        </w:rPr>
      </w:pPr>
      <w:r>
        <w:t xml:space="preserve">AS </w:t>
      </w:r>
      <w:ins w:id="1004" w:author="Jordan Reinwald" w:date="2025-09-10T14:24:00Z" w16du:dateUtc="2025-09-10T18:24:00Z">
        <w:r w:rsidR="00A73531">
          <w:t>7</w:t>
        </w:r>
      </w:ins>
      <w:del w:id="1005" w:author="Jordan Reinwald" w:date="2025-09-10T14:24:00Z" w16du:dateUtc="2025-09-10T18:24:00Z">
        <w:r w:rsidDel="00A73531">
          <w:delText>6</w:delText>
        </w:r>
      </w:del>
      <w:r>
        <w:t>.03</w:t>
      </w:r>
    </w:p>
    <w:p w14:paraId="1B33DF22" w14:textId="1D80BEED" w:rsidR="00D95144" w:rsidRDefault="00D95144" w:rsidP="00D95144">
      <w:r>
        <w:t xml:space="preserve">The home study includes a psychosocial assessment of each prospective adoptive parent’s: </w:t>
      </w:r>
    </w:p>
    <w:p w14:paraId="3003E622" w14:textId="112DC666" w:rsidR="00D95144" w:rsidRDefault="00D95144" w:rsidP="00D95144">
      <w:pPr>
        <w:pStyle w:val="ListParagraph"/>
        <w:numPr>
          <w:ilvl w:val="6"/>
          <w:numId w:val="35"/>
        </w:numPr>
      </w:pPr>
      <w:r>
        <w:t>motivation</w:t>
      </w:r>
      <w:ins w:id="1006" w:author="Jordan Reinwald" w:date="2025-07-08T13:59:00Z">
        <w:r w:rsidR="008C73B5">
          <w:t>s</w:t>
        </w:r>
      </w:ins>
      <w:ins w:id="1007" w:author="Jordan Reinwald" w:date="2025-07-18T14:52:00Z" w16du:dateUtc="2025-07-18T18:52:00Z">
        <w:r w:rsidR="002A2AF7">
          <w:t>,</w:t>
        </w:r>
      </w:ins>
      <w:del w:id="1008" w:author="Jordan Reinwald" w:date="2025-07-18T14:52:00Z" w16du:dateUtc="2025-07-18T18:52:00Z">
        <w:r w:rsidDel="002A2AF7">
          <w:delText xml:space="preserve"> and</w:delText>
        </w:r>
      </w:del>
      <w:r>
        <w:t xml:space="preserve"> expectations</w:t>
      </w:r>
      <w:ins w:id="1009" w:author="Jordan Reinwald" w:date="2025-07-18T14:52:00Z" w16du:dateUtc="2025-07-18T18:52:00Z">
        <w:r w:rsidR="002A2AF7">
          <w:t>, and preparedness</w:t>
        </w:r>
      </w:ins>
      <w:r>
        <w:t xml:space="preserve"> </w:t>
      </w:r>
      <w:ins w:id="1010" w:author="Jordan Reinwald" w:date="2025-07-08T11:49:00Z">
        <w:r w:rsidR="00E277D1">
          <w:t>for</w:t>
        </w:r>
      </w:ins>
      <w:ins w:id="1011" w:author="Jordan Reinwald" w:date="2025-07-18T14:52:00Z" w16du:dateUtc="2025-07-18T18:52:00Z">
        <w:r w:rsidR="002A2AF7">
          <w:t xml:space="preserve"> </w:t>
        </w:r>
      </w:ins>
      <w:del w:id="1012" w:author="Jordan Reinwald" w:date="2025-07-08T11:49:00Z">
        <w:r w:rsidDel="00E277D1">
          <w:delText xml:space="preserve">relating to </w:delText>
        </w:r>
      </w:del>
      <w:ins w:id="1013" w:author="Jordan Reinwald" w:date="2025-07-08T13:59:00Z">
        <w:r w:rsidR="008C73B5">
          <w:t xml:space="preserve"> </w:t>
        </w:r>
      </w:ins>
      <w:r>
        <w:t>adoption;</w:t>
      </w:r>
    </w:p>
    <w:p w14:paraId="20A06478" w14:textId="2B4DC814" w:rsidR="00D95144" w:rsidRDefault="00D95144" w:rsidP="00D95144">
      <w:pPr>
        <w:pStyle w:val="ListParagraph"/>
        <w:numPr>
          <w:ilvl w:val="6"/>
          <w:numId w:val="35"/>
        </w:numPr>
      </w:pPr>
      <w:r>
        <w:t>personal characteristics</w:t>
      </w:r>
      <w:ins w:id="1014" w:author="Jordan Reinwald" w:date="2025-07-08T13:59:00Z">
        <w:r w:rsidR="00450E42">
          <w:t xml:space="preserve"> and caregiving abilities and experiences</w:t>
        </w:r>
        <w:r w:rsidR="008C73B5">
          <w:t>;</w:t>
        </w:r>
      </w:ins>
      <w:del w:id="1015" w:author="Jordan Reinwald" w:date="2025-07-08T13:59:00Z">
        <w:r w:rsidDel="00450E42">
          <w:delText xml:space="preserve"> such as adaptability, coping skills, communication, and problem solving;</w:delText>
        </w:r>
      </w:del>
    </w:p>
    <w:p w14:paraId="443B1953" w14:textId="3D68421B" w:rsidR="00D95144" w:rsidRDefault="00D95144" w:rsidP="001B68FB">
      <w:pPr>
        <w:pStyle w:val="ListParagraph"/>
      </w:pPr>
      <w:del w:id="1016" w:author="Jordan Reinwald" w:date="2025-07-08T13:59:00Z">
        <w:r w:rsidDel="00450E42">
          <w:delText>caregiving abilities and experiences especially for children or adults with significant or complex needs, including knowledge and skills relating to discipline techniques;</w:delText>
        </w:r>
      </w:del>
    </w:p>
    <w:p w14:paraId="4FF92BEE" w14:textId="7621645C" w:rsidR="00C07505" w:rsidRDefault="00CF39F0" w:rsidP="00D95144">
      <w:pPr>
        <w:pStyle w:val="ListParagraph"/>
        <w:numPr>
          <w:ilvl w:val="6"/>
          <w:numId w:val="35"/>
        </w:numPr>
        <w:rPr>
          <w:ins w:id="1017" w:author="Jordan Reinwald" w:date="2025-07-08T14:04:00Z"/>
        </w:rPr>
      </w:pPr>
      <w:ins w:id="1018" w:author="Jordan Reinwald" w:date="2025-07-08T14:02:00Z">
        <w:r>
          <w:t>physical and mental health, including</w:t>
        </w:r>
        <w:r w:rsidR="00757462">
          <w:t xml:space="preserve"> </w:t>
        </w:r>
        <w:r>
          <w:t xml:space="preserve">history of </w:t>
        </w:r>
        <w:r w:rsidR="00757462">
          <w:t xml:space="preserve">trauma, abuse or neglect, </w:t>
        </w:r>
      </w:ins>
      <w:ins w:id="1019" w:author="Jordan Reinwald" w:date="2025-07-08T14:03:00Z">
        <w:r w:rsidR="00945F8B">
          <w:t xml:space="preserve">and </w:t>
        </w:r>
      </w:ins>
      <w:ins w:id="1020" w:author="Jordan Reinwald" w:date="2025-07-08T14:02:00Z">
        <w:r w:rsidR="00945F8B">
          <w:t>substance</w:t>
        </w:r>
        <w:r w:rsidR="00757462">
          <w:t xml:space="preserve"> use</w:t>
        </w:r>
      </w:ins>
      <w:ins w:id="1021" w:author="Jordan Reinwald" w:date="2025-07-08T14:03:00Z">
        <w:r w:rsidR="00945F8B">
          <w:t>;</w:t>
        </w:r>
      </w:ins>
    </w:p>
    <w:p w14:paraId="58870E39" w14:textId="77777777" w:rsidR="00061227" w:rsidRPr="00061227" w:rsidRDefault="00061227" w:rsidP="00061227">
      <w:pPr>
        <w:pStyle w:val="ListParagraph"/>
        <w:numPr>
          <w:ilvl w:val="6"/>
          <w:numId w:val="35"/>
        </w:numPr>
        <w:rPr>
          <w:ins w:id="1022" w:author="Jordan Reinwald" w:date="2025-07-08T14:05:00Z"/>
        </w:rPr>
      </w:pPr>
      <w:ins w:id="1023" w:author="Jordan Reinwald" w:date="2025-07-08T14:05:00Z">
        <w:r w:rsidRPr="00061227">
          <w:t>significant family history, status of marital and family relationships, and family lifestyle;</w:t>
        </w:r>
      </w:ins>
    </w:p>
    <w:p w14:paraId="0F2B6F25" w14:textId="6EBD712F" w:rsidR="00AB39F5" w:rsidRDefault="00957183" w:rsidP="00D95144">
      <w:pPr>
        <w:pStyle w:val="ListParagraph"/>
        <w:numPr>
          <w:ilvl w:val="6"/>
          <w:numId w:val="35"/>
        </w:numPr>
        <w:rPr>
          <w:ins w:id="1024" w:author="Jordan Reinwald" w:date="2025-07-08T14:10:00Z"/>
        </w:rPr>
      </w:pPr>
      <w:ins w:id="1025" w:author="Jordan Reinwald" w:date="2025-07-08T14:06:00Z">
        <w:r>
          <w:t>education</w:t>
        </w:r>
        <w:r w:rsidR="00A34639">
          <w:t>al background</w:t>
        </w:r>
      </w:ins>
      <w:ins w:id="1026" w:author="Jordan Reinwald" w:date="2025-07-18T14:54:00Z" w16du:dateUtc="2025-07-18T18:54:00Z">
        <w:r w:rsidR="00916534">
          <w:t>,</w:t>
        </w:r>
      </w:ins>
      <w:ins w:id="1027" w:author="Jordan Reinwald" w:date="2025-08-26T09:50:00Z" w16du:dateUtc="2025-08-26T13:50:00Z">
        <w:r w:rsidR="005778CC">
          <w:t xml:space="preserve"> </w:t>
        </w:r>
      </w:ins>
      <w:ins w:id="1028" w:author="Jordan Reinwald" w:date="2025-07-08T14:06:00Z">
        <w:r w:rsidR="00A34639">
          <w:t>employment history</w:t>
        </w:r>
      </w:ins>
      <w:ins w:id="1029" w:author="Melissa Dury" w:date="2025-08-13T12:35:00Z" w16du:dateUtc="2025-08-13T16:35:00Z">
        <w:r w:rsidR="00852180">
          <w:t>,</w:t>
        </w:r>
      </w:ins>
      <w:ins w:id="1030" w:author="Jordan Reinwald" w:date="2025-07-18T14:54:00Z" w16du:dateUtc="2025-07-18T18:54:00Z">
        <w:r w:rsidR="00916534">
          <w:t xml:space="preserve"> and financial status</w:t>
        </w:r>
      </w:ins>
      <w:ins w:id="1031" w:author="Jordan Reinwald" w:date="2025-07-08T14:06:00Z">
        <w:r w:rsidR="00A34639">
          <w:t>;</w:t>
        </w:r>
      </w:ins>
    </w:p>
    <w:p w14:paraId="1ABD768B" w14:textId="635F51B5" w:rsidR="001617BF" w:rsidRDefault="001A3E37" w:rsidP="00D95144">
      <w:pPr>
        <w:pStyle w:val="ListParagraph"/>
        <w:numPr>
          <w:ilvl w:val="6"/>
          <w:numId w:val="35"/>
        </w:numPr>
        <w:rPr>
          <w:ins w:id="1032" w:author="Jordan Reinwald" w:date="2025-07-08T14:01:00Z"/>
        </w:rPr>
      </w:pPr>
      <w:ins w:id="1033" w:author="Jordan Reinwald" w:date="2025-07-08T14:10:00Z">
        <w:r>
          <w:t>community and social supports;</w:t>
        </w:r>
      </w:ins>
    </w:p>
    <w:p w14:paraId="5F641623" w14:textId="77777777" w:rsidR="00364AD3" w:rsidRDefault="00D95144" w:rsidP="00364AD3">
      <w:pPr>
        <w:pStyle w:val="ListParagraph"/>
        <w:numPr>
          <w:ilvl w:val="6"/>
          <w:numId w:val="35"/>
        </w:numPr>
      </w:pPr>
      <w:r>
        <w:t xml:space="preserve">willingness and ability to support a child's continued connection to </w:t>
      </w:r>
      <w:ins w:id="1034" w:author="Jordan Reinwald" w:date="2025-05-15T12:07:00Z">
        <w:r w:rsidR="007D0B7C">
          <w:t xml:space="preserve">their </w:t>
        </w:r>
      </w:ins>
      <w:del w:id="1035" w:author="Jordan Reinwald" w:date="2025-05-15T12:07:00Z">
        <w:r w:rsidDel="007D0B7C">
          <w:delText xml:space="preserve">his or her </w:delText>
        </w:r>
      </w:del>
      <w:ins w:id="1036" w:author="Jordan Reinwald" w:date="2025-07-08T14:08:00Z">
        <w:r w:rsidR="001C0919">
          <w:t>biolo</w:t>
        </w:r>
        <w:r w:rsidR="007C029E">
          <w:t xml:space="preserve">gical family members </w:t>
        </w:r>
      </w:ins>
      <w:del w:id="1037" w:author="Jordan Reinwald" w:date="2025-07-08T14:08:00Z">
        <w:r w:rsidDel="001C0919">
          <w:delText xml:space="preserve">birth parents, siblings, and relatives </w:delText>
        </w:r>
      </w:del>
      <w:r>
        <w:t>and racial, ethnic and cultural heritage; and</w:t>
      </w:r>
    </w:p>
    <w:p w14:paraId="5E97EAFC" w14:textId="73BAC6A8" w:rsidR="00D95144" w:rsidRDefault="00D95144" w:rsidP="00364AD3">
      <w:pPr>
        <w:pStyle w:val="ListParagraph"/>
        <w:numPr>
          <w:ilvl w:val="6"/>
          <w:numId w:val="35"/>
        </w:numPr>
      </w:pPr>
      <w:r>
        <w:t>previous experiences with foster care or adoption.</w:t>
      </w:r>
    </w:p>
    <w:p w14:paraId="4B01EF7B" w14:textId="279F9110" w:rsidR="0002222C" w:rsidRDefault="0002222C" w:rsidP="00D95144">
      <w:pPr>
        <w:rPr>
          <w:ins w:id="1038" w:author="Jordan Reinwald" w:date="2025-08-26T09:36:00Z" w16du:dateUtc="2025-08-26T13:36:00Z"/>
          <w:b/>
          <w:bCs/>
        </w:rPr>
      </w:pPr>
      <w:ins w:id="1039" w:author="Jordan Reinwald" w:date="2025-08-26T09:36:00Z" w16du:dateUtc="2025-08-26T13:36:00Z">
        <w:r>
          <w:rPr>
            <w:b/>
            <w:bCs/>
          </w:rPr>
          <w:t xml:space="preserve">Interpretation: </w:t>
        </w:r>
        <w:r>
          <w:rPr>
            <w:i/>
            <w:iCs/>
          </w:rPr>
          <w:t xml:space="preserve">Regarding element (a), the psychosocial assessment should explore the prospective adoptive parents’ experiences </w:t>
        </w:r>
        <w:r w:rsidRPr="00001732">
          <w:rPr>
            <w:i/>
            <w:iCs/>
          </w:rPr>
          <w:t>related to infertility, miscarriage</w:t>
        </w:r>
        <w:r>
          <w:rPr>
            <w:i/>
            <w:iCs/>
          </w:rPr>
          <w:t>,</w:t>
        </w:r>
        <w:r w:rsidRPr="00001732">
          <w:rPr>
            <w:i/>
            <w:iCs/>
          </w:rPr>
          <w:t xml:space="preserve"> or </w:t>
        </w:r>
        <w:r>
          <w:rPr>
            <w:i/>
            <w:iCs/>
          </w:rPr>
          <w:t xml:space="preserve">the </w:t>
        </w:r>
        <w:r w:rsidRPr="00001732">
          <w:rPr>
            <w:i/>
            <w:iCs/>
          </w:rPr>
          <w:t>death of a child</w:t>
        </w:r>
        <w:r>
          <w:rPr>
            <w:i/>
            <w:iCs/>
          </w:rPr>
          <w:t xml:space="preserve"> to assess their</w:t>
        </w:r>
      </w:ins>
      <w:ins w:id="1040" w:author="Jordan Reinwald" w:date="2025-08-26T09:44:00Z" w16du:dateUtc="2025-08-26T13:44:00Z">
        <w:r w:rsidR="00CF76BE">
          <w:rPr>
            <w:i/>
            <w:iCs/>
          </w:rPr>
          <w:t xml:space="preserve"> readiness for, a</w:t>
        </w:r>
      </w:ins>
      <w:ins w:id="1041" w:author="Jordan Reinwald" w:date="2025-08-26T09:45:00Z" w16du:dateUtc="2025-08-26T13:45:00Z">
        <w:r w:rsidR="00CF76BE">
          <w:rPr>
            <w:i/>
            <w:iCs/>
          </w:rPr>
          <w:t xml:space="preserve">nd understanding of, adoption, </w:t>
        </w:r>
        <w:r w:rsidR="005936F3">
          <w:rPr>
            <w:i/>
            <w:iCs/>
          </w:rPr>
          <w:t xml:space="preserve">determine </w:t>
        </w:r>
      </w:ins>
      <w:ins w:id="1042" w:author="Jordan Reinwald" w:date="2025-08-26T09:36:00Z" w16du:dateUtc="2025-08-26T13:36:00Z">
        <w:r>
          <w:rPr>
            <w:i/>
            <w:iCs/>
          </w:rPr>
          <w:t xml:space="preserve">if referrals for services such as grief counseling are needed, and provide additional support as appropriate. </w:t>
        </w:r>
      </w:ins>
    </w:p>
    <w:p w14:paraId="051EA3E3" w14:textId="764EE05B" w:rsidR="00D95144" w:rsidRPr="00D95144" w:rsidDel="00200C84" w:rsidRDefault="00D95144" w:rsidP="00D95144">
      <w:pPr>
        <w:rPr>
          <w:del w:id="1043" w:author="Jordan Reinwald" w:date="2025-07-08T14:25:00Z"/>
          <w:i/>
          <w:iCs/>
        </w:rPr>
      </w:pPr>
      <w:r w:rsidRPr="00D95144">
        <w:rPr>
          <w:b/>
          <w:bCs/>
        </w:rPr>
        <w:t>Interpretation:</w:t>
      </w:r>
      <w:r>
        <w:t xml:space="preserve"> </w:t>
      </w:r>
      <w:del w:id="1044" w:author="Jordan Reinwald" w:date="2025-07-08T14:25:00Z">
        <w:r w:rsidRPr="00D95144" w:rsidDel="00200C84">
          <w:rPr>
            <w:i/>
            <w:iCs/>
          </w:rPr>
          <w:delText xml:space="preserve">The assessment of knowledge and skills relating to discipline techniques should include an assessment of the risk of prospective adoptive parents’ use of interventions that can </w:delText>
        </w:r>
        <w:r w:rsidRPr="00D95144" w:rsidDel="00200C84">
          <w:rPr>
            <w:i/>
            <w:iCs/>
          </w:rPr>
          <w:lastRenderedPageBreak/>
          <w:delText>be harmful to children, especially children with a history of trauma. Some examples of interventions which can be harmful include but are not limited to:</w:delText>
        </w:r>
      </w:del>
    </w:p>
    <w:p w14:paraId="0381E2E2" w14:textId="3484F31A" w:rsidR="00D95144" w:rsidRPr="00D95144" w:rsidDel="00200C84" w:rsidRDefault="00D95144" w:rsidP="00D95144">
      <w:pPr>
        <w:pStyle w:val="ListParagraph"/>
        <w:numPr>
          <w:ilvl w:val="6"/>
          <w:numId w:val="36"/>
        </w:numPr>
        <w:rPr>
          <w:del w:id="1045" w:author="Jordan Reinwald" w:date="2025-07-08T14:25:00Z"/>
          <w:i/>
          <w:iCs/>
        </w:rPr>
      </w:pPr>
      <w:del w:id="1046" w:author="Jordan Reinwald" w:date="2025-07-08T14:25:00Z">
        <w:r w:rsidRPr="00D95144" w:rsidDel="00200C84">
          <w:rPr>
            <w:i/>
            <w:iCs/>
          </w:rPr>
          <w:delText>corporal punishment;</w:delText>
        </w:r>
      </w:del>
    </w:p>
    <w:p w14:paraId="28E99A0C" w14:textId="192C3FEA" w:rsidR="00D95144" w:rsidRPr="00D95144" w:rsidDel="00200C84" w:rsidRDefault="00D95144" w:rsidP="00D95144">
      <w:pPr>
        <w:pStyle w:val="ListParagraph"/>
        <w:numPr>
          <w:ilvl w:val="6"/>
          <w:numId w:val="36"/>
        </w:numPr>
        <w:rPr>
          <w:del w:id="1047" w:author="Jordan Reinwald" w:date="2025-07-08T14:25:00Z"/>
          <w:i/>
          <w:iCs/>
        </w:rPr>
      </w:pPr>
      <w:del w:id="1048" w:author="Jordan Reinwald" w:date="2025-07-08T14:25:00Z">
        <w:r w:rsidRPr="00D95144" w:rsidDel="00200C84">
          <w:rPr>
            <w:i/>
            <w:iCs/>
          </w:rPr>
          <w:delText>interventions that involve withholding nutrition or hydration or that inflict physical or psychological pain;</w:delText>
        </w:r>
      </w:del>
    </w:p>
    <w:p w14:paraId="24C77CB4" w14:textId="056FA814" w:rsidR="00D95144" w:rsidRPr="00D95144" w:rsidDel="00200C84" w:rsidRDefault="00D95144" w:rsidP="00D95144">
      <w:pPr>
        <w:pStyle w:val="ListParagraph"/>
        <w:numPr>
          <w:ilvl w:val="6"/>
          <w:numId w:val="36"/>
        </w:numPr>
        <w:rPr>
          <w:del w:id="1049" w:author="Jordan Reinwald" w:date="2025-07-08T14:25:00Z"/>
          <w:i/>
          <w:iCs/>
        </w:rPr>
      </w:pPr>
      <w:del w:id="1050" w:author="Jordan Reinwald" w:date="2025-07-08T14:25:00Z">
        <w:r w:rsidRPr="00D95144" w:rsidDel="00200C84">
          <w:rPr>
            <w:i/>
            <w:iCs/>
          </w:rPr>
          <w:delText>the use of demeaning, shaming, or degrading language or activities; and</w:delText>
        </w:r>
      </w:del>
    </w:p>
    <w:p w14:paraId="2A046D87" w14:textId="52464250" w:rsidR="00CE7553" w:rsidDel="00200C84" w:rsidRDefault="00D95144" w:rsidP="00D95144">
      <w:pPr>
        <w:pStyle w:val="ListParagraph"/>
        <w:numPr>
          <w:ilvl w:val="6"/>
          <w:numId w:val="36"/>
        </w:numPr>
        <w:rPr>
          <w:del w:id="1051" w:author="Jordan Reinwald" w:date="2025-07-08T14:25:00Z"/>
          <w:i/>
          <w:iCs/>
        </w:rPr>
      </w:pPr>
      <w:del w:id="1052" w:author="Jordan Reinwald" w:date="2025-07-08T14:25:00Z">
        <w:r w:rsidRPr="00D95144" w:rsidDel="00200C84">
          <w:rPr>
            <w:i/>
            <w:iCs/>
          </w:rPr>
          <w:delText>forced physical exercise as punishment or in excess.</w:delText>
        </w:r>
      </w:del>
    </w:p>
    <w:p w14:paraId="50954AE8" w14:textId="1223BFC0" w:rsidR="00001732" w:rsidDel="00A12C63" w:rsidRDefault="00FD6D8E" w:rsidP="00030347">
      <w:pPr>
        <w:rPr>
          <w:del w:id="1053" w:author="Jordan Reinwald" w:date="2025-08-11T10:30:00Z" w16du:dateUtc="2025-08-11T14:30:00Z"/>
          <w:i/>
          <w:iCs/>
        </w:rPr>
      </w:pPr>
      <w:ins w:id="1054" w:author="Jordan Reinwald" w:date="2025-08-26T09:35:00Z" w16du:dateUtc="2025-08-26T13:35:00Z">
        <w:r>
          <w:rPr>
            <w:i/>
            <w:iCs/>
          </w:rPr>
          <w:t>Regarding element (b), a</w:t>
        </w:r>
      </w:ins>
      <w:ins w:id="1055" w:author="Jordan Reinwald" w:date="2025-08-26T09:34:00Z" w16du:dateUtc="2025-08-26T13:34:00Z">
        <w:r w:rsidR="00F134C1">
          <w:rPr>
            <w:i/>
            <w:iCs/>
          </w:rPr>
          <w:t>n assessment of prospective adoptive parents’ caregiving abilities and experiences should include a review of their knowledge and skills related to fostering positive behavior</w:t>
        </w:r>
      </w:ins>
      <w:ins w:id="1056" w:author="Jordan Reinwald" w:date="2025-08-26T09:36:00Z" w16du:dateUtc="2025-08-26T13:36:00Z">
        <w:r w:rsidR="00BD1456">
          <w:rPr>
            <w:i/>
            <w:iCs/>
          </w:rPr>
          <w:t>,</w:t>
        </w:r>
      </w:ins>
      <w:ins w:id="1057" w:author="Jordan Reinwald" w:date="2025-08-26T09:34:00Z" w16du:dateUtc="2025-08-26T13:34:00Z">
        <w:r w:rsidR="00F134C1" w:rsidRPr="00952DCA">
          <w:rPr>
            <w:i/>
            <w:iCs/>
          </w:rPr>
          <w:t xml:space="preserve"> with particular attention to strategies that address the unique needs of children who have experienced trauma</w:t>
        </w:r>
      </w:ins>
      <w:ins w:id="1058" w:author="Jordan Reinwald" w:date="2025-08-26T09:36:00Z" w16du:dateUtc="2025-08-26T13:36:00Z">
        <w:r w:rsidR="00BD1456">
          <w:rPr>
            <w:i/>
            <w:iCs/>
          </w:rPr>
          <w:t>.</w:t>
        </w:r>
      </w:ins>
      <w:ins w:id="1059" w:author="Melissa Dury" w:date="2025-11-03T08:42:00Z" w16du:dateUtc="2025-11-03T13:42:00Z">
        <w:r w:rsidR="00F73068">
          <w:rPr>
            <w:i/>
            <w:iCs/>
          </w:rPr>
          <w:t xml:space="preserve"> </w:t>
        </w:r>
      </w:ins>
    </w:p>
    <w:p w14:paraId="7ECF2E7F" w14:textId="745E65B0" w:rsidR="004D0A79" w:rsidRDefault="00A12C63" w:rsidP="00030347">
      <w:pPr>
        <w:rPr>
          <w:ins w:id="1060" w:author="Jordan Reinwald" w:date="2025-08-11T10:42:00Z" w16du:dateUtc="2025-08-11T14:42:00Z"/>
          <w:i/>
          <w:iCs/>
        </w:rPr>
      </w:pPr>
      <w:ins w:id="1061" w:author="Jordan Reinwald" w:date="2025-08-11T10:30:00Z" w16du:dateUtc="2025-08-11T14:30:00Z">
        <w:r w:rsidRPr="008502D1">
          <w:rPr>
            <w:b/>
            <w:bCs/>
          </w:rPr>
          <w:t xml:space="preserve">Examples: </w:t>
        </w:r>
      </w:ins>
      <w:ins w:id="1062" w:author="Jordan Reinwald" w:date="2025-08-11T10:58:00Z" w16du:dateUtc="2025-08-11T14:58:00Z">
        <w:r w:rsidR="00ED604B">
          <w:rPr>
            <w:i/>
            <w:iCs/>
          </w:rPr>
          <w:t>Regarding element (b), p</w:t>
        </w:r>
      </w:ins>
      <w:ins w:id="1063" w:author="Jordan Reinwald" w:date="2025-08-11T10:33:00Z" w16du:dateUtc="2025-08-11T14:33:00Z">
        <w:r w:rsidR="00794FD5" w:rsidRPr="0007231C">
          <w:rPr>
            <w:i/>
            <w:iCs/>
          </w:rPr>
          <w:t>ersonal characteristics</w:t>
        </w:r>
      </w:ins>
      <w:ins w:id="1064" w:author="Jordan Reinwald" w:date="2025-08-11T10:34:00Z" w16du:dateUtc="2025-08-11T14:34:00Z">
        <w:r w:rsidR="0099377F" w:rsidRPr="0007231C">
          <w:rPr>
            <w:i/>
            <w:iCs/>
          </w:rPr>
          <w:t xml:space="preserve"> </w:t>
        </w:r>
      </w:ins>
      <w:ins w:id="1065" w:author="Jordan Reinwald" w:date="2025-08-11T10:33:00Z" w16du:dateUtc="2025-08-11T14:33:00Z">
        <w:r w:rsidR="00794FD5" w:rsidRPr="0007231C">
          <w:rPr>
            <w:i/>
            <w:iCs/>
          </w:rPr>
          <w:t>of individuals and families</w:t>
        </w:r>
      </w:ins>
      <w:ins w:id="1066" w:author="Jordan Reinwald" w:date="2025-08-11T10:37:00Z" w16du:dateUtc="2025-08-11T14:37:00Z">
        <w:r w:rsidR="004D531B">
          <w:rPr>
            <w:i/>
            <w:iCs/>
          </w:rPr>
          <w:t xml:space="preserve"> positively</w:t>
        </w:r>
      </w:ins>
      <w:ins w:id="1067" w:author="Jordan Reinwald" w:date="2025-08-11T10:33:00Z" w16du:dateUtc="2025-08-11T14:33:00Z">
        <w:r w:rsidR="00794FD5" w:rsidRPr="0007231C">
          <w:rPr>
            <w:i/>
            <w:iCs/>
          </w:rPr>
          <w:t xml:space="preserve"> </w:t>
        </w:r>
      </w:ins>
      <w:ins w:id="1068" w:author="Jordan Reinwald" w:date="2025-08-11T10:37:00Z" w16du:dateUtc="2025-08-11T14:37:00Z">
        <w:r w:rsidR="00BD3536">
          <w:rPr>
            <w:i/>
            <w:iCs/>
          </w:rPr>
          <w:t>associated with</w:t>
        </w:r>
        <w:r w:rsidR="004D531B">
          <w:rPr>
            <w:i/>
            <w:iCs/>
          </w:rPr>
          <w:t xml:space="preserve"> parenting adopted children </w:t>
        </w:r>
      </w:ins>
      <w:ins w:id="1069" w:author="Jordan Reinwald" w:date="2025-08-11T10:35:00Z" w16du:dateUtc="2025-08-11T14:35:00Z">
        <w:r w:rsidR="006A0BD0" w:rsidRPr="00D104DB">
          <w:rPr>
            <w:i/>
            <w:iCs/>
          </w:rPr>
          <w:t>include</w:t>
        </w:r>
      </w:ins>
      <w:ins w:id="1070" w:author="Jordan Reinwald" w:date="2025-08-11T10:38:00Z" w16du:dateUtc="2025-08-11T14:38:00Z">
        <w:r w:rsidR="008419D6">
          <w:rPr>
            <w:i/>
            <w:iCs/>
          </w:rPr>
          <w:t>, but are</w:t>
        </w:r>
      </w:ins>
      <w:ins w:id="1071" w:author="Jordan Reinwald" w:date="2025-08-26T09:46:00Z" w16du:dateUtc="2025-08-26T13:46:00Z">
        <w:r w:rsidR="000F27C0">
          <w:rPr>
            <w:i/>
            <w:iCs/>
          </w:rPr>
          <w:t xml:space="preserve"> not</w:t>
        </w:r>
      </w:ins>
      <w:ins w:id="1072" w:author="Jordan Reinwald" w:date="2025-08-11T10:38:00Z" w16du:dateUtc="2025-08-11T14:38:00Z">
        <w:r w:rsidR="008419D6">
          <w:rPr>
            <w:i/>
            <w:iCs/>
          </w:rPr>
          <w:t xml:space="preserve"> limited to</w:t>
        </w:r>
      </w:ins>
      <w:ins w:id="1073" w:author="Jordan Reinwald" w:date="2025-08-11T10:42:00Z" w16du:dateUtc="2025-08-11T14:42:00Z">
        <w:r w:rsidR="004D0A79">
          <w:rPr>
            <w:i/>
            <w:iCs/>
          </w:rPr>
          <w:t>,</w:t>
        </w:r>
      </w:ins>
      <w:ins w:id="1074" w:author="Jordan Reinwald" w:date="2025-08-11T10:35:00Z" w16du:dateUtc="2025-08-11T14:35:00Z">
        <w:r w:rsidR="006A0BD0" w:rsidRPr="00D104DB">
          <w:rPr>
            <w:i/>
            <w:iCs/>
          </w:rPr>
          <w:t xml:space="preserve"> </w:t>
        </w:r>
      </w:ins>
      <w:ins w:id="1075" w:author="Jordan Reinwald" w:date="2025-09-08T11:56:00Z" w16du:dateUtc="2025-09-08T15:56:00Z">
        <w:r w:rsidR="00CB2774">
          <w:rPr>
            <w:i/>
            <w:iCs/>
          </w:rPr>
          <w:t xml:space="preserve">(1) </w:t>
        </w:r>
      </w:ins>
      <w:ins w:id="1076" w:author="Jordan Reinwald" w:date="2025-08-11T10:38:00Z" w16du:dateUtc="2025-08-11T14:38:00Z">
        <w:r w:rsidR="008419D6">
          <w:rPr>
            <w:i/>
            <w:iCs/>
          </w:rPr>
          <w:t xml:space="preserve">patience, </w:t>
        </w:r>
      </w:ins>
      <w:ins w:id="1077" w:author="Jordan Reinwald" w:date="2025-09-08T11:56:00Z" w16du:dateUtc="2025-09-08T15:56:00Z">
        <w:r w:rsidR="00CB2774">
          <w:rPr>
            <w:i/>
            <w:iCs/>
          </w:rPr>
          <w:t xml:space="preserve">(2) </w:t>
        </w:r>
      </w:ins>
      <w:ins w:id="1078" w:author="Jordan Reinwald" w:date="2025-08-11T10:37:00Z" w16du:dateUtc="2025-08-11T14:37:00Z">
        <w:r w:rsidR="004D531B">
          <w:rPr>
            <w:i/>
            <w:iCs/>
          </w:rPr>
          <w:t xml:space="preserve">empathy, </w:t>
        </w:r>
      </w:ins>
      <w:ins w:id="1079" w:author="Jordan Reinwald" w:date="2025-09-08T11:56:00Z" w16du:dateUtc="2025-09-08T15:56:00Z">
        <w:r w:rsidR="00CB2774">
          <w:rPr>
            <w:i/>
            <w:iCs/>
          </w:rPr>
          <w:t xml:space="preserve">(3) </w:t>
        </w:r>
      </w:ins>
      <w:ins w:id="1080" w:author="Jordan Reinwald" w:date="2025-08-11T10:35:00Z" w16du:dateUtc="2025-08-11T14:35:00Z">
        <w:r w:rsidR="006A0BD0" w:rsidRPr="00D104DB">
          <w:rPr>
            <w:i/>
            <w:iCs/>
          </w:rPr>
          <w:t>adaptability,</w:t>
        </w:r>
      </w:ins>
      <w:ins w:id="1081" w:author="Jordan Reinwald" w:date="2025-08-11T10:39:00Z" w16du:dateUtc="2025-08-11T14:39:00Z">
        <w:r w:rsidR="00A30BBE">
          <w:rPr>
            <w:i/>
            <w:iCs/>
          </w:rPr>
          <w:t xml:space="preserve"> </w:t>
        </w:r>
      </w:ins>
      <w:ins w:id="1082" w:author="Jordan Reinwald" w:date="2025-09-08T11:56:00Z" w16du:dateUtc="2025-09-08T15:56:00Z">
        <w:r w:rsidR="00CB2774">
          <w:rPr>
            <w:i/>
            <w:iCs/>
          </w:rPr>
          <w:t xml:space="preserve">(4) </w:t>
        </w:r>
      </w:ins>
      <w:ins w:id="1083" w:author="Jordan Reinwald" w:date="2025-08-11T10:39:00Z" w16du:dateUtc="2025-08-11T14:39:00Z">
        <w:r w:rsidR="00037083">
          <w:rPr>
            <w:i/>
            <w:iCs/>
          </w:rPr>
          <w:t xml:space="preserve">effective </w:t>
        </w:r>
        <w:r w:rsidR="00A30BBE">
          <w:rPr>
            <w:i/>
            <w:iCs/>
          </w:rPr>
          <w:t>communication</w:t>
        </w:r>
        <w:r w:rsidR="00037083">
          <w:rPr>
            <w:i/>
            <w:iCs/>
          </w:rPr>
          <w:t>,</w:t>
        </w:r>
        <w:r w:rsidR="00A30BBE">
          <w:rPr>
            <w:i/>
            <w:iCs/>
          </w:rPr>
          <w:t xml:space="preserve"> </w:t>
        </w:r>
      </w:ins>
      <w:ins w:id="1084" w:author="Jordan Reinwald" w:date="2025-09-08T11:56:00Z" w16du:dateUtc="2025-09-08T15:56:00Z">
        <w:r w:rsidR="00CB2774">
          <w:rPr>
            <w:i/>
            <w:iCs/>
          </w:rPr>
          <w:t xml:space="preserve">(5) </w:t>
        </w:r>
      </w:ins>
      <w:ins w:id="1085" w:author="Jordan Reinwald" w:date="2025-08-11T10:39:00Z" w16du:dateUtc="2025-08-11T14:39:00Z">
        <w:r w:rsidR="00A30BBE">
          <w:rPr>
            <w:i/>
            <w:iCs/>
          </w:rPr>
          <w:t>coping skills,</w:t>
        </w:r>
      </w:ins>
      <w:ins w:id="1086" w:author="Jordan Reinwald" w:date="2025-08-11T10:35:00Z" w16du:dateUtc="2025-08-11T14:35:00Z">
        <w:r w:rsidR="006A0BD0" w:rsidRPr="00D104DB">
          <w:rPr>
            <w:i/>
            <w:iCs/>
          </w:rPr>
          <w:t xml:space="preserve"> </w:t>
        </w:r>
      </w:ins>
      <w:ins w:id="1087" w:author="Jordan Reinwald" w:date="2025-08-11T10:38:00Z" w16du:dateUtc="2025-08-11T14:38:00Z">
        <w:r w:rsidR="008419D6">
          <w:rPr>
            <w:i/>
            <w:iCs/>
          </w:rPr>
          <w:t xml:space="preserve">and </w:t>
        </w:r>
      </w:ins>
      <w:ins w:id="1088" w:author="Jordan Reinwald" w:date="2025-09-08T11:56:00Z" w16du:dateUtc="2025-09-08T15:56:00Z">
        <w:r w:rsidR="00CB2774">
          <w:rPr>
            <w:i/>
            <w:iCs/>
          </w:rPr>
          <w:t xml:space="preserve">(6) </w:t>
        </w:r>
      </w:ins>
      <w:ins w:id="1089" w:author="Jordan Reinwald" w:date="2025-08-11T10:35:00Z" w16du:dateUtc="2025-08-11T14:35:00Z">
        <w:r w:rsidR="006A0BD0" w:rsidRPr="00D104DB">
          <w:rPr>
            <w:i/>
            <w:iCs/>
          </w:rPr>
          <w:t xml:space="preserve">problem-solving </w:t>
        </w:r>
      </w:ins>
      <w:ins w:id="1090" w:author="Jordan Reinwald" w:date="2025-08-11T10:39:00Z" w16du:dateUtc="2025-08-11T14:39:00Z">
        <w:r w:rsidR="00A30BBE">
          <w:rPr>
            <w:i/>
            <w:iCs/>
          </w:rPr>
          <w:t>abilities</w:t>
        </w:r>
      </w:ins>
      <w:ins w:id="1091" w:author="Jordan Reinwald" w:date="2025-08-11T10:38:00Z" w16du:dateUtc="2025-08-11T14:38:00Z">
        <w:r w:rsidR="008419D6">
          <w:rPr>
            <w:i/>
            <w:iCs/>
          </w:rPr>
          <w:t>.</w:t>
        </w:r>
      </w:ins>
    </w:p>
    <w:p w14:paraId="06C22F07" w14:textId="5DCA9A63" w:rsidR="00030347" w:rsidDel="003F6F61" w:rsidRDefault="00030347" w:rsidP="00030347">
      <w:pPr>
        <w:pStyle w:val="Heading2"/>
        <w:rPr>
          <w:del w:id="1092" w:author="Jordan Reinwald" w:date="2025-07-08T14:13:00Z"/>
        </w:rPr>
      </w:pPr>
      <w:commentRangeStart w:id="1093"/>
      <w:del w:id="1094" w:author="Jordan Reinwald" w:date="2025-07-08T14:13:00Z">
        <w:r w:rsidDel="003F6F61">
          <w:delText>AS</w:delText>
        </w:r>
      </w:del>
      <w:commentRangeEnd w:id="1093"/>
      <w:r w:rsidR="00EB4328">
        <w:rPr>
          <w:rStyle w:val="CommentReference"/>
          <w:sz w:val="28"/>
          <w:szCs w:val="26"/>
        </w:rPr>
        <w:commentReference w:id="1093"/>
      </w:r>
      <w:del w:id="1095" w:author="Jordan Reinwald" w:date="2025-07-08T14:13:00Z">
        <w:r w:rsidDel="003F6F61">
          <w:delText xml:space="preserve"> 6.04</w:delText>
        </w:r>
      </w:del>
    </w:p>
    <w:p w14:paraId="0D26A88E" w14:textId="09113392" w:rsidR="007411DF" w:rsidRPr="007411DF" w:rsidDel="003F6F61" w:rsidRDefault="007411DF" w:rsidP="007411DF">
      <w:pPr>
        <w:rPr>
          <w:del w:id="1096" w:author="Jordan Reinwald" w:date="2025-07-08T14:13:00Z"/>
        </w:rPr>
      </w:pPr>
      <w:del w:id="1097" w:author="Jordan Reinwald" w:date="2025-07-08T14:13:00Z">
        <w:r w:rsidRPr="007411DF" w:rsidDel="003F6F61">
          <w:delText xml:space="preserve">The home study includes a psychosocial assessment of each prospective adoptive parent’s: </w:delText>
        </w:r>
      </w:del>
    </w:p>
    <w:p w14:paraId="1F1D1127" w14:textId="76A82A6F" w:rsidR="007411DF" w:rsidRPr="007411DF" w:rsidDel="003F6F61" w:rsidRDefault="007411DF" w:rsidP="00D838BC">
      <w:pPr>
        <w:pStyle w:val="ListParagraph"/>
        <w:numPr>
          <w:ilvl w:val="6"/>
          <w:numId w:val="37"/>
        </w:numPr>
        <w:rPr>
          <w:del w:id="1098" w:author="Jordan Reinwald" w:date="2025-07-08T14:13:00Z"/>
        </w:rPr>
      </w:pPr>
      <w:del w:id="1099" w:author="Jordan Reinwald" w:date="2025-07-08T14:13:00Z">
        <w:r w:rsidRPr="007411DF" w:rsidDel="003F6F61">
          <w:delText>previous history of and services related to infertility, miscarriage or death of a child;</w:delText>
        </w:r>
      </w:del>
    </w:p>
    <w:p w14:paraId="3927B62C" w14:textId="29787918" w:rsidR="007411DF" w:rsidRPr="007411DF" w:rsidDel="001B68FB" w:rsidRDefault="007411DF" w:rsidP="00D838BC">
      <w:pPr>
        <w:pStyle w:val="ListParagraph"/>
        <w:numPr>
          <w:ilvl w:val="6"/>
          <w:numId w:val="37"/>
        </w:numPr>
        <w:rPr>
          <w:del w:id="1100" w:author="Jordan Reinwald" w:date="2025-07-08T14:03:00Z"/>
        </w:rPr>
      </w:pPr>
      <w:del w:id="1101" w:author="Jordan Reinwald" w:date="2025-07-08T14:03:00Z">
        <w:r w:rsidRPr="007411DF" w:rsidDel="001B68FB">
          <w:delText>personal history of trauma, abuse or neglect, alcohol or drug use;</w:delText>
        </w:r>
      </w:del>
    </w:p>
    <w:p w14:paraId="438487E2" w14:textId="275B7CFD" w:rsidR="007411DF" w:rsidRPr="007411DF" w:rsidDel="001B68FB" w:rsidRDefault="007411DF" w:rsidP="00A34639">
      <w:pPr>
        <w:pStyle w:val="ListParagraph"/>
        <w:numPr>
          <w:ilvl w:val="6"/>
          <w:numId w:val="37"/>
        </w:numPr>
        <w:rPr>
          <w:del w:id="1102" w:author="Jordan Reinwald" w:date="2025-07-08T14:03:00Z"/>
        </w:rPr>
      </w:pPr>
      <w:del w:id="1103" w:author="Jordan Reinwald" w:date="2025-07-08T14:03:00Z">
        <w:r w:rsidRPr="007411DF" w:rsidDel="001B68FB">
          <w:delText>current status and history of physical and mental health;</w:delText>
        </w:r>
      </w:del>
    </w:p>
    <w:p w14:paraId="4E5DB108" w14:textId="106B702E" w:rsidR="007411DF" w:rsidRPr="007411DF" w:rsidDel="00A34639" w:rsidRDefault="007411DF" w:rsidP="00A34639">
      <w:pPr>
        <w:pStyle w:val="ListParagraph"/>
        <w:numPr>
          <w:ilvl w:val="6"/>
          <w:numId w:val="37"/>
        </w:numPr>
        <w:rPr>
          <w:del w:id="1104" w:author="Jordan Reinwald" w:date="2025-07-08T14:06:00Z"/>
        </w:rPr>
      </w:pPr>
      <w:del w:id="1105" w:author="Jordan Reinwald" w:date="2025-07-08T14:06:00Z">
        <w:r w:rsidRPr="007411DF" w:rsidDel="00A34639">
          <w:delText>significant family history, status of marital and family relationships, and family lifestyle;</w:delText>
        </w:r>
      </w:del>
    </w:p>
    <w:p w14:paraId="7B5D6821" w14:textId="22316F91" w:rsidR="007411DF" w:rsidRPr="007411DF" w:rsidDel="00A34639" w:rsidRDefault="007411DF" w:rsidP="00A34639">
      <w:pPr>
        <w:pStyle w:val="ListParagraph"/>
        <w:numPr>
          <w:ilvl w:val="6"/>
          <w:numId w:val="37"/>
        </w:numPr>
        <w:rPr>
          <w:del w:id="1106" w:author="Jordan Reinwald" w:date="2025-07-08T14:06:00Z"/>
        </w:rPr>
      </w:pPr>
      <w:del w:id="1107" w:author="Jordan Reinwald" w:date="2025-07-08T14:06:00Z">
        <w:r w:rsidRPr="007411DF" w:rsidDel="00A34639">
          <w:delText>education;</w:delText>
        </w:r>
      </w:del>
    </w:p>
    <w:p w14:paraId="4970AD3A" w14:textId="3C49DFBA" w:rsidR="007411DF" w:rsidRPr="007411DF" w:rsidDel="00A34639" w:rsidRDefault="007411DF" w:rsidP="00A34639">
      <w:pPr>
        <w:pStyle w:val="ListParagraph"/>
        <w:numPr>
          <w:ilvl w:val="6"/>
          <w:numId w:val="37"/>
        </w:numPr>
        <w:rPr>
          <w:del w:id="1108" w:author="Jordan Reinwald" w:date="2025-07-08T14:06:00Z"/>
        </w:rPr>
      </w:pPr>
      <w:del w:id="1109" w:author="Jordan Reinwald" w:date="2025-07-08T14:06:00Z">
        <w:r w:rsidRPr="007411DF" w:rsidDel="00A34639">
          <w:delText>literacy and language skills;</w:delText>
        </w:r>
      </w:del>
    </w:p>
    <w:p w14:paraId="02B27200" w14:textId="0845EBBA" w:rsidR="007411DF" w:rsidRPr="007411DF" w:rsidDel="001A3E37" w:rsidRDefault="007411DF" w:rsidP="00A34639">
      <w:pPr>
        <w:pStyle w:val="ListParagraph"/>
        <w:numPr>
          <w:ilvl w:val="6"/>
          <w:numId w:val="37"/>
        </w:numPr>
        <w:rPr>
          <w:del w:id="1110" w:author="Jordan Reinwald" w:date="2025-07-08T14:10:00Z"/>
        </w:rPr>
      </w:pPr>
      <w:del w:id="1111" w:author="Jordan Reinwald" w:date="2025-07-08T14:06:00Z">
        <w:r w:rsidRPr="007411DF" w:rsidDel="00A34639">
          <w:delText>employment history and financial status; and</w:delText>
        </w:r>
      </w:del>
    </w:p>
    <w:p w14:paraId="0C99583F" w14:textId="0374C842" w:rsidR="00030347" w:rsidDel="001A3E37" w:rsidRDefault="007411DF" w:rsidP="00D838BC">
      <w:pPr>
        <w:pStyle w:val="ListParagraph"/>
        <w:numPr>
          <w:ilvl w:val="6"/>
          <w:numId w:val="37"/>
        </w:numPr>
        <w:rPr>
          <w:del w:id="1112" w:author="Jordan Reinwald" w:date="2025-07-08T14:10:00Z"/>
        </w:rPr>
      </w:pPr>
      <w:del w:id="1113" w:author="Jordan Reinwald" w:date="2025-07-08T14:10:00Z">
        <w:r w:rsidRPr="007411DF" w:rsidDel="001A3E37">
          <w:delText>the community and social environment.</w:delText>
        </w:r>
      </w:del>
    </w:p>
    <w:p w14:paraId="1179F257" w14:textId="069DDE37" w:rsidR="00FA0860" w:rsidRDefault="00FA0860" w:rsidP="00FA0860">
      <w:pPr>
        <w:pStyle w:val="Heading2"/>
      </w:pPr>
      <w:r>
        <w:t xml:space="preserve">AS </w:t>
      </w:r>
      <w:ins w:id="1114" w:author="Jordan Reinwald" w:date="2025-09-10T14:25:00Z" w16du:dateUtc="2025-09-10T18:25:00Z">
        <w:r w:rsidR="00A73531">
          <w:t>7.04</w:t>
        </w:r>
      </w:ins>
      <w:del w:id="1115" w:author="Jordan Reinwald" w:date="2025-09-10T14:25:00Z" w16du:dateUtc="2025-09-10T18:25:00Z">
        <w:r w:rsidDel="00A73531">
          <w:delText>6</w:delText>
        </w:r>
      </w:del>
      <w:del w:id="1116" w:author="Jordan Reinwald" w:date="2025-09-10T14:24:00Z" w16du:dateUtc="2025-09-10T18:24:00Z">
        <w:r w:rsidDel="00A73531">
          <w:delText>.0</w:delText>
        </w:r>
      </w:del>
      <w:del w:id="1117" w:author="Jordan Reinwald" w:date="2025-07-16T16:47:00Z" w16du:dateUtc="2025-07-16T20:47:00Z">
        <w:r w:rsidDel="00BC29F6">
          <w:delText>5</w:delText>
        </w:r>
      </w:del>
    </w:p>
    <w:p w14:paraId="410D530B" w14:textId="479CBF1C" w:rsidR="00AB11DC" w:rsidRDefault="00AB11DC" w:rsidP="00AB11DC">
      <w:r>
        <w:t xml:space="preserve">The </w:t>
      </w:r>
      <w:ins w:id="1118" w:author="Jordan Reinwald" w:date="2025-09-05T09:34:00Z" w16du:dateUtc="2025-09-05T13:34:00Z">
        <w:r w:rsidR="00575C5C">
          <w:t>organization provides education, support, and c</w:t>
        </w:r>
      </w:ins>
      <w:ins w:id="1119" w:author="Jordan Reinwald" w:date="2025-09-05T09:35:00Z" w16du:dateUtc="2025-09-05T13:35:00Z">
        <w:r w:rsidR="00575C5C">
          <w:t xml:space="preserve">ontinued assessment throughout the </w:t>
        </w:r>
      </w:ins>
      <w:r>
        <w:t xml:space="preserve">home study process </w:t>
      </w:r>
      <w:ins w:id="1120" w:author="Jordan Reinwald" w:date="2025-09-05T09:35:00Z" w16du:dateUtc="2025-09-05T13:35:00Z">
        <w:r w:rsidR="007461D2">
          <w:t>that helps prospective adoptive parents consider</w:t>
        </w:r>
      </w:ins>
      <w:del w:id="1121" w:author="Jordan Reinwald" w:date="2025-09-05T09:35:00Z" w16du:dateUtc="2025-09-05T13:35:00Z">
        <w:r w:rsidDel="007461D2">
          <w:delText>is in an open, engaging, and transparent self-assessment</w:delText>
        </w:r>
      </w:del>
      <w:r>
        <w:t>:</w:t>
      </w:r>
    </w:p>
    <w:p w14:paraId="6DE98B60" w14:textId="0BFE6AA3" w:rsidR="00575C5C" w:rsidRPr="00575C5C" w:rsidRDefault="00575C5C" w:rsidP="004B1C18">
      <w:pPr>
        <w:numPr>
          <w:ilvl w:val="0"/>
          <w:numId w:val="82"/>
        </w:numPr>
      </w:pPr>
      <w:del w:id="1122" w:author="Jordan Reinwald" w:date="2025-09-05T09:35:00Z" w16du:dateUtc="2025-09-05T13:35:00Z">
        <w:r w:rsidRPr="00575C5C" w:rsidDel="007461D2">
          <w:delText>of the prospective adoptive parents' </w:delText>
        </w:r>
      </w:del>
      <w:ins w:id="1123" w:author="Jordan Reinwald" w:date="2025-09-05T09:35:00Z" w16du:dateUtc="2025-09-05T13:35:00Z">
        <w:r w:rsidR="007461D2">
          <w:t xml:space="preserve">their </w:t>
        </w:r>
      </w:ins>
      <w:r w:rsidRPr="00575C5C">
        <w:t xml:space="preserve">strengths and </w:t>
      </w:r>
      <w:ins w:id="1124" w:author="Jordan Reinwald" w:date="2025-09-05T09:35:00Z" w16du:dateUtc="2025-09-05T13:35:00Z">
        <w:r w:rsidR="007461D2">
          <w:t>capacity</w:t>
        </w:r>
      </w:ins>
      <w:ins w:id="1125" w:author="Jordan Reinwald" w:date="2025-09-05T09:36:00Z" w16du:dateUtc="2025-09-05T13:36:00Z">
        <w:r w:rsidR="007461D2">
          <w:t xml:space="preserve"> </w:t>
        </w:r>
      </w:ins>
      <w:del w:id="1126" w:author="Jordan Reinwald" w:date="2025-09-05T09:35:00Z" w16du:dateUtc="2025-09-05T13:35:00Z">
        <w:r w:rsidRPr="00575C5C" w:rsidDel="007461D2">
          <w:delText xml:space="preserve">capabilities </w:delText>
        </w:r>
      </w:del>
      <w:r w:rsidRPr="00575C5C">
        <w:t xml:space="preserve">to provide lifelong care </w:t>
      </w:r>
      <w:ins w:id="1127" w:author="Jordan Reinwald" w:date="2025-09-05T09:36:00Z" w16du:dateUtc="2025-09-05T13:36:00Z">
        <w:r w:rsidR="00B520AF">
          <w:t>for</w:t>
        </w:r>
      </w:ins>
      <w:del w:id="1128" w:author="Jordan Reinwald" w:date="2025-09-05T09:36:00Z" w16du:dateUtc="2025-09-05T13:36:00Z">
        <w:r w:rsidRPr="00575C5C" w:rsidDel="00B520AF">
          <w:delText>and support to</w:delText>
        </w:r>
      </w:del>
      <w:r w:rsidRPr="00575C5C">
        <w:t xml:space="preserve"> children who have experienced trauma and loss; and</w:t>
      </w:r>
    </w:p>
    <w:p w14:paraId="3394E560" w14:textId="189577BD" w:rsidR="00575C5C" w:rsidRPr="00575C5C" w:rsidRDefault="00575C5C" w:rsidP="004B1C18">
      <w:pPr>
        <w:numPr>
          <w:ilvl w:val="0"/>
          <w:numId w:val="82"/>
        </w:numPr>
      </w:pPr>
      <w:del w:id="1129" w:author="Jordan Reinwald" w:date="2025-09-05T09:36:00Z" w16du:dateUtc="2025-09-05T13:36:00Z">
        <w:r w:rsidRPr="00575C5C" w:rsidDel="00B520AF">
          <w:delText xml:space="preserve">to help prospective adoptive parents confirm for themselves if </w:delText>
        </w:r>
      </w:del>
      <w:ins w:id="1130" w:author="Jordan Reinwald" w:date="2025-09-05T09:36:00Z" w16du:dateUtc="2025-09-05T13:36:00Z">
        <w:r w:rsidR="00B520AF">
          <w:t xml:space="preserve">whether </w:t>
        </w:r>
      </w:ins>
      <w:r w:rsidRPr="00575C5C">
        <w:t xml:space="preserve">adoption </w:t>
      </w:r>
      <w:ins w:id="1131" w:author="Jordan Reinwald" w:date="2025-09-05T09:36:00Z" w16du:dateUtc="2025-09-05T13:36:00Z">
        <w:r w:rsidR="005E0708">
          <w:t xml:space="preserve">is </w:t>
        </w:r>
      </w:ins>
      <w:del w:id="1132" w:author="Jordan Reinwald" w:date="2025-09-05T09:36:00Z" w16du:dateUtc="2025-09-05T13:36:00Z">
        <w:r w:rsidRPr="00575C5C" w:rsidDel="005E0708">
          <w:delText>continue sto be</w:delText>
        </w:r>
      </w:del>
      <w:r w:rsidRPr="00575C5C">
        <w:t xml:space="preserve"> an appropriate goal </w:t>
      </w:r>
      <w:ins w:id="1133" w:author="Jordan Reinwald" w:date="2025-09-05T09:37:00Z" w16du:dateUtc="2025-09-05T13:37:00Z">
        <w:r w:rsidR="005E0708">
          <w:t>for their family</w:t>
        </w:r>
      </w:ins>
      <w:del w:id="1134" w:author="Jordan Reinwald" w:date="2025-09-05T09:37:00Z" w16du:dateUtc="2025-09-05T13:37:00Z">
        <w:r w:rsidRPr="00575C5C" w:rsidDel="005E0708">
          <w:delText>through the provision of education, support, and continued assessment during the home study and preparation process</w:delText>
        </w:r>
      </w:del>
      <w:r w:rsidRPr="00575C5C">
        <w:t>.</w:t>
      </w:r>
    </w:p>
    <w:p w14:paraId="767975DF" w14:textId="7EA5B18F" w:rsidR="00FA0860" w:rsidRDefault="00FA0860" w:rsidP="00FA0860">
      <w:pPr>
        <w:pStyle w:val="Heading2"/>
      </w:pPr>
      <w:r>
        <w:t xml:space="preserve">AS </w:t>
      </w:r>
      <w:ins w:id="1135" w:author="Jordan Reinwald" w:date="2025-09-10T14:25:00Z" w16du:dateUtc="2025-09-10T18:25:00Z">
        <w:r w:rsidR="00A73531">
          <w:t>7.05</w:t>
        </w:r>
      </w:ins>
      <w:del w:id="1136" w:author="Jordan Reinwald" w:date="2025-09-10T14:25:00Z" w16du:dateUtc="2025-09-10T18:25:00Z">
        <w:r w:rsidDel="00A73531">
          <w:delText>6.0</w:delText>
        </w:r>
      </w:del>
      <w:del w:id="1137" w:author="Jordan Reinwald" w:date="2025-07-16T16:47:00Z" w16du:dateUtc="2025-07-16T20:47:00Z">
        <w:r w:rsidDel="00BC29F6">
          <w:delText>6</w:delText>
        </w:r>
      </w:del>
    </w:p>
    <w:p w14:paraId="71A96594" w14:textId="77777777" w:rsidR="003E0DB3" w:rsidRPr="003E0DB3" w:rsidRDefault="003E0DB3" w:rsidP="003E0DB3">
      <w:r w:rsidRPr="003E0DB3">
        <w:t>The information gathered during the home study process is carefully considered, in a timely manner, to determine</w:t>
      </w:r>
      <w:del w:id="1138" w:author="Jordan Reinwald" w:date="2025-07-08T13:41:00Z">
        <w:r w:rsidRPr="003E0DB3" w:rsidDel="00696BE6">
          <w:delText xml:space="preserve"> if</w:delText>
        </w:r>
      </w:del>
      <w:r w:rsidRPr="003E0DB3">
        <w:t xml:space="preserve">: </w:t>
      </w:r>
    </w:p>
    <w:p w14:paraId="0AAACF63" w14:textId="77777777" w:rsidR="003E0DB3" w:rsidRPr="003E0DB3" w:rsidRDefault="003E0DB3" w:rsidP="004B1C18">
      <w:pPr>
        <w:numPr>
          <w:ilvl w:val="0"/>
          <w:numId w:val="38"/>
        </w:numPr>
      </w:pPr>
      <w:r w:rsidRPr="003E0DB3">
        <w:t>if any further assessment is needed;</w:t>
      </w:r>
    </w:p>
    <w:p w14:paraId="55E2BCBD" w14:textId="77777777" w:rsidR="003E0DB3" w:rsidRPr="003E0DB3" w:rsidRDefault="003E0DB3" w:rsidP="004B1C18">
      <w:pPr>
        <w:numPr>
          <w:ilvl w:val="0"/>
          <w:numId w:val="38"/>
        </w:numPr>
      </w:pPr>
      <w:r w:rsidRPr="003E0DB3">
        <w:t>what additional counseling, training, or preparation is needed;</w:t>
      </w:r>
    </w:p>
    <w:p w14:paraId="766F8C34" w14:textId="77777777" w:rsidR="003E0DB3" w:rsidRPr="003E0DB3" w:rsidRDefault="003E0DB3" w:rsidP="004B1C18">
      <w:pPr>
        <w:numPr>
          <w:ilvl w:val="0"/>
          <w:numId w:val="38"/>
        </w:numPr>
      </w:pPr>
      <w:r w:rsidRPr="003E0DB3">
        <w:lastRenderedPageBreak/>
        <w:t>the family’s ability and readiness to successfully complete an adoption;</w:t>
      </w:r>
    </w:p>
    <w:p w14:paraId="30629629" w14:textId="77777777" w:rsidR="003E0DB3" w:rsidRPr="003E0DB3" w:rsidRDefault="003E0DB3" w:rsidP="004B1C18">
      <w:pPr>
        <w:numPr>
          <w:ilvl w:val="0"/>
          <w:numId w:val="38"/>
        </w:numPr>
      </w:pPr>
      <w:r w:rsidRPr="003E0DB3">
        <w:t>the family’s eligibility and suitability for adoption; and</w:t>
      </w:r>
    </w:p>
    <w:p w14:paraId="3854DB23" w14:textId="5EF6EA94" w:rsidR="003E0DB3" w:rsidRPr="003E0DB3" w:rsidRDefault="003E0DB3" w:rsidP="004B1C18">
      <w:pPr>
        <w:numPr>
          <w:ilvl w:val="0"/>
          <w:numId w:val="38"/>
        </w:numPr>
      </w:pPr>
      <w:r w:rsidRPr="003E0DB3">
        <w:t>the specific characteristics and special needs of children the family would be suitable to care and provide for.</w:t>
      </w:r>
    </w:p>
    <w:p w14:paraId="2A67902E" w14:textId="77777777" w:rsidR="003E0DB3" w:rsidRPr="003E0DB3" w:rsidRDefault="003E0DB3" w:rsidP="003E0DB3">
      <w:r w:rsidRPr="003E0DB3">
        <w:rPr>
          <w:b/>
          <w:bCs/>
        </w:rPr>
        <w:t xml:space="preserve">Interpretation: </w:t>
      </w:r>
      <w:r w:rsidRPr="003E0DB3">
        <w:rPr>
          <w:i/>
          <w:iCs/>
        </w:rPr>
        <w:t>The rationale for these determinations and the persons involved in making the determinations should be clearly documented in the record. </w:t>
      </w:r>
    </w:p>
    <w:p w14:paraId="0606B80A" w14:textId="2F24DE0D" w:rsidR="006F1E99" w:rsidRDefault="00712A74" w:rsidP="00712A74">
      <w:pPr>
        <w:pStyle w:val="Heading2"/>
      </w:pPr>
      <w:r>
        <w:t xml:space="preserve">AS </w:t>
      </w:r>
      <w:ins w:id="1139" w:author="Jordan Reinwald" w:date="2025-09-10T14:25:00Z" w16du:dateUtc="2025-09-10T18:25:00Z">
        <w:r w:rsidR="00A73531">
          <w:t>7.06</w:t>
        </w:r>
      </w:ins>
      <w:del w:id="1140" w:author="Jordan Reinwald" w:date="2025-09-10T14:25:00Z" w16du:dateUtc="2025-09-10T18:25:00Z">
        <w:r w:rsidDel="00A73531">
          <w:delText>6.0</w:delText>
        </w:r>
      </w:del>
      <w:del w:id="1141" w:author="Jordan Reinwald" w:date="2025-07-16T16:47:00Z" w16du:dateUtc="2025-07-16T20:47:00Z">
        <w:r w:rsidDel="00BC29F6">
          <w:delText>7</w:delText>
        </w:r>
      </w:del>
    </w:p>
    <w:p w14:paraId="18DA4C60" w14:textId="39131686" w:rsidR="00DD47AD" w:rsidRDefault="00DD47AD" w:rsidP="00DD47AD">
      <w:del w:id="1142" w:author="Jordan Reinwald" w:date="2025-07-08T14:17:00Z">
        <w:r w:rsidDel="00785F38">
          <w:delText xml:space="preserve">When </w:delText>
        </w:r>
      </w:del>
      <w:del w:id="1143" w:author="Jordan Reinwald" w:date="2025-09-18T09:19:00Z" w16du:dateUtc="2025-09-18T13:19:00Z">
        <w:r w:rsidDel="00B45A2F">
          <w:delText xml:space="preserve">the program </w:delText>
        </w:r>
      </w:del>
      <w:del w:id="1144" w:author="Jordan Reinwald" w:date="2025-07-08T14:17:00Z">
        <w:r w:rsidDel="00785F38">
          <w:delText xml:space="preserve">has reason to believe that the </w:delText>
        </w:r>
      </w:del>
      <w:ins w:id="1145" w:author="Jordan Reinwald" w:date="2025-09-18T09:19:00Z" w16du:dateUtc="2025-09-18T13:19:00Z">
        <w:r w:rsidR="00B45A2F">
          <w:t xml:space="preserve">If the organization </w:t>
        </w:r>
      </w:ins>
      <w:ins w:id="1146" w:author="Jordan Reinwald" w:date="2025-07-08T14:17:00Z">
        <w:r w:rsidR="00785F38">
          <w:t xml:space="preserve">determines that </w:t>
        </w:r>
      </w:ins>
      <w:r>
        <w:t>prospective adoptive parents may not meet the required eligibility criteria or certain factors might not be adequately mitigated to demonstrate suitability</w:t>
      </w:r>
      <w:ins w:id="1147" w:author="Jordan Reinwald" w:date="2025-07-08T14:17:00Z">
        <w:r w:rsidR="00126BA2">
          <w:t xml:space="preserve">, the </w:t>
        </w:r>
      </w:ins>
      <w:ins w:id="1148" w:author="Jordan Reinwald" w:date="2025-09-18T09:20:00Z" w16du:dateUtc="2025-09-18T13:20:00Z">
        <w:r w:rsidR="004C66D9">
          <w:t>organization</w:t>
        </w:r>
      </w:ins>
      <w:r>
        <w:t xml:space="preserve">: </w:t>
      </w:r>
    </w:p>
    <w:p w14:paraId="09B0B906" w14:textId="30326CE2" w:rsidR="00DD47AD" w:rsidRDefault="00DD47AD" w:rsidP="004B1C18">
      <w:pPr>
        <w:pStyle w:val="ListParagraph"/>
        <w:numPr>
          <w:ilvl w:val="3"/>
          <w:numId w:val="39"/>
        </w:numPr>
      </w:pPr>
      <w:del w:id="1149" w:author="Jordan Reinwald" w:date="2025-07-08T14:18:00Z">
        <w:r w:rsidDel="00126BA2">
          <w:delText xml:space="preserve">the program </w:delText>
        </w:r>
      </w:del>
      <w:r>
        <w:t>communicates the specific concerns to the prospective adoptive parents as early as possible and attempts to resolve them; and</w:t>
      </w:r>
    </w:p>
    <w:p w14:paraId="0EDDD7CF" w14:textId="48380B8C" w:rsidR="00DD47AD" w:rsidRDefault="00DD47AD" w:rsidP="004B1C18">
      <w:pPr>
        <w:pStyle w:val="ListParagraph"/>
        <w:numPr>
          <w:ilvl w:val="3"/>
          <w:numId w:val="39"/>
        </w:numPr>
      </w:pPr>
      <w:del w:id="1150" w:author="Jordan Reinwald" w:date="2025-10-21T10:56:00Z" w16du:dateUtc="2025-10-21T14:56:00Z">
        <w:r w:rsidDel="00FB6F7B">
          <w:delText xml:space="preserve">the home study report </w:delText>
        </w:r>
      </w:del>
      <w:del w:id="1151" w:author="Jordan Reinwald" w:date="2025-07-08T14:18:00Z">
        <w:r w:rsidDel="00126BA2">
          <w:delText xml:space="preserve">is completed and </w:delText>
        </w:r>
      </w:del>
      <w:del w:id="1152" w:author="Jordan Reinwald" w:date="2025-10-21T10:56:00Z" w16du:dateUtc="2025-10-21T14:56:00Z">
        <w:r w:rsidDel="00FB6F7B">
          <w:delText xml:space="preserve">prospective adoptive parents </w:delText>
        </w:r>
      </w:del>
      <w:del w:id="1153" w:author="Jordan Reinwald" w:date="2025-07-08T13:42:00Z">
        <w:r w:rsidDel="005B067E">
          <w:delText>receive</w:delText>
        </w:r>
      </w:del>
      <w:ins w:id="1154" w:author="Jordan Reinwald" w:date="2025-10-21T10:57:00Z" w16du:dateUtc="2025-10-21T14:57:00Z">
        <w:r w:rsidR="00451DB2">
          <w:t>provides</w:t>
        </w:r>
      </w:ins>
      <w:r>
        <w:t xml:space="preserve"> a written explanation of the reasons for the decision and the procedures for appeal </w:t>
      </w:r>
      <w:ins w:id="1155" w:author="Jordan Reinwald" w:date="2025-10-21T10:57:00Z" w16du:dateUtc="2025-10-21T14:57:00Z">
        <w:r w:rsidR="00451DB2">
          <w:t xml:space="preserve">to the prospective adoptive parents </w:t>
        </w:r>
        <w:r w:rsidR="001D7414">
          <w:t>if the home study is deni</w:t>
        </w:r>
      </w:ins>
      <w:ins w:id="1156" w:author="Jordan Reinwald" w:date="2025-10-21T10:58:00Z" w16du:dateUtc="2025-10-21T14:58:00Z">
        <w:r w:rsidR="001D7414">
          <w:t>ed.</w:t>
        </w:r>
      </w:ins>
      <w:del w:id="1157" w:author="Jordan Reinwald" w:date="2025-10-21T10:57:00Z" w16du:dateUtc="2025-10-21T14:57:00Z">
        <w:r w:rsidDel="001D7414">
          <w:delText xml:space="preserve">if </w:delText>
        </w:r>
      </w:del>
      <w:del w:id="1158" w:author="Jordan Reinwald" w:date="2025-07-08T14:19:00Z">
        <w:r w:rsidDel="00471E58">
          <w:delText xml:space="preserve">approval cannot be given and the application has not been withdrawn. </w:delText>
        </w:r>
      </w:del>
    </w:p>
    <w:p w14:paraId="7B2CF9A1" w14:textId="26479F26" w:rsidR="00DD47AD" w:rsidRDefault="00DD47AD" w:rsidP="00DD47AD">
      <w:r w:rsidRPr="00DD47AD">
        <w:rPr>
          <w:b/>
          <w:bCs/>
        </w:rPr>
        <w:t>Interpretation:</w:t>
      </w:r>
      <w:r>
        <w:t xml:space="preserve"> </w:t>
      </w:r>
      <w:r w:rsidRPr="00DD47AD">
        <w:rPr>
          <w:i/>
          <w:iCs/>
        </w:rPr>
        <w:t>Eligibility criteria of countries and states may differ</w:t>
      </w:r>
      <w:ins w:id="1159" w:author="Jordan Reinwald" w:date="2025-07-28T13:29:00Z" w16du:dateUtc="2025-07-28T17:29:00Z">
        <w:r w:rsidR="00AD3597">
          <w:rPr>
            <w:i/>
            <w:iCs/>
          </w:rPr>
          <w:t>,</w:t>
        </w:r>
      </w:ins>
      <w:r w:rsidRPr="00DD47AD">
        <w:rPr>
          <w:i/>
          <w:iCs/>
        </w:rPr>
        <w:t xml:space="preserve"> and the </w:t>
      </w:r>
      <w:ins w:id="1160" w:author="Jordan Reinwald" w:date="2025-09-18T09:20:00Z" w16du:dateUtc="2025-09-18T13:20:00Z">
        <w:r w:rsidR="00586BDD">
          <w:rPr>
            <w:i/>
            <w:iCs/>
          </w:rPr>
          <w:t>organization</w:t>
        </w:r>
      </w:ins>
      <w:del w:id="1161" w:author="Jordan Reinwald" w:date="2025-09-18T09:20:00Z" w16du:dateUtc="2025-09-18T13:20:00Z">
        <w:r w:rsidRPr="00DD47AD" w:rsidDel="00586BDD">
          <w:rPr>
            <w:i/>
            <w:iCs/>
          </w:rPr>
          <w:delText>program</w:delText>
        </w:r>
      </w:del>
      <w:r w:rsidRPr="00DD47AD">
        <w:rPr>
          <w:i/>
          <w:iCs/>
        </w:rPr>
        <w:t xml:space="preserve"> must evaluate all applicable criteria. The </w:t>
      </w:r>
      <w:ins w:id="1162" w:author="Jordan Reinwald" w:date="2025-09-18T09:20:00Z" w16du:dateUtc="2025-09-18T13:20:00Z">
        <w:r w:rsidR="00586BDD">
          <w:rPr>
            <w:i/>
            <w:iCs/>
          </w:rPr>
          <w:t>organization</w:t>
        </w:r>
      </w:ins>
      <w:del w:id="1163" w:author="Jordan Reinwald" w:date="2025-09-18T09:20:00Z" w16du:dateUtc="2025-09-18T13:20:00Z">
        <w:r w:rsidRPr="00DD47AD" w:rsidDel="00586BDD">
          <w:rPr>
            <w:i/>
            <w:iCs/>
          </w:rPr>
          <w:delText>program</w:delText>
        </w:r>
      </w:del>
      <w:r w:rsidRPr="00DD47AD">
        <w:rPr>
          <w:i/>
          <w:iCs/>
        </w:rPr>
        <w:t xml:space="preserve"> should ensure required eligibility factors are clearly and accurately addressed in the home study.  While some jurisdictions are willing to waive eligibility criteria in unique circumstances, it is best to receive those waivers in advance and in writing.</w:t>
      </w:r>
      <w:r>
        <w:t xml:space="preserve">   </w:t>
      </w:r>
    </w:p>
    <w:p w14:paraId="55EB7A90" w14:textId="1AE264C6" w:rsidR="00712A74" w:rsidRDefault="00DD47AD" w:rsidP="00DD47AD">
      <w:pPr>
        <w:rPr>
          <w:i/>
          <w:iCs/>
        </w:rPr>
      </w:pPr>
      <w:r w:rsidRPr="00E74720">
        <w:rPr>
          <w:b/>
          <w:bCs/>
        </w:rPr>
        <w:t>Examples:</w:t>
      </w:r>
      <w:r w:rsidRPr="00E74720">
        <w:t xml:space="preserve"> </w:t>
      </w:r>
      <w:r w:rsidRPr="00E74720">
        <w:rPr>
          <w:i/>
          <w:iCs/>
        </w:rPr>
        <w:t xml:space="preserve">Factors that may need to be mitigated </w:t>
      </w:r>
      <w:ins w:id="1164" w:author="Jordan Reinwald" w:date="2025-09-05T09:43:00Z" w16du:dateUtc="2025-09-05T13:43:00Z">
        <w:r w:rsidR="00B723AC">
          <w:rPr>
            <w:i/>
            <w:iCs/>
          </w:rPr>
          <w:t>for home st</w:t>
        </w:r>
      </w:ins>
      <w:ins w:id="1165" w:author="Jordan Reinwald" w:date="2025-09-05T09:44:00Z" w16du:dateUtc="2025-09-05T13:44:00Z">
        <w:r w:rsidR="00B723AC">
          <w:rPr>
            <w:i/>
            <w:iCs/>
          </w:rPr>
          <w:t xml:space="preserve">udy </w:t>
        </w:r>
        <w:r w:rsidR="003B6AC0">
          <w:rPr>
            <w:i/>
            <w:iCs/>
          </w:rPr>
          <w:t>approval</w:t>
        </w:r>
      </w:ins>
      <w:ins w:id="1166" w:author="Jordan Reinwald" w:date="2025-10-21T11:01:00Z" w16du:dateUtc="2025-10-21T15:01:00Z">
        <w:r w:rsidR="000D72C4">
          <w:rPr>
            <w:i/>
            <w:iCs/>
          </w:rPr>
          <w:t xml:space="preserve"> </w:t>
        </w:r>
      </w:ins>
      <w:del w:id="1167" w:author="Jordan Reinwald" w:date="2025-09-05T09:44:00Z" w16du:dateUtc="2025-09-05T13:44:00Z">
        <w:r w:rsidRPr="00E74720" w:rsidDel="00B723AC">
          <w:rPr>
            <w:i/>
            <w:iCs/>
          </w:rPr>
          <w:delText xml:space="preserve">and could delay the completion of the home study process </w:delText>
        </w:r>
      </w:del>
      <w:r w:rsidRPr="00E74720">
        <w:rPr>
          <w:i/>
          <w:iCs/>
        </w:rPr>
        <w:t>include</w:t>
      </w:r>
      <w:ins w:id="1168" w:author="Jordan Reinwald" w:date="2025-09-05T09:44:00Z" w16du:dateUtc="2025-09-05T13:44:00Z">
        <w:r w:rsidR="00B723AC">
          <w:rPr>
            <w:i/>
            <w:iCs/>
          </w:rPr>
          <w:t xml:space="preserve"> </w:t>
        </w:r>
      </w:ins>
      <w:del w:id="1169" w:author="Jordan Reinwald" w:date="2025-09-05T09:44:00Z" w16du:dateUtc="2025-09-05T13:44:00Z">
        <w:r w:rsidRPr="00E74720" w:rsidDel="00B723AC">
          <w:rPr>
            <w:i/>
            <w:iCs/>
          </w:rPr>
          <w:delText xml:space="preserve">, for </w:delText>
        </w:r>
        <w:r w:rsidRPr="00FF11AE" w:rsidDel="00B723AC">
          <w:rPr>
            <w:i/>
            <w:iCs/>
          </w:rPr>
          <w:delText xml:space="preserve">example: </w:delText>
        </w:r>
      </w:del>
      <w:commentRangeStart w:id="1170"/>
      <w:r w:rsidRPr="00A664AC">
        <w:rPr>
          <w:i/>
          <w:iCs/>
        </w:rPr>
        <w:t>healthcare and housing needs</w:t>
      </w:r>
      <w:commentRangeEnd w:id="1170"/>
      <w:r w:rsidR="00FE18FA">
        <w:rPr>
          <w:rStyle w:val="CommentReference"/>
          <w:i/>
          <w:sz w:val="22"/>
          <w:szCs w:val="22"/>
        </w:rPr>
        <w:commentReference w:id="1170"/>
      </w:r>
      <w:ins w:id="1171" w:author="Jordan Reinwald" w:date="2025-09-16T16:08:00Z" w16du:dateUtc="2025-09-16T20:08:00Z">
        <w:r w:rsidR="00FF11AE">
          <w:rPr>
            <w:i/>
            <w:iCs/>
          </w:rPr>
          <w:t>.</w:t>
        </w:r>
      </w:ins>
      <w:r w:rsidRPr="00E74720">
        <w:rPr>
          <w:i/>
          <w:iCs/>
        </w:rPr>
        <w:t xml:space="preserve"> </w:t>
      </w:r>
      <w:del w:id="1172" w:author="Jordan Reinwald" w:date="2025-09-05T09:44:00Z" w16du:dateUtc="2025-09-05T13:44:00Z">
        <w:r w:rsidRPr="00E74720" w:rsidDel="003B6AC0">
          <w:rPr>
            <w:i/>
            <w:iCs/>
          </w:rPr>
          <w:delText>especially in kinship or relative adoptions.</w:delText>
        </w:r>
      </w:del>
    </w:p>
    <w:p w14:paraId="3AB999BC" w14:textId="5C975CE0" w:rsidR="00DA5D76" w:rsidRDefault="00DA5D76" w:rsidP="00DA5D76">
      <w:pPr>
        <w:pStyle w:val="Heading2"/>
      </w:pPr>
      <w:r>
        <w:t xml:space="preserve">AS </w:t>
      </w:r>
      <w:ins w:id="1173" w:author="Jordan Reinwald" w:date="2025-09-10T14:25:00Z" w16du:dateUtc="2025-09-10T18:25:00Z">
        <w:r w:rsidR="001708B2">
          <w:t>7.07</w:t>
        </w:r>
      </w:ins>
      <w:del w:id="1174" w:author="Jordan Reinwald" w:date="2025-09-10T14:25:00Z" w16du:dateUtc="2025-09-10T18:25:00Z">
        <w:r w:rsidDel="001708B2">
          <w:delText>6.0</w:delText>
        </w:r>
      </w:del>
      <w:del w:id="1175" w:author="Jordan Reinwald" w:date="2025-07-16T16:47:00Z" w16du:dateUtc="2025-07-16T20:47:00Z">
        <w:r w:rsidDel="00BC29F6">
          <w:delText>8</w:delText>
        </w:r>
      </w:del>
    </w:p>
    <w:p w14:paraId="4B995CBD" w14:textId="2BAD32E9" w:rsidR="001C3D35" w:rsidRDefault="001C3D35" w:rsidP="001C3D35">
      <w:r>
        <w:t>A written home study report is completed in a timely manner and contains complete, accurate</w:t>
      </w:r>
      <w:ins w:id="1176" w:author="Jordan Reinwald" w:date="2025-07-08T12:19:00Z">
        <w:r w:rsidR="003A2948">
          <w:t>,</w:t>
        </w:r>
      </w:ins>
      <w:r>
        <w:t xml:space="preserve"> and current information addressing applicable eligibility criteria, suitability, and all other required information.</w:t>
      </w:r>
    </w:p>
    <w:p w14:paraId="6897490E" w14:textId="55879E58" w:rsidR="00DA5D76" w:rsidRDefault="001C3D35" w:rsidP="001C3D35">
      <w:pPr>
        <w:rPr>
          <w:i/>
          <w:iCs/>
        </w:rPr>
      </w:pPr>
      <w:r w:rsidRPr="001C3D35">
        <w:rPr>
          <w:b/>
          <w:bCs/>
        </w:rPr>
        <w:t>Interpretation:</w:t>
      </w:r>
      <w:r>
        <w:t xml:space="preserve"> </w:t>
      </w:r>
      <w:r w:rsidRPr="001C3D35">
        <w:rPr>
          <w:i/>
          <w:iCs/>
        </w:rPr>
        <w:t>The Safe and Timely Interstate Placement of Foster Children Act requires generally, the completion within 60 days and acceptance of such studies received from another State within 14 days.</w:t>
      </w:r>
    </w:p>
    <w:p w14:paraId="437040A2" w14:textId="77777777" w:rsidR="003F3690" w:rsidRDefault="003F3690" w:rsidP="001C3D35">
      <w:pPr>
        <w:rPr>
          <w:ins w:id="1177" w:author="Jordan Reinwald" w:date="2025-07-08T13:51:00Z"/>
          <w:i/>
          <w:iCs/>
        </w:rPr>
      </w:pPr>
    </w:p>
    <w:p w14:paraId="6F4E8AF4" w14:textId="3A24796A" w:rsidR="00AB3961" w:rsidRPr="00AB3961" w:rsidRDefault="003F463E" w:rsidP="00383165">
      <w:pPr>
        <w:pStyle w:val="Heading2"/>
        <w:rPr>
          <w:ins w:id="1178" w:author="Jordan Reinwald" w:date="2025-07-08T13:51:00Z"/>
        </w:rPr>
      </w:pPr>
      <w:commentRangeStart w:id="1179"/>
      <w:ins w:id="1180" w:author="Jordan Reinwald" w:date="2025-09-10T14:26:00Z" w16du:dateUtc="2025-09-10T18:26:00Z">
        <w:r>
          <w:t>AS</w:t>
        </w:r>
      </w:ins>
      <w:commentRangeEnd w:id="1179"/>
      <w:ins w:id="1181" w:author="Jordan Reinwald" w:date="2025-09-16T16:27:00Z" w16du:dateUtc="2025-09-16T20:27:00Z">
        <w:r w:rsidR="0055726E">
          <w:rPr>
            <w:rStyle w:val="CommentReference"/>
            <w:sz w:val="28"/>
            <w:szCs w:val="26"/>
          </w:rPr>
          <w:commentReference w:id="1179"/>
        </w:r>
      </w:ins>
      <w:ins w:id="1182" w:author="Jordan Reinwald" w:date="2025-09-10T14:26:00Z" w16du:dateUtc="2025-09-10T18:26:00Z">
        <w:r>
          <w:t xml:space="preserve"> 7.08</w:t>
        </w:r>
      </w:ins>
    </w:p>
    <w:p w14:paraId="7D403BE0" w14:textId="788E58C7" w:rsidR="00AB3961" w:rsidRPr="00284F0E" w:rsidRDefault="00AB3961" w:rsidP="00AB3961">
      <w:pPr>
        <w:rPr>
          <w:ins w:id="1183" w:author="Jordan Reinwald" w:date="2025-09-16T16:19:00Z" w16du:dateUtc="2025-09-16T20:19:00Z"/>
        </w:rPr>
      </w:pPr>
      <w:ins w:id="1184" w:author="Jordan Reinwald" w:date="2025-07-08T13:51:00Z">
        <w:r w:rsidRPr="00284F0E">
          <w:t>The</w:t>
        </w:r>
      </w:ins>
      <w:ins w:id="1185" w:author="Jordan Reinwald" w:date="2025-09-10T14:26:00Z" w16du:dateUtc="2025-09-10T18:26:00Z">
        <w:r w:rsidR="003F463E" w:rsidRPr="00284F0E">
          <w:t xml:space="preserve"> </w:t>
        </w:r>
      </w:ins>
      <w:ins w:id="1186" w:author="Jordan Reinwald" w:date="2025-09-18T09:21:00Z" w16du:dateUtc="2025-09-18T13:21:00Z">
        <w:r w:rsidR="00284F0E">
          <w:t>organization</w:t>
        </w:r>
      </w:ins>
      <w:ins w:id="1187" w:author="Jordan Reinwald" w:date="2025-07-08T13:51:00Z">
        <w:r w:rsidRPr="00284F0E">
          <w:t xml:space="preserve"> ensures that all </w:t>
        </w:r>
      </w:ins>
      <w:ins w:id="1188" w:author="Jordan Reinwald" w:date="2025-09-16T16:13:00Z" w16du:dateUtc="2025-09-16T20:13:00Z">
        <w:r w:rsidR="001E1F44" w:rsidRPr="00284F0E">
          <w:t>prospective adoptive homes</w:t>
        </w:r>
      </w:ins>
      <w:ins w:id="1189" w:author="Jordan Reinwald" w:date="2025-07-08T13:51:00Z">
        <w:r w:rsidRPr="00284F0E">
          <w:t xml:space="preserve"> receive and maintain licensure, approval, or certification in accordance with state, tribal, or local regulation</w:t>
        </w:r>
      </w:ins>
      <w:ins w:id="1190" w:author="Jordan Reinwald" w:date="2025-09-16T16:18:00Z" w16du:dateUtc="2025-09-16T20:18:00Z">
        <w:r w:rsidR="00372712" w:rsidRPr="00284F0E">
          <w:t xml:space="preserve"> and completes </w:t>
        </w:r>
        <w:r w:rsidR="008A64F1" w:rsidRPr="00284F0E">
          <w:t>periodic updates when there are significant changes in circumstance to ensure relevant information and documents are current.</w:t>
        </w:r>
      </w:ins>
    </w:p>
    <w:p w14:paraId="2B302C97" w14:textId="19CBDD10" w:rsidR="00372712" w:rsidRDefault="00372712" w:rsidP="00AB3961">
      <w:pPr>
        <w:rPr>
          <w:ins w:id="1191" w:author="Jordan Reinwald" w:date="2025-07-08T13:50:00Z"/>
          <w:i/>
          <w:iCs/>
        </w:rPr>
      </w:pPr>
      <w:ins w:id="1192" w:author="Jordan Reinwald" w:date="2025-09-16T16:19:00Z">
        <w:r w:rsidRPr="00372712">
          <w:rPr>
            <w:b/>
            <w:bCs/>
          </w:rPr>
          <w:t>Interpretation:</w:t>
        </w:r>
        <w:r w:rsidRPr="00372712">
          <w:rPr>
            <w:i/>
            <w:iCs/>
          </w:rPr>
          <w:t xml:space="preserve"> Home studies, including background checks, should be updated periodically so that they remain valid in accordance with applicable requirements. Significant changes in </w:t>
        </w:r>
        <w:r w:rsidRPr="00372712">
          <w:rPr>
            <w:i/>
            <w:iCs/>
          </w:rPr>
          <w:lastRenderedPageBreak/>
          <w:t>circumstances include a change in residence, employment or financial resources, additional children or adults residing in the home, criminal history, abuse history, medical status, etc. Updates for a significant change in circumstance are best completed as soon as possible, but may be postponed in certain circumstances, for example, if an additional change is expected or the prospective adoptive parents expect a significant amount of time to pass before their home study will be used.</w:t>
        </w:r>
      </w:ins>
    </w:p>
    <w:p w14:paraId="0A145704" w14:textId="34344293" w:rsidR="003F3690" w:rsidRDefault="00C4521D" w:rsidP="003F3690">
      <w:pPr>
        <w:pStyle w:val="Heading1"/>
      </w:pPr>
      <w:r w:rsidRPr="00C4521D">
        <w:t xml:space="preserve">AS </w:t>
      </w:r>
      <w:ins w:id="1193" w:author="Jordan Reinwald" w:date="2025-09-11T13:38:00Z" w16du:dateUtc="2025-09-11T17:38:00Z">
        <w:r w:rsidR="00B254AA">
          <w:t>8</w:t>
        </w:r>
      </w:ins>
      <w:del w:id="1194" w:author="Jordan Reinwald" w:date="2025-09-11T13:38:00Z" w16du:dateUtc="2025-09-11T17:38:00Z">
        <w:r w:rsidRPr="00C4521D" w:rsidDel="00B254AA">
          <w:delText>7</w:delText>
        </w:r>
      </w:del>
      <w:r w:rsidRPr="00C4521D">
        <w:t>: Training for Prospective Adoptive Parents</w:t>
      </w:r>
    </w:p>
    <w:p w14:paraId="66A51B5B" w14:textId="2C13FCE8" w:rsidR="009D64B6" w:rsidRDefault="008E30E9" w:rsidP="008E30E9">
      <w:pPr>
        <w:rPr>
          <w:ins w:id="1195" w:author="Jordan Reinwald" w:date="2025-07-08T14:41:00Z"/>
        </w:rPr>
      </w:pPr>
      <w:r>
        <w:t>Prospective adoptive parents complete required training to prepare the</w:t>
      </w:r>
      <w:del w:id="1196" w:author="Jordan Reinwald" w:date="2025-06-09T11:22:00Z">
        <w:r w:rsidDel="000D057D">
          <w:delText>m</w:delText>
        </w:r>
      </w:del>
      <w:ins w:id="1197" w:author="Jordan Reinwald" w:date="2025-06-09T11:22:00Z">
        <w:r w:rsidR="000D057D">
          <w:t xml:space="preserve"> family</w:t>
        </w:r>
      </w:ins>
      <w:r>
        <w:t xml:space="preserve"> for adoption.</w:t>
      </w:r>
    </w:p>
    <w:p w14:paraId="54646D9E" w14:textId="77777777" w:rsidR="008E30E9" w:rsidRDefault="008E30E9" w:rsidP="008E30E9">
      <w:r w:rsidRPr="008E30E9">
        <w:rPr>
          <w:b/>
          <w:bCs/>
        </w:rPr>
        <w:t xml:space="preserve">NA </w:t>
      </w:r>
      <w:r w:rsidRPr="008E30E9">
        <w:rPr>
          <w:i/>
          <w:iCs/>
        </w:rPr>
        <w:t>The organization provides home study services only.</w:t>
      </w:r>
    </w:p>
    <w:p w14:paraId="2BCE3645" w14:textId="77777777" w:rsidR="008E30E9" w:rsidRDefault="008E30E9" w:rsidP="008E30E9">
      <w:r w:rsidRPr="008E30E9">
        <w:rPr>
          <w:b/>
          <w:bCs/>
        </w:rPr>
        <w:t xml:space="preserve">NA </w:t>
      </w:r>
      <w:r w:rsidRPr="008E30E9">
        <w:rPr>
          <w:i/>
          <w:iCs/>
        </w:rPr>
        <w:t>The organization provides post-placement and/or post-adoption services only.</w:t>
      </w:r>
    </w:p>
    <w:p w14:paraId="724EA067" w14:textId="1E3230A9" w:rsidR="008E30E9" w:rsidRDefault="008E30E9" w:rsidP="008E30E9">
      <w:r w:rsidRPr="008E30E9">
        <w:rPr>
          <w:b/>
          <w:bCs/>
        </w:rPr>
        <w:t xml:space="preserve">NA </w:t>
      </w:r>
      <w:r w:rsidRPr="008E30E9">
        <w:rPr>
          <w:i/>
          <w:iCs/>
        </w:rPr>
        <w:t>The organization provides child-focused recruitment only.</w:t>
      </w:r>
      <w:r>
        <w:t xml:space="preserve"> </w:t>
      </w:r>
    </w:p>
    <w:p w14:paraId="62241815" w14:textId="3B08944A" w:rsidR="008E30E9" w:rsidRDefault="008E30E9" w:rsidP="008E30E9">
      <w:pPr>
        <w:rPr>
          <w:i/>
          <w:iCs/>
        </w:rPr>
      </w:pPr>
      <w:r w:rsidRPr="008E30E9">
        <w:rPr>
          <w:b/>
          <w:bCs/>
        </w:rPr>
        <w:t>Interpretation:</w:t>
      </w:r>
      <w:r>
        <w:t xml:space="preserve"> </w:t>
      </w:r>
      <w:r w:rsidRPr="008E30E9">
        <w:rPr>
          <w:i/>
          <w:iCs/>
        </w:rPr>
        <w:t>Training must meet all applicable state requirements and for international adoptions training must also meet all requirements of 22 CFR Part 96.48 and the child’s country of origin.</w:t>
      </w:r>
    </w:p>
    <w:p w14:paraId="61F47EBD" w14:textId="2D4A9ABE" w:rsidR="00C50EBB" w:rsidRDefault="00C50EBB" w:rsidP="00C50EBB">
      <w:pPr>
        <w:pStyle w:val="Heading2"/>
      </w:pPr>
      <w:r>
        <w:t xml:space="preserve">AS </w:t>
      </w:r>
      <w:ins w:id="1198" w:author="Jordan Reinwald" w:date="2025-09-11T13:38:00Z" w16du:dateUtc="2025-09-11T17:38:00Z">
        <w:r w:rsidR="00B254AA">
          <w:t>8</w:t>
        </w:r>
      </w:ins>
      <w:del w:id="1199" w:author="Jordan Reinwald" w:date="2025-09-11T13:38:00Z" w16du:dateUtc="2025-09-11T17:38:00Z">
        <w:r w:rsidDel="00B254AA">
          <w:delText>7</w:delText>
        </w:r>
      </w:del>
      <w:r>
        <w:t>.01</w:t>
      </w:r>
    </w:p>
    <w:p w14:paraId="36BDB4AC" w14:textId="6FD0483C" w:rsidR="00F5277C" w:rsidRDefault="00640F78" w:rsidP="00F5277C">
      <w:ins w:id="1200" w:author="Melissa Dury" w:date="2025-08-13T13:57:00Z" w16du:dateUtc="2025-08-13T17:57:00Z">
        <w:r>
          <w:t>The organization use</w:t>
        </w:r>
      </w:ins>
      <w:ins w:id="1201" w:author="Melissa Dury" w:date="2025-08-13T13:59:00Z" w16du:dateUtc="2025-08-13T17:59:00Z">
        <w:r w:rsidR="00B4527A">
          <w:t>s</w:t>
        </w:r>
      </w:ins>
      <w:del w:id="1202" w:author="Melissa Dury" w:date="2025-08-13T13:57:00Z" w16du:dateUtc="2025-08-13T17:57:00Z">
        <w:r w:rsidR="00F5277C" w:rsidDel="00CA250C">
          <w:delText>S</w:delText>
        </w:r>
      </w:del>
      <w:del w:id="1203" w:author="Melissa Dury" w:date="2025-08-13T13:58:00Z" w16du:dateUtc="2025-08-13T17:58:00Z">
        <w:r w:rsidR="00F5277C" w:rsidDel="00CA250C">
          <w:delText>uitable</w:delText>
        </w:r>
      </w:del>
      <w:ins w:id="1204" w:author="Melissa Dury" w:date="2025-08-13T14:02:00Z" w16du:dateUtc="2025-08-13T18:02:00Z">
        <w:r w:rsidR="000E44EB">
          <w:t xml:space="preserve"> effective</w:t>
        </w:r>
      </w:ins>
      <w:ins w:id="1205" w:author="Melissa Dury" w:date="2025-08-13T14:03:00Z" w16du:dateUtc="2025-08-13T18:03:00Z">
        <w:r w:rsidR="0053386B">
          <w:t xml:space="preserve"> </w:t>
        </w:r>
      </w:ins>
      <w:del w:id="1206" w:author="Melissa Dury" w:date="2025-08-13T13:58:00Z" w16du:dateUtc="2025-08-13T17:58:00Z">
        <w:r w:rsidR="00F5277C" w:rsidDel="00CA250C">
          <w:delText xml:space="preserve"> </w:delText>
        </w:r>
      </w:del>
      <w:r w:rsidR="00F5277C">
        <w:t xml:space="preserve">training methods and standardized </w:t>
      </w:r>
      <w:ins w:id="1207" w:author="Melissa Dury" w:date="2025-08-13T13:58:00Z" w16du:dateUtc="2025-08-13T17:58:00Z">
        <w:r w:rsidR="00E83099">
          <w:t xml:space="preserve">curricula that </w:t>
        </w:r>
      </w:ins>
      <w:ins w:id="1208" w:author="Melissa Dury" w:date="2025-08-13T14:02:00Z" w16du:dateUtc="2025-08-13T18:02:00Z">
        <w:r w:rsidR="000E44EB">
          <w:t xml:space="preserve">are </w:t>
        </w:r>
      </w:ins>
      <w:ins w:id="1209" w:author="Melissa Dury" w:date="2025-08-13T13:58:00Z" w16du:dateUtc="2025-08-13T17:58:00Z">
        <w:r w:rsidR="00E83099">
          <w:t xml:space="preserve">tailored </w:t>
        </w:r>
        <w:r w:rsidR="005900B8">
          <w:t xml:space="preserve">to </w:t>
        </w:r>
      </w:ins>
      <w:ins w:id="1210" w:author="Melissa Dury" w:date="2025-08-13T14:02:00Z" w16du:dateUtc="2025-08-13T18:02:00Z">
        <w:r w:rsidR="000E44EB">
          <w:t xml:space="preserve">meet </w:t>
        </w:r>
      </w:ins>
      <w:ins w:id="1211" w:author="Melissa Dury" w:date="2025-08-13T13:58:00Z" w16du:dateUtc="2025-08-13T17:58:00Z">
        <w:r w:rsidR="005900B8">
          <w:t xml:space="preserve">the needs of </w:t>
        </w:r>
        <w:r w:rsidR="00787435">
          <w:t>prospective adoptive parents</w:t>
        </w:r>
      </w:ins>
      <w:ins w:id="1212" w:author="Melissa Dury" w:date="2025-08-13T14:03:00Z" w16du:dateUtc="2025-08-13T18:03:00Z">
        <w:r w:rsidR="0053386B">
          <w:t>.</w:t>
        </w:r>
      </w:ins>
      <w:del w:id="1213" w:author="Melissa Dury" w:date="2025-08-13T13:59:00Z" w16du:dateUtc="2025-08-13T17:59:00Z">
        <w:r w:rsidR="00F5277C" w:rsidDel="00787435">
          <w:delText>and individualized curricula are used by the program</w:delText>
        </w:r>
      </w:del>
      <w:ins w:id="1214" w:author="Melissa Dury" w:date="2025-08-13T13:54:00Z" w16du:dateUtc="2025-08-13T17:54:00Z">
        <w:r w:rsidR="00694ABF">
          <w:t>.</w:t>
        </w:r>
      </w:ins>
      <w:del w:id="1215" w:author="Melissa Dury" w:date="2025-08-13T13:54:00Z" w16du:dateUtc="2025-08-13T17:54:00Z">
        <w:r w:rsidR="00F5277C" w:rsidDel="00694ABF">
          <w:delText xml:space="preserve"> to ensure each prospective adoptive parent is adequately prepared for placement.</w:delText>
        </w:r>
      </w:del>
    </w:p>
    <w:p w14:paraId="05453D88" w14:textId="7A679F0C" w:rsidR="00F5277C" w:rsidRDefault="00F5277C" w:rsidP="00F5277C">
      <w:r w:rsidRPr="00F5277C">
        <w:rPr>
          <w:b/>
          <w:bCs/>
        </w:rPr>
        <w:t>Examples:</w:t>
      </w:r>
      <w:r>
        <w:t xml:space="preserve"> </w:t>
      </w:r>
      <w:r w:rsidRPr="00F5277C">
        <w:rPr>
          <w:i/>
          <w:iCs/>
        </w:rPr>
        <w:t xml:space="preserve">The </w:t>
      </w:r>
      <w:ins w:id="1216" w:author="Jordan Reinwald" w:date="2025-09-18T09:22:00Z" w16du:dateUtc="2025-09-18T13:22:00Z">
        <w:r w:rsidR="002D1BD8">
          <w:rPr>
            <w:i/>
            <w:iCs/>
          </w:rPr>
          <w:t>organ</w:t>
        </w:r>
      </w:ins>
      <w:ins w:id="1217" w:author="Jordan Reinwald" w:date="2025-09-18T09:24:00Z" w16du:dateUtc="2025-09-18T13:24:00Z">
        <w:r w:rsidR="00300EBD">
          <w:rPr>
            <w:i/>
            <w:iCs/>
          </w:rPr>
          <w:t>i</w:t>
        </w:r>
      </w:ins>
      <w:ins w:id="1218" w:author="Jordan Reinwald" w:date="2025-09-18T09:22:00Z" w16du:dateUtc="2025-09-18T13:22:00Z">
        <w:r w:rsidR="002D1BD8">
          <w:rPr>
            <w:i/>
            <w:iCs/>
          </w:rPr>
          <w:t>zation</w:t>
        </w:r>
      </w:ins>
      <w:del w:id="1219" w:author="Jordan Reinwald" w:date="2025-09-18T09:22:00Z" w16du:dateUtc="2025-09-18T13:22:00Z">
        <w:r w:rsidRPr="00F5277C" w:rsidDel="002D1BD8">
          <w:rPr>
            <w:i/>
            <w:iCs/>
          </w:rPr>
          <w:delText>program</w:delText>
        </w:r>
      </w:del>
      <w:r w:rsidRPr="00F5277C">
        <w:rPr>
          <w:i/>
          <w:iCs/>
        </w:rPr>
        <w:t xml:space="preserve"> may customize </w:t>
      </w:r>
      <w:del w:id="1220" w:author="Melissa Dury" w:date="2025-08-13T14:04:00Z" w16du:dateUtc="2025-08-13T18:04:00Z">
        <w:r w:rsidRPr="00F5277C" w:rsidDel="00BC1DA6">
          <w:rPr>
            <w:i/>
            <w:iCs/>
          </w:rPr>
          <w:delText xml:space="preserve">their </w:delText>
        </w:r>
      </w:del>
      <w:r w:rsidRPr="00F5277C">
        <w:rPr>
          <w:i/>
          <w:iCs/>
        </w:rPr>
        <w:t xml:space="preserve">training </w:t>
      </w:r>
      <w:ins w:id="1221" w:author="Melissa Dury" w:date="2025-08-13T14:04:00Z" w16du:dateUtc="2025-08-13T18:04:00Z">
        <w:r w:rsidR="00BC1DA6">
          <w:rPr>
            <w:i/>
            <w:iCs/>
          </w:rPr>
          <w:t xml:space="preserve">based </w:t>
        </w:r>
      </w:ins>
      <w:del w:id="1222" w:author="Melissa Dury" w:date="2025-08-13T14:04:00Z" w16du:dateUtc="2025-08-13T18:04:00Z">
        <w:r w:rsidRPr="00F5277C" w:rsidDel="00222065">
          <w:rPr>
            <w:i/>
            <w:iCs/>
          </w:rPr>
          <w:delText xml:space="preserve">methods and curricula based </w:delText>
        </w:r>
      </w:del>
      <w:r w:rsidRPr="00F5277C">
        <w:rPr>
          <w:i/>
          <w:iCs/>
        </w:rPr>
        <w:t>on the type</w:t>
      </w:r>
      <w:del w:id="1223" w:author="Melissa Dury" w:date="2025-08-13T14:04:00Z" w16du:dateUtc="2025-08-13T18:04:00Z">
        <w:r w:rsidRPr="00F5277C" w:rsidDel="00222065">
          <w:rPr>
            <w:i/>
            <w:iCs/>
          </w:rPr>
          <w:delText>s</w:delText>
        </w:r>
      </w:del>
      <w:r w:rsidRPr="00F5277C">
        <w:rPr>
          <w:i/>
          <w:iCs/>
        </w:rPr>
        <w:t xml:space="preserve"> of adoption</w:t>
      </w:r>
      <w:del w:id="1224" w:author="Melissa Dury" w:date="2025-08-13T14:04:00Z" w16du:dateUtc="2025-08-13T18:04:00Z">
        <w:r w:rsidRPr="00F5277C" w:rsidDel="00222065">
          <w:rPr>
            <w:i/>
            <w:iCs/>
          </w:rPr>
          <w:delText>s</w:delText>
        </w:r>
        <w:r w:rsidRPr="00F5277C" w:rsidDel="003A3DB9">
          <w:rPr>
            <w:i/>
            <w:iCs/>
          </w:rPr>
          <w:delText xml:space="preserve"> they are involved with</w:delText>
        </w:r>
      </w:del>
      <w:ins w:id="1225" w:author="Melissa Dury" w:date="2025-08-13T14:05:00Z" w16du:dateUtc="2025-08-13T18:05:00Z">
        <w:r w:rsidR="00595CFA">
          <w:rPr>
            <w:i/>
            <w:iCs/>
          </w:rPr>
          <w:t xml:space="preserve"> </w:t>
        </w:r>
      </w:ins>
      <w:del w:id="1226" w:author="Melissa Dury" w:date="2025-08-13T14:04:00Z" w16du:dateUtc="2025-08-13T18:04:00Z">
        <w:r w:rsidRPr="00F5277C" w:rsidDel="003A3DB9">
          <w:rPr>
            <w:i/>
            <w:iCs/>
          </w:rPr>
          <w:delText xml:space="preserve"> </w:delText>
        </w:r>
      </w:del>
      <w:r w:rsidRPr="00F5277C">
        <w:rPr>
          <w:i/>
          <w:iCs/>
        </w:rPr>
        <w:t xml:space="preserve">or the unique characteristics of </w:t>
      </w:r>
      <w:del w:id="1227" w:author="Melissa Dury" w:date="2025-08-13T14:04:00Z" w16du:dateUtc="2025-08-13T18:04:00Z">
        <w:r w:rsidRPr="00F5277C" w:rsidDel="00595CFA">
          <w:rPr>
            <w:i/>
            <w:iCs/>
          </w:rPr>
          <w:delText xml:space="preserve">clients </w:delText>
        </w:r>
      </w:del>
      <w:ins w:id="1228" w:author="Melissa Dury" w:date="2025-08-13T14:04:00Z" w16du:dateUtc="2025-08-13T18:04:00Z">
        <w:r w:rsidR="00595CFA">
          <w:rPr>
            <w:i/>
            <w:iCs/>
          </w:rPr>
          <w:t>persons</w:t>
        </w:r>
        <w:r w:rsidR="00595CFA" w:rsidRPr="00F5277C">
          <w:rPr>
            <w:i/>
            <w:iCs/>
          </w:rPr>
          <w:t xml:space="preserve"> </w:t>
        </w:r>
      </w:ins>
      <w:r w:rsidRPr="00F5277C">
        <w:rPr>
          <w:i/>
          <w:iCs/>
        </w:rPr>
        <w:t xml:space="preserve">served.  For example, </w:t>
      </w:r>
      <w:ins w:id="1229" w:author="Melissa Dury" w:date="2025-08-13T14:05:00Z" w16du:dateUtc="2025-08-13T18:05:00Z">
        <w:r w:rsidR="00595CFA">
          <w:rPr>
            <w:i/>
            <w:iCs/>
          </w:rPr>
          <w:t xml:space="preserve">kinship caregivers, </w:t>
        </w:r>
      </w:ins>
      <w:del w:id="1230" w:author="Melissa Dury" w:date="2025-08-13T14:05:00Z" w16du:dateUtc="2025-08-13T18:05:00Z">
        <w:r w:rsidRPr="00F5277C" w:rsidDel="00595CFA">
          <w:rPr>
            <w:i/>
            <w:iCs/>
          </w:rPr>
          <w:delText xml:space="preserve">relatives, </w:delText>
        </w:r>
      </w:del>
      <w:r w:rsidRPr="00F5277C">
        <w:rPr>
          <w:i/>
          <w:iCs/>
        </w:rPr>
        <w:t>foster parents</w:t>
      </w:r>
      <w:ins w:id="1231" w:author="Melissa Dury" w:date="2025-08-13T14:05:00Z" w16du:dateUtc="2025-08-13T18:05:00Z">
        <w:r w:rsidR="00595CFA">
          <w:rPr>
            <w:i/>
            <w:iCs/>
          </w:rPr>
          <w:t>,</w:t>
        </w:r>
      </w:ins>
      <w:r w:rsidRPr="00F5277C">
        <w:rPr>
          <w:i/>
          <w:iCs/>
        </w:rPr>
        <w:t xml:space="preserve"> or prospective adoptive parents who have already adopted another child through the </w:t>
      </w:r>
      <w:ins w:id="1232" w:author="Jordan Reinwald" w:date="2025-09-18T09:23:00Z" w16du:dateUtc="2025-09-18T13:23:00Z">
        <w:r w:rsidR="00E00BEF">
          <w:rPr>
            <w:i/>
            <w:iCs/>
          </w:rPr>
          <w:t>organization</w:t>
        </w:r>
      </w:ins>
      <w:del w:id="1233" w:author="Jordan Reinwald" w:date="2025-09-18T09:22:00Z" w16du:dateUtc="2025-09-18T13:22:00Z">
        <w:r w:rsidRPr="00F5277C" w:rsidDel="00E00BEF">
          <w:rPr>
            <w:i/>
            <w:iCs/>
          </w:rPr>
          <w:delText>program</w:delText>
        </w:r>
      </w:del>
      <w:r w:rsidRPr="00F5277C">
        <w:rPr>
          <w:i/>
          <w:iCs/>
        </w:rPr>
        <w:t xml:space="preserve"> may </w:t>
      </w:r>
      <w:ins w:id="1234" w:author="Melissa Dury" w:date="2025-08-13T14:05:00Z" w16du:dateUtc="2025-08-13T18:05:00Z">
        <w:r w:rsidR="00595CFA">
          <w:rPr>
            <w:i/>
            <w:iCs/>
          </w:rPr>
          <w:t>receive individualized training best suited to their unique strengths and needs</w:t>
        </w:r>
        <w:r w:rsidR="00F72A99">
          <w:rPr>
            <w:i/>
            <w:iCs/>
          </w:rPr>
          <w:t>.</w:t>
        </w:r>
      </w:ins>
      <w:del w:id="1235" w:author="Melissa Dury" w:date="2025-08-13T14:05:00Z" w16du:dateUtc="2025-08-13T18:05:00Z">
        <w:r w:rsidRPr="00F5277C" w:rsidDel="00595CFA">
          <w:rPr>
            <w:i/>
            <w:iCs/>
          </w:rPr>
          <w:delText>not need training in all areas as new prospective adoptive parents.</w:delText>
        </w:r>
        <w:r w:rsidDel="00595CFA">
          <w:delText xml:space="preserve">    </w:delText>
        </w:r>
      </w:del>
      <w:r>
        <w:t xml:space="preserve"> </w:t>
      </w:r>
    </w:p>
    <w:p w14:paraId="4C563C9C" w14:textId="2BC0141B" w:rsidR="00F5277C" w:rsidRPr="00F5277C" w:rsidRDefault="00F5277C" w:rsidP="00F5277C">
      <w:pPr>
        <w:rPr>
          <w:i/>
          <w:iCs/>
        </w:rPr>
      </w:pPr>
      <w:r w:rsidRPr="00F5277C">
        <w:rPr>
          <w:b/>
          <w:bCs/>
        </w:rPr>
        <w:t>Examples:</w:t>
      </w:r>
      <w:r>
        <w:t xml:space="preserve"> </w:t>
      </w:r>
      <w:r w:rsidRPr="00F5277C">
        <w:rPr>
          <w:i/>
          <w:iCs/>
        </w:rPr>
        <w:t xml:space="preserve">Examples of training methods found to be effective or commonly used include: </w:t>
      </w:r>
      <w:r w:rsidR="0019631B">
        <w:rPr>
          <w:i/>
          <w:iCs/>
        </w:rPr>
        <w:t xml:space="preserve">(1) </w:t>
      </w:r>
      <w:r w:rsidR="0019631B" w:rsidRPr="0082787B">
        <w:rPr>
          <w:i/>
          <w:iCs/>
        </w:rPr>
        <w:t>in-person, group seminars</w:t>
      </w:r>
      <w:r w:rsidR="0019631B">
        <w:rPr>
          <w:i/>
          <w:iCs/>
        </w:rPr>
        <w:t xml:space="preserve">, (2) </w:t>
      </w:r>
      <w:r w:rsidR="0019631B" w:rsidRPr="0082787B">
        <w:rPr>
          <w:i/>
          <w:iCs/>
        </w:rPr>
        <w:t>online training through webinars and self-paced trainings</w:t>
      </w:r>
      <w:r w:rsidR="0019631B">
        <w:rPr>
          <w:i/>
          <w:iCs/>
        </w:rPr>
        <w:t xml:space="preserve">, (3) </w:t>
      </w:r>
      <w:r w:rsidR="0019631B" w:rsidRPr="0082787B">
        <w:rPr>
          <w:i/>
          <w:iCs/>
        </w:rPr>
        <w:t>recorded trainings and podcasts</w:t>
      </w:r>
      <w:r w:rsidR="0019631B">
        <w:rPr>
          <w:i/>
          <w:iCs/>
        </w:rPr>
        <w:t xml:space="preserve">, (4) </w:t>
      </w:r>
      <w:r w:rsidR="0019631B" w:rsidRPr="0082787B">
        <w:rPr>
          <w:i/>
          <w:iCs/>
        </w:rPr>
        <w:t>reading and writing assignments</w:t>
      </w:r>
      <w:r w:rsidR="0019631B">
        <w:rPr>
          <w:i/>
          <w:iCs/>
        </w:rPr>
        <w:t>,</w:t>
      </w:r>
      <w:r w:rsidR="0019631B" w:rsidRPr="0082787B">
        <w:rPr>
          <w:i/>
          <w:iCs/>
        </w:rPr>
        <w:t xml:space="preserve"> an</w:t>
      </w:r>
      <w:r w:rsidR="0019631B">
        <w:rPr>
          <w:i/>
          <w:iCs/>
        </w:rPr>
        <w:t xml:space="preserve">d (5) </w:t>
      </w:r>
      <w:r w:rsidR="0019631B" w:rsidRPr="0082787B">
        <w:rPr>
          <w:i/>
          <w:iCs/>
        </w:rPr>
        <w:t>individual counseling and training.</w:t>
      </w:r>
    </w:p>
    <w:p w14:paraId="0C293BC9" w14:textId="035E477A" w:rsidR="002349A7" w:rsidRDefault="00515F69" w:rsidP="00515F69">
      <w:pPr>
        <w:pStyle w:val="Heading2"/>
      </w:pPr>
      <w:r>
        <w:t xml:space="preserve">AS </w:t>
      </w:r>
      <w:ins w:id="1236" w:author="Jordan Reinwald" w:date="2025-09-11T13:38:00Z" w16du:dateUtc="2025-09-11T17:38:00Z">
        <w:r w:rsidR="00B254AA">
          <w:t>8</w:t>
        </w:r>
      </w:ins>
      <w:del w:id="1237" w:author="Jordan Reinwald" w:date="2025-09-11T13:38:00Z" w16du:dateUtc="2025-09-11T17:38:00Z">
        <w:r w:rsidDel="00B254AA">
          <w:delText>7</w:delText>
        </w:r>
      </w:del>
      <w:r>
        <w:t>.02</w:t>
      </w:r>
    </w:p>
    <w:p w14:paraId="32C0CA43" w14:textId="77777777" w:rsidR="005B151C" w:rsidRPr="005B151C" w:rsidRDefault="005B151C" w:rsidP="005B151C">
      <w:r w:rsidRPr="005B151C">
        <w:t xml:space="preserve">Prospective adoptive parents receive training and demonstrate competence in: </w:t>
      </w:r>
    </w:p>
    <w:p w14:paraId="291C3506" w14:textId="21ABBAB9" w:rsidR="005B151C" w:rsidRPr="005B151C" w:rsidRDefault="005B151C" w:rsidP="004B1C18">
      <w:pPr>
        <w:pStyle w:val="ListParagraph"/>
        <w:numPr>
          <w:ilvl w:val="3"/>
          <w:numId w:val="41"/>
        </w:numPr>
      </w:pPr>
      <w:r w:rsidRPr="005B151C">
        <w:t>the adoption process and significant provisions of laws and regulations;</w:t>
      </w:r>
    </w:p>
    <w:p w14:paraId="3A2AE200" w14:textId="3F220AB2" w:rsidR="005B151C" w:rsidRPr="005B151C" w:rsidRDefault="005B151C" w:rsidP="004B1C18">
      <w:pPr>
        <w:pStyle w:val="ListParagraph"/>
        <w:numPr>
          <w:ilvl w:val="3"/>
          <w:numId w:val="41"/>
        </w:numPr>
      </w:pPr>
      <w:r w:rsidRPr="005B151C">
        <w:t>the availability of</w:t>
      </w:r>
      <w:ins w:id="1238" w:author="Jordan Reinwald" w:date="2025-06-09T10:49:00Z">
        <w:r w:rsidR="000F1C40">
          <w:t>,</w:t>
        </w:r>
      </w:ins>
      <w:r w:rsidRPr="005B151C">
        <w:t xml:space="preserve"> and application process for</w:t>
      </w:r>
      <w:ins w:id="1239" w:author="Jordan Reinwald" w:date="2025-06-09T10:49:00Z">
        <w:r w:rsidR="000F1C40">
          <w:t>,</w:t>
        </w:r>
      </w:ins>
      <w:r w:rsidRPr="005B151C">
        <w:t xml:space="preserve"> subsidies or other financial benefits;</w:t>
      </w:r>
    </w:p>
    <w:p w14:paraId="1A2CE408" w14:textId="609D125E" w:rsidR="005B151C" w:rsidRPr="005B151C" w:rsidRDefault="005B151C" w:rsidP="004B1C18">
      <w:pPr>
        <w:pStyle w:val="ListParagraph"/>
        <w:numPr>
          <w:ilvl w:val="3"/>
          <w:numId w:val="41"/>
        </w:numPr>
      </w:pPr>
      <w:r w:rsidRPr="005B151C">
        <w:t>options for openness in adoption;</w:t>
      </w:r>
    </w:p>
    <w:p w14:paraId="4734CC11" w14:textId="73BA5995" w:rsidR="005B151C" w:rsidRPr="005B151C" w:rsidRDefault="005B151C" w:rsidP="004B1C18">
      <w:pPr>
        <w:pStyle w:val="ListParagraph"/>
        <w:numPr>
          <w:ilvl w:val="3"/>
          <w:numId w:val="41"/>
        </w:numPr>
      </w:pPr>
      <w:r w:rsidRPr="005B151C">
        <w:t xml:space="preserve">the importance of legally finalizing the adoption and for obtaining and maintaining documentation of citizenship for children adopted internationally; </w:t>
      </w:r>
    </w:p>
    <w:p w14:paraId="4F8574C0" w14:textId="6E0747B9" w:rsidR="005B151C" w:rsidRPr="005B151C" w:rsidRDefault="005B151C" w:rsidP="004B1C18">
      <w:pPr>
        <w:pStyle w:val="ListParagraph"/>
        <w:numPr>
          <w:ilvl w:val="3"/>
          <w:numId w:val="41"/>
        </w:numPr>
      </w:pPr>
      <w:r w:rsidRPr="005B151C">
        <w:t>long term impacts of adoption on the child and the family; and</w:t>
      </w:r>
    </w:p>
    <w:p w14:paraId="42E471CA" w14:textId="4670F09C" w:rsidR="005B151C" w:rsidRPr="005B151C" w:rsidRDefault="005B151C" w:rsidP="004B1C18">
      <w:pPr>
        <w:pStyle w:val="ListParagraph"/>
        <w:numPr>
          <w:ilvl w:val="3"/>
          <w:numId w:val="41"/>
        </w:numPr>
      </w:pPr>
      <w:r w:rsidRPr="005B151C">
        <w:t>the availability and importance of post-adoption supports and services.</w:t>
      </w:r>
    </w:p>
    <w:p w14:paraId="3AE2CE9E" w14:textId="5389D88A" w:rsidR="00515F69" w:rsidRDefault="005B151C" w:rsidP="005B151C">
      <w:pPr>
        <w:rPr>
          <w:i/>
          <w:iCs/>
        </w:rPr>
      </w:pPr>
      <w:r w:rsidRPr="005B151C">
        <w:rPr>
          <w:b/>
          <w:bCs/>
        </w:rPr>
        <w:lastRenderedPageBreak/>
        <w:t>Interpretation:</w:t>
      </w:r>
      <w:r w:rsidRPr="005B151C">
        <w:rPr>
          <w:i/>
          <w:iCs/>
        </w:rPr>
        <w:t xml:space="preserve"> With regards to element (a), it is especially important for training to include educating prospective adoptive parents on </w:t>
      </w:r>
      <w:del w:id="1240" w:author="Jordan Reinwald" w:date="2025-06-09T10:50:00Z">
        <w:r w:rsidRPr="005B151C" w:rsidDel="000F7CDD">
          <w:rPr>
            <w:i/>
            <w:iCs/>
          </w:rPr>
          <w:delText>t</w:delText>
        </w:r>
      </w:del>
      <w:del w:id="1241" w:author="Jordan Reinwald" w:date="2025-06-09T10:49:00Z">
        <w:r w:rsidRPr="005B151C" w:rsidDel="000F7CDD">
          <w:rPr>
            <w:i/>
            <w:iCs/>
          </w:rPr>
          <w:delText>he ways in which</w:delText>
        </w:r>
      </w:del>
      <w:ins w:id="1242" w:author="Jordan Reinwald" w:date="2025-06-09T10:50:00Z">
        <w:r w:rsidR="000F7CDD">
          <w:rPr>
            <w:i/>
            <w:iCs/>
          </w:rPr>
          <w:t>how</w:t>
        </w:r>
      </w:ins>
      <w:r w:rsidRPr="005B151C">
        <w:rPr>
          <w:i/>
          <w:iCs/>
        </w:rPr>
        <w:t xml:space="preserve"> laws and regulations might impact the adoption process. For example, </w:t>
      </w:r>
      <w:del w:id="1243" w:author="Jordan Reinwald" w:date="2025-06-09T10:50:00Z">
        <w:r w:rsidRPr="005B151C" w:rsidDel="00E35DBD">
          <w:rPr>
            <w:i/>
            <w:iCs/>
          </w:rPr>
          <w:delText xml:space="preserve">it is important for </w:delText>
        </w:r>
      </w:del>
      <w:r w:rsidRPr="005B151C">
        <w:rPr>
          <w:i/>
          <w:iCs/>
        </w:rPr>
        <w:t xml:space="preserve">prospective adoptive parents </w:t>
      </w:r>
      <w:del w:id="1244" w:author="Jordan Reinwald" w:date="2025-06-09T10:50:00Z">
        <w:r w:rsidRPr="005B151C" w:rsidDel="00E35DBD">
          <w:rPr>
            <w:i/>
            <w:iCs/>
          </w:rPr>
          <w:delText>to</w:delText>
        </w:r>
      </w:del>
      <w:r w:rsidRPr="005B151C">
        <w:rPr>
          <w:i/>
          <w:iCs/>
        </w:rPr>
        <w:t xml:space="preserve"> </w:t>
      </w:r>
      <w:ins w:id="1245" w:author="Jordan Reinwald" w:date="2025-06-09T10:50:00Z">
        <w:r w:rsidR="00E35DBD">
          <w:rPr>
            <w:i/>
            <w:iCs/>
          </w:rPr>
          <w:t xml:space="preserve">should </w:t>
        </w:r>
      </w:ins>
      <w:r w:rsidRPr="005B151C">
        <w:rPr>
          <w:i/>
          <w:iCs/>
        </w:rPr>
        <w:t xml:space="preserve">receive training on the Indian Child Welfare Act, its impact on placement and permanency for American Indian and Alaska Native children, and its requirements relating to supporting the child’s cultural identity and facilitating connections to </w:t>
      </w:r>
      <w:del w:id="1246" w:author="Jordan Reinwald" w:date="2025-05-15T12:09:00Z">
        <w:r w:rsidRPr="005B151C" w:rsidDel="00E8540E">
          <w:rPr>
            <w:i/>
            <w:iCs/>
          </w:rPr>
          <w:delText>the his or her</w:delText>
        </w:r>
      </w:del>
      <w:ins w:id="1247" w:author="Jordan Reinwald" w:date="2025-05-15T12:09:00Z">
        <w:r w:rsidR="00E8540E">
          <w:rPr>
            <w:i/>
            <w:iCs/>
          </w:rPr>
          <w:t>their</w:t>
        </w:r>
      </w:ins>
      <w:r w:rsidRPr="005B151C">
        <w:rPr>
          <w:i/>
          <w:iCs/>
        </w:rPr>
        <w:t xml:space="preserve"> tribe.</w:t>
      </w:r>
    </w:p>
    <w:p w14:paraId="0A3E9F82" w14:textId="76D89B08" w:rsidR="00343461" w:rsidRDefault="00343461" w:rsidP="00343461">
      <w:pPr>
        <w:pStyle w:val="Heading2"/>
      </w:pPr>
      <w:r>
        <w:t xml:space="preserve">AS </w:t>
      </w:r>
      <w:ins w:id="1248" w:author="Jordan Reinwald" w:date="2025-09-11T13:38:00Z" w16du:dateUtc="2025-09-11T17:38:00Z">
        <w:r w:rsidR="00B254AA">
          <w:t>8</w:t>
        </w:r>
      </w:ins>
      <w:del w:id="1249" w:author="Jordan Reinwald" w:date="2025-09-11T13:38:00Z" w16du:dateUtc="2025-09-11T17:38:00Z">
        <w:r w:rsidDel="00B254AA">
          <w:delText>7</w:delText>
        </w:r>
      </w:del>
      <w:r>
        <w:t>.0</w:t>
      </w:r>
      <w:r w:rsidR="00E047C7">
        <w:t>3</w:t>
      </w:r>
    </w:p>
    <w:p w14:paraId="4E771FAF" w14:textId="175B5F3E" w:rsidR="00A6492C" w:rsidRDefault="00A6492C" w:rsidP="00A6492C">
      <w:pPr>
        <w:rPr>
          <w:ins w:id="1250" w:author="Jordan Reinwald" w:date="2025-07-16T16:04:00Z" w16du:dateUtc="2025-07-16T20:04:00Z"/>
        </w:rPr>
      </w:pPr>
      <w:r w:rsidRPr="00A6492C">
        <w:t xml:space="preserve">Prospective adoptive parents receive training and demonstrate competence in </w:t>
      </w:r>
      <w:ins w:id="1251" w:author="Jordan Reinwald" w:date="2025-07-16T16:03:00Z" w16du:dateUtc="2025-07-16T20:03:00Z">
        <w:r>
          <w:t xml:space="preserve">parenting adopted children </w:t>
        </w:r>
      </w:ins>
      <w:ins w:id="1252" w:author="Jordan Reinwald" w:date="2025-08-26T10:01:00Z" w16du:dateUtc="2025-08-26T14:01:00Z">
        <w:r w:rsidR="00FA0C65">
          <w:t xml:space="preserve">with </w:t>
        </w:r>
      </w:ins>
      <w:ins w:id="1253" w:author="Jordan Reinwald" w:date="2025-10-21T11:04:00Z" w16du:dateUtc="2025-10-21T15:04:00Z">
        <w:r w:rsidR="008767EC">
          <w:t xml:space="preserve">trauma </w:t>
        </w:r>
      </w:ins>
      <w:ins w:id="1254" w:author="Jordan Reinwald" w:date="2025-07-16T16:07:00Z" w16du:dateUtc="2025-07-16T20:07:00Z">
        <w:r w:rsidR="000D3D9B">
          <w:t>history</w:t>
        </w:r>
      </w:ins>
      <w:del w:id="1255" w:author="Jordan Reinwald" w:date="2025-07-16T16:03:00Z" w16du:dateUtc="2025-07-16T20:03:00Z">
        <w:r w:rsidRPr="00A6492C" w:rsidDel="00A6492C">
          <w:delText>common experiences and needs of waiting and adopted children</w:delText>
        </w:r>
      </w:del>
      <w:r w:rsidRPr="00A6492C">
        <w:t>, including: </w:t>
      </w:r>
    </w:p>
    <w:p w14:paraId="3B92EE73" w14:textId="5D036A8E" w:rsidR="00206AC9" w:rsidRDefault="00FD0AC6" w:rsidP="004B1C18">
      <w:pPr>
        <w:pStyle w:val="ListParagraph"/>
        <w:numPr>
          <w:ilvl w:val="0"/>
          <w:numId w:val="78"/>
        </w:numPr>
        <w:rPr>
          <w:ins w:id="1256" w:author="Jordan Reinwald" w:date="2025-07-16T16:15:00Z" w16du:dateUtc="2025-07-16T20:15:00Z"/>
        </w:rPr>
      </w:pPr>
      <w:ins w:id="1257" w:author="Jordan Reinwald" w:date="2025-07-16T16:16:00Z" w16du:dateUtc="2025-07-16T20:16:00Z">
        <w:r>
          <w:t>understanding</w:t>
        </w:r>
      </w:ins>
      <w:ins w:id="1258" w:author="Jordan Reinwald" w:date="2025-07-16T16:15:00Z" w16du:dateUtc="2025-07-16T20:15:00Z">
        <w:r w:rsidR="00206AC9">
          <w:t xml:space="preserve"> chronic or complex trauma;</w:t>
        </w:r>
      </w:ins>
    </w:p>
    <w:p w14:paraId="18D245FC" w14:textId="0BB50BD0" w:rsidR="00414693" w:rsidRDefault="00414693" w:rsidP="004B1C18">
      <w:pPr>
        <w:pStyle w:val="ListParagraph"/>
        <w:numPr>
          <w:ilvl w:val="0"/>
          <w:numId w:val="78"/>
        </w:numPr>
        <w:rPr>
          <w:ins w:id="1259" w:author="Jordan Reinwald" w:date="2025-07-16T16:04:00Z" w16du:dateUtc="2025-07-16T20:04:00Z"/>
        </w:rPr>
      </w:pPr>
      <w:ins w:id="1260" w:author="Jordan Reinwald" w:date="2025-07-16T16:04:00Z" w16du:dateUtc="2025-07-16T20:04:00Z">
        <w:r>
          <w:t>recogniz</w:t>
        </w:r>
      </w:ins>
      <w:ins w:id="1261" w:author="Jordan Reinwald" w:date="2025-07-16T16:15:00Z" w16du:dateUtc="2025-07-16T20:15:00Z">
        <w:r w:rsidR="00206AC9">
          <w:t>ing</w:t>
        </w:r>
      </w:ins>
      <w:ins w:id="1262" w:author="Jordan Reinwald" w:date="2025-07-16T16:04:00Z" w16du:dateUtc="2025-07-16T20:04:00Z">
        <w:r>
          <w:t xml:space="preserve"> the signs of unknown or undisclosed abuse, effective strategies to support safe disclosure, and how to report abuse allegations to appropriate authorities;</w:t>
        </w:r>
      </w:ins>
    </w:p>
    <w:p w14:paraId="55D38446" w14:textId="2BF51E6C" w:rsidR="00414693" w:rsidRDefault="00414693" w:rsidP="004B1C18">
      <w:pPr>
        <w:pStyle w:val="ListParagraph"/>
        <w:numPr>
          <w:ilvl w:val="0"/>
          <w:numId w:val="78"/>
        </w:numPr>
        <w:rPr>
          <w:ins w:id="1263" w:author="Jordan Reinwald" w:date="2025-07-16T16:04:00Z" w16du:dateUtc="2025-07-16T20:04:00Z"/>
        </w:rPr>
      </w:pPr>
      <w:ins w:id="1264" w:author="Jordan Reinwald" w:date="2025-07-16T16:04:00Z" w16du:dateUtc="2025-07-16T20:04:00Z">
        <w:r>
          <w:t xml:space="preserve">maintaining safety when there is a history of sexual abuse, trafficking, self-harming behavior, or other unsafe </w:t>
        </w:r>
      </w:ins>
      <w:ins w:id="1265" w:author="Jordan Reinwald" w:date="2025-08-26T10:28:00Z" w16du:dateUtc="2025-08-26T14:28:00Z">
        <w:r w:rsidR="00D23082">
          <w:t>conduct</w:t>
        </w:r>
      </w:ins>
      <w:ins w:id="1266" w:author="Jordan Reinwald" w:date="2025-07-16T16:04:00Z" w16du:dateUtc="2025-07-16T20:04:00Z">
        <w:r>
          <w:t>;</w:t>
        </w:r>
      </w:ins>
    </w:p>
    <w:p w14:paraId="24A0A5A3" w14:textId="7F8FBE70" w:rsidR="00206AC9" w:rsidRDefault="00113B06" w:rsidP="004B1C18">
      <w:pPr>
        <w:pStyle w:val="ListParagraph"/>
        <w:numPr>
          <w:ilvl w:val="0"/>
          <w:numId w:val="78"/>
        </w:numPr>
        <w:rPr>
          <w:ins w:id="1267" w:author="Jordan Reinwald" w:date="2025-07-16T16:16:00Z" w16du:dateUtc="2025-07-16T20:16:00Z"/>
        </w:rPr>
      </w:pPr>
      <w:ins w:id="1268" w:author="Jordan Reinwald" w:date="2025-09-05T09:49:00Z" w16du:dateUtc="2025-09-05T13:49:00Z">
        <w:r>
          <w:t xml:space="preserve">promoting positive </w:t>
        </w:r>
      </w:ins>
      <w:ins w:id="1269" w:author="Jordan Reinwald" w:date="2025-07-16T16:12:00Z" w16du:dateUtc="2025-07-16T20:12:00Z">
        <w:r w:rsidR="00B23593">
          <w:t>behavior by adapting</w:t>
        </w:r>
      </w:ins>
      <w:ins w:id="1270" w:author="Jordan Reinwald" w:date="2025-08-26T10:25:00Z" w16du:dateUtc="2025-08-26T14:25:00Z">
        <w:r w:rsidR="00824FBB">
          <w:t xml:space="preserve"> parenting</w:t>
        </w:r>
      </w:ins>
      <w:ins w:id="1271" w:author="Jordan Reinwald" w:date="2025-08-26T10:03:00Z" w16du:dateUtc="2025-08-26T14:03:00Z">
        <w:r w:rsidR="00555894">
          <w:t xml:space="preserve"> </w:t>
        </w:r>
      </w:ins>
      <w:ins w:id="1272" w:author="Jordan Reinwald" w:date="2025-07-16T16:12:00Z" w16du:dateUtc="2025-07-16T20:12:00Z">
        <w:r w:rsidR="00B23593">
          <w:t>techniques to fit the child’s needs</w:t>
        </w:r>
      </w:ins>
      <w:ins w:id="1273" w:author="Jordan Reinwald" w:date="2025-07-16T16:16:00Z" w16du:dateUtc="2025-07-16T20:16:00Z">
        <w:r w:rsidR="00206AC9">
          <w:t>; and</w:t>
        </w:r>
      </w:ins>
    </w:p>
    <w:p w14:paraId="3094E2D8" w14:textId="26A2E320" w:rsidR="00206AC9" w:rsidRDefault="00206AC9" w:rsidP="004B1C18">
      <w:pPr>
        <w:pStyle w:val="ListParagraph"/>
        <w:numPr>
          <w:ilvl w:val="0"/>
          <w:numId w:val="78"/>
        </w:numPr>
        <w:rPr>
          <w:ins w:id="1274" w:author="Jordan Reinwald" w:date="2025-07-16T16:14:00Z" w16du:dateUtc="2025-07-16T20:14:00Z"/>
        </w:rPr>
      </w:pPr>
      <w:ins w:id="1275" w:author="Jordan Reinwald" w:date="2025-07-16T16:16:00Z" w16du:dateUtc="2025-07-16T20:16:00Z">
        <w:r>
          <w:t>overcom</w:t>
        </w:r>
      </w:ins>
      <w:ins w:id="1276" w:author="Jordan Reinwald" w:date="2025-07-16T16:43:00Z" w16du:dateUtc="2025-07-16T20:43:00Z">
        <w:r w:rsidR="006056C0">
          <w:t>ing</w:t>
        </w:r>
      </w:ins>
      <w:ins w:id="1277" w:author="Jordan Reinwald" w:date="2025-07-16T16:15:00Z" w16du:dateUtc="2025-07-16T20:15:00Z">
        <w:r>
          <w:t xml:space="preserve"> barriers to seeking or obtaining support</w:t>
        </w:r>
      </w:ins>
      <w:ins w:id="1278" w:author="Jordan Reinwald" w:date="2025-07-16T16:16:00Z" w16du:dateUtc="2025-07-16T20:16:00Z">
        <w:r>
          <w:t>.</w:t>
        </w:r>
      </w:ins>
    </w:p>
    <w:p w14:paraId="4B07549D" w14:textId="1B8683C0" w:rsidR="00A6492C" w:rsidRPr="00A6492C" w:rsidDel="00414693" w:rsidRDefault="00A6492C" w:rsidP="004B1C18">
      <w:pPr>
        <w:pStyle w:val="ListParagraph"/>
        <w:numPr>
          <w:ilvl w:val="0"/>
          <w:numId w:val="78"/>
        </w:numPr>
        <w:rPr>
          <w:del w:id="1279" w:author="Jordan Reinwald" w:date="2025-07-16T16:04:00Z" w16du:dateUtc="2025-07-16T20:04:00Z"/>
        </w:rPr>
      </w:pPr>
      <w:del w:id="1280" w:author="Jordan Reinwald" w:date="2025-07-16T16:04:00Z" w16du:dateUtc="2025-07-16T20:04:00Z">
        <w:r w:rsidRPr="00A6492C" w:rsidDel="00414693">
          <w:delText>the general characteristics and needs of waiting children;</w:delText>
        </w:r>
      </w:del>
    </w:p>
    <w:p w14:paraId="7345F548" w14:textId="5648B23F" w:rsidR="00A6492C" w:rsidRPr="00A6492C" w:rsidDel="00414693" w:rsidRDefault="00A6492C" w:rsidP="004B1C18">
      <w:pPr>
        <w:numPr>
          <w:ilvl w:val="0"/>
          <w:numId w:val="78"/>
        </w:numPr>
        <w:rPr>
          <w:del w:id="1281" w:author="Jordan Reinwald" w:date="2025-07-16T16:04:00Z" w16du:dateUtc="2025-07-16T20:04:00Z"/>
        </w:rPr>
      </w:pPr>
      <w:del w:id="1282" w:author="Jordan Reinwald" w:date="2025-07-16T16:04:00Z" w16du:dateUtc="2025-07-16T20:04:00Z">
        <w:r w:rsidRPr="00A6492C" w:rsidDel="00414693">
          <w:delText>the frequency and impact of physical, psychological, and sexual abuse, neglect, and child trafficking;</w:delText>
        </w:r>
      </w:del>
    </w:p>
    <w:p w14:paraId="5DDFBAB9" w14:textId="7A9E6B06" w:rsidR="00A6492C" w:rsidRPr="00A6492C" w:rsidDel="00414693" w:rsidRDefault="00A6492C" w:rsidP="004B1C18">
      <w:pPr>
        <w:numPr>
          <w:ilvl w:val="0"/>
          <w:numId w:val="78"/>
        </w:numPr>
        <w:rPr>
          <w:del w:id="1283" w:author="Jordan Reinwald" w:date="2025-07-16T16:04:00Z" w16du:dateUtc="2025-07-16T20:04:00Z"/>
        </w:rPr>
      </w:pPr>
      <w:del w:id="1284" w:author="Jordan Reinwald" w:date="2025-07-16T16:04:00Z" w16du:dateUtc="2025-07-16T20:04:00Z">
        <w:r w:rsidRPr="00A6492C" w:rsidDel="00414693">
          <w:delText>the impact of institutionalization and living in out-of-home care;</w:delText>
        </w:r>
      </w:del>
    </w:p>
    <w:p w14:paraId="6B0B36E0" w14:textId="0CD01341" w:rsidR="00A6492C" w:rsidRPr="00A6492C" w:rsidDel="00414693" w:rsidRDefault="00A6492C" w:rsidP="004B1C18">
      <w:pPr>
        <w:numPr>
          <w:ilvl w:val="0"/>
          <w:numId w:val="78"/>
        </w:numPr>
        <w:rPr>
          <w:del w:id="1285" w:author="Jordan Reinwald" w:date="2025-07-16T16:04:00Z" w16du:dateUtc="2025-07-16T20:04:00Z"/>
        </w:rPr>
      </w:pPr>
      <w:del w:id="1286" w:author="Jordan Reinwald" w:date="2025-07-16T16:04:00Z" w16du:dateUtc="2025-07-16T20:04:00Z">
        <w:r w:rsidRPr="00A6492C" w:rsidDel="00414693">
          <w:delText>the impact of malnutrition, maternal substance abuse, and any other common factors that impact on health and development; and</w:delText>
        </w:r>
      </w:del>
    </w:p>
    <w:p w14:paraId="24409CD6" w14:textId="38151EAC" w:rsidR="00051582" w:rsidRPr="00086457" w:rsidDel="00FD72ED" w:rsidRDefault="00A6492C" w:rsidP="00086457">
      <w:pPr>
        <w:numPr>
          <w:ilvl w:val="0"/>
          <w:numId w:val="78"/>
        </w:numPr>
        <w:rPr>
          <w:del w:id="1287" w:author="Jordan Reinwald" w:date="2025-07-28T13:24:00Z" w16du:dateUtc="2025-07-28T17:24:00Z"/>
          <w:rPrChange w:id="1288" w:author="Jordan Reinwald" w:date="2025-10-29T08:34:00Z" w16du:dateUtc="2025-10-29T12:34:00Z">
            <w:rPr>
              <w:del w:id="1289" w:author="Jordan Reinwald" w:date="2025-07-28T13:24:00Z" w16du:dateUtc="2025-07-28T17:24:00Z"/>
              <w:b/>
              <w:bCs/>
            </w:rPr>
          </w:rPrChange>
        </w:rPr>
      </w:pPr>
      <w:del w:id="1290" w:author="Jordan Reinwald" w:date="2025-07-16T16:04:00Z" w16du:dateUtc="2025-07-16T20:04:00Z">
        <w:r w:rsidRPr="00A6492C" w:rsidDel="00414693">
          <w:delText>attachment and bonding.</w:delText>
        </w:r>
      </w:del>
    </w:p>
    <w:p w14:paraId="7D8A4FB9" w14:textId="01D7C70E" w:rsidR="00FB3E35" w:rsidRPr="00284F80" w:rsidDel="00284F80" w:rsidRDefault="00284F80" w:rsidP="00FB3E35">
      <w:pPr>
        <w:rPr>
          <w:del w:id="1291" w:author="Jordan Reinwald" w:date="2025-08-26T10:23:00Z" w16du:dateUtc="2025-08-26T14:23:00Z"/>
          <w:i/>
          <w:iCs/>
          <w:rPrChange w:id="1292" w:author="Jordan Reinwald" w:date="2025-08-26T10:23:00Z" w16du:dateUtc="2025-08-26T14:23:00Z">
            <w:rPr>
              <w:del w:id="1293" w:author="Jordan Reinwald" w:date="2025-08-26T10:23:00Z" w16du:dateUtc="2025-08-26T14:23:00Z"/>
              <w:b/>
              <w:bCs/>
            </w:rPr>
          </w:rPrChange>
        </w:rPr>
      </w:pPr>
      <w:ins w:id="1294" w:author="Jordan Reinwald" w:date="2025-08-26T10:23:00Z" w16du:dateUtc="2025-08-26T14:23:00Z">
        <w:r w:rsidRPr="009A084B">
          <w:rPr>
            <w:b/>
            <w:bCs/>
          </w:rPr>
          <w:t>Interpretation:</w:t>
        </w:r>
        <w:r>
          <w:t xml:space="preserve"> </w:t>
        </w:r>
        <w:r>
          <w:rPr>
            <w:i/>
            <w:iCs/>
          </w:rPr>
          <w:t>Regarding element (d), training on promoting positive behavior</w:t>
        </w:r>
        <w:r w:rsidRPr="009A084B">
          <w:rPr>
            <w:i/>
            <w:iCs/>
          </w:rPr>
          <w:t xml:space="preserve"> should include </w:t>
        </w:r>
        <w:r>
          <w:rPr>
            <w:i/>
            <w:iCs/>
          </w:rPr>
          <w:t>information on</w:t>
        </w:r>
        <w:r w:rsidRPr="009A084B">
          <w:rPr>
            <w:i/>
            <w:iCs/>
          </w:rPr>
          <w:t xml:space="preserve"> </w:t>
        </w:r>
        <w:r>
          <w:rPr>
            <w:i/>
            <w:iCs/>
          </w:rPr>
          <w:t>discipline techniques</w:t>
        </w:r>
        <w:r w:rsidRPr="009A084B">
          <w:rPr>
            <w:i/>
            <w:iCs/>
          </w:rPr>
          <w:t xml:space="preserve"> that can be harmful to children, especially children with a history of trauma</w:t>
        </w:r>
        <w:r>
          <w:rPr>
            <w:i/>
            <w:iCs/>
          </w:rPr>
          <w:t>, including</w:t>
        </w:r>
        <w:r w:rsidRPr="009A084B">
          <w:rPr>
            <w:i/>
            <w:iCs/>
          </w:rPr>
          <w:t>:</w:t>
        </w:r>
        <w:r>
          <w:rPr>
            <w:i/>
            <w:iCs/>
          </w:rPr>
          <w:t xml:space="preserve"> (1) corporal punishment, (2) </w:t>
        </w:r>
        <w:r w:rsidRPr="00B04398">
          <w:rPr>
            <w:i/>
            <w:iCs/>
          </w:rPr>
          <w:t>interventions that involve withholding nutrition or hydration or that inflict physical or psychological pain</w:t>
        </w:r>
        <w:r>
          <w:rPr>
            <w:i/>
            <w:iCs/>
          </w:rPr>
          <w:t xml:space="preserve">, (3) </w:t>
        </w:r>
        <w:r w:rsidRPr="00B04398">
          <w:rPr>
            <w:i/>
            <w:iCs/>
          </w:rPr>
          <w:t>the use of demeaning, shaming, or degrading language or activities</w:t>
        </w:r>
        <w:r>
          <w:rPr>
            <w:i/>
            <w:iCs/>
          </w:rPr>
          <w:t xml:space="preserve">, </w:t>
        </w:r>
        <w:r w:rsidRPr="00B04398">
          <w:rPr>
            <w:i/>
            <w:iCs/>
          </w:rPr>
          <w:t>and</w:t>
        </w:r>
        <w:r>
          <w:rPr>
            <w:i/>
            <w:iCs/>
          </w:rPr>
          <w:t xml:space="preserve"> (4)</w:t>
        </w:r>
        <w:r w:rsidRPr="00B04398">
          <w:rPr>
            <w:i/>
            <w:iCs/>
          </w:rPr>
          <w:t xml:space="preserve"> forced physical exercise as punishment or in excess</w:t>
        </w:r>
      </w:ins>
      <w:ins w:id="1295" w:author="Jordan Reinwald" w:date="2025-08-26T10:25:00Z" w16du:dateUtc="2025-08-26T14:25:00Z">
        <w:r w:rsidR="00C74F7A">
          <w:rPr>
            <w:i/>
            <w:iCs/>
          </w:rPr>
          <w:t>.</w:t>
        </w:r>
      </w:ins>
      <w:ins w:id="1296" w:author="Melissa Dury" w:date="2025-11-03T08:44:00Z" w16du:dateUtc="2025-11-03T13:44:00Z">
        <w:r w:rsidR="00D47BEA">
          <w:rPr>
            <w:i/>
            <w:iCs/>
          </w:rPr>
          <w:t xml:space="preserve"> </w:t>
        </w:r>
      </w:ins>
    </w:p>
    <w:p w14:paraId="7B859408" w14:textId="1F45A9C7" w:rsidR="003304DC" w:rsidRDefault="00ED3CBF" w:rsidP="003B0D42">
      <w:pPr>
        <w:rPr>
          <w:ins w:id="1297" w:author="Jordan Reinwald" w:date="2025-08-26T10:20:00Z" w16du:dateUtc="2025-08-26T14:20:00Z"/>
          <w:i/>
          <w:iCs/>
        </w:rPr>
      </w:pPr>
      <w:ins w:id="1298" w:author="Jordan Reinwald" w:date="2025-07-16T16:12:00Z" w16du:dateUtc="2025-07-16T20:12:00Z">
        <w:r w:rsidRPr="00BA0C0E">
          <w:rPr>
            <w:b/>
            <w:bCs/>
          </w:rPr>
          <w:t>Examples:</w:t>
        </w:r>
        <w:r>
          <w:t xml:space="preserve"> </w:t>
        </w:r>
      </w:ins>
      <w:ins w:id="1299" w:author="Jordan Reinwald" w:date="2025-08-26T10:32:00Z" w16du:dateUtc="2025-08-26T14:32:00Z">
        <w:r w:rsidR="003B0D42">
          <w:rPr>
            <w:i/>
            <w:iCs/>
          </w:rPr>
          <w:t>T</w:t>
        </w:r>
      </w:ins>
      <w:ins w:id="1300" w:author="Jordan Reinwald" w:date="2025-07-16T16:18:00Z" w16du:dateUtc="2025-07-16T20:18:00Z">
        <w:r w:rsidR="00D339E7" w:rsidRPr="007F1F29">
          <w:rPr>
            <w:i/>
            <w:iCs/>
          </w:rPr>
          <w:t xml:space="preserve">he </w:t>
        </w:r>
      </w:ins>
      <w:ins w:id="1301" w:author="Jordan Reinwald" w:date="2025-09-18T09:25:00Z" w16du:dateUtc="2025-09-18T13:25:00Z">
        <w:r w:rsidR="00BC3CFE">
          <w:rPr>
            <w:i/>
            <w:iCs/>
          </w:rPr>
          <w:t>organization</w:t>
        </w:r>
      </w:ins>
      <w:ins w:id="1302" w:author="Jordan Reinwald" w:date="2025-07-16T16:18:00Z" w16du:dateUtc="2025-07-16T20:18:00Z">
        <w:r w:rsidR="00D339E7" w:rsidRPr="007F1F29">
          <w:rPr>
            <w:i/>
            <w:iCs/>
          </w:rPr>
          <w:t xml:space="preserve"> may provide or refer prospective adoptive parents to evidence-based parenting programs to learn more about complex trauma and how to effectively parent children who have experienced multiple traumatic events</w:t>
        </w:r>
      </w:ins>
      <w:ins w:id="1303" w:author="Jordan Reinwald" w:date="2025-08-26T10:20:00Z" w16du:dateUtc="2025-08-26T14:20:00Z">
        <w:r w:rsidR="003304DC">
          <w:rPr>
            <w:i/>
            <w:iCs/>
          </w:rPr>
          <w:t xml:space="preserve">, such as </w:t>
        </w:r>
      </w:ins>
      <w:ins w:id="1304" w:author="Jordan Reinwald" w:date="2025-08-26T10:21:00Z" w16du:dateUtc="2025-08-26T14:21:00Z">
        <w:r w:rsidR="00E21DAA">
          <w:rPr>
            <w:i/>
            <w:iCs/>
          </w:rPr>
          <w:t xml:space="preserve">physical, psychological, or sexual </w:t>
        </w:r>
      </w:ins>
      <w:ins w:id="1305" w:author="Jordan Reinwald" w:date="2025-08-26T10:20:00Z" w16du:dateUtc="2025-08-26T14:20:00Z">
        <w:r w:rsidR="003304DC">
          <w:rPr>
            <w:i/>
            <w:iCs/>
          </w:rPr>
          <w:t>abus</w:t>
        </w:r>
      </w:ins>
      <w:ins w:id="1306" w:author="Jordan Reinwald" w:date="2025-08-26T10:21:00Z" w16du:dateUtc="2025-08-26T14:21:00Z">
        <w:r w:rsidR="00E21DAA">
          <w:rPr>
            <w:i/>
            <w:iCs/>
          </w:rPr>
          <w:t>e,</w:t>
        </w:r>
      </w:ins>
      <w:ins w:id="1307" w:author="Jordan Reinwald" w:date="2025-08-26T10:20:00Z" w16du:dateUtc="2025-08-26T14:20:00Z">
        <w:r w:rsidR="003304DC">
          <w:rPr>
            <w:i/>
            <w:iCs/>
          </w:rPr>
          <w:t xml:space="preserve"> neglect, </w:t>
        </w:r>
      </w:ins>
      <w:ins w:id="1308" w:author="Jordan Reinwald" w:date="2025-08-26T10:21:00Z" w16du:dateUtc="2025-08-26T14:21:00Z">
        <w:r w:rsidR="00A81BF0">
          <w:rPr>
            <w:i/>
            <w:iCs/>
          </w:rPr>
          <w:t>institutionalization</w:t>
        </w:r>
      </w:ins>
      <w:ins w:id="1309" w:author="Jordan Reinwald" w:date="2025-08-26T10:20:00Z" w16du:dateUtc="2025-08-26T14:20:00Z">
        <w:r w:rsidR="003304DC">
          <w:rPr>
            <w:i/>
            <w:iCs/>
          </w:rPr>
          <w:t xml:space="preserve"> and out-of-home care, </w:t>
        </w:r>
      </w:ins>
      <w:ins w:id="1310" w:author="Jordan Reinwald" w:date="2025-08-26T10:21:00Z" w16du:dateUtc="2025-08-26T14:21:00Z">
        <w:r w:rsidR="00A81BF0">
          <w:rPr>
            <w:i/>
            <w:iCs/>
          </w:rPr>
          <w:t>malnutrition</w:t>
        </w:r>
      </w:ins>
      <w:ins w:id="1311" w:author="Jordan Reinwald" w:date="2025-08-26T10:20:00Z" w16du:dateUtc="2025-08-26T14:20:00Z">
        <w:r w:rsidR="00A81BF0">
          <w:rPr>
            <w:i/>
            <w:iCs/>
          </w:rPr>
          <w:t xml:space="preserve">, </w:t>
        </w:r>
      </w:ins>
      <w:ins w:id="1312" w:author="Jordan Reinwald" w:date="2025-08-26T10:22:00Z" w16du:dateUtc="2025-08-26T14:22:00Z">
        <w:r w:rsidR="001367DC">
          <w:rPr>
            <w:i/>
            <w:iCs/>
          </w:rPr>
          <w:t xml:space="preserve">prenatal substance exposure, or other </w:t>
        </w:r>
        <w:r w:rsidR="002F7BAB">
          <w:rPr>
            <w:i/>
            <w:iCs/>
          </w:rPr>
          <w:t>events.</w:t>
        </w:r>
      </w:ins>
    </w:p>
    <w:p w14:paraId="2B1F8A53" w14:textId="3FF1B026" w:rsidR="00ED3CBF" w:rsidRPr="00BA0C0E" w:rsidRDefault="00EF6E62" w:rsidP="005B7607">
      <w:pPr>
        <w:rPr>
          <w:ins w:id="1313" w:author="Jordan Reinwald" w:date="2025-07-16T16:12:00Z" w16du:dateUtc="2025-07-16T20:12:00Z"/>
          <w:i/>
          <w:iCs/>
        </w:rPr>
      </w:pPr>
      <w:ins w:id="1314" w:author="Jordan Reinwald" w:date="2025-08-26T10:18:00Z" w16du:dateUtc="2025-08-26T14:18:00Z">
        <w:r>
          <w:rPr>
            <w:i/>
            <w:iCs/>
          </w:rPr>
          <w:t>Training</w:t>
        </w:r>
      </w:ins>
      <w:ins w:id="1315" w:author="Jordan Reinwald" w:date="2025-07-16T16:12:00Z" w16du:dateUtc="2025-07-16T20:12:00Z">
        <w:r w:rsidR="00ED3CBF" w:rsidRPr="00BA0C0E">
          <w:rPr>
            <w:i/>
            <w:iCs/>
          </w:rPr>
          <w:t xml:space="preserve"> </w:t>
        </w:r>
      </w:ins>
      <w:ins w:id="1316" w:author="Jordan Reinwald" w:date="2025-07-28T12:07:00Z" w16du:dateUtc="2025-07-28T16:07:00Z">
        <w:r w:rsidR="00F35A26">
          <w:rPr>
            <w:i/>
            <w:iCs/>
          </w:rPr>
          <w:t>may</w:t>
        </w:r>
      </w:ins>
      <w:ins w:id="1317" w:author="Jordan Reinwald" w:date="2025-07-16T16:12:00Z" w16du:dateUtc="2025-07-16T20:12:00Z">
        <w:r w:rsidR="00ED3CBF" w:rsidRPr="00BA0C0E">
          <w:rPr>
            <w:i/>
            <w:iCs/>
          </w:rPr>
          <w:t xml:space="preserve"> include</w:t>
        </w:r>
      </w:ins>
      <w:ins w:id="1318" w:author="Jordan Reinwald" w:date="2025-07-28T12:07:00Z" w16du:dateUtc="2025-07-28T16:07:00Z">
        <w:r w:rsidR="00060039">
          <w:rPr>
            <w:i/>
            <w:iCs/>
          </w:rPr>
          <w:t xml:space="preserve"> how to</w:t>
        </w:r>
        <w:r w:rsidR="00F35A26">
          <w:rPr>
            <w:i/>
            <w:iCs/>
          </w:rPr>
          <w:t xml:space="preserve"> (1) </w:t>
        </w:r>
      </w:ins>
      <w:ins w:id="1319" w:author="Jordan Reinwald" w:date="2025-07-16T16:12:00Z" w16du:dateUtc="2025-07-16T20:12:00Z">
        <w:r w:rsidR="00ED3CBF" w:rsidRPr="00BA0C0E">
          <w:rPr>
            <w:i/>
            <w:iCs/>
          </w:rPr>
          <w:t>recogni</w:t>
        </w:r>
      </w:ins>
      <w:ins w:id="1320" w:author="Jordan Reinwald" w:date="2025-07-28T12:07:00Z" w16du:dateUtc="2025-07-28T16:07:00Z">
        <w:r w:rsidR="00060039">
          <w:rPr>
            <w:i/>
            <w:iCs/>
          </w:rPr>
          <w:t>ze</w:t>
        </w:r>
      </w:ins>
      <w:ins w:id="1321" w:author="Jordan Reinwald" w:date="2025-07-16T16:12:00Z" w16du:dateUtc="2025-07-16T20:12:00Z">
        <w:r w:rsidR="00ED3CBF" w:rsidRPr="00BA0C0E">
          <w:rPr>
            <w:i/>
            <w:iCs/>
          </w:rPr>
          <w:t xml:space="preserve"> trauma triggers and conditioned responses</w:t>
        </w:r>
      </w:ins>
      <w:ins w:id="1322" w:author="Jordan Reinwald" w:date="2025-07-28T12:08:00Z" w16du:dateUtc="2025-07-28T16:08:00Z">
        <w:r w:rsidR="00060039">
          <w:rPr>
            <w:i/>
            <w:iCs/>
          </w:rPr>
          <w:t xml:space="preserve">, (2) </w:t>
        </w:r>
      </w:ins>
      <w:ins w:id="1323" w:author="Jordan Reinwald" w:date="2025-07-16T16:12:00Z" w16du:dateUtc="2025-07-16T20:12:00Z">
        <w:r w:rsidR="00ED3CBF" w:rsidRPr="00BA0C0E">
          <w:rPr>
            <w:i/>
            <w:iCs/>
          </w:rPr>
          <w:t>avoid actions or reactions that may trigger the child</w:t>
        </w:r>
      </w:ins>
      <w:ins w:id="1324" w:author="Jordan Reinwald" w:date="2025-07-28T12:08:00Z" w16du:dateUtc="2025-07-28T16:08:00Z">
        <w:r w:rsidR="00060039">
          <w:rPr>
            <w:i/>
            <w:iCs/>
          </w:rPr>
          <w:t>, (3)</w:t>
        </w:r>
      </w:ins>
      <w:ins w:id="1325" w:author="Jordan Reinwald" w:date="2025-07-16T16:12:00Z" w16du:dateUtc="2025-07-16T20:12:00Z">
        <w:r w:rsidR="00ED3CBF" w:rsidRPr="00BA0C0E">
          <w:rPr>
            <w:i/>
            <w:iCs/>
          </w:rPr>
          <w:t xml:space="preserve"> </w:t>
        </w:r>
      </w:ins>
      <w:ins w:id="1326" w:author="Jordan Reinwald" w:date="2025-07-28T12:08:00Z" w16du:dateUtc="2025-07-28T16:08:00Z">
        <w:r w:rsidR="00DE099A">
          <w:rPr>
            <w:i/>
            <w:iCs/>
          </w:rPr>
          <w:t xml:space="preserve">normalize the child’s feelings and </w:t>
        </w:r>
      </w:ins>
      <w:ins w:id="1327" w:author="Jordan Reinwald" w:date="2025-07-16T16:12:00Z" w16du:dateUtc="2025-07-16T20:12:00Z">
        <w:r w:rsidR="00ED3CBF" w:rsidRPr="00BA0C0E">
          <w:rPr>
            <w:i/>
            <w:iCs/>
          </w:rPr>
          <w:t>provid</w:t>
        </w:r>
      </w:ins>
      <w:ins w:id="1328" w:author="Jordan Reinwald" w:date="2025-07-28T12:08:00Z" w16du:dateUtc="2025-07-28T16:08:00Z">
        <w:r w:rsidR="00060039">
          <w:rPr>
            <w:i/>
            <w:iCs/>
          </w:rPr>
          <w:t>e</w:t>
        </w:r>
      </w:ins>
      <w:ins w:id="1329" w:author="Jordan Reinwald" w:date="2025-07-16T16:12:00Z" w16du:dateUtc="2025-07-16T20:12:00Z">
        <w:r w:rsidR="00ED3CBF" w:rsidRPr="00BA0C0E">
          <w:rPr>
            <w:i/>
            <w:iCs/>
          </w:rPr>
          <w:t xml:space="preserve"> emotional support in ways the child can accept</w:t>
        </w:r>
      </w:ins>
      <w:ins w:id="1330" w:author="Jordan Reinwald" w:date="2025-07-28T12:08:00Z" w16du:dateUtc="2025-07-28T16:08:00Z">
        <w:r w:rsidR="00DE099A">
          <w:rPr>
            <w:i/>
            <w:iCs/>
          </w:rPr>
          <w:t xml:space="preserve">, (4) </w:t>
        </w:r>
        <w:r w:rsidR="009D4667">
          <w:rPr>
            <w:i/>
            <w:iCs/>
          </w:rPr>
          <w:t>implement strategies for relaxatio</w:t>
        </w:r>
      </w:ins>
      <w:ins w:id="1331" w:author="Jordan Reinwald" w:date="2025-07-28T12:09:00Z" w16du:dateUtc="2025-07-28T16:09:00Z">
        <w:r w:rsidR="009D4667">
          <w:rPr>
            <w:i/>
            <w:iCs/>
          </w:rPr>
          <w:t>n, (5) prov</w:t>
        </w:r>
        <w:r w:rsidR="000F70AB">
          <w:rPr>
            <w:i/>
            <w:iCs/>
          </w:rPr>
          <w:t xml:space="preserve">ide positive experiences to </w:t>
        </w:r>
      </w:ins>
      <w:ins w:id="1332" w:author="Jordan Reinwald" w:date="2025-07-28T12:10:00Z" w16du:dateUtc="2025-07-28T16:10:00Z">
        <w:r w:rsidR="00382B75">
          <w:rPr>
            <w:i/>
            <w:iCs/>
          </w:rPr>
          <w:t xml:space="preserve">encourage self-esteem, (6) </w:t>
        </w:r>
      </w:ins>
      <w:ins w:id="1333" w:author="Jordan Reinwald" w:date="2025-07-28T12:11:00Z" w16du:dateUtc="2025-07-28T16:11:00Z">
        <w:r w:rsidR="009E03E4">
          <w:rPr>
            <w:i/>
            <w:iCs/>
          </w:rPr>
          <w:t>provide</w:t>
        </w:r>
      </w:ins>
      <w:ins w:id="1334" w:author="Jordan Reinwald" w:date="2025-07-28T12:10:00Z" w16du:dateUtc="2025-07-28T16:10:00Z">
        <w:r w:rsidR="00382B75">
          <w:rPr>
            <w:i/>
            <w:iCs/>
          </w:rPr>
          <w:t xml:space="preserve"> </w:t>
        </w:r>
      </w:ins>
      <w:ins w:id="1335" w:author="Jordan Reinwald" w:date="2025-07-28T12:11:00Z" w16du:dateUtc="2025-07-28T16:11:00Z">
        <w:r w:rsidR="009E03E4">
          <w:rPr>
            <w:i/>
            <w:iCs/>
          </w:rPr>
          <w:t>developmentally</w:t>
        </w:r>
      </w:ins>
      <w:ins w:id="1336" w:author="Jordan Reinwald" w:date="2025-07-28T12:10:00Z" w16du:dateUtc="2025-07-28T16:10:00Z">
        <w:r w:rsidR="009E03E4">
          <w:rPr>
            <w:i/>
            <w:iCs/>
          </w:rPr>
          <w:t xml:space="preserve">-appropriate </w:t>
        </w:r>
        <w:r w:rsidR="009E03E4">
          <w:rPr>
            <w:i/>
            <w:iCs/>
          </w:rPr>
          <w:lastRenderedPageBreak/>
          <w:t>information and education about trauma to the child, (7)</w:t>
        </w:r>
      </w:ins>
      <w:ins w:id="1337" w:author="Jordan Reinwald" w:date="2025-07-28T12:11:00Z" w16du:dateUtc="2025-07-28T16:11:00Z">
        <w:r w:rsidR="009E03E4">
          <w:rPr>
            <w:i/>
            <w:iCs/>
          </w:rPr>
          <w:t xml:space="preserve"> provide developmentally-appropriate opportunities for choice and control</w:t>
        </w:r>
        <w:r w:rsidR="00F03B0E">
          <w:rPr>
            <w:i/>
            <w:iCs/>
          </w:rPr>
          <w:t xml:space="preserve">, and (8) recognize and </w:t>
        </w:r>
      </w:ins>
      <w:ins w:id="1338" w:author="Jordan Reinwald" w:date="2025-07-28T12:12:00Z" w16du:dateUtc="2025-07-28T16:12:00Z">
        <w:r w:rsidR="00F03B0E">
          <w:rPr>
            <w:i/>
            <w:iCs/>
          </w:rPr>
          <w:t xml:space="preserve">respond to secondary trauma. </w:t>
        </w:r>
      </w:ins>
    </w:p>
    <w:p w14:paraId="66A10A42" w14:textId="0D863DE2" w:rsidR="004C2742" w:rsidRDefault="00904D5A" w:rsidP="004C2742">
      <w:pPr>
        <w:pStyle w:val="Heading2"/>
      </w:pPr>
      <w:r>
        <w:rPr>
          <w:vertAlign w:val="superscript"/>
        </w:rPr>
        <w:t>FP</w:t>
      </w:r>
      <w:r w:rsidR="004C2742">
        <w:t xml:space="preserve">AS </w:t>
      </w:r>
      <w:ins w:id="1339" w:author="Jordan Reinwald" w:date="2025-09-11T13:39:00Z" w16du:dateUtc="2025-09-11T17:39:00Z">
        <w:r w:rsidR="00B254AA">
          <w:t>8</w:t>
        </w:r>
      </w:ins>
      <w:del w:id="1340" w:author="Jordan Reinwald" w:date="2025-09-11T13:39:00Z" w16du:dateUtc="2025-09-11T17:39:00Z">
        <w:r w:rsidR="004C2742" w:rsidDel="00B254AA">
          <w:delText>7</w:delText>
        </w:r>
      </w:del>
      <w:r w:rsidR="004C2742">
        <w:t>.04</w:t>
      </w:r>
    </w:p>
    <w:p w14:paraId="03452359" w14:textId="65331FBC" w:rsidR="0080334A" w:rsidRDefault="0080334A" w:rsidP="0080334A">
      <w:pPr>
        <w:rPr>
          <w:ins w:id="1341" w:author="Jordan Reinwald" w:date="2025-07-16T16:27:00Z" w16du:dateUtc="2025-07-16T20:27:00Z"/>
        </w:rPr>
      </w:pPr>
      <w:bookmarkStart w:id="1342" w:name="_Hlk200357418"/>
      <w:bookmarkStart w:id="1343" w:name="_Hlk203575687"/>
      <w:r>
        <w:t xml:space="preserve">Prospective adoptive parents receive training and demonstrate competence </w:t>
      </w:r>
      <w:bookmarkEnd w:id="1342"/>
      <w:r>
        <w:t xml:space="preserve">in </w:t>
      </w:r>
      <w:bookmarkEnd w:id="1343"/>
      <w:del w:id="1344" w:author="Jordan Reinwald" w:date="2025-06-09T11:14:00Z">
        <w:r w:rsidDel="00C2204B">
          <w:delText xml:space="preserve">skills and </w:delText>
        </w:r>
      </w:del>
      <w:ins w:id="1345" w:author="Jordan Reinwald" w:date="2025-06-09T10:54:00Z">
        <w:r w:rsidR="00997636">
          <w:t>support</w:t>
        </w:r>
      </w:ins>
      <w:ins w:id="1346" w:author="Jordan Reinwald" w:date="2025-06-09T11:14:00Z">
        <w:r w:rsidR="007443F0">
          <w:t xml:space="preserve">ing </w:t>
        </w:r>
      </w:ins>
      <w:ins w:id="1347" w:author="Jordan Reinwald" w:date="2025-06-09T10:54:00Z">
        <w:r w:rsidR="00F913F2">
          <w:t xml:space="preserve">the </w:t>
        </w:r>
        <w:r w:rsidR="00F913F2" w:rsidRPr="00A46E78">
          <w:t>social-emotional needs</w:t>
        </w:r>
        <w:r w:rsidR="00F913F2">
          <w:t xml:space="preserve"> of adopted </w:t>
        </w:r>
      </w:ins>
      <w:r>
        <w:t>children</w:t>
      </w:r>
      <w:ins w:id="1348" w:author="Jordan Reinwald" w:date="2025-07-16T16:34:00Z" w16du:dateUtc="2025-07-16T20:34:00Z">
        <w:r w:rsidR="00854E69">
          <w:t>,</w:t>
        </w:r>
      </w:ins>
      <w:r>
        <w:t xml:space="preserve"> </w:t>
      </w:r>
      <w:del w:id="1349" w:author="Jordan Reinwald" w:date="2025-06-09T10:43:00Z">
        <w:r w:rsidDel="00BF3E61">
          <w:delText xml:space="preserve">heal and thrive throughout their lives, </w:delText>
        </w:r>
      </w:del>
      <w:r>
        <w:t>including</w:t>
      </w:r>
      <w:ins w:id="1350" w:author="Jordan Reinwald" w:date="2025-06-09T10:43:00Z">
        <w:r w:rsidR="00BF3E61">
          <w:t xml:space="preserve"> </w:t>
        </w:r>
      </w:ins>
      <w:ins w:id="1351" w:author="Jordan Reinwald" w:date="2025-06-13T11:41:00Z">
        <w:r w:rsidR="0075066A">
          <w:t>helping them</w:t>
        </w:r>
      </w:ins>
      <w:r>
        <w:t>:</w:t>
      </w:r>
    </w:p>
    <w:p w14:paraId="7E12531C" w14:textId="0A959B9C" w:rsidR="004C39CC" w:rsidRDefault="0080334A" w:rsidP="004B1C18">
      <w:pPr>
        <w:pStyle w:val="ListParagraph"/>
        <w:numPr>
          <w:ilvl w:val="3"/>
          <w:numId w:val="42"/>
        </w:numPr>
        <w:rPr>
          <w:ins w:id="1352" w:author="Jordan Reinwald" w:date="2025-06-09T10:45:00Z"/>
        </w:rPr>
      </w:pPr>
      <w:r>
        <w:t>cop</w:t>
      </w:r>
      <w:ins w:id="1353" w:author="Jordan Reinwald" w:date="2025-06-09T10:43:00Z">
        <w:r w:rsidR="00BF3E61">
          <w:t>e</w:t>
        </w:r>
      </w:ins>
      <w:del w:id="1354" w:author="Jordan Reinwald" w:date="2025-06-09T10:43:00Z">
        <w:r w:rsidDel="00BF3E61">
          <w:delText>ing</w:delText>
        </w:r>
      </w:del>
      <w:r>
        <w:t xml:space="preserve"> with separation, loss, and grief</w:t>
      </w:r>
      <w:ins w:id="1355" w:author="Jordan Reinwald" w:date="2025-06-23T10:29:00Z">
        <w:r w:rsidR="005F69AB">
          <w:t>;</w:t>
        </w:r>
      </w:ins>
      <w:del w:id="1356" w:author="Jordan Reinwald" w:date="2025-06-09T10:44:00Z">
        <w:r w:rsidDel="004C39CC">
          <w:delText xml:space="preserve"> and </w:delText>
        </w:r>
      </w:del>
    </w:p>
    <w:p w14:paraId="0E69ADA1" w14:textId="2DAADD9C" w:rsidR="0080334A" w:rsidRDefault="00CF1281" w:rsidP="004B1C18">
      <w:pPr>
        <w:pStyle w:val="ListParagraph"/>
        <w:numPr>
          <w:ilvl w:val="3"/>
          <w:numId w:val="42"/>
        </w:numPr>
      </w:pPr>
      <w:ins w:id="1357" w:author="Jordan Reinwald" w:date="2025-06-23T10:30:00Z">
        <w:r>
          <w:t>build</w:t>
        </w:r>
      </w:ins>
      <w:ins w:id="1358" w:author="Jordan Reinwald" w:date="2025-06-09T10:45:00Z">
        <w:r w:rsidR="004C39CC">
          <w:t xml:space="preserve"> and maintain </w:t>
        </w:r>
      </w:ins>
      <w:del w:id="1359" w:author="Jordan Reinwald" w:date="2025-06-09T10:45:00Z">
        <w:r w:rsidR="0080334A" w:rsidDel="004C39CC">
          <w:delText xml:space="preserve">supporting </w:delText>
        </w:r>
      </w:del>
      <w:r w:rsidR="0080334A">
        <w:t xml:space="preserve">healthy </w:t>
      </w:r>
      <w:ins w:id="1360" w:author="Jordan Reinwald" w:date="2025-06-09T10:59:00Z">
        <w:r w:rsidR="00C33994">
          <w:t xml:space="preserve">bonds and </w:t>
        </w:r>
      </w:ins>
      <w:r w:rsidR="0080334A">
        <w:t>attachments</w:t>
      </w:r>
      <w:del w:id="1361" w:author="Jordan Reinwald" w:date="2025-06-09T10:59:00Z">
        <w:r w:rsidR="0080334A" w:rsidDel="00C33994">
          <w:delText xml:space="preserve"> and relationships</w:delText>
        </w:r>
      </w:del>
      <w:r w:rsidR="0080334A">
        <w:t>;</w:t>
      </w:r>
    </w:p>
    <w:p w14:paraId="0736B7FC" w14:textId="4CF93460" w:rsidR="0080334A" w:rsidRDefault="0080334A" w:rsidP="004B1C18">
      <w:pPr>
        <w:pStyle w:val="ListParagraph"/>
        <w:numPr>
          <w:ilvl w:val="3"/>
          <w:numId w:val="42"/>
        </w:numPr>
      </w:pPr>
      <w:r>
        <w:t>navigat</w:t>
      </w:r>
      <w:ins w:id="1362" w:author="Jordan Reinwald" w:date="2025-06-09T10:43:00Z">
        <w:r w:rsidR="00BF3E61">
          <w:t>e</w:t>
        </w:r>
      </w:ins>
      <w:del w:id="1363" w:author="Jordan Reinwald" w:date="2025-06-09T10:43:00Z">
        <w:r w:rsidDel="00BF3E61">
          <w:delText>ing</w:delText>
        </w:r>
      </w:del>
      <w:r>
        <w:t xml:space="preserve"> changing roles and relationships;</w:t>
      </w:r>
      <w:ins w:id="1364" w:author="Jordan Reinwald" w:date="2025-07-16T16:35:00Z" w16du:dateUtc="2025-07-16T20:35:00Z">
        <w:r w:rsidR="009F30BB">
          <w:t xml:space="preserve"> and</w:t>
        </w:r>
      </w:ins>
    </w:p>
    <w:p w14:paraId="593CF565" w14:textId="33C602F2" w:rsidR="0080334A" w:rsidRDefault="0080334A" w:rsidP="004B1C18">
      <w:pPr>
        <w:pStyle w:val="ListParagraph"/>
        <w:numPr>
          <w:ilvl w:val="3"/>
          <w:numId w:val="42"/>
        </w:numPr>
      </w:pPr>
      <w:del w:id="1365" w:author="Jordan Reinwald" w:date="2025-06-13T11:41:00Z">
        <w:r w:rsidDel="00E61529">
          <w:delText>support</w:delText>
        </w:r>
      </w:del>
      <w:del w:id="1366" w:author="Jordan Reinwald" w:date="2025-06-09T10:46:00Z">
        <w:r w:rsidDel="00C3548F">
          <w:delText>ing</w:delText>
        </w:r>
      </w:del>
      <w:del w:id="1367" w:author="Jordan Reinwald" w:date="2025-06-13T11:41:00Z">
        <w:r w:rsidDel="00E61529">
          <w:delText xml:space="preserve"> the child’s identity development</w:delText>
        </w:r>
      </w:del>
      <w:ins w:id="1368" w:author="Melissa Dury" w:date="2025-08-18T07:59:00Z" w16du:dateUtc="2025-08-18T11:59:00Z">
        <w:r w:rsidR="005D0186">
          <w:t xml:space="preserve">explore, </w:t>
        </w:r>
      </w:ins>
      <w:ins w:id="1369" w:author="Jordan Reinwald" w:date="2025-06-13T11:41:00Z">
        <w:r w:rsidR="00E61529">
          <w:t>develop</w:t>
        </w:r>
      </w:ins>
      <w:ins w:id="1370" w:author="Melissa Dury" w:date="2025-08-18T07:59:00Z" w16du:dateUtc="2025-08-18T11:59:00Z">
        <w:r w:rsidR="005D0186">
          <w:t>,</w:t>
        </w:r>
      </w:ins>
      <w:ins w:id="1371" w:author="Jordan Reinwald" w:date="2025-06-23T10:27:00Z">
        <w:r w:rsidR="00AD7C9C">
          <w:t xml:space="preserve"> and embrace</w:t>
        </w:r>
      </w:ins>
      <w:ins w:id="1372" w:author="Jordan Reinwald" w:date="2025-07-28T12:15:00Z" w16du:dateUtc="2025-07-28T16:15:00Z">
        <w:r w:rsidR="008066EE">
          <w:t xml:space="preserve"> </w:t>
        </w:r>
      </w:ins>
      <w:ins w:id="1373" w:author="Jordan Reinwald" w:date="2025-06-13T11:42:00Z">
        <w:r w:rsidR="00E61529">
          <w:t xml:space="preserve">their </w:t>
        </w:r>
      </w:ins>
      <w:ins w:id="1374" w:author="Jordan Reinwald" w:date="2025-06-23T10:24:00Z">
        <w:r w:rsidR="00E64F15">
          <w:t xml:space="preserve">cultural, racial, and gender </w:t>
        </w:r>
      </w:ins>
      <w:ins w:id="1375" w:author="Jordan Reinwald" w:date="2025-06-13T11:42:00Z">
        <w:r w:rsidR="00E61529">
          <w:t>identity</w:t>
        </w:r>
      </w:ins>
      <w:ins w:id="1376" w:author="Jordan Reinwald" w:date="2025-06-23T10:23:00Z">
        <w:r w:rsidR="00DC44CD">
          <w:t xml:space="preserve"> </w:t>
        </w:r>
      </w:ins>
      <w:ins w:id="1377" w:author="Jordan Reinwald" w:date="2025-07-16T16:36:00Z" w16du:dateUtc="2025-07-16T20:36:00Z">
        <w:r w:rsidR="00AE4DE1">
          <w:t>by providing</w:t>
        </w:r>
      </w:ins>
      <w:ins w:id="1378" w:author="Jordan Reinwald" w:date="2025-06-23T10:23:00Z">
        <w:r w:rsidR="00DC44CD">
          <w:t xml:space="preserve"> a safe, affirming environment</w:t>
        </w:r>
      </w:ins>
      <w:ins w:id="1379" w:author="Jordan Reinwald" w:date="2025-07-16T16:35:00Z" w16du:dateUtc="2025-07-16T20:35:00Z">
        <w:r w:rsidR="009F30BB">
          <w:t>.</w:t>
        </w:r>
      </w:ins>
    </w:p>
    <w:p w14:paraId="129EFC09" w14:textId="0CB20FC6" w:rsidR="0080334A" w:rsidDel="0032426B" w:rsidRDefault="0080334A" w:rsidP="004B1C18">
      <w:pPr>
        <w:pStyle w:val="ListParagraph"/>
        <w:numPr>
          <w:ilvl w:val="3"/>
          <w:numId w:val="42"/>
        </w:numPr>
        <w:rPr>
          <w:del w:id="1380" w:author="Jordan Reinwald" w:date="2025-06-23T10:24:00Z"/>
        </w:rPr>
      </w:pPr>
      <w:del w:id="1381" w:author="Jordan Reinwald" w:date="2025-06-13T11:42:00Z">
        <w:r w:rsidDel="002F30B2">
          <w:delText>rais</w:delText>
        </w:r>
      </w:del>
      <w:del w:id="1382" w:author="Jordan Reinwald" w:date="2025-06-09T10:47:00Z">
        <w:r w:rsidDel="00C3548F">
          <w:delText>ing</w:delText>
        </w:r>
      </w:del>
      <w:del w:id="1383" w:author="Jordan Reinwald" w:date="2025-06-13T11:42:00Z">
        <w:r w:rsidDel="002F30B2">
          <w:delText xml:space="preserve"> a child of a </w:delText>
        </w:r>
        <w:r w:rsidDel="009A1FD5">
          <w:delText xml:space="preserve">different </w:delText>
        </w:r>
      </w:del>
      <w:del w:id="1384" w:author="Jordan Reinwald" w:date="2025-06-23T10:24:00Z">
        <w:r w:rsidDel="0032426B">
          <w:delText>race, ethnicity, culture, religion, sexual orientation, or gender identity;</w:delText>
        </w:r>
      </w:del>
    </w:p>
    <w:p w14:paraId="78379EA9" w14:textId="7F6BC98E" w:rsidR="0080334A" w:rsidDel="00F91DF9" w:rsidRDefault="0080334A" w:rsidP="004B1C18">
      <w:pPr>
        <w:pStyle w:val="ListParagraph"/>
        <w:numPr>
          <w:ilvl w:val="3"/>
          <w:numId w:val="42"/>
        </w:numPr>
        <w:rPr>
          <w:del w:id="1385" w:author="Jordan Reinwald" w:date="2025-06-09T11:03:00Z"/>
        </w:rPr>
      </w:pPr>
      <w:bookmarkStart w:id="1386" w:name="_Hlk200359393"/>
      <w:del w:id="1387" w:author="Jordan Reinwald" w:date="2025-06-09T11:03:00Z">
        <w:r w:rsidDel="00F91DF9">
          <w:delText>responding effectively and safely to children’s behavior and unknown or unexpected issues, and adapting parenting strategies and discipline techniques to fit the child’s needs;</w:delText>
        </w:r>
      </w:del>
    </w:p>
    <w:p w14:paraId="08CEBED8" w14:textId="237C4FB7" w:rsidR="0080334A" w:rsidDel="00F91DF9" w:rsidRDefault="0080334A" w:rsidP="004B1C18">
      <w:pPr>
        <w:pStyle w:val="ListParagraph"/>
        <w:numPr>
          <w:ilvl w:val="3"/>
          <w:numId w:val="42"/>
        </w:numPr>
        <w:rPr>
          <w:del w:id="1388" w:author="Jordan Reinwald" w:date="2025-06-09T11:03:00Z"/>
        </w:rPr>
      </w:pPr>
      <w:del w:id="1389" w:author="Jordan Reinwald" w:date="2025-06-09T11:03:00Z">
        <w:r w:rsidDel="00F91DF9">
          <w:delText>parenting a child with a history of trauma;</w:delText>
        </w:r>
      </w:del>
    </w:p>
    <w:p w14:paraId="7E7C2B46" w14:textId="03E3D4CE" w:rsidR="0080334A" w:rsidDel="00F91DF9" w:rsidRDefault="0080334A" w:rsidP="004B1C18">
      <w:pPr>
        <w:pStyle w:val="ListParagraph"/>
        <w:numPr>
          <w:ilvl w:val="3"/>
          <w:numId w:val="42"/>
        </w:numPr>
        <w:rPr>
          <w:del w:id="1390" w:author="Jordan Reinwald" w:date="2025-06-09T11:03:00Z"/>
        </w:rPr>
      </w:pPr>
      <w:del w:id="1391" w:author="Jordan Reinwald" w:date="2025-06-09T11:03:00Z">
        <w:r w:rsidDel="00F91DF9">
          <w:delText>recognizing signs of unknown or undisclosed abuse, effective strategies to support safe disclosure, and reporting abuse allegations to appropriate authorities;</w:delText>
        </w:r>
      </w:del>
    </w:p>
    <w:p w14:paraId="7C950F37" w14:textId="60010118" w:rsidR="0080334A" w:rsidDel="00F91DF9" w:rsidRDefault="0080334A" w:rsidP="004B1C18">
      <w:pPr>
        <w:pStyle w:val="ListParagraph"/>
        <w:numPr>
          <w:ilvl w:val="3"/>
          <w:numId w:val="42"/>
        </w:numPr>
        <w:rPr>
          <w:del w:id="1392" w:author="Jordan Reinwald" w:date="2025-06-09T11:03:00Z"/>
        </w:rPr>
      </w:pPr>
      <w:del w:id="1393" w:author="Jordan Reinwald" w:date="2025-06-09T11:03:00Z">
        <w:r w:rsidDel="00F91DF9">
          <w:delText>strategies for maintaining safety when there is a history of sexual abuse, trafficking, self-harming behavior, or other unsafe behavior; and</w:delText>
        </w:r>
      </w:del>
    </w:p>
    <w:p w14:paraId="28AD97B8" w14:textId="2E7C968B" w:rsidR="0080334A" w:rsidDel="00F91DF9" w:rsidRDefault="0080334A" w:rsidP="004B1C18">
      <w:pPr>
        <w:pStyle w:val="ListParagraph"/>
        <w:numPr>
          <w:ilvl w:val="3"/>
          <w:numId w:val="42"/>
        </w:numPr>
        <w:rPr>
          <w:del w:id="1394" w:author="Jordan Reinwald" w:date="2025-06-09T11:03:00Z"/>
        </w:rPr>
      </w:pPr>
      <w:del w:id="1395" w:author="Jordan Reinwald" w:date="2025-06-09T11:03:00Z">
        <w:r w:rsidDel="00F91DF9">
          <w:delText>overcoming barriers to seeking or obtaining help and support.</w:delText>
        </w:r>
      </w:del>
    </w:p>
    <w:bookmarkEnd w:id="1386"/>
    <w:p w14:paraId="1E9C60D3" w14:textId="1895B57F" w:rsidR="0080334A" w:rsidRDefault="0080334A" w:rsidP="0080334A">
      <w:r w:rsidRPr="0080334A">
        <w:rPr>
          <w:b/>
          <w:bCs/>
        </w:rPr>
        <w:t>Interpretation:</w:t>
      </w:r>
      <w:r>
        <w:t xml:space="preserve"> </w:t>
      </w:r>
      <w:r w:rsidRPr="0080334A">
        <w:rPr>
          <w:i/>
          <w:iCs/>
        </w:rPr>
        <w:t>Having</w:t>
      </w:r>
      <w:ins w:id="1396" w:author="Jordan Reinwald" w:date="2025-06-09T10:45:00Z">
        <w:r w:rsidR="00D56313">
          <w:rPr>
            <w:i/>
            <w:iCs/>
          </w:rPr>
          <w:t xml:space="preserve"> skills and</w:t>
        </w:r>
      </w:ins>
      <w:r w:rsidRPr="0080334A">
        <w:rPr>
          <w:i/>
          <w:iCs/>
        </w:rPr>
        <w:t xml:space="preserve"> strategies </w:t>
      </w:r>
      <w:del w:id="1397" w:author="Jordan Reinwald" w:date="2025-06-09T10:45:00Z">
        <w:r w:rsidRPr="0080334A" w:rsidDel="00D56313">
          <w:rPr>
            <w:i/>
            <w:iCs/>
          </w:rPr>
          <w:delText xml:space="preserve">and skills </w:delText>
        </w:r>
      </w:del>
      <w:r w:rsidRPr="0080334A">
        <w:rPr>
          <w:i/>
          <w:iCs/>
        </w:rPr>
        <w:t>to navigate changing roles and relationships is especially important when the child and prospective adoptive parents are relatives, already known</w:t>
      </w:r>
      <w:r w:rsidR="004E6863">
        <w:rPr>
          <w:i/>
          <w:iCs/>
        </w:rPr>
        <w:t xml:space="preserve"> to</w:t>
      </w:r>
      <w:r w:rsidRPr="0080334A">
        <w:rPr>
          <w:i/>
          <w:iCs/>
        </w:rPr>
        <w:t xml:space="preserve"> each other, or when some level of openness is being considered.</w:t>
      </w:r>
    </w:p>
    <w:p w14:paraId="703B3FFD" w14:textId="4BEB362E" w:rsidR="0080334A" w:rsidRPr="0080334A" w:rsidRDefault="0080334A" w:rsidP="0080334A">
      <w:pPr>
        <w:rPr>
          <w:i/>
          <w:iCs/>
        </w:rPr>
      </w:pPr>
      <w:r w:rsidRPr="0080334A">
        <w:rPr>
          <w:b/>
          <w:bCs/>
        </w:rPr>
        <w:t>Examples:</w:t>
      </w:r>
      <w:r w:rsidRPr="0080334A">
        <w:rPr>
          <w:i/>
          <w:iCs/>
        </w:rPr>
        <w:t> Regarding element (d), training can include:</w:t>
      </w:r>
      <w:r w:rsidR="00544C4D">
        <w:rPr>
          <w:i/>
          <w:iCs/>
        </w:rPr>
        <w:t xml:space="preserve">(1) </w:t>
      </w:r>
      <w:r w:rsidR="00544C4D" w:rsidRPr="00544C4D">
        <w:rPr>
          <w:i/>
          <w:iCs/>
        </w:rPr>
        <w:t>the organization's nondiscrimination policy</w:t>
      </w:r>
      <w:r w:rsidR="00544C4D">
        <w:rPr>
          <w:i/>
          <w:iCs/>
        </w:rPr>
        <w:t xml:space="preserve">, (2) </w:t>
      </w:r>
      <w:r w:rsidR="00544C4D" w:rsidRPr="00544C4D">
        <w:rPr>
          <w:i/>
          <w:iCs/>
        </w:rPr>
        <w:t>the history, traditions, values, and communication styles of populations served</w:t>
      </w:r>
      <w:r w:rsidR="00544C4D">
        <w:rPr>
          <w:i/>
          <w:iCs/>
        </w:rPr>
        <w:t xml:space="preserve">, (3) </w:t>
      </w:r>
      <w:r w:rsidR="00544C4D" w:rsidRPr="00544C4D">
        <w:rPr>
          <w:i/>
          <w:iCs/>
        </w:rPr>
        <w:t>systemic inequities and implicit bias</w:t>
      </w:r>
      <w:r w:rsidR="00544C4D">
        <w:rPr>
          <w:i/>
          <w:iCs/>
        </w:rPr>
        <w:t xml:space="preserve">, (4) </w:t>
      </w:r>
      <w:r w:rsidR="00544C4D" w:rsidRPr="00544C4D">
        <w:rPr>
          <w:i/>
          <w:iCs/>
        </w:rPr>
        <w:t>how culture influences trauma response</w:t>
      </w:r>
      <w:r w:rsidR="00544C4D">
        <w:rPr>
          <w:i/>
          <w:iCs/>
        </w:rPr>
        <w:t xml:space="preserve">, (5) </w:t>
      </w:r>
      <w:r w:rsidR="00544C4D" w:rsidRPr="00544C4D">
        <w:rPr>
          <w:i/>
          <w:iCs/>
        </w:rPr>
        <w:t xml:space="preserve">a review of vocabulary relevant to LGBTQ+ youth; and </w:t>
      </w:r>
      <w:r w:rsidR="00544C4D">
        <w:rPr>
          <w:i/>
          <w:iCs/>
        </w:rPr>
        <w:t xml:space="preserve">(6) </w:t>
      </w:r>
      <w:r w:rsidR="00544C4D" w:rsidRPr="00544C4D">
        <w:rPr>
          <w:i/>
          <w:iCs/>
        </w:rPr>
        <w:t xml:space="preserve">parenting practices that promote the safety and well-being of LGBTQ+ youth. </w:t>
      </w:r>
    </w:p>
    <w:p w14:paraId="7840F3EE" w14:textId="6DAE7BDD" w:rsidR="0080334A" w:rsidRPr="0080334A" w:rsidDel="00F91DF9" w:rsidRDefault="0080334A" w:rsidP="0080334A">
      <w:pPr>
        <w:rPr>
          <w:del w:id="1398" w:author="Jordan Reinwald" w:date="2025-06-09T11:03:00Z"/>
          <w:i/>
          <w:iCs/>
        </w:rPr>
      </w:pPr>
      <w:commentRangeStart w:id="1399"/>
      <w:del w:id="1400" w:author="Jordan Reinwald" w:date="2025-06-09T11:03:00Z">
        <w:r w:rsidRPr="0080334A" w:rsidDel="00F91DF9">
          <w:rPr>
            <w:b/>
            <w:bCs/>
          </w:rPr>
          <w:delText>Examples:</w:delText>
        </w:r>
        <w:r w:rsidDel="00F91DF9">
          <w:delText xml:space="preserve"> </w:delText>
        </w:r>
      </w:del>
      <w:commentRangeEnd w:id="1399"/>
      <w:r w:rsidR="00A05AEC" w:rsidRPr="0080334A">
        <w:rPr>
          <w:rStyle w:val="CommentReference"/>
          <w:i/>
          <w:sz w:val="22"/>
          <w:szCs w:val="22"/>
        </w:rPr>
        <w:commentReference w:id="1399"/>
      </w:r>
      <w:del w:id="1401" w:author="Jordan Reinwald" w:date="2025-06-09T11:03:00Z">
        <w:r w:rsidRPr="0080334A" w:rsidDel="00F91DF9">
          <w:rPr>
            <w:i/>
            <w:iCs/>
          </w:rPr>
          <w:delText>Regarding element (f), training can include:</w:delText>
        </w:r>
      </w:del>
    </w:p>
    <w:p w14:paraId="6EDAD7A9" w14:textId="05A0D77E" w:rsidR="0080334A" w:rsidRPr="0080334A" w:rsidDel="00F91DF9" w:rsidRDefault="0080334A" w:rsidP="004B1C18">
      <w:pPr>
        <w:pStyle w:val="ListParagraph"/>
        <w:numPr>
          <w:ilvl w:val="3"/>
          <w:numId w:val="44"/>
        </w:numPr>
        <w:rPr>
          <w:del w:id="1402" w:author="Jordan Reinwald" w:date="2025-06-09T11:03:00Z"/>
          <w:i/>
          <w:iCs/>
        </w:rPr>
      </w:pPr>
      <w:del w:id="1403" w:author="Jordan Reinwald" w:date="2025-06-09T11:03:00Z">
        <w:r w:rsidRPr="0080334A" w:rsidDel="00F91DF9">
          <w:rPr>
            <w:i/>
            <w:iCs/>
          </w:rPr>
          <w:delText>recognizing trauma triggers and conditioned responses;</w:delText>
        </w:r>
      </w:del>
    </w:p>
    <w:p w14:paraId="5C90654E" w14:textId="363055C3" w:rsidR="0080334A" w:rsidRPr="0080334A" w:rsidDel="00F91DF9" w:rsidRDefault="0080334A" w:rsidP="004B1C18">
      <w:pPr>
        <w:pStyle w:val="ListParagraph"/>
        <w:numPr>
          <w:ilvl w:val="3"/>
          <w:numId w:val="44"/>
        </w:numPr>
        <w:rPr>
          <w:del w:id="1404" w:author="Jordan Reinwald" w:date="2025-06-09T11:03:00Z"/>
          <w:i/>
          <w:iCs/>
        </w:rPr>
      </w:pPr>
      <w:del w:id="1405" w:author="Jordan Reinwald" w:date="2025-06-09T11:03:00Z">
        <w:r w:rsidRPr="0080334A" w:rsidDel="00F91DF9">
          <w:rPr>
            <w:i/>
            <w:iCs/>
          </w:rPr>
          <w:delText>developing skills to avoid actions or reactions that may trigger the child;</w:delText>
        </w:r>
      </w:del>
    </w:p>
    <w:p w14:paraId="2A8B455E" w14:textId="5D7BCFA2" w:rsidR="0080334A" w:rsidRPr="0080334A" w:rsidDel="00F91DF9" w:rsidRDefault="0080334A" w:rsidP="004B1C18">
      <w:pPr>
        <w:pStyle w:val="ListParagraph"/>
        <w:numPr>
          <w:ilvl w:val="3"/>
          <w:numId w:val="44"/>
        </w:numPr>
        <w:rPr>
          <w:del w:id="1406" w:author="Jordan Reinwald" w:date="2025-06-09T11:03:00Z"/>
          <w:i/>
          <w:iCs/>
        </w:rPr>
      </w:pPr>
      <w:del w:id="1407" w:author="Jordan Reinwald" w:date="2025-06-09T11:03:00Z">
        <w:r w:rsidRPr="0080334A" w:rsidDel="00F91DF9">
          <w:rPr>
            <w:i/>
            <w:iCs/>
          </w:rPr>
          <w:delText>providing emotional support in ways the child can accept and normalizing their feelings;</w:delText>
        </w:r>
      </w:del>
    </w:p>
    <w:p w14:paraId="3BF0ED6F" w14:textId="3A07B7FD" w:rsidR="0080334A" w:rsidRPr="0080334A" w:rsidDel="00F91DF9" w:rsidRDefault="0080334A" w:rsidP="004B1C18">
      <w:pPr>
        <w:pStyle w:val="ListParagraph"/>
        <w:numPr>
          <w:ilvl w:val="3"/>
          <w:numId w:val="44"/>
        </w:numPr>
        <w:rPr>
          <w:del w:id="1408" w:author="Jordan Reinwald" w:date="2025-06-09T11:03:00Z"/>
          <w:i/>
          <w:iCs/>
        </w:rPr>
      </w:pPr>
      <w:del w:id="1409" w:author="Jordan Reinwald" w:date="2025-06-09T11:03:00Z">
        <w:r w:rsidRPr="0080334A" w:rsidDel="00F91DF9">
          <w:rPr>
            <w:i/>
            <w:iCs/>
          </w:rPr>
          <w:delText>strategies for relaxation;</w:delText>
        </w:r>
      </w:del>
    </w:p>
    <w:p w14:paraId="24D17D57" w14:textId="51CA1101" w:rsidR="0080334A" w:rsidRPr="0080334A" w:rsidDel="00F91DF9" w:rsidRDefault="0080334A" w:rsidP="004B1C18">
      <w:pPr>
        <w:pStyle w:val="ListParagraph"/>
        <w:numPr>
          <w:ilvl w:val="3"/>
          <w:numId w:val="44"/>
        </w:numPr>
        <w:rPr>
          <w:del w:id="1410" w:author="Jordan Reinwald" w:date="2025-06-09T11:03:00Z"/>
          <w:i/>
          <w:iCs/>
        </w:rPr>
      </w:pPr>
      <w:del w:id="1411" w:author="Jordan Reinwald" w:date="2025-06-09T11:03:00Z">
        <w:r w:rsidRPr="0080334A" w:rsidDel="00F91DF9">
          <w:rPr>
            <w:i/>
            <w:iCs/>
          </w:rPr>
          <w:delText>providing positive experiences to encourage self-esteem;</w:delText>
        </w:r>
      </w:del>
    </w:p>
    <w:p w14:paraId="13C2270F" w14:textId="75E488D0" w:rsidR="0080334A" w:rsidRPr="0080334A" w:rsidDel="00F91DF9" w:rsidRDefault="0080334A" w:rsidP="004B1C18">
      <w:pPr>
        <w:pStyle w:val="ListParagraph"/>
        <w:numPr>
          <w:ilvl w:val="3"/>
          <w:numId w:val="44"/>
        </w:numPr>
        <w:rPr>
          <w:del w:id="1412" w:author="Jordan Reinwald" w:date="2025-06-09T11:03:00Z"/>
          <w:i/>
          <w:iCs/>
        </w:rPr>
      </w:pPr>
      <w:del w:id="1413" w:author="Jordan Reinwald" w:date="2025-06-09T11:03:00Z">
        <w:r w:rsidRPr="0080334A" w:rsidDel="00F91DF9">
          <w:rPr>
            <w:i/>
            <w:iCs/>
          </w:rPr>
          <w:delText>providing age appropriate information and education about trauma to the child;</w:delText>
        </w:r>
      </w:del>
    </w:p>
    <w:p w14:paraId="1A61239F" w14:textId="486623D9" w:rsidR="0080334A" w:rsidRPr="0080334A" w:rsidDel="00F91DF9" w:rsidRDefault="0080334A" w:rsidP="004B1C18">
      <w:pPr>
        <w:pStyle w:val="ListParagraph"/>
        <w:numPr>
          <w:ilvl w:val="3"/>
          <w:numId w:val="44"/>
        </w:numPr>
        <w:rPr>
          <w:del w:id="1414" w:author="Jordan Reinwald" w:date="2025-06-09T11:03:00Z"/>
          <w:i/>
          <w:iCs/>
        </w:rPr>
      </w:pPr>
      <w:del w:id="1415" w:author="Jordan Reinwald" w:date="2025-06-09T11:03:00Z">
        <w:r w:rsidRPr="0080334A" w:rsidDel="00F91DF9">
          <w:rPr>
            <w:i/>
            <w:iCs/>
          </w:rPr>
          <w:delText>providing age appropriate opportunities for choice and control; and</w:delText>
        </w:r>
      </w:del>
    </w:p>
    <w:p w14:paraId="156FD675" w14:textId="13EBD5AB" w:rsidR="00C736D9" w:rsidDel="00F91DF9" w:rsidRDefault="0080334A" w:rsidP="004B1C18">
      <w:pPr>
        <w:pStyle w:val="ListParagraph"/>
        <w:numPr>
          <w:ilvl w:val="3"/>
          <w:numId w:val="44"/>
        </w:numPr>
        <w:rPr>
          <w:del w:id="1416" w:author="Jordan Reinwald" w:date="2025-06-09T11:03:00Z"/>
          <w:i/>
          <w:iCs/>
        </w:rPr>
      </w:pPr>
      <w:del w:id="1417" w:author="Jordan Reinwald" w:date="2025-06-09T11:03:00Z">
        <w:r w:rsidRPr="0080334A" w:rsidDel="00F91DF9">
          <w:rPr>
            <w:i/>
            <w:iCs/>
          </w:rPr>
          <w:delText>recognizing, preventing, and addressing secondary trauma.</w:delText>
        </w:r>
      </w:del>
    </w:p>
    <w:p w14:paraId="4F7807BE" w14:textId="40BAD7A0" w:rsidR="003402CA" w:rsidRDefault="003402CA" w:rsidP="003402CA">
      <w:pPr>
        <w:pStyle w:val="Heading2"/>
      </w:pPr>
      <w:r>
        <w:t xml:space="preserve">AS </w:t>
      </w:r>
      <w:ins w:id="1418" w:author="Jordan Reinwald" w:date="2025-09-11T13:39:00Z" w16du:dateUtc="2025-09-11T17:39:00Z">
        <w:r w:rsidR="00B254AA">
          <w:t>8</w:t>
        </w:r>
      </w:ins>
      <w:del w:id="1419" w:author="Jordan Reinwald" w:date="2025-09-11T13:39:00Z" w16du:dateUtc="2025-09-11T17:39:00Z">
        <w:r w:rsidDel="00B254AA">
          <w:delText>7</w:delText>
        </w:r>
      </w:del>
      <w:r>
        <w:t>.05</w:t>
      </w:r>
    </w:p>
    <w:p w14:paraId="15B4692B" w14:textId="77777777" w:rsidR="0018235D" w:rsidRPr="004E51F4" w:rsidRDefault="0018235D" w:rsidP="0018235D">
      <w:r w:rsidRPr="004E51F4">
        <w:t>Prospective adoptive parents receive directly or by referral:</w:t>
      </w:r>
    </w:p>
    <w:p w14:paraId="45335C3B" w14:textId="014DA747" w:rsidR="0018235D" w:rsidRPr="004E51F4" w:rsidRDefault="0018235D" w:rsidP="004B1C18">
      <w:pPr>
        <w:pStyle w:val="ListParagraph"/>
        <w:numPr>
          <w:ilvl w:val="3"/>
          <w:numId w:val="45"/>
        </w:numPr>
      </w:pPr>
      <w:r w:rsidRPr="004E51F4">
        <w:lastRenderedPageBreak/>
        <w:t>needed customized education, counseling, or support specific to their unique needs or experiences which may impact</w:t>
      </w:r>
      <w:del w:id="1420" w:author="Jordan Reinwald" w:date="2025-06-09T11:15:00Z">
        <w:r w:rsidRPr="004E51F4" w:rsidDel="00AE4043">
          <w:delText xml:space="preserve"> on</w:delText>
        </w:r>
      </w:del>
      <w:r w:rsidRPr="004E51F4">
        <w:t xml:space="preserve"> their readiness and suitability for placement; and</w:t>
      </w:r>
    </w:p>
    <w:p w14:paraId="3116A585" w14:textId="29DCD965" w:rsidR="004973FE" w:rsidRPr="00DF53A0" w:rsidRDefault="0018235D" w:rsidP="004B1C18">
      <w:pPr>
        <w:pStyle w:val="ListParagraph"/>
        <w:numPr>
          <w:ilvl w:val="3"/>
          <w:numId w:val="45"/>
        </w:numPr>
        <w:rPr>
          <w:ins w:id="1421" w:author="Jordan Reinwald" w:date="2025-07-16T16:38:00Z" w16du:dateUtc="2025-07-16T20:38:00Z"/>
        </w:rPr>
      </w:pPr>
      <w:r w:rsidRPr="004E51F4">
        <w:t xml:space="preserve">reassessment when needed to ensure they remain ready and suitable </w:t>
      </w:r>
      <w:ins w:id="1422" w:author="Jordan Reinwald" w:date="2025-07-28T13:40:00Z" w16du:dateUtc="2025-07-28T17:40:00Z">
        <w:r w:rsidR="00560F24">
          <w:t>for an adoptive placement</w:t>
        </w:r>
      </w:ins>
      <w:del w:id="1423" w:author="Jordan Reinwald" w:date="2025-07-28T13:40:00Z" w16du:dateUtc="2025-07-28T17:40:00Z">
        <w:r w:rsidRPr="004E51F4" w:rsidDel="00560F24">
          <w:delText>to move forward with an adoption.</w:delText>
        </w:r>
      </w:del>
    </w:p>
    <w:p w14:paraId="1ED00729" w14:textId="15FD146C" w:rsidR="0018235D" w:rsidRPr="0018235D" w:rsidRDefault="0018235D" w:rsidP="00D9654C">
      <w:pPr>
        <w:rPr>
          <w:i/>
          <w:iCs/>
        </w:rPr>
      </w:pPr>
      <w:r w:rsidRPr="004E51F4">
        <w:rPr>
          <w:b/>
          <w:bCs/>
        </w:rPr>
        <w:t>Examples:</w:t>
      </w:r>
      <w:r w:rsidRPr="0018235D">
        <w:rPr>
          <w:i/>
          <w:iCs/>
        </w:rPr>
        <w:t xml:space="preserve"> Examples of unique needs and experiences can include, but are not limited to:</w:t>
      </w:r>
      <w:ins w:id="1424" w:author="Jordan Reinwald" w:date="2025-09-08T11:59:00Z" w16du:dateUtc="2025-09-08T15:59:00Z">
        <w:r w:rsidR="00D9654C">
          <w:rPr>
            <w:i/>
            <w:iCs/>
          </w:rPr>
          <w:t xml:space="preserve"> (1) </w:t>
        </w:r>
        <w:r w:rsidR="00D9654C" w:rsidRPr="00D9654C">
          <w:rPr>
            <w:i/>
            <w:iCs/>
          </w:rPr>
          <w:t>prior history of trauma, mental illness, or substance use</w:t>
        </w:r>
      </w:ins>
      <w:ins w:id="1425" w:author="Jordan Reinwald" w:date="2025-09-08T12:00:00Z" w16du:dateUtc="2025-09-08T16:00:00Z">
        <w:r w:rsidR="00FA3709">
          <w:rPr>
            <w:i/>
            <w:iCs/>
          </w:rPr>
          <w:t xml:space="preserve">, (2) </w:t>
        </w:r>
      </w:ins>
      <w:ins w:id="1426" w:author="Jordan Reinwald" w:date="2025-09-08T11:59:00Z" w16du:dateUtc="2025-09-08T15:59:00Z">
        <w:r w:rsidR="00D9654C" w:rsidRPr="00D9654C">
          <w:rPr>
            <w:i/>
            <w:iCs/>
          </w:rPr>
          <w:t>experience of infertility, miscarriage, or loss of a child</w:t>
        </w:r>
      </w:ins>
      <w:ins w:id="1427" w:author="Jordan Reinwald" w:date="2025-09-08T12:00:00Z" w16du:dateUtc="2025-09-08T16:00:00Z">
        <w:r w:rsidR="00FA3709">
          <w:rPr>
            <w:i/>
            <w:iCs/>
          </w:rPr>
          <w:t xml:space="preserve">, (3) </w:t>
        </w:r>
      </w:ins>
      <w:ins w:id="1428" w:author="Jordan Reinwald" w:date="2025-09-08T11:59:00Z" w16du:dateUtc="2025-09-08T15:59:00Z">
        <w:r w:rsidR="00D9654C" w:rsidRPr="00D9654C">
          <w:rPr>
            <w:i/>
            <w:iCs/>
          </w:rPr>
          <w:t>their own adoption as a child</w:t>
        </w:r>
      </w:ins>
      <w:ins w:id="1429" w:author="Jordan Reinwald" w:date="2025-09-08T12:00:00Z" w16du:dateUtc="2025-09-08T16:00:00Z">
        <w:r w:rsidR="00FA3709">
          <w:rPr>
            <w:i/>
            <w:iCs/>
          </w:rPr>
          <w:t xml:space="preserve">, (4) </w:t>
        </w:r>
      </w:ins>
      <w:ins w:id="1430" w:author="Jordan Reinwald" w:date="2025-09-08T11:59:00Z" w16du:dateUtc="2025-09-08T15:59:00Z">
        <w:r w:rsidR="00D9654C" w:rsidRPr="00D9654C">
          <w:rPr>
            <w:i/>
            <w:iCs/>
          </w:rPr>
          <w:t>grief or loss due to missed time with their adopted child</w:t>
        </w:r>
      </w:ins>
      <w:ins w:id="1431" w:author="Jordan Reinwald" w:date="2025-09-08T12:01:00Z" w16du:dateUtc="2025-09-08T16:01:00Z">
        <w:r w:rsidR="0067387F">
          <w:rPr>
            <w:i/>
            <w:iCs/>
          </w:rPr>
          <w:t xml:space="preserve">, </w:t>
        </w:r>
      </w:ins>
      <w:ins w:id="1432" w:author="Jordan Reinwald" w:date="2025-09-08T11:59:00Z" w16du:dateUtc="2025-09-08T15:59:00Z">
        <w:r w:rsidR="00D9654C" w:rsidRPr="00D9654C">
          <w:rPr>
            <w:i/>
            <w:iCs/>
          </w:rPr>
          <w:t>an</w:t>
        </w:r>
      </w:ins>
      <w:ins w:id="1433" w:author="Jordan Reinwald" w:date="2025-09-08T12:01:00Z" w16du:dateUtc="2025-09-08T16:01:00Z">
        <w:r w:rsidR="0067387F">
          <w:rPr>
            <w:i/>
            <w:iCs/>
          </w:rPr>
          <w:t xml:space="preserve">d (5) </w:t>
        </w:r>
      </w:ins>
      <w:ins w:id="1434" w:author="Jordan Reinwald" w:date="2025-09-08T11:59:00Z" w16du:dateUtc="2025-09-08T15:59:00Z">
        <w:r w:rsidR="00D9654C" w:rsidRPr="00D9654C">
          <w:rPr>
            <w:i/>
            <w:iCs/>
          </w:rPr>
          <w:t>a previous unsuccessful adoption attempt or disruption or dissolution of an adoption.</w:t>
        </w:r>
      </w:ins>
    </w:p>
    <w:p w14:paraId="2DAF7368" w14:textId="7CFF7D53" w:rsidR="0018235D" w:rsidRPr="004E51F4" w:rsidDel="00586359" w:rsidRDefault="0018235D" w:rsidP="004B1C18">
      <w:pPr>
        <w:pStyle w:val="ListParagraph"/>
        <w:numPr>
          <w:ilvl w:val="3"/>
          <w:numId w:val="46"/>
        </w:numPr>
        <w:rPr>
          <w:del w:id="1435" w:author="Jordan Reinwald" w:date="2025-09-08T12:02:00Z" w16du:dateUtc="2025-09-08T16:02:00Z"/>
          <w:i/>
          <w:iCs/>
        </w:rPr>
      </w:pPr>
      <w:del w:id="1436" w:author="Jordan Reinwald" w:date="2025-09-08T12:02:00Z" w16du:dateUtc="2025-09-08T16:02:00Z">
        <w:r w:rsidRPr="004E51F4" w:rsidDel="00586359">
          <w:rPr>
            <w:i/>
            <w:iCs/>
          </w:rPr>
          <w:delText>prior history of trauma, mental illness, or substance use;</w:delText>
        </w:r>
      </w:del>
    </w:p>
    <w:p w14:paraId="3EEB2982" w14:textId="26EC4AE6" w:rsidR="0018235D" w:rsidRPr="004E51F4" w:rsidDel="00586359" w:rsidRDefault="0018235D" w:rsidP="004B1C18">
      <w:pPr>
        <w:pStyle w:val="ListParagraph"/>
        <w:numPr>
          <w:ilvl w:val="3"/>
          <w:numId w:val="46"/>
        </w:numPr>
        <w:rPr>
          <w:del w:id="1437" w:author="Jordan Reinwald" w:date="2025-09-08T12:02:00Z" w16du:dateUtc="2025-09-08T16:02:00Z"/>
          <w:i/>
          <w:iCs/>
        </w:rPr>
      </w:pPr>
      <w:del w:id="1438" w:author="Jordan Reinwald" w:date="2025-09-08T12:02:00Z" w16du:dateUtc="2025-09-08T16:02:00Z">
        <w:r w:rsidRPr="004E51F4" w:rsidDel="00586359">
          <w:rPr>
            <w:i/>
            <w:iCs/>
          </w:rPr>
          <w:delText>experience of infertility, miscarriage, or loss of a child; and</w:delText>
        </w:r>
      </w:del>
    </w:p>
    <w:p w14:paraId="05377052" w14:textId="4BF253D9" w:rsidR="003402CA" w:rsidDel="00586359" w:rsidRDefault="0018235D" w:rsidP="004B1C18">
      <w:pPr>
        <w:pStyle w:val="ListParagraph"/>
        <w:numPr>
          <w:ilvl w:val="3"/>
          <w:numId w:val="46"/>
        </w:numPr>
        <w:rPr>
          <w:del w:id="1439" w:author="Jordan Reinwald" w:date="2025-09-08T12:02:00Z" w16du:dateUtc="2025-09-08T16:02:00Z"/>
          <w:i/>
          <w:iCs/>
        </w:rPr>
      </w:pPr>
      <w:del w:id="1440" w:author="Jordan Reinwald" w:date="2025-09-08T12:02:00Z" w16du:dateUtc="2025-09-08T16:02:00Z">
        <w:r w:rsidRPr="004E51F4" w:rsidDel="00586359">
          <w:rPr>
            <w:i/>
            <w:iCs/>
          </w:rPr>
          <w:delText>a</w:delText>
        </w:r>
      </w:del>
      <w:del w:id="1441" w:author="Jordan Reinwald" w:date="2025-06-26T09:26:00Z">
        <w:r w:rsidRPr="004E51F4" w:rsidDel="00263665">
          <w:rPr>
            <w:i/>
            <w:iCs/>
          </w:rPr>
          <w:delText>n</w:delText>
        </w:r>
      </w:del>
      <w:del w:id="1442" w:author="Jordan Reinwald" w:date="2025-09-08T12:02:00Z" w16du:dateUtc="2025-09-08T16:02:00Z">
        <w:r w:rsidRPr="004E51F4" w:rsidDel="00586359">
          <w:rPr>
            <w:i/>
            <w:iCs/>
          </w:rPr>
          <w:delText xml:space="preserve"> unsuccessful adoption attempt or disruption or dissolution of an adoption.</w:delText>
        </w:r>
      </w:del>
    </w:p>
    <w:p w14:paraId="007BB946" w14:textId="0D772C07" w:rsidR="002E7D33" w:rsidRDefault="00BC5871" w:rsidP="00BC5871">
      <w:pPr>
        <w:pStyle w:val="Heading1"/>
      </w:pPr>
      <w:r w:rsidRPr="00BC5871">
        <w:t xml:space="preserve">AS </w:t>
      </w:r>
      <w:ins w:id="1443" w:author="Jordan Reinwald" w:date="2025-09-11T13:39:00Z" w16du:dateUtc="2025-09-11T17:39:00Z">
        <w:r w:rsidR="00B254AA">
          <w:t>9</w:t>
        </w:r>
      </w:ins>
      <w:del w:id="1444" w:author="Jordan Reinwald" w:date="2025-09-11T13:39:00Z" w16du:dateUtc="2025-09-11T17:39:00Z">
        <w:r w:rsidRPr="00BC5871" w:rsidDel="00B254AA">
          <w:delText>8</w:delText>
        </w:r>
      </w:del>
      <w:r w:rsidRPr="00BC5871">
        <w:t>: Consents</w:t>
      </w:r>
      <w:del w:id="1445" w:author="Jordan Reinwald" w:date="2025-06-17T07:59:00Z">
        <w:r w:rsidRPr="00BC5871" w:rsidDel="00FE702E">
          <w:delText>,</w:delText>
        </w:r>
      </w:del>
      <w:ins w:id="1446" w:author="Jordan Reinwald" w:date="2025-06-17T07:59:00Z">
        <w:r w:rsidR="00FE702E">
          <w:t xml:space="preserve"> and</w:t>
        </w:r>
      </w:ins>
      <w:r w:rsidRPr="00BC5871">
        <w:t xml:space="preserve"> Matching</w:t>
      </w:r>
      <w:del w:id="1447" w:author="Jordan Reinwald" w:date="2025-06-17T07:59:00Z">
        <w:r w:rsidRPr="00BC5871" w:rsidDel="00FE702E">
          <w:delText xml:space="preserve">, Referral, and </w:delText>
        </w:r>
        <w:commentRangeStart w:id="1448"/>
        <w:r w:rsidRPr="00BC5871" w:rsidDel="00FE702E">
          <w:delText>Placement</w:delText>
        </w:r>
      </w:del>
      <w:commentRangeEnd w:id="1448"/>
      <w:r w:rsidR="00585D81">
        <w:rPr>
          <w:rStyle w:val="CommentReference"/>
          <w:sz w:val="36"/>
          <w:szCs w:val="32"/>
        </w:rPr>
        <w:commentReference w:id="1448"/>
      </w:r>
    </w:p>
    <w:p w14:paraId="389AA79E" w14:textId="5F333AD1" w:rsidR="008D3F55" w:rsidRDefault="008D3F55" w:rsidP="008D3F55">
      <w:r>
        <w:t xml:space="preserve">The </w:t>
      </w:r>
      <w:ins w:id="1449" w:author="Jordan Reinwald" w:date="2025-09-18T09:25:00Z" w16du:dateUtc="2025-09-18T13:25:00Z">
        <w:r w:rsidR="0054256A">
          <w:t>organization</w:t>
        </w:r>
      </w:ins>
      <w:del w:id="1450" w:author="Jordan Reinwald" w:date="2025-09-18T09:25:00Z" w16du:dateUtc="2025-09-18T13:25:00Z">
        <w:r w:rsidDel="0054256A">
          <w:delText>program</w:delText>
        </w:r>
      </w:del>
      <w:r>
        <w:t xml:space="preserve"> ensures consents are obtained properly and makes diligent and timely efforts to match </w:t>
      </w:r>
      <w:del w:id="1451" w:author="Jordan Reinwald" w:date="2025-06-27T14:34:00Z">
        <w:r w:rsidDel="00081456">
          <w:delText xml:space="preserve">and place </w:delText>
        </w:r>
      </w:del>
      <w:r>
        <w:t>children with prospective adoptive parents who can meet their need</w:t>
      </w:r>
      <w:del w:id="1452" w:author="Jordan Reinwald" w:date="2025-07-07T14:15:00Z">
        <w:r w:rsidDel="00B555BF">
          <w:delText>s</w:delText>
        </w:r>
      </w:del>
      <w:r>
        <w:t xml:space="preserve"> for safety, well-being, and permanency.</w:t>
      </w:r>
    </w:p>
    <w:p w14:paraId="201D3AC8" w14:textId="77777777" w:rsidR="008D3F55" w:rsidRPr="008D3F55" w:rsidRDefault="008D3F55" w:rsidP="008D3F55">
      <w:pPr>
        <w:rPr>
          <w:i/>
          <w:iCs/>
        </w:rPr>
      </w:pPr>
      <w:r w:rsidRPr="008D3F55">
        <w:rPr>
          <w:b/>
          <w:bCs/>
        </w:rPr>
        <w:t>NA</w:t>
      </w:r>
      <w:r w:rsidRPr="008D3F55">
        <w:rPr>
          <w:i/>
          <w:iCs/>
        </w:rPr>
        <w:t xml:space="preserve"> The organization provides home study services only.</w:t>
      </w:r>
    </w:p>
    <w:p w14:paraId="024195E9" w14:textId="7A01DA51" w:rsidR="008D3F55" w:rsidRPr="008D3F55" w:rsidRDefault="008D3F55" w:rsidP="008D3F55">
      <w:pPr>
        <w:rPr>
          <w:i/>
          <w:iCs/>
        </w:rPr>
      </w:pPr>
      <w:r w:rsidRPr="008D3F55">
        <w:rPr>
          <w:b/>
          <w:bCs/>
        </w:rPr>
        <w:t>NA</w:t>
      </w:r>
      <w:r w:rsidRPr="008D3F55">
        <w:rPr>
          <w:i/>
          <w:iCs/>
        </w:rPr>
        <w:t xml:space="preserve"> The organization provides post</w:t>
      </w:r>
      <w:r w:rsidR="00171765">
        <w:rPr>
          <w:i/>
          <w:iCs/>
        </w:rPr>
        <w:t>-</w:t>
      </w:r>
      <w:r w:rsidRPr="008D3F55">
        <w:rPr>
          <w:i/>
          <w:iCs/>
        </w:rPr>
        <w:t>placement and/or post-adoption services only.</w:t>
      </w:r>
    </w:p>
    <w:p w14:paraId="0C6D28D1" w14:textId="5B5684DE" w:rsidR="008D3F55" w:rsidRPr="008D3F55" w:rsidRDefault="008D3F55" w:rsidP="008D3F55">
      <w:pPr>
        <w:rPr>
          <w:i/>
          <w:iCs/>
        </w:rPr>
      </w:pPr>
      <w:r w:rsidRPr="008D3F55">
        <w:rPr>
          <w:b/>
          <w:bCs/>
        </w:rPr>
        <w:t>Interpretation:</w:t>
      </w:r>
      <w:r w:rsidRPr="008D3F55">
        <w:rPr>
          <w:i/>
          <w:iCs/>
        </w:rPr>
        <w:t xml:space="preserve"> Children are encouraged to participate in the decision-making process to the greatest extent possible given their age and developmental level.</w:t>
      </w:r>
    </w:p>
    <w:p w14:paraId="3814314E" w14:textId="1A6BB2B3" w:rsidR="008D3F55" w:rsidRDefault="008D3F55" w:rsidP="008D3F55">
      <w:pPr>
        <w:rPr>
          <w:i/>
          <w:iCs/>
        </w:rPr>
      </w:pPr>
      <w:r w:rsidRPr="008D3F55">
        <w:rPr>
          <w:b/>
          <w:bCs/>
        </w:rPr>
        <w:t>Note:</w:t>
      </w:r>
      <w:r w:rsidRPr="008D3F55">
        <w:rPr>
          <w:i/>
          <w:iCs/>
        </w:rPr>
        <w:t xml:space="preserve"> Foster</w:t>
      </w:r>
      <w:r w:rsidR="000E1931">
        <w:rPr>
          <w:i/>
          <w:iCs/>
        </w:rPr>
        <w:t>-</w:t>
      </w:r>
      <w:r w:rsidR="006644F3">
        <w:rPr>
          <w:i/>
          <w:iCs/>
        </w:rPr>
        <w:t>to</w:t>
      </w:r>
      <w:r w:rsidR="000E1931">
        <w:rPr>
          <w:i/>
          <w:iCs/>
        </w:rPr>
        <w:t>-</w:t>
      </w:r>
      <w:r w:rsidR="006644F3">
        <w:rPr>
          <w:i/>
          <w:iCs/>
        </w:rPr>
        <w:t xml:space="preserve">adopt </w:t>
      </w:r>
      <w:r w:rsidRPr="008D3F55">
        <w:rPr>
          <w:i/>
          <w:iCs/>
        </w:rPr>
        <w:t xml:space="preserve">programs will </w:t>
      </w:r>
      <w:r w:rsidR="00510526">
        <w:rPr>
          <w:i/>
          <w:iCs/>
        </w:rPr>
        <w:t>complete</w:t>
      </w:r>
      <w:r w:rsidRPr="008D3F55">
        <w:rPr>
          <w:i/>
          <w:iCs/>
        </w:rPr>
        <w:t xml:space="preserve"> FKC 7 and AS 8.</w:t>
      </w:r>
    </w:p>
    <w:p w14:paraId="7870CB4C" w14:textId="0C4FDF5A" w:rsidR="00A936FD" w:rsidRDefault="00A936FD" w:rsidP="00A936FD">
      <w:pPr>
        <w:pStyle w:val="Heading2"/>
      </w:pPr>
      <w:r>
        <w:t xml:space="preserve">AS </w:t>
      </w:r>
      <w:ins w:id="1453" w:author="Jordan Reinwald" w:date="2025-09-11T13:39:00Z" w16du:dateUtc="2025-09-11T17:39:00Z">
        <w:r w:rsidR="00B254AA">
          <w:t>9</w:t>
        </w:r>
      </w:ins>
      <w:del w:id="1454" w:author="Jordan Reinwald" w:date="2025-09-11T13:39:00Z" w16du:dateUtc="2025-09-11T17:39:00Z">
        <w:r w:rsidDel="00B254AA">
          <w:delText>8</w:delText>
        </w:r>
      </w:del>
      <w:r>
        <w:t>.01</w:t>
      </w:r>
    </w:p>
    <w:p w14:paraId="54F6C23E" w14:textId="35A77157" w:rsidR="00397B77" w:rsidRDefault="00397B77" w:rsidP="00397B77">
      <w:r>
        <w:t>Custody status and applicable notice and consent requirements are determined as early as possible.</w:t>
      </w:r>
    </w:p>
    <w:p w14:paraId="1986AA47" w14:textId="77777777" w:rsidR="00397B77" w:rsidRDefault="00397B77" w:rsidP="00397B77">
      <w:r w:rsidRPr="00397B77">
        <w:rPr>
          <w:b/>
          <w:bCs/>
        </w:rPr>
        <w:t xml:space="preserve">NA </w:t>
      </w:r>
      <w:r w:rsidRPr="00397B77">
        <w:rPr>
          <w:i/>
          <w:iCs/>
        </w:rPr>
        <w:t>The organization provides child-focused recruitment only.</w:t>
      </w:r>
    </w:p>
    <w:p w14:paraId="6E19D578" w14:textId="5E3F32E5" w:rsidR="00A936FD" w:rsidRDefault="00397B77" w:rsidP="00397B77">
      <w:pPr>
        <w:rPr>
          <w:i/>
          <w:iCs/>
        </w:rPr>
      </w:pPr>
      <w:r w:rsidRPr="00397B77">
        <w:rPr>
          <w:b/>
          <w:bCs/>
        </w:rPr>
        <w:t>Note:</w:t>
      </w:r>
      <w:r>
        <w:t xml:space="preserve"> </w:t>
      </w:r>
      <w:r w:rsidRPr="00397B77">
        <w:rPr>
          <w:i/>
          <w:iCs/>
        </w:rPr>
        <w:t>The Indian Child Welfare Act includes provisions related to the termination of parental rights that apply to both public and private adoption proceedings.</w:t>
      </w:r>
    </w:p>
    <w:p w14:paraId="37A56C03" w14:textId="4B2C1336" w:rsidR="00D734BB" w:rsidRDefault="00904D5A" w:rsidP="00D734BB">
      <w:pPr>
        <w:pStyle w:val="Heading2"/>
      </w:pPr>
      <w:r>
        <w:rPr>
          <w:vertAlign w:val="superscript"/>
        </w:rPr>
        <w:t>FP</w:t>
      </w:r>
      <w:r w:rsidR="00D734BB">
        <w:t xml:space="preserve">AS </w:t>
      </w:r>
      <w:ins w:id="1455" w:author="Jordan Reinwald" w:date="2025-09-11T13:39:00Z" w16du:dateUtc="2025-09-11T17:39:00Z">
        <w:r w:rsidR="00B254AA">
          <w:t>9</w:t>
        </w:r>
      </w:ins>
      <w:del w:id="1456" w:author="Jordan Reinwald" w:date="2025-09-11T13:39:00Z" w16du:dateUtc="2025-09-11T17:39:00Z">
        <w:r w:rsidR="00D734BB" w:rsidDel="00B254AA">
          <w:delText>8</w:delText>
        </w:r>
      </w:del>
      <w:r w:rsidR="00D734BB">
        <w:t>.02</w:t>
      </w:r>
    </w:p>
    <w:p w14:paraId="6FC08698" w14:textId="34AFA8C1" w:rsidR="00152297" w:rsidRDefault="00527F02" w:rsidP="00527F02">
      <w:r>
        <w:t xml:space="preserve">The </w:t>
      </w:r>
      <w:ins w:id="1457" w:author="Jordan Reinwald" w:date="2025-09-18T09:26:00Z" w16du:dateUtc="2025-09-18T13:26:00Z">
        <w:r w:rsidR="00E33A68">
          <w:t>organization</w:t>
        </w:r>
      </w:ins>
      <w:del w:id="1458" w:author="Jordan Reinwald" w:date="2025-09-18T09:26:00Z" w16du:dateUtc="2025-09-18T13:26:00Z">
        <w:r w:rsidDel="00E33A68">
          <w:delText>pr</w:delText>
        </w:r>
      </w:del>
      <w:del w:id="1459" w:author="Jordan Reinwald" w:date="2025-09-18T09:25:00Z" w16du:dateUtc="2025-09-18T13:25:00Z">
        <w:r w:rsidDel="00E33A68">
          <w:delText>ogram</w:delText>
        </w:r>
      </w:del>
      <w:r>
        <w:t xml:space="preserve"> ensures timely and diligent efforts to locate and provide notice to all parties who require notification or whose consent is required and documents such efforts in the case record.</w:t>
      </w:r>
    </w:p>
    <w:p w14:paraId="5F6F955D" w14:textId="213C9D23" w:rsidR="005C7B12" w:rsidRDefault="00527F02" w:rsidP="00527F02">
      <w:r w:rsidRPr="002D6C75">
        <w:rPr>
          <w:b/>
          <w:bCs/>
        </w:rPr>
        <w:t>NA</w:t>
      </w:r>
      <w:r>
        <w:t xml:space="preserve"> </w:t>
      </w:r>
      <w:r w:rsidRPr="002D6C75">
        <w:rPr>
          <w:i/>
          <w:iCs/>
        </w:rPr>
        <w:t xml:space="preserve">The </w:t>
      </w:r>
      <w:ins w:id="1460" w:author="Jordan Reinwald" w:date="2025-09-18T09:26:00Z" w16du:dateUtc="2025-09-18T13:26:00Z">
        <w:r w:rsidR="00E33A68">
          <w:rPr>
            <w:i/>
            <w:iCs/>
          </w:rPr>
          <w:t>organization</w:t>
        </w:r>
      </w:ins>
      <w:del w:id="1461" w:author="Jordan Reinwald" w:date="2025-09-18T09:26:00Z" w16du:dateUtc="2025-09-18T13:26:00Z">
        <w:r w:rsidRPr="002D6C75" w:rsidDel="00E33A68">
          <w:rPr>
            <w:i/>
            <w:iCs/>
          </w:rPr>
          <w:delText>program</w:delText>
        </w:r>
      </w:del>
      <w:r w:rsidRPr="002D6C75">
        <w:rPr>
          <w:i/>
          <w:iCs/>
        </w:rPr>
        <w:t xml:space="preserve"> only provides services in cases where birth parents</w:t>
      </w:r>
      <w:ins w:id="1462" w:author="Jordan Reinwald" w:date="2025-10-28T08:18:00Z" w16du:dateUtc="2025-10-28T12:18:00Z">
        <w:r w:rsidR="00300EE6">
          <w:rPr>
            <w:i/>
            <w:iCs/>
          </w:rPr>
          <w:t>’</w:t>
        </w:r>
      </w:ins>
      <w:r w:rsidRPr="002D6C75">
        <w:rPr>
          <w:i/>
          <w:iCs/>
        </w:rPr>
        <w:t xml:space="preserve"> rights have already been terminated and no other consents are required.</w:t>
      </w:r>
    </w:p>
    <w:p w14:paraId="4B640EE6" w14:textId="325B8FAD" w:rsidR="008467B0" w:rsidRPr="00AE71E1" w:rsidRDefault="00527F02" w:rsidP="00527F02">
      <w:pPr>
        <w:rPr>
          <w:i/>
          <w:iCs/>
        </w:rPr>
      </w:pPr>
      <w:r w:rsidRPr="002D6C75">
        <w:rPr>
          <w:b/>
          <w:bCs/>
        </w:rPr>
        <w:t>NA</w:t>
      </w:r>
      <w:r>
        <w:t xml:space="preserve"> </w:t>
      </w:r>
      <w:r w:rsidRPr="002D6C75">
        <w:rPr>
          <w:i/>
          <w:iCs/>
        </w:rPr>
        <w:t>The organization provides child-focused recruitment only.</w:t>
      </w:r>
    </w:p>
    <w:p w14:paraId="0E7E18AE" w14:textId="1123E22F" w:rsidR="0018078B" w:rsidRDefault="00527F02" w:rsidP="0018078B">
      <w:pPr>
        <w:rPr>
          <w:ins w:id="1463" w:author="Jordan Reinwald" w:date="2025-08-26T10:54:00Z" w16du:dateUtc="2025-08-26T14:54:00Z"/>
          <w:i/>
          <w:iCs/>
        </w:rPr>
      </w:pPr>
      <w:r w:rsidRPr="00EC1A5B">
        <w:rPr>
          <w:b/>
          <w:bCs/>
        </w:rPr>
        <w:t>Interpretation:</w:t>
      </w:r>
      <w:r>
        <w:t xml:space="preserve"> </w:t>
      </w:r>
      <w:ins w:id="1464" w:author="Jordan Reinwald" w:date="2025-08-26T10:54:00Z" w16du:dateUtc="2025-08-26T14:54:00Z">
        <w:r w:rsidR="0018078B">
          <w:rPr>
            <w:i/>
            <w:iCs/>
          </w:rPr>
          <w:t>T</w:t>
        </w:r>
        <w:r w:rsidR="0018078B" w:rsidRPr="00532E89">
          <w:rPr>
            <w:i/>
            <w:iCs/>
          </w:rPr>
          <w:t xml:space="preserve">he </w:t>
        </w:r>
      </w:ins>
      <w:ins w:id="1465" w:author="Jordan Reinwald" w:date="2025-09-18T09:26:00Z" w16du:dateUtc="2025-09-18T13:26:00Z">
        <w:r w:rsidR="00E33A68">
          <w:rPr>
            <w:i/>
            <w:iCs/>
          </w:rPr>
          <w:t>organization</w:t>
        </w:r>
      </w:ins>
      <w:ins w:id="1466" w:author="Jordan Reinwald" w:date="2025-08-26T10:54:00Z" w16du:dateUtc="2025-08-26T14:54:00Z">
        <w:r w:rsidR="0018078B" w:rsidRPr="00532E89">
          <w:rPr>
            <w:i/>
            <w:iCs/>
          </w:rPr>
          <w:t xml:space="preserve"> should take steps to prevent practices that could limit or compromise a party's rights to notice and consent, including, for example: (1) </w:t>
        </w:r>
        <w:r w:rsidR="0018078B">
          <w:rPr>
            <w:i/>
            <w:iCs/>
          </w:rPr>
          <w:t>following up on</w:t>
        </w:r>
        <w:r w:rsidR="0018078B" w:rsidRPr="00532E89">
          <w:rPr>
            <w:i/>
            <w:iCs/>
          </w:rPr>
          <w:t xml:space="preserve"> </w:t>
        </w:r>
        <w:r w:rsidR="0018078B" w:rsidRPr="00532E89">
          <w:rPr>
            <w:i/>
            <w:iCs/>
          </w:rPr>
          <w:lastRenderedPageBreak/>
          <w:t xml:space="preserve">inconsistent or incomplete information </w:t>
        </w:r>
        <w:r w:rsidR="0018078B">
          <w:rPr>
            <w:i/>
            <w:iCs/>
          </w:rPr>
          <w:t>on</w:t>
        </w:r>
        <w:r w:rsidR="0018078B" w:rsidRPr="00532E89">
          <w:rPr>
            <w:i/>
            <w:iCs/>
          </w:rPr>
          <w:t xml:space="preserve"> someone whose notice or consent may be required, (2) detailing important due dates and </w:t>
        </w:r>
        <w:r w:rsidR="0018078B">
          <w:rPr>
            <w:i/>
            <w:iCs/>
          </w:rPr>
          <w:t>overseeing</w:t>
        </w:r>
        <w:r w:rsidR="0018078B" w:rsidRPr="00532E89">
          <w:rPr>
            <w:i/>
            <w:iCs/>
          </w:rPr>
          <w:t xml:space="preserve"> completion of required tasks, (3) establishing procedure</w:t>
        </w:r>
        <w:r w:rsidR="0018078B">
          <w:rPr>
            <w:i/>
            <w:iCs/>
          </w:rPr>
          <w:t>s</w:t>
        </w:r>
        <w:r w:rsidR="0018078B" w:rsidRPr="00532E89">
          <w:rPr>
            <w:i/>
            <w:iCs/>
          </w:rPr>
          <w:t xml:space="preserve"> to determin</w:t>
        </w:r>
        <w:r w:rsidR="0018078B">
          <w:rPr>
            <w:i/>
            <w:iCs/>
          </w:rPr>
          <w:t>e</w:t>
        </w:r>
        <w:r w:rsidR="0018078B" w:rsidRPr="00532E89">
          <w:rPr>
            <w:i/>
            <w:iCs/>
          </w:rPr>
          <w:t xml:space="preserve"> jurisdiction and change of jurisdiction, an</w:t>
        </w:r>
        <w:r w:rsidR="0018078B">
          <w:rPr>
            <w:i/>
            <w:iCs/>
          </w:rPr>
          <w:t>d</w:t>
        </w:r>
        <w:r w:rsidR="0018078B" w:rsidRPr="00532E89">
          <w:rPr>
            <w:i/>
            <w:iCs/>
          </w:rPr>
          <w:t xml:space="preserve"> (4) verifying that notice and consent requirements </w:t>
        </w:r>
        <w:r w:rsidR="0018078B">
          <w:rPr>
            <w:i/>
            <w:iCs/>
          </w:rPr>
          <w:t>were</w:t>
        </w:r>
        <w:r w:rsidR="0018078B" w:rsidRPr="00532E89">
          <w:rPr>
            <w:i/>
            <w:iCs/>
          </w:rPr>
          <w:t xml:space="preserve"> met when those steps are completed by another provider.</w:t>
        </w:r>
        <w:r w:rsidR="0018078B">
          <w:rPr>
            <w:i/>
            <w:iCs/>
          </w:rPr>
          <w:t xml:space="preserve"> The </w:t>
        </w:r>
      </w:ins>
      <w:ins w:id="1467" w:author="Jordan Reinwald" w:date="2025-09-18T09:26:00Z" w16du:dateUtc="2025-09-18T13:26:00Z">
        <w:r w:rsidR="00E33A68">
          <w:rPr>
            <w:i/>
            <w:iCs/>
          </w:rPr>
          <w:t>organization</w:t>
        </w:r>
      </w:ins>
      <w:ins w:id="1468" w:author="Jordan Reinwald" w:date="2025-08-26T10:54:00Z" w16du:dateUtc="2025-08-26T14:54:00Z">
        <w:r w:rsidR="0018078B">
          <w:rPr>
            <w:i/>
            <w:iCs/>
          </w:rPr>
          <w:t xml:space="preserve"> should understand consent requirements set by state statutes. All states require consent from </w:t>
        </w:r>
      </w:ins>
      <w:ins w:id="1469" w:author="Jordan Reinwald" w:date="2025-10-21T11:06:00Z" w16du:dateUtc="2025-10-21T15:06:00Z">
        <w:r w:rsidR="005F58F9">
          <w:rPr>
            <w:i/>
            <w:iCs/>
          </w:rPr>
          <w:t xml:space="preserve">all legal parents </w:t>
        </w:r>
      </w:ins>
      <w:ins w:id="1470" w:author="Jordan Reinwald" w:date="2025-08-26T10:54:00Z" w16du:dateUtc="2025-08-26T14:54:00Z">
        <w:r w:rsidR="0018078B">
          <w:rPr>
            <w:i/>
            <w:iCs/>
          </w:rPr>
          <w:t>if parental rights have not been terminated. Additional consent requirements vary and may include obtaining consent from (1) the child if over a certain age, (2) the agency or individual who has custody of the child, (3) the child’s guardian ad litem, or (4) the court that has jurisdiction over the child.</w:t>
        </w:r>
      </w:ins>
    </w:p>
    <w:p w14:paraId="09EDB599" w14:textId="168594A5" w:rsidR="00527F02" w:rsidRPr="00EC1A5B" w:rsidDel="00532E89" w:rsidRDefault="00527F02" w:rsidP="00532E89">
      <w:pPr>
        <w:rPr>
          <w:del w:id="1471" w:author="Jordan Reinwald" w:date="2025-07-07T14:28:00Z"/>
          <w:i/>
          <w:iCs/>
        </w:rPr>
      </w:pPr>
      <w:del w:id="1472" w:author="Jordan Reinwald" w:date="2025-07-07T14:28:00Z">
        <w:r w:rsidRPr="00EC1A5B" w:rsidDel="00532E89">
          <w:rPr>
            <w:i/>
            <w:iCs/>
          </w:rPr>
          <w:delText xml:space="preserve">The program should take steps to prevent actions or practices that could limit or otherwise compromise a party's rights to notice and consent. </w:delText>
        </w:r>
      </w:del>
    </w:p>
    <w:p w14:paraId="7F5C6115" w14:textId="68A4814B" w:rsidR="00527F02" w:rsidRPr="00EC1A5B" w:rsidDel="00532E89" w:rsidRDefault="00527F02" w:rsidP="001B7607">
      <w:pPr>
        <w:rPr>
          <w:del w:id="1473" w:author="Jordan Reinwald" w:date="2025-07-07T14:28:00Z"/>
          <w:i/>
          <w:iCs/>
        </w:rPr>
      </w:pPr>
      <w:del w:id="1474" w:author="Jordan Reinwald" w:date="2025-07-07T14:28:00Z">
        <w:r w:rsidRPr="00EC1A5B" w:rsidDel="00532E89">
          <w:rPr>
            <w:i/>
            <w:iCs/>
          </w:rPr>
          <w:delText xml:space="preserve">Examples of steps that can be taken include: </w:delText>
        </w:r>
      </w:del>
    </w:p>
    <w:p w14:paraId="16054CCE" w14:textId="1E38E681" w:rsidR="00527F02" w:rsidRPr="001B7607" w:rsidDel="001B7607" w:rsidRDefault="00527F02" w:rsidP="001B7607">
      <w:pPr>
        <w:rPr>
          <w:del w:id="1475" w:author="Jordan Reinwald" w:date="2025-09-05T09:55:00Z" w16du:dateUtc="2025-09-05T13:55:00Z"/>
          <w:i/>
          <w:iCs/>
        </w:rPr>
      </w:pPr>
      <w:bookmarkStart w:id="1476" w:name="_Hlk202790599"/>
      <w:del w:id="1477" w:author="Jordan Reinwald" w:date="2025-09-05T09:55:00Z" w16du:dateUtc="2025-09-05T13:55:00Z">
        <w:r w:rsidRPr="001B7607" w:rsidDel="001B7607">
          <w:rPr>
            <w:i/>
            <w:iCs/>
          </w:rPr>
          <w:delText>implementation of procedures that articulate methods for follow up on inconsistent or incomplete information about someone whose notice or consent may be required;</w:delText>
        </w:r>
      </w:del>
    </w:p>
    <w:p w14:paraId="64603D25" w14:textId="11750A98" w:rsidR="00527F02" w:rsidRPr="001B7607" w:rsidDel="001B7607" w:rsidRDefault="00527F02" w:rsidP="001B7607">
      <w:pPr>
        <w:rPr>
          <w:del w:id="1478" w:author="Jordan Reinwald" w:date="2025-09-05T09:55:00Z" w16du:dateUtc="2025-09-05T13:55:00Z"/>
          <w:i/>
          <w:iCs/>
        </w:rPr>
      </w:pPr>
      <w:del w:id="1479" w:author="Jordan Reinwald" w:date="2025-09-05T09:55:00Z" w16du:dateUtc="2025-09-05T13:55:00Z">
        <w:r w:rsidRPr="001B7607" w:rsidDel="001B7607">
          <w:rPr>
            <w:i/>
            <w:iCs/>
          </w:rPr>
          <w:delText>detailing important due dates and careful review and oversight of completion of required tasks;</w:delText>
        </w:r>
      </w:del>
    </w:p>
    <w:p w14:paraId="5B16AB20" w14:textId="4FA13C7F" w:rsidR="00527F02" w:rsidRPr="001B7607" w:rsidDel="001B7607" w:rsidRDefault="00527F02" w:rsidP="001B7607">
      <w:pPr>
        <w:rPr>
          <w:del w:id="1480" w:author="Jordan Reinwald" w:date="2025-09-05T09:55:00Z" w16du:dateUtc="2025-09-05T13:55:00Z"/>
          <w:i/>
          <w:iCs/>
        </w:rPr>
      </w:pPr>
      <w:del w:id="1481" w:author="Jordan Reinwald" w:date="2025-09-05T09:55:00Z" w16du:dateUtc="2025-09-05T13:55:00Z">
        <w:r w:rsidRPr="001B7607" w:rsidDel="001B7607">
          <w:rPr>
            <w:i/>
            <w:iCs/>
          </w:rPr>
          <w:delText>establishing a procedure to address determination of jurisdiction and change of jurisdiction; and</w:delText>
        </w:r>
      </w:del>
    </w:p>
    <w:p w14:paraId="58086F1D" w14:textId="79EDD986" w:rsidR="00532E89" w:rsidRPr="001B7607" w:rsidDel="001B7607" w:rsidRDefault="00527F02" w:rsidP="001B7607">
      <w:pPr>
        <w:rPr>
          <w:del w:id="1482" w:author="Jordan Reinwald" w:date="2025-09-05T09:55:00Z" w16du:dateUtc="2025-09-05T13:55:00Z"/>
          <w:i/>
          <w:iCs/>
        </w:rPr>
      </w:pPr>
      <w:del w:id="1483" w:author="Jordan Reinwald" w:date="2025-09-05T09:55:00Z" w16du:dateUtc="2025-09-05T13:55:00Z">
        <w:r w:rsidRPr="001B7607" w:rsidDel="001B7607">
          <w:rPr>
            <w:i/>
            <w:iCs/>
          </w:rPr>
          <w:delText>verifying through careful review of relevant documentation and any other necessary steps that notice and consent requirements have been met when those steps are completed by another provider.</w:delText>
        </w:r>
        <w:bookmarkEnd w:id="1476"/>
      </w:del>
    </w:p>
    <w:p w14:paraId="39571397" w14:textId="187C12B6" w:rsidR="0082623C" w:rsidRDefault="00904D5A" w:rsidP="0082623C">
      <w:pPr>
        <w:pStyle w:val="Heading2"/>
      </w:pPr>
      <w:r>
        <w:rPr>
          <w:vertAlign w:val="superscript"/>
        </w:rPr>
        <w:t>FP</w:t>
      </w:r>
      <w:r w:rsidR="0082623C">
        <w:t xml:space="preserve">AS </w:t>
      </w:r>
      <w:ins w:id="1484" w:author="Jordan Reinwald" w:date="2025-09-11T13:39:00Z" w16du:dateUtc="2025-09-11T17:39:00Z">
        <w:r w:rsidR="00B254AA">
          <w:t>9</w:t>
        </w:r>
      </w:ins>
      <w:del w:id="1485" w:author="Jordan Reinwald" w:date="2025-09-11T13:39:00Z" w16du:dateUtc="2025-09-11T17:39:00Z">
        <w:r w:rsidR="0082623C" w:rsidDel="00B254AA">
          <w:delText>8</w:delText>
        </w:r>
      </w:del>
      <w:r w:rsidR="0082623C">
        <w:t>.03</w:t>
      </w:r>
    </w:p>
    <w:p w14:paraId="61424A6A" w14:textId="3C2C787F" w:rsidR="00242612" w:rsidRPr="00242612" w:rsidRDefault="00242612" w:rsidP="00242612">
      <w:r w:rsidRPr="00242612">
        <w:t>When obtaining consents to adoption</w:t>
      </w:r>
      <w:ins w:id="1486" w:author="Jordan Reinwald" w:date="2025-09-08T09:12:00Z" w16du:dateUtc="2025-09-08T13:12:00Z">
        <w:r w:rsidR="00225635">
          <w:t>,</w:t>
        </w:r>
      </w:ins>
      <w:r w:rsidRPr="00242612">
        <w:t xml:space="preserve"> the </w:t>
      </w:r>
      <w:ins w:id="1487" w:author="Jordan Reinwald" w:date="2025-09-18T09:27:00Z" w16du:dateUtc="2025-09-18T13:27:00Z">
        <w:r w:rsidR="00742FC2">
          <w:t>organization</w:t>
        </w:r>
      </w:ins>
      <w:del w:id="1488" w:author="Jordan Reinwald" w:date="2025-09-18T09:27:00Z" w16du:dateUtc="2025-09-18T13:27:00Z">
        <w:r w:rsidRPr="00242612" w:rsidDel="00742FC2">
          <w:delText>program</w:delText>
        </w:r>
      </w:del>
      <w:r w:rsidRPr="00242612">
        <w:t xml:space="preserve"> ensures all applicable legal requirements are met and verifies each individual providing consent: </w:t>
      </w:r>
    </w:p>
    <w:p w14:paraId="472DBD4B" w14:textId="13AAFF57" w:rsidR="00242612" w:rsidRPr="00242612" w:rsidRDefault="00242612" w:rsidP="004B1C18">
      <w:pPr>
        <w:pStyle w:val="ListParagraph"/>
        <w:numPr>
          <w:ilvl w:val="3"/>
          <w:numId w:val="47"/>
        </w:numPr>
      </w:pPr>
      <w:r w:rsidRPr="00242612">
        <w:t>has read</w:t>
      </w:r>
      <w:ins w:id="1489" w:author="Jordan Reinwald" w:date="2025-07-07T14:17:00Z">
        <w:r w:rsidR="00E36ABE">
          <w:t xml:space="preserve"> and understands</w:t>
        </w:r>
      </w:ins>
      <w:ins w:id="1490" w:author="Jordan Reinwald" w:date="2025-07-10T12:05:00Z" w16du:dateUtc="2025-07-10T16:05:00Z">
        <w:r w:rsidR="002508C4">
          <w:t xml:space="preserve"> the consent and </w:t>
        </w:r>
      </w:ins>
      <w:ins w:id="1491" w:author="Jordan Reinwald" w:date="2025-07-10T12:08:00Z" w16du:dateUtc="2025-07-10T16:08:00Z">
        <w:r w:rsidR="002603CC">
          <w:t xml:space="preserve">any </w:t>
        </w:r>
      </w:ins>
      <w:ins w:id="1492" w:author="Jordan Reinwald" w:date="2025-07-10T12:05:00Z" w16du:dateUtc="2025-07-10T16:05:00Z">
        <w:r w:rsidR="00216BF2">
          <w:t>related</w:t>
        </w:r>
      </w:ins>
      <w:r w:rsidRPr="00242612">
        <w:t xml:space="preserve"> </w:t>
      </w:r>
      <w:del w:id="1493" w:author="Jordan Reinwald" w:date="2025-07-10T12:05:00Z" w16du:dateUtc="2025-07-10T16:05:00Z">
        <w:r w:rsidRPr="00242612" w:rsidDel="00216BF2">
          <w:delText xml:space="preserve">the necessary </w:delText>
        </w:r>
      </w:del>
      <w:r w:rsidRPr="00242612">
        <w:t>documents</w:t>
      </w:r>
      <w:del w:id="1494" w:author="Jordan Reinwald" w:date="2025-07-07T14:17:00Z">
        <w:r w:rsidRPr="00242612" w:rsidDel="00E36ABE">
          <w:delText xml:space="preserve"> and had their questions about those documents answered</w:delText>
        </w:r>
      </w:del>
      <w:r w:rsidRPr="00242612">
        <w:t>;</w:t>
      </w:r>
    </w:p>
    <w:p w14:paraId="40C3B898" w14:textId="2C21890F" w:rsidR="00242612" w:rsidRPr="00242612" w:rsidDel="00FF36FB" w:rsidRDefault="00242612" w:rsidP="004B1C18">
      <w:pPr>
        <w:pStyle w:val="ListParagraph"/>
        <w:numPr>
          <w:ilvl w:val="3"/>
          <w:numId w:val="47"/>
        </w:numPr>
        <w:rPr>
          <w:del w:id="1495" w:author="Jordan Reinwald" w:date="2025-07-07T14:18:00Z"/>
        </w:rPr>
      </w:pPr>
      <w:del w:id="1496" w:author="Jordan Reinwald" w:date="2025-07-07T14:18:00Z">
        <w:r w:rsidRPr="00242612" w:rsidDel="00FF36FB">
          <w:delText>understands the significance and meaning of the information in the documents;</w:delText>
        </w:r>
      </w:del>
    </w:p>
    <w:p w14:paraId="2F8D6A99" w14:textId="13B53004" w:rsidR="00242612" w:rsidRPr="00242612" w:rsidRDefault="00242612" w:rsidP="004B1C18">
      <w:pPr>
        <w:pStyle w:val="ListParagraph"/>
        <w:numPr>
          <w:ilvl w:val="3"/>
          <w:numId w:val="47"/>
        </w:numPr>
      </w:pPr>
      <w:r w:rsidRPr="00242612">
        <w:t>has had sufficient time to consider the decision;</w:t>
      </w:r>
    </w:p>
    <w:p w14:paraId="5F3F3F14" w14:textId="2A4BF8E1" w:rsidR="00242612" w:rsidRPr="00242612" w:rsidRDefault="00242612" w:rsidP="004B1C18">
      <w:pPr>
        <w:pStyle w:val="ListParagraph"/>
        <w:numPr>
          <w:ilvl w:val="3"/>
          <w:numId w:val="47"/>
        </w:numPr>
      </w:pPr>
      <w:r w:rsidRPr="00242612">
        <w:t>is not under the influence of any substances or conditions that could compromise their understanding or decision making;</w:t>
      </w:r>
    </w:p>
    <w:p w14:paraId="1863D7C2" w14:textId="27F44A9C" w:rsidR="00242612" w:rsidRPr="00242612" w:rsidRDefault="00242612" w:rsidP="004B1C18">
      <w:pPr>
        <w:pStyle w:val="ListParagraph"/>
        <w:numPr>
          <w:ilvl w:val="3"/>
          <w:numId w:val="47"/>
        </w:numPr>
      </w:pPr>
      <w:r w:rsidRPr="00242612">
        <w:t>understands</w:t>
      </w:r>
      <w:del w:id="1497" w:author="Jordan Reinwald" w:date="2025-07-10T12:07:00Z" w16du:dateUtc="2025-07-10T16:07:00Z">
        <w:r w:rsidRPr="00242612" w:rsidDel="00167621">
          <w:delText xml:space="preserve"> the need for their consent and any conditions under which they can</w:delText>
        </w:r>
      </w:del>
      <w:ins w:id="1498" w:author="Jordan Reinwald" w:date="2025-07-10T12:07:00Z" w16du:dateUtc="2025-07-10T16:07:00Z">
        <w:r w:rsidR="00167621">
          <w:t xml:space="preserve"> when and how they may</w:t>
        </w:r>
      </w:ins>
      <w:r w:rsidRPr="00242612">
        <w:t xml:space="preserve"> revoke their consent</w:t>
      </w:r>
      <w:r w:rsidR="00F01FAA">
        <w:t>.</w:t>
      </w:r>
    </w:p>
    <w:p w14:paraId="4958D9C2" w14:textId="23674265" w:rsidR="00242612" w:rsidRPr="00242612" w:rsidDel="00925CC9" w:rsidRDefault="00242612" w:rsidP="004B1C18">
      <w:pPr>
        <w:pStyle w:val="ListParagraph"/>
        <w:numPr>
          <w:ilvl w:val="3"/>
          <w:numId w:val="47"/>
        </w:numPr>
      </w:pPr>
      <w:r w:rsidRPr="00242612" w:rsidDel="00925CC9">
        <w:t>has not experienced any undue pressure or duress for their consent;</w:t>
      </w:r>
    </w:p>
    <w:p w14:paraId="70A6CEBA" w14:textId="5FE58392" w:rsidR="00242612" w:rsidRPr="00242612" w:rsidDel="00925CC9" w:rsidRDefault="00242612" w:rsidP="004B1C18">
      <w:pPr>
        <w:pStyle w:val="ListParagraph"/>
        <w:numPr>
          <w:ilvl w:val="3"/>
          <w:numId w:val="47"/>
        </w:numPr>
      </w:pPr>
      <w:r w:rsidRPr="00242612" w:rsidDel="00925CC9">
        <w:t>has not received or been promised any compensation or other consideration in exchange for their consent; and</w:t>
      </w:r>
    </w:p>
    <w:p w14:paraId="51262CF9" w14:textId="1A557F43" w:rsidR="00242612" w:rsidRPr="00817943" w:rsidRDefault="00242612" w:rsidP="004B1C18">
      <w:pPr>
        <w:pStyle w:val="ListParagraph"/>
        <w:numPr>
          <w:ilvl w:val="3"/>
          <w:numId w:val="47"/>
        </w:numPr>
      </w:pPr>
      <w:r w:rsidRPr="00242612">
        <w:t>is not aware of any fraud having been committed in relation to the adoption.</w:t>
      </w:r>
    </w:p>
    <w:p w14:paraId="2B9CB9C5" w14:textId="14469E93" w:rsidR="00242612" w:rsidRPr="00242612" w:rsidRDefault="00242612" w:rsidP="00242612">
      <w:pPr>
        <w:rPr>
          <w:i/>
          <w:iCs/>
        </w:rPr>
      </w:pPr>
      <w:r w:rsidRPr="00817943">
        <w:rPr>
          <w:b/>
          <w:bCs/>
        </w:rPr>
        <w:t>NA</w:t>
      </w:r>
      <w:r w:rsidRPr="00242612">
        <w:rPr>
          <w:i/>
          <w:iCs/>
        </w:rPr>
        <w:t xml:space="preserve"> The </w:t>
      </w:r>
      <w:ins w:id="1499" w:author="Jordan Reinwald" w:date="2025-09-18T09:28:00Z" w16du:dateUtc="2025-09-18T13:28:00Z">
        <w:r w:rsidR="00BA5518" w:rsidRPr="00BA5518">
          <w:rPr>
            <w:i/>
            <w:iCs/>
          </w:rPr>
          <w:t>organization</w:t>
        </w:r>
      </w:ins>
      <w:del w:id="1500" w:author="Jordan Reinwald" w:date="2025-09-18T09:28:00Z" w16du:dateUtc="2025-09-18T13:28:00Z">
        <w:r w:rsidRPr="00242612" w:rsidDel="00BA5518">
          <w:rPr>
            <w:i/>
            <w:iCs/>
          </w:rPr>
          <w:delText>program</w:delText>
        </w:r>
      </w:del>
      <w:r w:rsidRPr="00242612">
        <w:rPr>
          <w:i/>
          <w:iCs/>
        </w:rPr>
        <w:t xml:space="preserve"> only provides services in cases where birth parents' rights have already been terminated and no other consents are required.</w:t>
      </w:r>
    </w:p>
    <w:p w14:paraId="01FB3E6A" w14:textId="702C0423" w:rsidR="0082623C" w:rsidRDefault="00242612" w:rsidP="00242612">
      <w:pPr>
        <w:rPr>
          <w:i/>
          <w:iCs/>
        </w:rPr>
      </w:pPr>
      <w:r w:rsidRPr="00817943">
        <w:rPr>
          <w:b/>
          <w:bCs/>
        </w:rPr>
        <w:t>NA</w:t>
      </w:r>
      <w:r w:rsidRPr="00242612">
        <w:rPr>
          <w:i/>
          <w:iCs/>
        </w:rPr>
        <w:t xml:space="preserve"> The organization provides child-focused recruitment only.</w:t>
      </w:r>
    </w:p>
    <w:p w14:paraId="7FE49312" w14:textId="71FD3C3E" w:rsidR="004413F9" w:rsidRPr="004413F9" w:rsidRDefault="004413F9" w:rsidP="004413F9">
      <w:pPr>
        <w:pStyle w:val="Heading2"/>
      </w:pPr>
      <w:r>
        <w:lastRenderedPageBreak/>
        <w:t xml:space="preserve">AS </w:t>
      </w:r>
      <w:ins w:id="1501" w:author="Jordan Reinwald" w:date="2025-09-11T13:39:00Z" w16du:dateUtc="2025-09-11T17:39:00Z">
        <w:r w:rsidR="002823BE">
          <w:t>9</w:t>
        </w:r>
      </w:ins>
      <w:del w:id="1502" w:author="Jordan Reinwald" w:date="2025-09-11T13:39:00Z" w16du:dateUtc="2025-09-11T17:39:00Z">
        <w:r w:rsidDel="002823BE">
          <w:delText>8</w:delText>
        </w:r>
      </w:del>
      <w:r>
        <w:t>.04</w:t>
      </w:r>
    </w:p>
    <w:p w14:paraId="45CCEDA1" w14:textId="24898027" w:rsidR="004413F9" w:rsidRPr="006637FA" w:rsidRDefault="004413F9" w:rsidP="004413F9">
      <w:r w:rsidRPr="006637FA">
        <w:t xml:space="preserve">The </w:t>
      </w:r>
      <w:ins w:id="1503" w:author="Jordan Reinwald" w:date="2025-09-18T09:28:00Z" w16du:dateUtc="2025-09-18T13:28:00Z">
        <w:r w:rsidR="00791B93">
          <w:t>organization</w:t>
        </w:r>
      </w:ins>
      <w:del w:id="1504" w:author="Jordan Reinwald" w:date="2025-09-18T09:28:00Z" w16du:dateUtc="2025-09-18T13:28:00Z">
        <w:r w:rsidRPr="006637FA" w:rsidDel="00791B93">
          <w:delText>program</w:delText>
        </w:r>
      </w:del>
      <w:r w:rsidRPr="006637FA">
        <w:t xml:space="preserve"> assesses all available information about the birth parents, the child, and prospective adoptive parents, including expressed preferences and determines which prospective adoptive parents may be most suitable to meet the needs of the child.</w:t>
      </w:r>
    </w:p>
    <w:p w14:paraId="5F49FD48" w14:textId="0017723D" w:rsidR="004413F9" w:rsidRPr="004413F9" w:rsidRDefault="004413F9" w:rsidP="004413F9">
      <w:pPr>
        <w:rPr>
          <w:i/>
          <w:iCs/>
        </w:rPr>
      </w:pPr>
      <w:r w:rsidRPr="006637FA">
        <w:rPr>
          <w:b/>
          <w:bCs/>
        </w:rPr>
        <w:t>Interpretation:</w:t>
      </w:r>
      <w:r w:rsidRPr="004413F9">
        <w:rPr>
          <w:i/>
          <w:iCs/>
        </w:rPr>
        <w:t xml:space="preserve"> An organization that has responsibility for placing an American Indian or Alaska Native child should work closely with the child’s tribe to identify adoptive homes within the tribal community. Families from all tribes to which the child has ties should be considered as placement options, and eligibility should be consistent with the norms of the tribe.</w:t>
      </w:r>
    </w:p>
    <w:p w14:paraId="3486A7BF" w14:textId="50032E13" w:rsidR="004413F9" w:rsidRPr="004413F9" w:rsidRDefault="004413F9" w:rsidP="00C153A2">
      <w:pPr>
        <w:rPr>
          <w:i/>
          <w:iCs/>
        </w:rPr>
      </w:pPr>
      <w:r w:rsidRPr="006637FA">
        <w:rPr>
          <w:b/>
          <w:bCs/>
        </w:rPr>
        <w:t>Interpretation:</w:t>
      </w:r>
      <w:r w:rsidRPr="004413F9">
        <w:rPr>
          <w:i/>
          <w:iCs/>
        </w:rPr>
        <w:t xml:space="preserve"> Some circumstances</w:t>
      </w:r>
      <w:ins w:id="1505" w:author="Jordan Reinwald" w:date="2025-09-08T12:03:00Z" w16du:dateUtc="2025-09-08T16:03:00Z">
        <w:r w:rsidR="0005313D">
          <w:rPr>
            <w:i/>
            <w:iCs/>
          </w:rPr>
          <w:t xml:space="preserve"> that</w:t>
        </w:r>
      </w:ins>
      <w:del w:id="1506" w:author="Jordan Reinwald" w:date="2025-09-08T12:03:00Z" w16du:dateUtc="2025-09-08T16:03:00Z">
        <w:r w:rsidRPr="004413F9" w:rsidDel="0005313D">
          <w:rPr>
            <w:i/>
            <w:iCs/>
          </w:rPr>
          <w:delText>, which</w:delText>
        </w:r>
      </w:del>
      <w:r w:rsidRPr="004413F9">
        <w:rPr>
          <w:i/>
          <w:iCs/>
        </w:rPr>
        <w:t xml:space="preserve"> can make transition more difficult and have been found to be factors in some disruptions and dissolutions include</w:t>
      </w:r>
      <w:r w:rsidR="00C153A2">
        <w:rPr>
          <w:i/>
          <w:iCs/>
        </w:rPr>
        <w:t xml:space="preserve"> </w:t>
      </w:r>
      <w:r w:rsidRPr="004413F9">
        <w:rPr>
          <w:i/>
          <w:iCs/>
        </w:rPr>
        <w:t xml:space="preserve"> </w:t>
      </w:r>
      <w:r w:rsidR="00C153A2" w:rsidRPr="00C153A2">
        <w:rPr>
          <w:i/>
          <w:iCs/>
        </w:rPr>
        <w:t>placement of more than one unrelated child into a home at the same time</w:t>
      </w:r>
      <w:r w:rsidR="00C153A2">
        <w:rPr>
          <w:i/>
          <w:iCs/>
        </w:rPr>
        <w:t>,</w:t>
      </w:r>
      <w:r w:rsidR="00C153A2" w:rsidRPr="00C153A2">
        <w:rPr>
          <w:i/>
          <w:iCs/>
        </w:rPr>
        <w:t xml:space="preserve"> or</w:t>
      </w:r>
      <w:r w:rsidR="00C153A2">
        <w:rPr>
          <w:i/>
          <w:iCs/>
        </w:rPr>
        <w:t xml:space="preserve"> </w:t>
      </w:r>
      <w:r w:rsidR="00C153A2" w:rsidRPr="00C153A2">
        <w:rPr>
          <w:i/>
          <w:iCs/>
        </w:rPr>
        <w:t>placement of a child too soon after the birth or addition of another child to the family.</w:t>
      </w:r>
    </w:p>
    <w:p w14:paraId="3E8E0CF8" w14:textId="46A71537" w:rsidR="004413F9" w:rsidRPr="004413F9" w:rsidRDefault="004413F9" w:rsidP="004413F9">
      <w:pPr>
        <w:rPr>
          <w:i/>
          <w:iCs/>
        </w:rPr>
      </w:pPr>
      <w:r w:rsidRPr="004413F9">
        <w:rPr>
          <w:i/>
          <w:iCs/>
        </w:rPr>
        <w:t>The</w:t>
      </w:r>
      <w:ins w:id="1507" w:author="Jordan Reinwald" w:date="2025-09-18T09:29:00Z" w16du:dateUtc="2025-09-18T13:29:00Z">
        <w:r w:rsidR="009808C2">
          <w:rPr>
            <w:i/>
            <w:iCs/>
          </w:rPr>
          <w:t xml:space="preserve"> </w:t>
        </w:r>
        <w:r w:rsidR="009808C2" w:rsidRPr="009808C2">
          <w:rPr>
            <w:i/>
            <w:iCs/>
          </w:rPr>
          <w:t>organization</w:t>
        </w:r>
      </w:ins>
      <w:del w:id="1508" w:author="Jordan Reinwald" w:date="2025-09-18T09:29:00Z" w16du:dateUtc="2025-09-18T13:29:00Z">
        <w:r w:rsidRPr="004413F9" w:rsidDel="009808C2">
          <w:rPr>
            <w:i/>
            <w:iCs/>
          </w:rPr>
          <w:delText xml:space="preserve"> program</w:delText>
        </w:r>
      </w:del>
      <w:r w:rsidRPr="004413F9">
        <w:rPr>
          <w:i/>
          <w:iCs/>
        </w:rPr>
        <w:t xml:space="preserve"> might generally avoid matching children with prospective adoptive parents in these circumstances or take additional steps to prepare for and support such  placements.</w:t>
      </w:r>
    </w:p>
    <w:p w14:paraId="20BF6C9C" w14:textId="0E920FEC" w:rsidR="004413F9" w:rsidRDefault="004413F9" w:rsidP="004413F9">
      <w:pPr>
        <w:rPr>
          <w:i/>
          <w:iCs/>
        </w:rPr>
      </w:pPr>
      <w:commentRangeStart w:id="1509"/>
      <w:del w:id="1510" w:author="Jordan Reinwald" w:date="2025-10-29T08:52:00Z" w16du:dateUtc="2025-10-29T12:52:00Z">
        <w:r w:rsidRPr="006637FA" w:rsidDel="00642CF8">
          <w:rPr>
            <w:b/>
            <w:bCs/>
          </w:rPr>
          <w:delText>Note</w:delText>
        </w:r>
      </w:del>
      <w:ins w:id="1511" w:author="Jordan Reinwald" w:date="2025-10-29T08:52:00Z" w16du:dateUtc="2025-10-29T12:52:00Z">
        <w:r w:rsidR="00642CF8">
          <w:rPr>
            <w:b/>
            <w:bCs/>
          </w:rPr>
          <w:t>Interpretation</w:t>
        </w:r>
      </w:ins>
      <w:r w:rsidRPr="006637FA">
        <w:rPr>
          <w:b/>
          <w:bCs/>
        </w:rPr>
        <w:t>:</w:t>
      </w:r>
      <w:r w:rsidRPr="004413F9">
        <w:rPr>
          <w:i/>
          <w:iCs/>
        </w:rPr>
        <w:t xml:space="preserve"> </w:t>
      </w:r>
      <w:commentRangeEnd w:id="1509"/>
      <w:r w:rsidR="00297AC4" w:rsidRPr="004413F9">
        <w:rPr>
          <w:rStyle w:val="CommentReference"/>
          <w:i/>
          <w:sz w:val="22"/>
          <w:szCs w:val="22"/>
        </w:rPr>
        <w:commentReference w:id="1509"/>
      </w:r>
      <w:r w:rsidRPr="004413F9">
        <w:rPr>
          <w:i/>
          <w:iCs/>
        </w:rPr>
        <w:t>Documentation of which prospective adoptive parents were considered should be documented in program records or in the case record.</w:t>
      </w:r>
    </w:p>
    <w:p w14:paraId="7F38ECF1" w14:textId="378E1307" w:rsidR="00E305A7" w:rsidRDefault="00E305A7" w:rsidP="00E305A7">
      <w:pPr>
        <w:pStyle w:val="Heading2"/>
      </w:pPr>
      <w:r>
        <w:t xml:space="preserve">AS </w:t>
      </w:r>
      <w:ins w:id="1512" w:author="Jordan Reinwald" w:date="2025-09-11T13:39:00Z" w16du:dateUtc="2025-09-11T17:39:00Z">
        <w:r w:rsidR="002823BE">
          <w:t>9</w:t>
        </w:r>
      </w:ins>
      <w:del w:id="1513" w:author="Jordan Reinwald" w:date="2025-09-11T13:39:00Z" w16du:dateUtc="2025-09-11T17:39:00Z">
        <w:r w:rsidDel="002823BE">
          <w:delText>8</w:delText>
        </w:r>
      </w:del>
      <w:r>
        <w:t>.05</w:t>
      </w:r>
    </w:p>
    <w:p w14:paraId="01662C42" w14:textId="0D234CBD" w:rsidR="00E305A7" w:rsidRDefault="00FE3972" w:rsidP="004413F9">
      <w:r w:rsidRPr="00FE3972">
        <w:t xml:space="preserve">The </w:t>
      </w:r>
      <w:ins w:id="1514" w:author="Jordan Reinwald" w:date="2025-09-18T09:30:00Z" w16du:dateUtc="2025-09-18T13:30:00Z">
        <w:r w:rsidR="00676099" w:rsidRPr="00676099">
          <w:t>organization</w:t>
        </w:r>
      </w:ins>
      <w:del w:id="1515" w:author="Jordan Reinwald" w:date="2025-09-18T09:30:00Z" w16du:dateUtc="2025-09-18T13:30:00Z">
        <w:r w:rsidRPr="00FE3972" w:rsidDel="00676099">
          <w:delText>program</w:delText>
        </w:r>
      </w:del>
      <w:r w:rsidRPr="00FE3972">
        <w:t xml:space="preserve"> provides information about the prospective adoptive parents who were identified as possible matches to the birth parents, the youth, and/or the individual(s) who are responsible for making the placement decision and documents the provision of this information in its records.</w:t>
      </w:r>
    </w:p>
    <w:p w14:paraId="728C2A55" w14:textId="02282378" w:rsidR="005E3F9E" w:rsidRDefault="005E3F9E" w:rsidP="005E3F9E">
      <w:pPr>
        <w:pStyle w:val="Heading2"/>
      </w:pPr>
      <w:r>
        <w:t xml:space="preserve">AS </w:t>
      </w:r>
      <w:ins w:id="1516" w:author="Jordan Reinwald" w:date="2025-09-11T13:39:00Z" w16du:dateUtc="2025-09-11T17:39:00Z">
        <w:r w:rsidR="002823BE">
          <w:t>9</w:t>
        </w:r>
      </w:ins>
      <w:del w:id="1517" w:author="Jordan Reinwald" w:date="2025-09-11T13:39:00Z" w16du:dateUtc="2025-09-11T17:39:00Z">
        <w:r w:rsidDel="002823BE">
          <w:delText>8</w:delText>
        </w:r>
      </w:del>
      <w:r>
        <w:t>.06</w:t>
      </w:r>
    </w:p>
    <w:p w14:paraId="024FAB69" w14:textId="43FB3605" w:rsidR="002C09F2" w:rsidRDefault="002C09F2" w:rsidP="002C09F2">
      <w:r>
        <w:t xml:space="preserve">The </w:t>
      </w:r>
      <w:ins w:id="1518" w:author="Jordan Reinwald" w:date="2025-09-18T09:30:00Z" w16du:dateUtc="2025-09-18T13:30:00Z">
        <w:r w:rsidR="00676099" w:rsidRPr="00676099">
          <w:t>organization</w:t>
        </w:r>
      </w:ins>
      <w:del w:id="1519" w:author="Jordan Reinwald" w:date="2025-09-18T09:30:00Z" w16du:dateUtc="2025-09-18T13:30:00Z">
        <w:r w:rsidDel="00676099">
          <w:delText>program</w:delText>
        </w:r>
      </w:del>
      <w:r>
        <w:t xml:space="preserve"> incorporates provisions of applicable law and regulations for placement preferences and matching into its established criteria for determining or making recommendations about the best interests of the child and:</w:t>
      </w:r>
    </w:p>
    <w:p w14:paraId="456F9FA1" w14:textId="5DECD439" w:rsidR="002C09F2" w:rsidRPr="002C09F2" w:rsidRDefault="002C09F2" w:rsidP="004B1C18">
      <w:pPr>
        <w:pStyle w:val="ListParagraph"/>
        <w:numPr>
          <w:ilvl w:val="3"/>
          <w:numId w:val="50"/>
        </w:numPr>
      </w:pPr>
      <w:r w:rsidRPr="002C09F2">
        <w:t>makes placement decisions based on this criteria; and</w:t>
      </w:r>
    </w:p>
    <w:p w14:paraId="02C7E6E7" w14:textId="08034A99" w:rsidR="002C09F2" w:rsidRPr="002C09F2" w:rsidRDefault="002C09F2" w:rsidP="004B1C18">
      <w:pPr>
        <w:pStyle w:val="ListParagraph"/>
        <w:numPr>
          <w:ilvl w:val="3"/>
          <w:numId w:val="50"/>
        </w:numPr>
      </w:pPr>
      <w:r w:rsidRPr="002C09F2">
        <w:t xml:space="preserve">documents the decision in its records.  </w:t>
      </w:r>
    </w:p>
    <w:p w14:paraId="5D39ACB4" w14:textId="0C5BCF74" w:rsidR="002C09F2" w:rsidRDefault="002C09F2" w:rsidP="002C09F2">
      <w:r w:rsidRPr="002C09F2">
        <w:rPr>
          <w:b/>
          <w:bCs/>
        </w:rPr>
        <w:t>Interpretation:</w:t>
      </w:r>
      <w:r>
        <w:t xml:space="preserve"> </w:t>
      </w:r>
      <w:r w:rsidRPr="002C09F2">
        <w:rPr>
          <w:i/>
          <w:iCs/>
        </w:rPr>
        <w:t xml:space="preserve">In cases where expectant parents have made an adoption plan prior to the child's birth, the </w:t>
      </w:r>
      <w:ins w:id="1520" w:author="Jordan Reinwald" w:date="2025-09-18T09:31:00Z" w16du:dateUtc="2025-09-18T13:31:00Z">
        <w:r w:rsidR="00BF76A9" w:rsidRPr="00BF76A9">
          <w:rPr>
            <w:i/>
            <w:iCs/>
          </w:rPr>
          <w:t>organization</w:t>
        </w:r>
      </w:ins>
      <w:del w:id="1521" w:author="Jordan Reinwald" w:date="2025-09-18T09:30:00Z" w16du:dateUtc="2025-09-18T13:30:00Z">
        <w:r w:rsidRPr="002C09F2" w:rsidDel="00BF76A9">
          <w:rPr>
            <w:i/>
            <w:iCs/>
          </w:rPr>
          <w:delText>program</w:delText>
        </w:r>
      </w:del>
      <w:r w:rsidRPr="002C09F2">
        <w:rPr>
          <w:i/>
          <w:iCs/>
        </w:rPr>
        <w:t xml:space="preserve"> can make or support a preliminary match before the birth</w:t>
      </w:r>
      <w:del w:id="1522" w:author="Jordan Reinwald" w:date="2025-09-08T09:12:00Z" w16du:dateUtc="2025-09-08T13:12:00Z">
        <w:r w:rsidRPr="002C09F2" w:rsidDel="00071640">
          <w:rPr>
            <w:i/>
            <w:iCs/>
          </w:rPr>
          <w:delText>,</w:delText>
        </w:r>
      </w:del>
      <w:r w:rsidRPr="002C09F2">
        <w:rPr>
          <w:i/>
          <w:iCs/>
        </w:rPr>
        <w:t xml:space="preserve"> and makes a final decision or recommendation on the match only after the child is born and the child study is completed and reviewed.</w:t>
      </w:r>
      <w:r>
        <w:t xml:space="preserve">  </w:t>
      </w:r>
    </w:p>
    <w:p w14:paraId="7DEF4769" w14:textId="0DB88681" w:rsidR="002C09F2" w:rsidRPr="002C09F2" w:rsidRDefault="002C09F2" w:rsidP="002C09F2">
      <w:pPr>
        <w:rPr>
          <w:i/>
          <w:iCs/>
        </w:rPr>
      </w:pPr>
      <w:r w:rsidRPr="002C09F2">
        <w:rPr>
          <w:b/>
          <w:bCs/>
        </w:rPr>
        <w:t>Interpretation:</w:t>
      </w:r>
      <w:r>
        <w:t xml:space="preserve"> </w:t>
      </w:r>
      <w:ins w:id="1523" w:author="Jordan Reinwald" w:date="2025-09-18T09:31:00Z" w16du:dateUtc="2025-09-18T13:31:00Z">
        <w:r w:rsidR="00BF76A9" w:rsidRPr="00BF76A9">
          <w:rPr>
            <w:i/>
            <w:iCs/>
          </w:rPr>
          <w:t>Organizations</w:t>
        </w:r>
      </w:ins>
      <w:del w:id="1524" w:author="Jordan Reinwald" w:date="2025-09-18T09:31:00Z" w16du:dateUtc="2025-09-18T13:31:00Z">
        <w:r w:rsidRPr="00BF76A9" w:rsidDel="00BF76A9">
          <w:rPr>
            <w:i/>
            <w:iCs/>
          </w:rPr>
          <w:delText>Programs</w:delText>
        </w:r>
      </w:del>
      <w:r w:rsidRPr="00BF76A9">
        <w:rPr>
          <w:i/>
          <w:iCs/>
        </w:rPr>
        <w:t xml:space="preserve"> must follow guidelines set forth in the Multi-Ethnic Placement Act and the Indian Child</w:t>
      </w:r>
      <w:r w:rsidRPr="002C09F2">
        <w:rPr>
          <w:i/>
          <w:iCs/>
        </w:rPr>
        <w:t xml:space="preserve"> Welfare Act and should </w:t>
      </w:r>
      <w:del w:id="1525" w:author="Jordan Reinwald" w:date="2025-06-26T11:53:00Z">
        <w:r w:rsidRPr="002C09F2" w:rsidDel="00BC5536">
          <w:rPr>
            <w:i/>
            <w:iCs/>
          </w:rPr>
          <w:delText>take into account</w:delText>
        </w:r>
      </w:del>
      <w:ins w:id="1526" w:author="Jordan Reinwald" w:date="2025-06-26T11:53:00Z">
        <w:r w:rsidR="00BC5536">
          <w:rPr>
            <w:i/>
            <w:iCs/>
          </w:rPr>
          <w:t>consider</w:t>
        </w:r>
      </w:ins>
      <w:r w:rsidRPr="002C09F2">
        <w:rPr>
          <w:i/>
          <w:iCs/>
        </w:rPr>
        <w:t xml:space="preserve"> birth parents' expressed desires and the importance of keeping siblings together.  When there is any conflict in these preferences or priorities the organization engages administrative personnel and legal counsel as needed to make its decision and carefully documents its deliberations and a rationale for its decision.</w:t>
      </w:r>
    </w:p>
    <w:p w14:paraId="5F937FB4" w14:textId="2AFCD8A2" w:rsidR="002C09F2" w:rsidRPr="002C09F2" w:rsidRDefault="002C09F2" w:rsidP="008905A5">
      <w:pPr>
        <w:rPr>
          <w:i/>
          <w:iCs/>
        </w:rPr>
      </w:pPr>
      <w:r w:rsidRPr="002C09F2">
        <w:rPr>
          <w:b/>
          <w:bCs/>
        </w:rPr>
        <w:t>Interpretation:</w:t>
      </w:r>
      <w:r>
        <w:t xml:space="preserve"> </w:t>
      </w:r>
      <w:r w:rsidRPr="002C09F2">
        <w:rPr>
          <w:i/>
          <w:iCs/>
        </w:rPr>
        <w:t xml:space="preserve">When the organization is working with American Indian and Alaska Native children and families, tribal representatives and service providers must be involved in placement </w:t>
      </w:r>
      <w:r w:rsidRPr="002C09F2">
        <w:rPr>
          <w:i/>
          <w:iCs/>
        </w:rPr>
        <w:lastRenderedPageBreak/>
        <w:t xml:space="preserve">decisions and placement changes </w:t>
      </w:r>
      <w:del w:id="1527" w:author="Jordan Reinwald" w:date="2025-05-15T12:37:00Z">
        <w:r w:rsidRPr="002C09F2" w:rsidDel="00375FCA">
          <w:rPr>
            <w:i/>
            <w:iCs/>
          </w:rPr>
          <w:delText xml:space="preserve">in order </w:delText>
        </w:r>
      </w:del>
      <w:r w:rsidRPr="002C09F2">
        <w:rPr>
          <w:i/>
          <w:iCs/>
        </w:rPr>
        <w:t>to ensure compliance with the Indian Child Welfare Act, which requires that preference be given to families in the following order:</w:t>
      </w:r>
      <w:r w:rsidR="008905A5">
        <w:rPr>
          <w:i/>
          <w:iCs/>
        </w:rPr>
        <w:t xml:space="preserve"> (1) </w:t>
      </w:r>
      <w:r w:rsidR="005740C0">
        <w:rPr>
          <w:i/>
          <w:iCs/>
        </w:rPr>
        <w:t xml:space="preserve">a </w:t>
      </w:r>
      <w:r w:rsidR="008905A5" w:rsidRPr="008905A5">
        <w:rPr>
          <w:i/>
          <w:iCs/>
        </w:rPr>
        <w:t>member of the child’s extended family</w:t>
      </w:r>
      <w:r w:rsidR="008905A5">
        <w:rPr>
          <w:i/>
          <w:iCs/>
        </w:rPr>
        <w:t xml:space="preserve">, (2) </w:t>
      </w:r>
      <w:r w:rsidR="008905A5" w:rsidRPr="008905A5">
        <w:rPr>
          <w:i/>
          <w:iCs/>
        </w:rPr>
        <w:t>families who are members of the child’s tribe</w:t>
      </w:r>
      <w:r w:rsidR="008905A5">
        <w:rPr>
          <w:i/>
          <w:iCs/>
        </w:rPr>
        <w:t xml:space="preserve">, </w:t>
      </w:r>
      <w:r w:rsidR="008905A5" w:rsidRPr="008905A5">
        <w:rPr>
          <w:i/>
          <w:iCs/>
        </w:rPr>
        <w:t>an</w:t>
      </w:r>
      <w:r w:rsidR="008905A5">
        <w:rPr>
          <w:i/>
          <w:iCs/>
        </w:rPr>
        <w:t xml:space="preserve">d (3) </w:t>
      </w:r>
      <w:r w:rsidR="008905A5" w:rsidRPr="008905A5">
        <w:rPr>
          <w:i/>
          <w:iCs/>
        </w:rPr>
        <w:t>other American Indian or Alaska Native families.</w:t>
      </w:r>
    </w:p>
    <w:p w14:paraId="75B5CD4F" w14:textId="67CF5BA8" w:rsidR="002C09F2" w:rsidRPr="002C09F2" w:rsidRDefault="002C09F2" w:rsidP="002C09F2">
      <w:pPr>
        <w:rPr>
          <w:i/>
          <w:iCs/>
        </w:rPr>
      </w:pPr>
      <w:r w:rsidRPr="002C09F2">
        <w:rPr>
          <w:i/>
          <w:iCs/>
        </w:rPr>
        <w:t xml:space="preserve">Alternative placement preferences established by the child’s tribe may apply, and the court may also take into consideration the preferences of the child or </w:t>
      </w:r>
      <w:ins w:id="1528" w:author="Jordan Reinwald" w:date="2025-10-28T08:24:00Z" w16du:dateUtc="2025-10-28T12:24:00Z">
        <w:r w:rsidR="002873B6">
          <w:rPr>
            <w:i/>
            <w:iCs/>
          </w:rPr>
          <w:t>their</w:t>
        </w:r>
      </w:ins>
      <w:del w:id="1529" w:author="Jordan Reinwald" w:date="2025-10-28T08:24:00Z" w16du:dateUtc="2025-10-28T12:24:00Z">
        <w:r w:rsidRPr="002C09F2" w:rsidDel="002873B6">
          <w:rPr>
            <w:i/>
            <w:iCs/>
          </w:rPr>
          <w:delText>his/her</w:delText>
        </w:r>
      </w:del>
      <w:r w:rsidRPr="002C09F2">
        <w:rPr>
          <w:i/>
          <w:iCs/>
        </w:rPr>
        <w:t xml:space="preserve"> birth parents. </w:t>
      </w:r>
    </w:p>
    <w:p w14:paraId="26BB58A0" w14:textId="45A1C7FC" w:rsidR="005E3F9E" w:rsidRDefault="002C09F2" w:rsidP="002C09F2">
      <w:pPr>
        <w:rPr>
          <w:i/>
          <w:iCs/>
        </w:rPr>
      </w:pPr>
      <w:r w:rsidRPr="002C09F2">
        <w:rPr>
          <w:b/>
          <w:bCs/>
        </w:rPr>
        <w:t>Interpretation:</w:t>
      </w:r>
      <w:r>
        <w:t xml:space="preserve"> </w:t>
      </w:r>
      <w:r w:rsidRPr="002C09F2">
        <w:rPr>
          <w:i/>
          <w:iCs/>
        </w:rPr>
        <w:t>When the</w:t>
      </w:r>
      <w:ins w:id="1530" w:author="Jordan Reinwald" w:date="2025-09-18T09:32:00Z" w16du:dateUtc="2025-09-18T13:32:00Z">
        <w:r w:rsidR="009565B4">
          <w:rPr>
            <w:i/>
            <w:iCs/>
          </w:rPr>
          <w:t xml:space="preserve"> </w:t>
        </w:r>
        <w:r w:rsidR="009565B4" w:rsidRPr="009565B4">
          <w:rPr>
            <w:i/>
            <w:iCs/>
          </w:rPr>
          <w:t>organization</w:t>
        </w:r>
      </w:ins>
      <w:del w:id="1531" w:author="Jordan Reinwald" w:date="2025-09-18T09:32:00Z" w16du:dateUtc="2025-09-18T13:32:00Z">
        <w:r w:rsidRPr="002C09F2" w:rsidDel="009565B4">
          <w:rPr>
            <w:i/>
            <w:iCs/>
          </w:rPr>
          <w:delText xml:space="preserve"> program</w:delText>
        </w:r>
      </w:del>
      <w:r w:rsidRPr="002C09F2">
        <w:rPr>
          <w:i/>
          <w:iCs/>
        </w:rPr>
        <w:t xml:space="preserve"> does not have responsibility for making the decision, it should provide input in the process whenever possible and/or review the placement decision and provide feedback when necessary to express any questions or concerns about the match.</w:t>
      </w:r>
    </w:p>
    <w:p w14:paraId="477E52F3" w14:textId="39AA374B" w:rsidR="00A45EF6" w:rsidRDefault="0035365A" w:rsidP="0035365A">
      <w:pPr>
        <w:pStyle w:val="Heading2"/>
      </w:pPr>
      <w:r>
        <w:t xml:space="preserve">AS </w:t>
      </w:r>
      <w:ins w:id="1532" w:author="Jordan Reinwald" w:date="2025-09-11T13:39:00Z" w16du:dateUtc="2025-09-11T17:39:00Z">
        <w:r w:rsidR="002823BE">
          <w:t>9</w:t>
        </w:r>
      </w:ins>
      <w:del w:id="1533" w:author="Jordan Reinwald" w:date="2025-09-11T13:39:00Z" w16du:dateUtc="2025-09-11T17:39:00Z">
        <w:r w:rsidDel="002823BE">
          <w:delText>8</w:delText>
        </w:r>
      </w:del>
      <w:r>
        <w:t>.07</w:t>
      </w:r>
    </w:p>
    <w:p w14:paraId="14C42583" w14:textId="45BADF5F" w:rsidR="00D64F1B" w:rsidRDefault="00D64F1B" w:rsidP="00D64F1B">
      <w:pPr>
        <w:rPr>
          <w:ins w:id="1534" w:author="Jordan Reinwald" w:date="2025-06-24T11:47:00Z"/>
        </w:rPr>
      </w:pPr>
      <w:r>
        <w:t xml:space="preserve">The </w:t>
      </w:r>
      <w:ins w:id="1535" w:author="Jordan Reinwald" w:date="2025-09-18T09:32:00Z" w16du:dateUtc="2025-09-18T13:32:00Z">
        <w:r w:rsidR="009565B4" w:rsidRPr="009565B4">
          <w:t>organization</w:t>
        </w:r>
      </w:ins>
      <w:del w:id="1536" w:author="Jordan Reinwald" w:date="2025-09-18T09:32:00Z" w16du:dateUtc="2025-09-18T13:32:00Z">
        <w:r w:rsidDel="009565B4">
          <w:delText>program</w:delText>
        </w:r>
      </w:del>
      <w:r>
        <w:t xml:space="preserve"> notifies prospective adoptive parents of the match and provides </w:t>
      </w:r>
      <w:ins w:id="1537" w:author="Jordan Reinwald" w:date="2025-06-24T11:46:00Z">
        <w:r w:rsidR="00071D3D">
          <w:t xml:space="preserve">in writing all </w:t>
        </w:r>
      </w:ins>
      <w:ins w:id="1538" w:author="Jordan Reinwald" w:date="2025-06-24T11:56:00Z">
        <w:r w:rsidR="00D44B03">
          <w:t xml:space="preserve">non-identifying </w:t>
        </w:r>
      </w:ins>
      <w:ins w:id="1539" w:author="Jordan Reinwald" w:date="2025-06-24T11:46:00Z">
        <w:r w:rsidR="00071D3D">
          <w:t xml:space="preserve">information </w:t>
        </w:r>
      </w:ins>
      <w:ins w:id="1540" w:author="Jordan Reinwald" w:date="2025-09-05T09:59:00Z" w16du:dateUtc="2025-09-05T13:59:00Z">
        <w:r w:rsidR="00815D01">
          <w:t>that can be provided</w:t>
        </w:r>
      </w:ins>
      <w:ins w:id="1541" w:author="Jordan Reinwald" w:date="2025-06-24T11:46:00Z">
        <w:r w:rsidR="00071D3D">
          <w:t xml:space="preserve"> about the </w:t>
        </w:r>
      </w:ins>
      <w:ins w:id="1542" w:author="Jordan Reinwald" w:date="2025-06-24T11:47:00Z">
        <w:r w:rsidR="00071D3D">
          <w:t>child and birth family, including:</w:t>
        </w:r>
      </w:ins>
      <w:del w:id="1543" w:author="Jordan Reinwald" w:date="2025-06-24T11:46:00Z">
        <w:r w:rsidDel="00071D3D">
          <w:delText>a referral package which includes the child study and all non-identifying information that can be provided</w:delText>
        </w:r>
      </w:del>
      <w:r>
        <w:t>.</w:t>
      </w:r>
    </w:p>
    <w:p w14:paraId="7CB495D6" w14:textId="443A2462" w:rsidR="00071D3D" w:rsidRDefault="006C08A4" w:rsidP="004B1C18">
      <w:pPr>
        <w:pStyle w:val="ListParagraph"/>
        <w:numPr>
          <w:ilvl w:val="0"/>
          <w:numId w:val="76"/>
        </w:numPr>
        <w:rPr>
          <w:ins w:id="1544" w:author="Jordan Reinwald" w:date="2025-06-26T09:33:00Z"/>
        </w:rPr>
      </w:pPr>
      <w:ins w:id="1545" w:author="Jordan Reinwald" w:date="2025-06-24T11:52:00Z">
        <w:r>
          <w:t>t</w:t>
        </w:r>
      </w:ins>
      <w:ins w:id="1546" w:author="Jordan Reinwald" w:date="2025-06-24T11:47:00Z">
        <w:r w:rsidR="00E67F4F">
          <w:t xml:space="preserve">he child’s </w:t>
        </w:r>
      </w:ins>
      <w:ins w:id="1547" w:author="Jordan Reinwald" w:date="2025-06-24T11:48:00Z">
        <w:r w:rsidR="00E67F4F">
          <w:t>placement history</w:t>
        </w:r>
        <w:r w:rsidR="00B157AB">
          <w:t xml:space="preserve"> and reasons for each placement change;</w:t>
        </w:r>
      </w:ins>
    </w:p>
    <w:p w14:paraId="612C7F6E" w14:textId="54D8274E" w:rsidR="006C2F96" w:rsidRDefault="006C2F96" w:rsidP="004B1C18">
      <w:pPr>
        <w:pStyle w:val="ListParagraph"/>
        <w:numPr>
          <w:ilvl w:val="0"/>
          <w:numId w:val="76"/>
        </w:numPr>
        <w:rPr>
          <w:ins w:id="1548" w:author="Jordan Reinwald" w:date="2025-06-24T11:48:00Z"/>
        </w:rPr>
      </w:pPr>
      <w:ins w:id="1549" w:author="Jordan Reinwald" w:date="2025-06-26T09:33:00Z">
        <w:r>
          <w:t>any history of abuse or neglect;</w:t>
        </w:r>
      </w:ins>
    </w:p>
    <w:p w14:paraId="32E9706E" w14:textId="37E829F8" w:rsidR="00B157AB" w:rsidRDefault="006C08A4" w:rsidP="004B1C18">
      <w:pPr>
        <w:pStyle w:val="ListParagraph"/>
        <w:numPr>
          <w:ilvl w:val="0"/>
          <w:numId w:val="76"/>
        </w:numPr>
        <w:rPr>
          <w:ins w:id="1550" w:author="Jordan Reinwald" w:date="2025-06-24T11:51:00Z"/>
        </w:rPr>
      </w:pPr>
      <w:ins w:id="1551" w:author="Jordan Reinwald" w:date="2025-06-24T11:52:00Z">
        <w:r>
          <w:t>p</w:t>
        </w:r>
      </w:ins>
      <w:ins w:id="1552" w:author="Jordan Reinwald" w:date="2025-06-24T11:48:00Z">
        <w:r w:rsidR="00B157AB">
          <w:t>hysical</w:t>
        </w:r>
      </w:ins>
      <w:ins w:id="1553" w:author="Jordan Reinwald" w:date="2025-06-24T11:49:00Z">
        <w:r w:rsidR="005C0910">
          <w:t>, mental,</w:t>
        </w:r>
      </w:ins>
      <w:ins w:id="1554" w:author="Jordan Reinwald" w:date="2025-06-24T11:48:00Z">
        <w:r w:rsidR="00B157AB">
          <w:t xml:space="preserve"> </w:t>
        </w:r>
      </w:ins>
      <w:ins w:id="1555" w:author="Jordan Reinwald" w:date="2025-06-24T11:53:00Z">
        <w:r w:rsidR="00001DE2">
          <w:t xml:space="preserve">developmental, </w:t>
        </w:r>
      </w:ins>
      <w:ins w:id="1556" w:author="Jordan Reinwald" w:date="2025-06-24T11:48:00Z">
        <w:r w:rsidR="00B157AB">
          <w:t>and behavioral health</w:t>
        </w:r>
      </w:ins>
      <w:ins w:id="1557" w:author="Jordan Reinwald" w:date="2025-06-24T11:49:00Z">
        <w:r w:rsidR="005C0910">
          <w:t xml:space="preserve"> history</w:t>
        </w:r>
      </w:ins>
      <w:ins w:id="1558" w:author="Jordan Reinwald" w:date="2025-06-24T11:53:00Z">
        <w:r w:rsidR="002C1DEC">
          <w:t>,</w:t>
        </w:r>
      </w:ins>
      <w:ins w:id="1559" w:author="Jordan Reinwald" w:date="2025-06-24T11:49:00Z">
        <w:r w:rsidR="005C0910">
          <w:t xml:space="preserve"> including </w:t>
        </w:r>
        <w:r w:rsidR="004B296D">
          <w:t>prenatal substance exposure if applicable;</w:t>
        </w:r>
      </w:ins>
    </w:p>
    <w:p w14:paraId="2C0C6039" w14:textId="4080B014" w:rsidR="00AA2C9C" w:rsidRDefault="002C1DEC" w:rsidP="004B1C18">
      <w:pPr>
        <w:pStyle w:val="ListParagraph"/>
        <w:numPr>
          <w:ilvl w:val="0"/>
          <w:numId w:val="76"/>
        </w:numPr>
        <w:rPr>
          <w:ins w:id="1560" w:author="Jordan Reinwald" w:date="2025-06-24T11:51:00Z"/>
        </w:rPr>
      </w:pPr>
      <w:ins w:id="1561" w:author="Jordan Reinwald" w:date="2025-06-24T11:53:00Z">
        <w:r>
          <w:t xml:space="preserve">any </w:t>
        </w:r>
      </w:ins>
      <w:ins w:id="1562" w:author="Jordan Reinwald" w:date="2025-06-24T11:52:00Z">
        <w:r w:rsidR="006C08A4">
          <w:t>p</w:t>
        </w:r>
      </w:ins>
      <w:ins w:id="1563" w:author="Jordan Reinwald" w:date="2025-06-24T11:51:00Z">
        <w:r w:rsidR="00AA2C9C">
          <w:t>revious assessments</w:t>
        </w:r>
        <w:r w:rsidR="005C5F9B">
          <w:t>, diagnoses, and inte</w:t>
        </w:r>
      </w:ins>
      <w:ins w:id="1564" w:author="Jordan Reinwald" w:date="2025-06-24T11:52:00Z">
        <w:r w:rsidR="006C08A4">
          <w:t>rventions provided;</w:t>
        </w:r>
      </w:ins>
    </w:p>
    <w:p w14:paraId="050D225A" w14:textId="6CDC82F1" w:rsidR="00AA2C9C" w:rsidRPr="00085243" w:rsidRDefault="006C08A4" w:rsidP="004B1C18">
      <w:pPr>
        <w:pStyle w:val="ListParagraph"/>
        <w:numPr>
          <w:ilvl w:val="0"/>
          <w:numId w:val="76"/>
        </w:numPr>
        <w:rPr>
          <w:ins w:id="1565" w:author="Jordan Reinwald" w:date="2025-06-26T09:34:00Z"/>
        </w:rPr>
      </w:pPr>
      <w:ins w:id="1566" w:author="Jordan Reinwald" w:date="2025-06-24T11:52:00Z">
        <w:r w:rsidRPr="00085243">
          <w:t>a</w:t>
        </w:r>
      </w:ins>
      <w:ins w:id="1567" w:author="Jordan Reinwald" w:date="2025-06-24T11:51:00Z">
        <w:r w:rsidR="00AA2C9C" w:rsidRPr="00085243">
          <w:t>ll available and relevant family medical</w:t>
        </w:r>
      </w:ins>
      <w:ins w:id="1568" w:author="Jordan Reinwald" w:date="2025-06-26T09:28:00Z">
        <w:r w:rsidR="0061010E" w:rsidRPr="00085243">
          <w:t xml:space="preserve"> and genetic</w:t>
        </w:r>
      </w:ins>
      <w:ins w:id="1569" w:author="Jordan Reinwald" w:date="2025-06-24T11:51:00Z">
        <w:r w:rsidR="00AA2C9C" w:rsidRPr="00085243">
          <w:t xml:space="preserve"> history</w:t>
        </w:r>
      </w:ins>
      <w:ins w:id="1570" w:author="Jordan Reinwald" w:date="2025-06-26T09:34:00Z">
        <w:r w:rsidR="000F5A40" w:rsidRPr="00085243">
          <w:t>;</w:t>
        </w:r>
        <w:r w:rsidR="002E389D" w:rsidRPr="00085243">
          <w:t xml:space="preserve"> and</w:t>
        </w:r>
      </w:ins>
    </w:p>
    <w:p w14:paraId="2F541ADA" w14:textId="3598243F" w:rsidR="000F5A40" w:rsidRPr="00085243" w:rsidRDefault="001F418D" w:rsidP="004B1C18">
      <w:pPr>
        <w:pStyle w:val="ListParagraph"/>
        <w:numPr>
          <w:ilvl w:val="0"/>
          <w:numId w:val="76"/>
        </w:numPr>
        <w:rPr>
          <w:ins w:id="1571" w:author="Jordan Reinwald" w:date="2025-06-24T11:49:00Z"/>
        </w:rPr>
      </w:pPr>
      <w:ins w:id="1572" w:author="Jordan Reinwald" w:date="2025-06-26T09:45:00Z">
        <w:r w:rsidRPr="00085243">
          <w:t>all other available</w:t>
        </w:r>
      </w:ins>
      <w:ins w:id="1573" w:author="Jordan Reinwald" w:date="2025-06-26T09:35:00Z">
        <w:r w:rsidR="006849DA" w:rsidRPr="00085243">
          <w:t xml:space="preserve"> </w:t>
        </w:r>
      </w:ins>
      <w:ins w:id="1574" w:author="Jordan Reinwald" w:date="2025-06-26T09:34:00Z">
        <w:r w:rsidR="002E389D" w:rsidRPr="00085243">
          <w:t>information</w:t>
        </w:r>
      </w:ins>
      <w:ins w:id="1575" w:author="Jordan Reinwald" w:date="2025-06-26T09:35:00Z">
        <w:r w:rsidR="006849DA" w:rsidRPr="00085243">
          <w:t xml:space="preserve"> that is</w:t>
        </w:r>
      </w:ins>
      <w:ins w:id="1576" w:author="Jordan Reinwald" w:date="2025-06-26T09:45:00Z">
        <w:r w:rsidRPr="00085243">
          <w:t xml:space="preserve"> </w:t>
        </w:r>
      </w:ins>
      <w:ins w:id="1577" w:author="Jordan Reinwald" w:date="2025-06-26T09:35:00Z">
        <w:r w:rsidR="006849DA" w:rsidRPr="00085243">
          <w:t>appropriate to disclose</w:t>
        </w:r>
      </w:ins>
      <w:ins w:id="1578" w:author="Jordan Reinwald" w:date="2025-06-26T09:34:00Z">
        <w:r w:rsidR="002E389D" w:rsidRPr="00085243">
          <w:t>.</w:t>
        </w:r>
      </w:ins>
    </w:p>
    <w:p w14:paraId="43DFCDB5" w14:textId="1CA59ABC" w:rsidR="00D64F1B" w:rsidRDefault="00D64F1B" w:rsidP="00D64F1B">
      <w:pPr>
        <w:rPr>
          <w:ins w:id="1579" w:author="Jordan Reinwald" w:date="2025-09-16T16:39:00Z" w16du:dateUtc="2025-09-16T20:39:00Z"/>
        </w:rPr>
      </w:pPr>
      <w:r w:rsidRPr="00D64F1B">
        <w:rPr>
          <w:b/>
          <w:bCs/>
        </w:rPr>
        <w:t>Interpretation:</w:t>
      </w:r>
      <w:r>
        <w:t xml:space="preserve"> </w:t>
      </w:r>
      <w:r w:rsidRPr="00D64F1B">
        <w:rPr>
          <w:i/>
          <w:iCs/>
        </w:rPr>
        <w:t>The organization must not withhold or misrepresent any information concerning the child. Intentional misrepresentation</w:t>
      </w:r>
      <w:ins w:id="1580" w:author="Jordan Reinwald" w:date="2025-06-26T09:41:00Z">
        <w:r w:rsidR="0037695A">
          <w:rPr>
            <w:i/>
            <w:iCs/>
          </w:rPr>
          <w:t xml:space="preserve">, </w:t>
        </w:r>
      </w:ins>
      <w:del w:id="1581" w:author="Jordan Reinwald" w:date="2025-06-26T09:41:00Z">
        <w:r w:rsidRPr="00D64F1B" w:rsidDel="0037695A">
          <w:rPr>
            <w:i/>
            <w:iCs/>
          </w:rPr>
          <w:delText xml:space="preserve"> or </w:delText>
        </w:r>
      </w:del>
      <w:r w:rsidRPr="00D64F1B">
        <w:rPr>
          <w:i/>
          <w:iCs/>
        </w:rPr>
        <w:t>concealment</w:t>
      </w:r>
      <w:ins w:id="1582" w:author="Jordan Reinwald" w:date="2025-06-26T09:41:00Z">
        <w:r w:rsidR="0037695A">
          <w:rPr>
            <w:i/>
            <w:iCs/>
          </w:rPr>
          <w:t>,</w:t>
        </w:r>
      </w:ins>
      <w:r w:rsidRPr="00D64F1B">
        <w:rPr>
          <w:i/>
          <w:iCs/>
        </w:rPr>
        <w:t xml:space="preserve"> or withholding of information can negatively impact children and families and put the organization at risk for </w:t>
      </w:r>
      <w:r w:rsidRPr="00B04C1E">
        <w:rPr>
          <w:i/>
          <w:iCs/>
        </w:rPr>
        <w:t>litigation.</w:t>
      </w:r>
      <w:r w:rsidRPr="00B04C1E">
        <w:t xml:space="preserve"> </w:t>
      </w:r>
      <w:ins w:id="1583" w:author="Jordan Reinwald" w:date="2025-06-26T09:37:00Z">
        <w:r w:rsidR="00AF5725" w:rsidRPr="00B04C1E">
          <w:rPr>
            <w:i/>
            <w:iCs/>
          </w:rPr>
          <w:t xml:space="preserve">Additionally, some </w:t>
        </w:r>
        <w:r w:rsidR="00463B44" w:rsidRPr="00B04C1E">
          <w:rPr>
            <w:i/>
            <w:iCs/>
          </w:rPr>
          <w:t xml:space="preserve">states stipulate </w:t>
        </w:r>
      </w:ins>
      <w:ins w:id="1584" w:author="Jordan Reinwald" w:date="2025-06-26T09:38:00Z">
        <w:r w:rsidR="007F113D" w:rsidRPr="00B04C1E">
          <w:rPr>
            <w:i/>
            <w:iCs/>
          </w:rPr>
          <w:t>the</w:t>
        </w:r>
      </w:ins>
      <w:ins w:id="1585" w:author="Jordan Reinwald" w:date="2025-06-26T09:37:00Z">
        <w:r w:rsidR="00463B44" w:rsidRPr="00B04C1E">
          <w:rPr>
            <w:i/>
            <w:iCs/>
          </w:rPr>
          <w:t xml:space="preserve"> information </w:t>
        </w:r>
      </w:ins>
      <w:ins w:id="1586" w:author="Jordan Reinwald" w:date="2025-06-26T09:38:00Z">
        <w:r w:rsidR="007F113D" w:rsidRPr="00B04C1E">
          <w:rPr>
            <w:i/>
            <w:iCs/>
          </w:rPr>
          <w:t xml:space="preserve">that </w:t>
        </w:r>
      </w:ins>
      <w:ins w:id="1587" w:author="Jordan Reinwald" w:date="2025-06-26T09:37:00Z">
        <w:r w:rsidR="00463B44" w:rsidRPr="00B04C1E">
          <w:rPr>
            <w:i/>
            <w:iCs/>
          </w:rPr>
          <w:t>must be included in</w:t>
        </w:r>
      </w:ins>
      <w:ins w:id="1588" w:author="Jordan Reinwald" w:date="2025-06-26T09:38:00Z">
        <w:r w:rsidR="008C5157" w:rsidRPr="00B04C1E">
          <w:rPr>
            <w:i/>
            <w:iCs/>
          </w:rPr>
          <w:t xml:space="preserve"> a report and which persons or entities are authorized to prepare </w:t>
        </w:r>
      </w:ins>
      <w:ins w:id="1589" w:author="Jordan Reinwald" w:date="2025-06-26T09:39:00Z">
        <w:r w:rsidR="000A6D3C" w:rsidRPr="00B04C1E">
          <w:rPr>
            <w:i/>
            <w:iCs/>
          </w:rPr>
          <w:t>it</w:t>
        </w:r>
      </w:ins>
      <w:ins w:id="1590" w:author="Jordan Reinwald" w:date="2025-06-26T09:38:00Z">
        <w:r w:rsidR="008C5157" w:rsidRPr="00B04C1E">
          <w:rPr>
            <w:i/>
            <w:iCs/>
          </w:rPr>
          <w:t>.</w:t>
        </w:r>
        <w:r w:rsidR="008C5157">
          <w:t xml:space="preserve"> </w:t>
        </w:r>
      </w:ins>
    </w:p>
    <w:p w14:paraId="49D0162C" w14:textId="5C89AED2" w:rsidR="00167927" w:rsidRDefault="00167927" w:rsidP="00D64F1B">
      <w:ins w:id="1591" w:author="Jordan Reinwald" w:date="2025-09-16T16:39:00Z" w16du:dateUtc="2025-09-16T20:39:00Z">
        <w:r w:rsidRPr="0060453F">
          <w:rPr>
            <w:b/>
            <w:bCs/>
          </w:rPr>
          <w:t>Interpretation:</w:t>
        </w:r>
        <w:r>
          <w:t xml:space="preserve"> </w:t>
        </w:r>
      </w:ins>
      <w:ins w:id="1592" w:author="Jordan Reinwald" w:date="2025-09-16T16:40:00Z" w16du:dateUtc="2025-09-16T20:40:00Z">
        <w:r w:rsidR="0060453F" w:rsidRPr="0060453F">
          <w:rPr>
            <w:i/>
            <w:iCs/>
          </w:rPr>
          <w:t>Some</w:t>
        </w:r>
      </w:ins>
      <w:ins w:id="1593" w:author="Jordan Reinwald" w:date="2025-09-16T16:39:00Z" w16du:dateUtc="2025-09-16T20:39:00Z">
        <w:r w:rsidR="006321A6" w:rsidRPr="0060453F">
          <w:rPr>
            <w:i/>
            <w:iCs/>
          </w:rPr>
          <w:t xml:space="preserve"> elements</w:t>
        </w:r>
      </w:ins>
      <w:ins w:id="1594" w:author="Jordan Reinwald" w:date="2025-09-16T16:40:00Z" w16du:dateUtc="2025-09-16T20:40:00Z">
        <w:r w:rsidR="0060453F" w:rsidRPr="0060453F">
          <w:rPr>
            <w:i/>
            <w:iCs/>
          </w:rPr>
          <w:t xml:space="preserve"> </w:t>
        </w:r>
      </w:ins>
      <w:ins w:id="1595" w:author="Jordan Reinwald" w:date="2025-09-16T16:39:00Z" w16du:dateUtc="2025-09-16T20:39:00Z">
        <w:r w:rsidR="006321A6" w:rsidRPr="0060453F">
          <w:rPr>
            <w:i/>
            <w:iCs/>
          </w:rPr>
          <w:t xml:space="preserve">may not apply </w:t>
        </w:r>
        <w:r w:rsidR="00BA4EF5" w:rsidRPr="0060453F">
          <w:rPr>
            <w:i/>
            <w:iCs/>
          </w:rPr>
          <w:t xml:space="preserve">to infant </w:t>
        </w:r>
      </w:ins>
      <w:ins w:id="1596" w:author="Jordan Reinwald" w:date="2025-09-16T16:40:00Z" w16du:dateUtc="2025-09-16T20:40:00Z">
        <w:r w:rsidR="00BA4EF5" w:rsidRPr="0060453F">
          <w:rPr>
            <w:i/>
            <w:iCs/>
          </w:rPr>
          <w:t xml:space="preserve">adoptions. </w:t>
        </w:r>
      </w:ins>
    </w:p>
    <w:p w14:paraId="7BE37EA7" w14:textId="6D0D7401" w:rsidR="00D64F1B" w:rsidRPr="00674902" w:rsidDel="00674902" w:rsidRDefault="00D64F1B" w:rsidP="00674902">
      <w:pPr>
        <w:rPr>
          <w:del w:id="1597" w:author="Jordan Reinwald" w:date="2025-09-09T11:26:00Z" w16du:dateUtc="2025-09-09T15:26:00Z"/>
          <w:i/>
          <w:iCs/>
        </w:rPr>
      </w:pPr>
      <w:r w:rsidRPr="00674902">
        <w:rPr>
          <w:b/>
          <w:bCs/>
        </w:rPr>
        <w:t>Examples:</w:t>
      </w:r>
      <w:r>
        <w:t xml:space="preserve"> </w:t>
      </w:r>
      <w:r w:rsidRPr="00674902">
        <w:rPr>
          <w:i/>
          <w:iCs/>
        </w:rPr>
        <w:t>Examples of practices to implement the standard include:</w:t>
      </w:r>
      <w:ins w:id="1598" w:author="Jordan Reinwald" w:date="2025-09-09T11:22:00Z" w16du:dateUtc="2025-09-09T15:22:00Z">
        <w:r w:rsidR="007F397D" w:rsidRPr="00674902">
          <w:rPr>
            <w:i/>
            <w:iCs/>
          </w:rPr>
          <w:t xml:space="preserve"> (1) </w:t>
        </w:r>
      </w:ins>
      <w:ins w:id="1599" w:author="Jordan Reinwald" w:date="2025-09-09T11:25:00Z">
        <w:r w:rsidR="000758FD" w:rsidRPr="00674902">
          <w:rPr>
            <w:i/>
            <w:iCs/>
          </w:rPr>
          <w:t>informing prospective adoptive parents in advance of any limits on information gathering and disclosure</w:t>
        </w:r>
      </w:ins>
      <w:ins w:id="1600" w:author="Jordan Reinwald" w:date="2025-09-09T11:25:00Z" w16du:dateUtc="2025-09-09T15:25:00Z">
        <w:r w:rsidR="000758FD" w:rsidRPr="00674902">
          <w:rPr>
            <w:i/>
            <w:iCs/>
          </w:rPr>
          <w:t>, (2)</w:t>
        </w:r>
        <w:r w:rsidR="00674902" w:rsidRPr="00674902">
          <w:rPr>
            <w:i/>
            <w:iCs/>
          </w:rPr>
          <w:t xml:space="preserve"> </w:t>
        </w:r>
      </w:ins>
      <w:ins w:id="1601" w:author="Jordan Reinwald" w:date="2025-09-09T11:25:00Z">
        <w:r w:rsidR="00674902" w:rsidRPr="00674902">
          <w:rPr>
            <w:i/>
            <w:iCs/>
          </w:rPr>
          <w:t>maintaining detailed records of the receipt and provision of information</w:t>
        </w:r>
      </w:ins>
      <w:ins w:id="1602" w:author="Jordan Reinwald" w:date="2025-09-09T11:25:00Z" w16du:dateUtc="2025-09-09T15:25:00Z">
        <w:r w:rsidR="00674902" w:rsidRPr="00674902">
          <w:rPr>
            <w:i/>
            <w:iCs/>
          </w:rPr>
          <w:t>, and (3)</w:t>
        </w:r>
      </w:ins>
      <w:ins w:id="1603" w:author="Jordan Reinwald" w:date="2025-09-09T11:25:00Z">
        <w:r w:rsidR="00674902" w:rsidRPr="00674902">
          <w:rPr>
            <w:i/>
            <w:iCs/>
          </w:rPr>
          <w:t xml:space="preserve"> </w:t>
        </w:r>
      </w:ins>
      <w:ins w:id="1604" w:author="Jordan Reinwald" w:date="2025-09-09T11:25:00Z" w16du:dateUtc="2025-09-09T15:25:00Z">
        <w:r w:rsidR="00674902" w:rsidRPr="00674902">
          <w:rPr>
            <w:i/>
            <w:iCs/>
          </w:rPr>
          <w:t>training staff on procedures for collecting and disclosing information and documentation requirements</w:t>
        </w:r>
      </w:ins>
      <w:r w:rsidR="00674902">
        <w:rPr>
          <w:i/>
          <w:iCs/>
        </w:rPr>
        <w:t>.</w:t>
      </w:r>
      <w:ins w:id="1605" w:author="Melissa Dury" w:date="2025-11-03T08:45:00Z" w16du:dateUtc="2025-11-03T13:45:00Z">
        <w:r w:rsidR="000D194C">
          <w:rPr>
            <w:i/>
            <w:iCs/>
          </w:rPr>
          <w:t xml:space="preserve"> </w:t>
        </w:r>
      </w:ins>
    </w:p>
    <w:p w14:paraId="617ECE11" w14:textId="65B63542" w:rsidR="00D64F1B" w:rsidRPr="00D64F1B" w:rsidDel="00674902" w:rsidRDefault="00D64F1B" w:rsidP="004B1C18">
      <w:pPr>
        <w:pStyle w:val="ListParagraph"/>
        <w:numPr>
          <w:ilvl w:val="3"/>
          <w:numId w:val="51"/>
        </w:numPr>
        <w:rPr>
          <w:del w:id="1606" w:author="Jordan Reinwald" w:date="2025-09-09T11:26:00Z" w16du:dateUtc="2025-09-09T15:26:00Z"/>
          <w:i/>
          <w:iCs/>
        </w:rPr>
      </w:pPr>
      <w:del w:id="1607" w:author="Jordan Reinwald" w:date="2025-09-09T11:26:00Z" w16du:dateUtc="2025-09-09T15:26:00Z">
        <w:r w:rsidRPr="00D64F1B" w:rsidDel="00674902">
          <w:rPr>
            <w:i/>
            <w:iCs/>
          </w:rPr>
          <w:delText xml:space="preserve">informing prospective adoptive parents in advance of any limits on information gathering and disclosure; </w:delText>
        </w:r>
      </w:del>
    </w:p>
    <w:p w14:paraId="58B456B0" w14:textId="4C957093" w:rsidR="00D64F1B" w:rsidRPr="00D64F1B" w:rsidDel="00674902" w:rsidRDefault="00D64F1B" w:rsidP="004B1C18">
      <w:pPr>
        <w:pStyle w:val="ListParagraph"/>
        <w:numPr>
          <w:ilvl w:val="3"/>
          <w:numId w:val="51"/>
        </w:numPr>
        <w:rPr>
          <w:del w:id="1608" w:author="Jordan Reinwald" w:date="2025-09-09T11:26:00Z" w16du:dateUtc="2025-09-09T15:26:00Z"/>
          <w:i/>
          <w:iCs/>
        </w:rPr>
      </w:pPr>
      <w:del w:id="1609" w:author="Jordan Reinwald" w:date="2025-09-09T11:26:00Z" w16du:dateUtc="2025-09-09T15:26:00Z">
        <w:r w:rsidRPr="00D64F1B" w:rsidDel="00674902">
          <w:rPr>
            <w:i/>
            <w:iCs/>
          </w:rPr>
          <w:delText xml:space="preserve">maintaining detailed records of the receipt and provision of information; </w:delText>
        </w:r>
      </w:del>
    </w:p>
    <w:p w14:paraId="196E8916" w14:textId="75EC790A" w:rsidR="00D64F1B" w:rsidRPr="00D64F1B" w:rsidDel="00C30571" w:rsidRDefault="00D64F1B" w:rsidP="004B1C18">
      <w:pPr>
        <w:pStyle w:val="ListParagraph"/>
        <w:numPr>
          <w:ilvl w:val="3"/>
          <w:numId w:val="51"/>
        </w:numPr>
        <w:rPr>
          <w:del w:id="1610" w:author="Jordan Reinwald" w:date="2025-06-24T11:54:00Z"/>
          <w:i/>
          <w:iCs/>
        </w:rPr>
      </w:pPr>
      <w:del w:id="1611" w:author="Jordan Reinwald" w:date="2025-06-24T11:54:00Z">
        <w:r w:rsidRPr="00D64F1B" w:rsidDel="00C30571">
          <w:rPr>
            <w:i/>
            <w:iCs/>
          </w:rPr>
          <w:delText xml:space="preserve">providing information in writing even when providing it verbally; and </w:delText>
        </w:r>
      </w:del>
    </w:p>
    <w:p w14:paraId="37D7DC6D" w14:textId="27F3774B" w:rsidR="0035365A" w:rsidDel="00674902" w:rsidRDefault="00D64F1B" w:rsidP="004B1C18">
      <w:pPr>
        <w:pStyle w:val="ListParagraph"/>
        <w:numPr>
          <w:ilvl w:val="3"/>
          <w:numId w:val="51"/>
        </w:numPr>
        <w:rPr>
          <w:del w:id="1612" w:author="Jordan Reinwald" w:date="2025-09-09T11:26:00Z" w16du:dateUtc="2025-09-09T15:26:00Z"/>
          <w:i/>
          <w:iCs/>
        </w:rPr>
      </w:pPr>
      <w:del w:id="1613" w:author="Jordan Reinwald" w:date="2025-09-09T11:26:00Z" w16du:dateUtc="2025-09-09T15:26:00Z">
        <w:r w:rsidRPr="00D64F1B" w:rsidDel="00674902">
          <w:rPr>
            <w:i/>
            <w:iCs/>
          </w:rPr>
          <w:delText>training staff on procedures for collecting and disclosing information and documentation requirements.</w:delText>
        </w:r>
      </w:del>
    </w:p>
    <w:p w14:paraId="339D8A8B" w14:textId="4F8572FF" w:rsidR="004A1961" w:rsidRDefault="006849DA" w:rsidP="004A1961">
      <w:pPr>
        <w:rPr>
          <w:i/>
          <w:iCs/>
        </w:rPr>
      </w:pPr>
      <w:ins w:id="1614" w:author="Jordan Reinwald" w:date="2025-06-26T09:35:00Z">
        <w:r w:rsidRPr="007C64C6">
          <w:rPr>
            <w:b/>
            <w:bCs/>
          </w:rPr>
          <w:t>Examples:</w:t>
        </w:r>
        <w:r>
          <w:rPr>
            <w:i/>
            <w:iCs/>
          </w:rPr>
          <w:t xml:space="preserve"> Regarding element (f)</w:t>
        </w:r>
      </w:ins>
      <w:ins w:id="1615" w:author="Jordan Reinwald" w:date="2025-06-26T09:36:00Z">
        <w:r>
          <w:rPr>
            <w:i/>
            <w:iCs/>
          </w:rPr>
          <w:t xml:space="preserve">, additional information may include </w:t>
        </w:r>
      </w:ins>
      <w:ins w:id="1616" w:author="Jordan Reinwald" w:date="2025-07-21T10:29:00Z" w16du:dateUtc="2025-07-21T14:29:00Z">
        <w:r w:rsidR="00E33303">
          <w:rPr>
            <w:i/>
            <w:iCs/>
          </w:rPr>
          <w:t xml:space="preserve">(1) </w:t>
        </w:r>
      </w:ins>
      <w:ins w:id="1617" w:author="Jordan Reinwald" w:date="2025-06-26T09:36:00Z">
        <w:r>
          <w:rPr>
            <w:i/>
            <w:iCs/>
          </w:rPr>
          <w:t xml:space="preserve">school records, </w:t>
        </w:r>
      </w:ins>
      <w:ins w:id="1618" w:author="Jordan Reinwald" w:date="2025-07-21T10:29:00Z" w16du:dateUtc="2025-07-21T14:29:00Z">
        <w:r w:rsidR="00E33303">
          <w:rPr>
            <w:i/>
            <w:iCs/>
          </w:rPr>
          <w:t xml:space="preserve">(2) </w:t>
        </w:r>
      </w:ins>
      <w:ins w:id="1619" w:author="Jordan Reinwald" w:date="2025-06-26T09:40:00Z">
        <w:r w:rsidR="00D33CDB">
          <w:rPr>
            <w:i/>
            <w:iCs/>
          </w:rPr>
          <w:t xml:space="preserve">the child or birth family’s </w:t>
        </w:r>
      </w:ins>
      <w:ins w:id="1620" w:author="Jordan Reinwald" w:date="2025-06-26T09:36:00Z">
        <w:r>
          <w:rPr>
            <w:i/>
            <w:iCs/>
          </w:rPr>
          <w:t xml:space="preserve">religious and ethnic background, </w:t>
        </w:r>
      </w:ins>
      <w:ins w:id="1621" w:author="Jordan Reinwald" w:date="2025-07-21T10:29:00Z" w16du:dateUtc="2025-07-21T14:29:00Z">
        <w:r w:rsidR="00E33303">
          <w:rPr>
            <w:i/>
            <w:iCs/>
          </w:rPr>
          <w:t xml:space="preserve">(3) </w:t>
        </w:r>
      </w:ins>
      <w:ins w:id="1622" w:author="Jordan Reinwald" w:date="2025-06-26T09:39:00Z">
        <w:r w:rsidR="000A6D3C">
          <w:rPr>
            <w:i/>
            <w:iCs/>
          </w:rPr>
          <w:t xml:space="preserve">any property or assets </w:t>
        </w:r>
        <w:r w:rsidR="00F72C8E">
          <w:rPr>
            <w:i/>
            <w:iCs/>
          </w:rPr>
          <w:t xml:space="preserve">owned by the </w:t>
        </w:r>
        <w:r w:rsidR="00F72C8E">
          <w:rPr>
            <w:i/>
            <w:iCs/>
          </w:rPr>
          <w:lastRenderedPageBreak/>
          <w:t>child,</w:t>
        </w:r>
      </w:ins>
      <w:ins w:id="1623" w:author="Jordan Reinwald" w:date="2025-06-26T09:40:00Z">
        <w:r w:rsidR="00F72C8E">
          <w:rPr>
            <w:i/>
            <w:iCs/>
          </w:rPr>
          <w:t xml:space="preserve"> </w:t>
        </w:r>
      </w:ins>
      <w:ins w:id="1624" w:author="Jordan Reinwald" w:date="2025-07-21T10:29:00Z" w16du:dateUtc="2025-07-21T14:29:00Z">
        <w:r w:rsidR="00E33303">
          <w:rPr>
            <w:i/>
            <w:iCs/>
          </w:rPr>
          <w:t xml:space="preserve">(4) </w:t>
        </w:r>
      </w:ins>
      <w:ins w:id="1625" w:author="Jordan Reinwald" w:date="2025-06-26T09:39:00Z">
        <w:r w:rsidR="00F72C8E">
          <w:rPr>
            <w:i/>
            <w:iCs/>
          </w:rPr>
          <w:t>whether</w:t>
        </w:r>
      </w:ins>
      <w:ins w:id="1626" w:author="Jordan Reinwald" w:date="2025-06-26T09:40:00Z">
        <w:r w:rsidR="00F72C8E">
          <w:rPr>
            <w:i/>
            <w:iCs/>
          </w:rPr>
          <w:t xml:space="preserve"> the child is eligible for state or federal adoption </w:t>
        </w:r>
        <w:r w:rsidR="00D33CDB">
          <w:rPr>
            <w:i/>
            <w:iCs/>
          </w:rPr>
          <w:t>subsidies</w:t>
        </w:r>
      </w:ins>
      <w:ins w:id="1627" w:author="Jordan Reinwald" w:date="2025-06-26T09:43:00Z">
        <w:r w:rsidR="00E2629A">
          <w:rPr>
            <w:i/>
            <w:iCs/>
          </w:rPr>
          <w:t xml:space="preserve">, </w:t>
        </w:r>
      </w:ins>
      <w:ins w:id="1628" w:author="Jordan Reinwald" w:date="2025-06-26T09:44:00Z">
        <w:r w:rsidR="001F418D">
          <w:rPr>
            <w:i/>
            <w:iCs/>
          </w:rPr>
          <w:t>and</w:t>
        </w:r>
      </w:ins>
      <w:ins w:id="1629" w:author="Jordan Reinwald" w:date="2025-07-21T10:29:00Z" w16du:dateUtc="2025-07-21T14:29:00Z">
        <w:r w:rsidR="00E33303">
          <w:rPr>
            <w:i/>
            <w:iCs/>
          </w:rPr>
          <w:t xml:space="preserve"> (5)</w:t>
        </w:r>
      </w:ins>
      <w:ins w:id="1630" w:author="Jordan Reinwald" w:date="2025-06-26T09:43:00Z">
        <w:r w:rsidR="00E2629A">
          <w:rPr>
            <w:i/>
            <w:iCs/>
          </w:rPr>
          <w:t xml:space="preserve"> </w:t>
        </w:r>
        <w:r w:rsidR="005A46A6">
          <w:rPr>
            <w:i/>
            <w:iCs/>
          </w:rPr>
          <w:t xml:space="preserve">information regarding the birth parents’ </w:t>
        </w:r>
      </w:ins>
      <w:ins w:id="1631" w:author="Jordan Reinwald" w:date="2025-06-26T09:44:00Z">
        <w:r w:rsidR="005A46A6">
          <w:rPr>
            <w:i/>
            <w:iCs/>
          </w:rPr>
          <w:t xml:space="preserve">educational level attained and occupation. </w:t>
        </w:r>
      </w:ins>
    </w:p>
    <w:p w14:paraId="0B8A0FF5" w14:textId="77777777" w:rsidR="009A05DB" w:rsidRPr="00D332BC" w:rsidRDefault="009A05DB" w:rsidP="009A05DB">
      <w:pPr>
        <w:rPr>
          <w:ins w:id="1632" w:author="Jordan Reinwald" w:date="2025-10-29T10:32:00Z" w16du:dateUtc="2025-10-29T14:32:00Z"/>
          <w:bCs/>
          <w:i/>
          <w:iCs/>
        </w:rPr>
      </w:pPr>
      <w:commentRangeStart w:id="1633"/>
      <w:ins w:id="1634" w:author="Jordan Reinwald" w:date="2025-10-29T10:32:00Z" w16du:dateUtc="2025-10-29T14:32:00Z">
        <w:r w:rsidRPr="00D332BC">
          <w:rPr>
            <w:b/>
            <w:bCs/>
            <w:i/>
            <w:iCs/>
          </w:rPr>
          <w:t>NA</w:t>
        </w:r>
        <w:commentRangeEnd w:id="1633"/>
        <w:r w:rsidRPr="00D332BC">
          <w:rPr>
            <w:rStyle w:val="CommentReference"/>
            <w:b/>
            <w:i/>
            <w:sz w:val="22"/>
            <w:szCs w:val="22"/>
          </w:rPr>
          <w:commentReference w:id="1633"/>
        </w:r>
        <w:r w:rsidRPr="00D332BC">
          <w:rPr>
            <w:b/>
            <w:i/>
            <w:iCs/>
          </w:rPr>
          <w:t xml:space="preserve"> </w:t>
        </w:r>
        <w:r w:rsidRPr="00D332BC">
          <w:rPr>
            <w:bCs/>
            <w:i/>
            <w:iCs/>
          </w:rPr>
          <w:t>The organization provides child-focused recruitment only.</w:t>
        </w:r>
      </w:ins>
    </w:p>
    <w:p w14:paraId="0FAEBAD7" w14:textId="5004BECA" w:rsidR="004A1961" w:rsidRDefault="004A1961" w:rsidP="004A1961">
      <w:pPr>
        <w:pStyle w:val="Heading2"/>
      </w:pPr>
      <w:r>
        <w:t xml:space="preserve">AS </w:t>
      </w:r>
      <w:ins w:id="1635" w:author="Jordan Reinwald" w:date="2025-09-11T13:39:00Z" w16du:dateUtc="2025-09-11T17:39:00Z">
        <w:r w:rsidR="002823BE">
          <w:t>9</w:t>
        </w:r>
      </w:ins>
      <w:del w:id="1636" w:author="Jordan Reinwald" w:date="2025-09-11T13:39:00Z" w16du:dateUtc="2025-09-11T17:39:00Z">
        <w:r w:rsidDel="002823BE">
          <w:delText>8</w:delText>
        </w:r>
      </w:del>
      <w:r>
        <w:t>.08</w:t>
      </w:r>
    </w:p>
    <w:p w14:paraId="68151865" w14:textId="45492F9E" w:rsidR="006C596D" w:rsidRPr="006C596D" w:rsidRDefault="006C596D" w:rsidP="006C596D">
      <w:r w:rsidRPr="006C596D">
        <w:t xml:space="preserve">The </w:t>
      </w:r>
      <w:ins w:id="1637" w:author="Jordan Reinwald" w:date="2025-09-18T09:36:00Z" w16du:dateUtc="2025-09-18T13:36:00Z">
        <w:r w:rsidR="0096123E" w:rsidRPr="0096123E">
          <w:t>organization</w:t>
        </w:r>
      </w:ins>
      <w:del w:id="1638" w:author="Jordan Reinwald" w:date="2025-09-18T09:36:00Z" w16du:dateUtc="2025-09-18T13:36:00Z">
        <w:r w:rsidRPr="006C596D" w:rsidDel="0096123E">
          <w:delText>program</w:delText>
        </w:r>
      </w:del>
      <w:r w:rsidRPr="006C596D">
        <w:t xml:space="preserve"> allows </w:t>
      </w:r>
      <w:del w:id="1639" w:author="Jordan Reinwald" w:date="2025-07-21T10:29:00Z" w16du:dateUtc="2025-07-21T14:29:00Z">
        <w:r w:rsidRPr="006C596D" w:rsidDel="00060577">
          <w:delText xml:space="preserve">the </w:delText>
        </w:r>
      </w:del>
      <w:r w:rsidRPr="006C596D">
        <w:t xml:space="preserve">prospective adoptive parents at least two weeks to consider the match and provides </w:t>
      </w:r>
      <w:del w:id="1640" w:author="Jordan Reinwald" w:date="2025-07-21T10:30:00Z" w16du:dateUtc="2025-07-21T14:30:00Z">
        <w:r w:rsidRPr="006C596D" w:rsidDel="00060577">
          <w:delText xml:space="preserve">needed </w:delText>
        </w:r>
      </w:del>
      <w:r w:rsidRPr="006C596D">
        <w:t>information, counseling, training, and ongoing assessment of the suitability of the match based on the information in the referral, the home study, and any new information received.</w:t>
      </w:r>
    </w:p>
    <w:p w14:paraId="086214F0" w14:textId="4D2E57D8" w:rsidR="004A1961" w:rsidRDefault="006C596D" w:rsidP="006C596D">
      <w:pPr>
        <w:rPr>
          <w:i/>
          <w:iCs/>
        </w:rPr>
      </w:pPr>
      <w:r w:rsidRPr="006C596D">
        <w:rPr>
          <w:b/>
          <w:bCs/>
        </w:rPr>
        <w:t>Interpretation:</w:t>
      </w:r>
      <w:r w:rsidRPr="006C596D">
        <w:rPr>
          <w:i/>
          <w:iCs/>
        </w:rPr>
        <w:t xml:space="preserve"> The prospective adoptive parents should have sufficient time to give careful thought and consideration </w:t>
      </w:r>
      <w:del w:id="1641" w:author="Jordan Reinwald" w:date="2025-05-15T12:40:00Z">
        <w:r w:rsidRPr="006C596D" w:rsidDel="006C596D">
          <w:rPr>
            <w:i/>
            <w:iCs/>
          </w:rPr>
          <w:delText>in</w:delText>
        </w:r>
      </w:del>
      <w:r w:rsidRPr="006C596D">
        <w:rPr>
          <w:i/>
          <w:iCs/>
        </w:rPr>
        <w:t xml:space="preserve">to the decision. While there may be circumstances where the child’s immediate needs are significant and the child would benefit from a shorter timeframe, the </w:t>
      </w:r>
      <w:ins w:id="1642" w:author="Jordan Reinwald" w:date="2025-09-18T09:37:00Z" w16du:dateUtc="2025-09-18T13:37:00Z">
        <w:r w:rsidR="00F55B11" w:rsidRPr="00F55B11">
          <w:rPr>
            <w:i/>
            <w:iCs/>
          </w:rPr>
          <w:t>organization</w:t>
        </w:r>
      </w:ins>
      <w:del w:id="1643" w:author="Jordan Reinwald" w:date="2025-09-18T09:37:00Z" w16du:dateUtc="2025-09-18T13:37:00Z">
        <w:r w:rsidRPr="006C596D" w:rsidDel="00F55B11">
          <w:rPr>
            <w:i/>
            <w:iCs/>
          </w:rPr>
          <w:delText>program</w:delText>
        </w:r>
      </w:del>
      <w:r w:rsidRPr="006C596D">
        <w:rPr>
          <w:i/>
          <w:iCs/>
        </w:rPr>
        <w:t xml:space="preserve"> must still take steps to ensure the prospective parents have given careful thought and consideration into their decision.</w:t>
      </w:r>
    </w:p>
    <w:p w14:paraId="4196635F" w14:textId="77777777" w:rsidR="00D332BC" w:rsidRPr="00D332BC" w:rsidRDefault="00D332BC" w:rsidP="00D332BC">
      <w:pPr>
        <w:rPr>
          <w:ins w:id="1644" w:author="Jordan Reinwald" w:date="2025-10-29T10:31:00Z"/>
          <w:bCs/>
          <w:i/>
          <w:iCs/>
        </w:rPr>
      </w:pPr>
      <w:commentRangeStart w:id="1645"/>
      <w:ins w:id="1646" w:author="Jordan Reinwald" w:date="2025-10-29T10:31:00Z">
        <w:r w:rsidRPr="00D332BC">
          <w:rPr>
            <w:b/>
            <w:bCs/>
            <w:i/>
            <w:iCs/>
          </w:rPr>
          <w:t>NA</w:t>
        </w:r>
        <w:commentRangeEnd w:id="1645"/>
        <w:r w:rsidRPr="00D332BC">
          <w:rPr>
            <w:rStyle w:val="CommentReference"/>
            <w:b/>
            <w:i/>
            <w:sz w:val="22"/>
            <w:szCs w:val="22"/>
          </w:rPr>
          <w:commentReference w:id="1645"/>
        </w:r>
        <w:r w:rsidRPr="00D332BC">
          <w:rPr>
            <w:b/>
            <w:i/>
            <w:iCs/>
          </w:rPr>
          <w:t xml:space="preserve"> </w:t>
        </w:r>
        <w:r w:rsidRPr="00D332BC">
          <w:rPr>
            <w:bCs/>
            <w:i/>
            <w:iCs/>
          </w:rPr>
          <w:t>The organization provides child-focused recruitment only.</w:t>
        </w:r>
      </w:ins>
    </w:p>
    <w:p w14:paraId="6BAC30FE" w14:textId="24F9DBB0" w:rsidR="006434DD" w:rsidDel="00FF5C77" w:rsidRDefault="006434DD" w:rsidP="006434DD">
      <w:pPr>
        <w:pStyle w:val="Heading2"/>
        <w:rPr>
          <w:del w:id="1647" w:author="Jordan Reinwald" w:date="2025-06-17T07:55:00Z"/>
        </w:rPr>
      </w:pPr>
      <w:del w:id="1648" w:author="Jordan Reinwald" w:date="2025-06-17T07:55:00Z">
        <w:r w:rsidDel="00FF5C77">
          <w:delText>AS 8.09</w:delText>
        </w:r>
      </w:del>
    </w:p>
    <w:p w14:paraId="0DC1A597" w14:textId="3661AA7A" w:rsidR="006434DD" w:rsidDel="001F3ECA" w:rsidRDefault="00DC641E" w:rsidP="006C596D">
      <w:pPr>
        <w:rPr>
          <w:del w:id="1649" w:author="Jordan Reinwald" w:date="2025-07-22T09:11:00Z" w16du:dateUtc="2025-07-22T13:11:00Z"/>
        </w:rPr>
      </w:pPr>
      <w:del w:id="1650" w:author="Jordan Reinwald" w:date="2025-07-22T09:11:00Z" w16du:dateUtc="2025-07-22T13:11:00Z">
        <w:r w:rsidRPr="00DC641E" w:rsidDel="001F3ECA">
          <w:delText>The program takes all appropriate measures to ensure that the transfer of the child takes place in secure and appropriate circumstances, with properly trained and qualified escorts, if used.</w:delText>
        </w:r>
      </w:del>
    </w:p>
    <w:p w14:paraId="6BEE2A06" w14:textId="59726532" w:rsidR="007132B6" w:rsidRDefault="003767B9" w:rsidP="003767B9">
      <w:pPr>
        <w:pStyle w:val="Heading1"/>
      </w:pPr>
      <w:commentRangeStart w:id="1651"/>
      <w:r w:rsidRPr="003767B9">
        <w:t>AS</w:t>
      </w:r>
      <w:commentRangeEnd w:id="1651"/>
      <w:r w:rsidR="00CB45E3" w:rsidRPr="003767B9">
        <w:rPr>
          <w:rStyle w:val="CommentReference"/>
          <w:sz w:val="36"/>
          <w:szCs w:val="32"/>
        </w:rPr>
        <w:commentReference w:id="1651"/>
      </w:r>
      <w:r w:rsidRPr="003767B9">
        <w:t xml:space="preserve"> </w:t>
      </w:r>
      <w:ins w:id="1652" w:author="Jordan Reinwald" w:date="2025-09-11T13:39:00Z" w16du:dateUtc="2025-09-11T17:39:00Z">
        <w:r w:rsidR="002823BE">
          <w:t>10</w:t>
        </w:r>
      </w:ins>
      <w:del w:id="1653" w:author="Jordan Reinwald" w:date="2025-09-11T13:39:00Z" w16du:dateUtc="2025-09-11T17:39:00Z">
        <w:r w:rsidRPr="003767B9" w:rsidDel="002823BE">
          <w:delText>9</w:delText>
        </w:r>
      </w:del>
      <w:r w:rsidRPr="003767B9">
        <w:t xml:space="preserve">: </w:t>
      </w:r>
      <w:del w:id="1654" w:author="Jordan Reinwald" w:date="2025-06-16T12:12:00Z">
        <w:r w:rsidRPr="003767B9" w:rsidDel="00A35E88">
          <w:delText xml:space="preserve">Preparation and Support for </w:delText>
        </w:r>
      </w:del>
      <w:r w:rsidRPr="003767B9">
        <w:t>Placement</w:t>
      </w:r>
    </w:p>
    <w:p w14:paraId="6961A0CC" w14:textId="77777777" w:rsidR="00D34D50" w:rsidRDefault="00C015F3" w:rsidP="00C015F3">
      <w:pPr>
        <w:rPr>
          <w:ins w:id="1655" w:author="Jordan Reinwald" w:date="2025-06-23T14:22:00Z"/>
        </w:rPr>
      </w:pPr>
      <w:del w:id="1656" w:author="Jordan Reinwald" w:date="2025-06-23T14:22:00Z">
        <w:r w:rsidDel="00D34D50">
          <w:delText>The program provides information, counseling, training, and support to help prepare parties to the adoption for placement.</w:delText>
        </w:r>
      </w:del>
    </w:p>
    <w:p w14:paraId="3090865D" w14:textId="0BE2787A" w:rsidR="004D4C7B" w:rsidRDefault="004D4C7B" w:rsidP="00C015F3">
      <w:ins w:id="1657" w:author="Jordan Reinwald" w:date="2025-06-23T09:41:00Z">
        <w:r>
          <w:t>The</w:t>
        </w:r>
      </w:ins>
      <w:ins w:id="1658" w:author="Jordan Reinwald" w:date="2025-09-18T09:37:00Z" w16du:dateUtc="2025-09-18T13:37:00Z">
        <w:r w:rsidR="00F55B11">
          <w:t xml:space="preserve"> </w:t>
        </w:r>
        <w:r w:rsidR="00F55B11" w:rsidRPr="00F55B11">
          <w:t>organization</w:t>
        </w:r>
      </w:ins>
      <w:ins w:id="1659" w:author="Jordan Reinwald" w:date="2025-06-23T09:41:00Z">
        <w:r>
          <w:t xml:space="preserve"> prepares and supports </w:t>
        </w:r>
      </w:ins>
      <w:ins w:id="1660" w:author="Jordan Reinwald" w:date="2025-07-16T16:56:00Z" w16du:dateUtc="2025-07-16T20:56:00Z">
        <w:r w:rsidR="00AD12F0">
          <w:t xml:space="preserve">parties to the adoption </w:t>
        </w:r>
      </w:ins>
      <w:ins w:id="1661" w:author="Jordan Reinwald" w:date="2025-06-23T09:42:00Z">
        <w:r w:rsidR="00416132">
          <w:t xml:space="preserve">for </w:t>
        </w:r>
        <w:r w:rsidR="00275D79">
          <w:t xml:space="preserve">placement </w:t>
        </w:r>
      </w:ins>
      <w:ins w:id="1662" w:author="Jordan Reinwald" w:date="2025-07-22T08:23:00Z" w16du:dateUtc="2025-07-22T12:23:00Z">
        <w:r w:rsidR="00FE519F">
          <w:t>by providing</w:t>
        </w:r>
      </w:ins>
      <w:ins w:id="1663" w:author="Jordan Reinwald" w:date="2025-06-23T09:44:00Z">
        <w:r w:rsidR="00C9594F">
          <w:t xml:space="preserve"> information,</w:t>
        </w:r>
      </w:ins>
      <w:ins w:id="1664" w:author="Jordan Reinwald" w:date="2025-06-23T14:22:00Z">
        <w:r w:rsidR="00D34D50">
          <w:t xml:space="preserve"> </w:t>
        </w:r>
        <w:r w:rsidR="00D34D50" w:rsidRPr="0059332F">
          <w:t>counseling,</w:t>
        </w:r>
      </w:ins>
      <w:ins w:id="1665" w:author="Jordan Reinwald" w:date="2025-06-23T09:44:00Z">
        <w:r w:rsidR="00C9594F" w:rsidRPr="0059332F">
          <w:t xml:space="preserve"> </w:t>
        </w:r>
      </w:ins>
      <w:ins w:id="1666" w:author="Jordan Reinwald" w:date="2025-07-22T08:24:00Z" w16du:dateUtc="2025-07-22T12:24:00Z">
        <w:r w:rsidR="00D413B6" w:rsidRPr="0059332F">
          <w:t>service</w:t>
        </w:r>
        <w:r w:rsidR="00D413B6">
          <w:t xml:space="preserve"> </w:t>
        </w:r>
      </w:ins>
      <w:ins w:id="1667" w:author="Jordan Reinwald" w:date="2025-06-23T09:44:00Z">
        <w:r w:rsidR="00C9594F">
          <w:t>referral</w:t>
        </w:r>
      </w:ins>
      <w:ins w:id="1668" w:author="Jordan Reinwald" w:date="2025-07-22T08:24:00Z" w16du:dateUtc="2025-07-22T12:24:00Z">
        <w:r w:rsidR="00D413B6">
          <w:t>s</w:t>
        </w:r>
      </w:ins>
      <w:ins w:id="1669" w:author="Jordan Reinwald" w:date="2025-06-23T09:44:00Z">
        <w:r w:rsidR="00C9594F">
          <w:t>,</w:t>
        </w:r>
      </w:ins>
      <w:ins w:id="1670" w:author="Jordan Reinwald" w:date="2025-06-23T14:22:00Z">
        <w:r w:rsidR="008746E6">
          <w:t xml:space="preserve"> and</w:t>
        </w:r>
      </w:ins>
      <w:ins w:id="1671" w:author="Jordan Reinwald" w:date="2025-06-23T09:44:00Z">
        <w:r w:rsidR="00C9594F">
          <w:t xml:space="preserve"> </w:t>
        </w:r>
        <w:r w:rsidR="007F53D7">
          <w:t>training</w:t>
        </w:r>
      </w:ins>
      <w:ins w:id="1672" w:author="Jordan Reinwald" w:date="2025-06-23T14:22:00Z">
        <w:r w:rsidR="008746E6">
          <w:t>.</w:t>
        </w:r>
      </w:ins>
    </w:p>
    <w:p w14:paraId="1619E633" w14:textId="77777777" w:rsidR="00C015F3" w:rsidRDefault="00C015F3" w:rsidP="00C015F3">
      <w:r w:rsidRPr="00C015F3">
        <w:rPr>
          <w:b/>
          <w:bCs/>
        </w:rPr>
        <w:t xml:space="preserve">NA </w:t>
      </w:r>
      <w:r w:rsidRPr="00011438">
        <w:rPr>
          <w:i/>
          <w:iCs/>
        </w:rPr>
        <w:t>The organization provides home study services only.</w:t>
      </w:r>
    </w:p>
    <w:p w14:paraId="39F91104" w14:textId="7AA0F1D7" w:rsidR="00C015F3" w:rsidRDefault="00C015F3" w:rsidP="00C015F3">
      <w:pPr>
        <w:rPr>
          <w:i/>
          <w:iCs/>
        </w:rPr>
      </w:pPr>
      <w:r w:rsidRPr="00C015F3">
        <w:rPr>
          <w:b/>
          <w:bCs/>
        </w:rPr>
        <w:t>NA</w:t>
      </w:r>
      <w:r>
        <w:t xml:space="preserve"> </w:t>
      </w:r>
      <w:r w:rsidRPr="00011438">
        <w:rPr>
          <w:i/>
          <w:iCs/>
        </w:rPr>
        <w:t>The organization provides post-placement services only.</w:t>
      </w:r>
    </w:p>
    <w:p w14:paraId="0715A147" w14:textId="389C2A70" w:rsidR="00EB7CBF" w:rsidRDefault="00EB7CBF" w:rsidP="00EB7CBF">
      <w:pPr>
        <w:pStyle w:val="Heading2"/>
      </w:pPr>
      <w:r>
        <w:t xml:space="preserve">AS </w:t>
      </w:r>
      <w:ins w:id="1673" w:author="Jordan Reinwald" w:date="2025-09-11T13:39:00Z" w16du:dateUtc="2025-09-11T17:39:00Z">
        <w:r w:rsidR="002823BE">
          <w:t>10</w:t>
        </w:r>
      </w:ins>
      <w:del w:id="1674" w:author="Jordan Reinwald" w:date="2025-09-11T13:39:00Z" w16du:dateUtc="2025-09-11T17:39:00Z">
        <w:r w:rsidDel="002823BE">
          <w:delText>9</w:delText>
        </w:r>
      </w:del>
      <w:r>
        <w:t>.01</w:t>
      </w:r>
    </w:p>
    <w:p w14:paraId="6563D009" w14:textId="74720E65" w:rsidR="004C44E8" w:rsidRPr="004C44E8" w:rsidRDefault="004C44E8" w:rsidP="004C44E8">
      <w:r w:rsidRPr="004C44E8">
        <w:t xml:space="preserve">The </w:t>
      </w:r>
      <w:ins w:id="1675" w:author="Jordan Reinwald" w:date="2025-09-18T09:38:00Z" w16du:dateUtc="2025-09-18T13:38:00Z">
        <w:r w:rsidR="005863C6" w:rsidRPr="005863C6">
          <w:t>organization</w:t>
        </w:r>
      </w:ins>
      <w:del w:id="1676" w:author="Jordan Reinwald" w:date="2025-09-18T09:37:00Z" w16du:dateUtc="2025-09-18T13:37:00Z">
        <w:r w:rsidRPr="004C44E8" w:rsidDel="005863C6">
          <w:delText>program</w:delText>
        </w:r>
      </w:del>
      <w:r w:rsidRPr="004C44E8">
        <w:t xml:space="preserve"> provides or arranges for services and supports needed to help prepare birth parents for the child’s placement including: </w:t>
      </w:r>
    </w:p>
    <w:p w14:paraId="4130E44D" w14:textId="77777777" w:rsidR="004C44E8" w:rsidRPr="004C44E8" w:rsidRDefault="004C44E8" w:rsidP="004C44E8">
      <w:pPr>
        <w:numPr>
          <w:ilvl w:val="0"/>
          <w:numId w:val="84"/>
        </w:numPr>
      </w:pPr>
      <w:del w:id="1677" w:author="Jordan Reinwald" w:date="2025-09-16T11:25:00Z" w16du:dateUtc="2025-09-16T15:25:00Z">
        <w:r w:rsidRPr="004C44E8" w:rsidDel="004C44E8">
          <w:delText xml:space="preserve">planning for the immediate future and </w:delText>
        </w:r>
      </w:del>
      <w:r w:rsidRPr="004C44E8">
        <w:t>referral for needed services;</w:t>
      </w:r>
    </w:p>
    <w:p w14:paraId="0BB3418E" w14:textId="15AB3B68" w:rsidR="004C44E8" w:rsidRPr="004C44E8" w:rsidRDefault="004C44E8" w:rsidP="004C44E8">
      <w:pPr>
        <w:numPr>
          <w:ilvl w:val="0"/>
          <w:numId w:val="84"/>
        </w:numPr>
      </w:pPr>
      <w:r w:rsidRPr="004C44E8">
        <w:t xml:space="preserve">assistance as needed </w:t>
      </w:r>
      <w:ins w:id="1678" w:author="Jordan Reinwald" w:date="2025-09-16T11:25:00Z" w16du:dateUtc="2025-09-16T15:25:00Z">
        <w:r>
          <w:t>with</w:t>
        </w:r>
      </w:ins>
      <w:del w:id="1679" w:author="Jordan Reinwald" w:date="2025-09-16T11:25:00Z" w16du:dateUtc="2025-09-16T15:25:00Z">
        <w:r w:rsidRPr="004C44E8" w:rsidDel="004C44E8">
          <w:delText>in</w:delText>
        </w:r>
      </w:del>
      <w:r w:rsidRPr="004C44E8">
        <w:t xml:space="preserve"> planning for </w:t>
      </w:r>
      <w:del w:id="1680" w:author="Jordan Reinwald" w:date="2025-09-16T11:26:00Z" w16du:dateUtc="2025-09-16T15:26:00Z">
        <w:r w:rsidRPr="004C44E8" w:rsidDel="00EB73A5">
          <w:delText xml:space="preserve">details of </w:delText>
        </w:r>
      </w:del>
      <w:r w:rsidRPr="004C44E8">
        <w:t>the child’s birth, placement, and</w:t>
      </w:r>
      <w:del w:id="1681" w:author="Jordan Reinwald" w:date="2025-09-16T11:26:00Z" w16du:dateUtc="2025-09-16T15:26:00Z">
        <w:r w:rsidRPr="004C44E8" w:rsidDel="00EB73A5">
          <w:delText xml:space="preserve"> for</w:delText>
        </w:r>
      </w:del>
      <w:r w:rsidRPr="004C44E8">
        <w:t xml:space="preserve"> the adoption process;</w:t>
      </w:r>
    </w:p>
    <w:p w14:paraId="76E6A76B" w14:textId="77777777" w:rsidR="004C44E8" w:rsidRPr="004C44E8" w:rsidRDefault="004C44E8" w:rsidP="004C44E8">
      <w:pPr>
        <w:numPr>
          <w:ilvl w:val="0"/>
          <w:numId w:val="84"/>
        </w:numPr>
      </w:pPr>
      <w:r w:rsidRPr="004C44E8">
        <w:t>counseling and support relating to grief, separation, loss, and the lifelong implications of placing a child for adoption;</w:t>
      </w:r>
    </w:p>
    <w:p w14:paraId="09B1B4FA" w14:textId="77777777" w:rsidR="004C44E8" w:rsidRPr="004C44E8" w:rsidRDefault="004C44E8" w:rsidP="004C44E8">
      <w:pPr>
        <w:numPr>
          <w:ilvl w:val="0"/>
          <w:numId w:val="84"/>
        </w:numPr>
      </w:pPr>
      <w:r w:rsidRPr="004C44E8">
        <w:t>discussion of changing roles and relationships in the case of a relative adoption or when the birth parents will have an ongoing relationship or maintain contact with the child or adoptive parents;</w:t>
      </w:r>
    </w:p>
    <w:p w14:paraId="01788D1A" w14:textId="0FC438DD" w:rsidR="004C44E8" w:rsidRPr="004C44E8" w:rsidRDefault="004C44E8" w:rsidP="004C44E8">
      <w:pPr>
        <w:numPr>
          <w:ilvl w:val="0"/>
          <w:numId w:val="84"/>
        </w:numPr>
      </w:pPr>
      <w:del w:id="1682" w:author="Jordan Reinwald" w:date="2025-09-16T11:26:00Z" w16du:dateUtc="2025-09-16T15:26:00Z">
        <w:r w:rsidRPr="004C44E8" w:rsidDel="00EB73A5">
          <w:delText xml:space="preserve">support for </w:delText>
        </w:r>
      </w:del>
      <w:ins w:id="1683" w:author="Jordan Reinwald" w:date="2025-09-16T11:26:00Z" w16du:dateUtc="2025-09-16T15:26:00Z">
        <w:r w:rsidR="00EB73A5">
          <w:t xml:space="preserve">assistance with </w:t>
        </w:r>
      </w:ins>
      <w:r w:rsidRPr="004C44E8">
        <w:t>maintaining relationships with friends and family who can provide support; and</w:t>
      </w:r>
    </w:p>
    <w:p w14:paraId="08C9CD5B" w14:textId="075A29C9" w:rsidR="004C44E8" w:rsidRPr="004C44E8" w:rsidRDefault="004C44E8" w:rsidP="004C44E8">
      <w:pPr>
        <w:numPr>
          <w:ilvl w:val="0"/>
          <w:numId w:val="84"/>
        </w:numPr>
      </w:pPr>
      <w:del w:id="1684" w:author="Jordan Reinwald" w:date="2025-09-16T11:26:00Z" w16du:dateUtc="2025-09-16T15:26:00Z">
        <w:r w:rsidRPr="004C44E8" w:rsidDel="00EB73A5">
          <w:lastRenderedPageBreak/>
          <w:delText xml:space="preserve">information on </w:delText>
        </w:r>
      </w:del>
      <w:r w:rsidRPr="004C44E8">
        <w:t>post-adoption services and</w:t>
      </w:r>
      <w:ins w:id="1685" w:author="Jordan Reinwald" w:date="2025-09-16T11:26:00Z" w16du:dateUtc="2025-09-16T15:26:00Z">
        <w:r w:rsidR="00EB73A5">
          <w:t xml:space="preserve"> information on</w:t>
        </w:r>
      </w:ins>
      <w:r w:rsidRPr="004C44E8">
        <w:t xml:space="preserve"> the potential for search and reunion in the future.</w:t>
      </w:r>
    </w:p>
    <w:p w14:paraId="5EB6624D" w14:textId="646E05C6" w:rsidR="00816ED8" w:rsidRPr="0030101E" w:rsidRDefault="00816ED8" w:rsidP="00816ED8">
      <w:pPr>
        <w:rPr>
          <w:i/>
          <w:iCs/>
        </w:rPr>
      </w:pPr>
      <w:r w:rsidRPr="0030101E">
        <w:rPr>
          <w:b/>
          <w:bCs/>
        </w:rPr>
        <w:t>Interpretation:</w:t>
      </w:r>
      <w:r>
        <w:t xml:space="preserve"> </w:t>
      </w:r>
      <w:r w:rsidRPr="0030101E">
        <w:rPr>
          <w:i/>
          <w:iCs/>
        </w:rPr>
        <w:t>It can help birth parents to maintain supportive relationships by providing, with their permission, information, counseling, and/or support to family members or other individuals with whom they have a close relationship especially if those individuals may not be fully supportive of the adoption plan.</w:t>
      </w:r>
    </w:p>
    <w:p w14:paraId="4521B25F" w14:textId="716E2F77" w:rsidR="00EB7CBF" w:rsidRDefault="00816ED8" w:rsidP="00816ED8">
      <w:pPr>
        <w:rPr>
          <w:i/>
          <w:iCs/>
        </w:rPr>
      </w:pPr>
      <w:r w:rsidRPr="0030101E">
        <w:rPr>
          <w:i/>
          <w:iCs/>
        </w:rPr>
        <w:t xml:space="preserve">In foster care cases where the birth parents’ rights have been involuntarily terminated, it may not be possible or appropriate to provide such services. The </w:t>
      </w:r>
      <w:ins w:id="1686" w:author="Jordan Reinwald" w:date="2025-09-18T09:38:00Z" w16du:dateUtc="2025-09-18T13:38:00Z">
        <w:r w:rsidR="00BA53A3" w:rsidRPr="00BA53A3">
          <w:rPr>
            <w:i/>
            <w:iCs/>
          </w:rPr>
          <w:t>organization</w:t>
        </w:r>
      </w:ins>
      <w:del w:id="1687" w:author="Jordan Reinwald" w:date="2025-09-18T09:38:00Z" w16du:dateUtc="2025-09-18T13:38:00Z">
        <w:r w:rsidRPr="0030101E" w:rsidDel="00BA53A3">
          <w:rPr>
            <w:i/>
            <w:iCs/>
          </w:rPr>
          <w:delText>program</w:delText>
        </w:r>
      </w:del>
      <w:r w:rsidRPr="0030101E">
        <w:rPr>
          <w:i/>
          <w:iCs/>
        </w:rPr>
        <w:t xml:space="preserve"> may consult with the public agency or its designee to determine the appropriateness and needs for such services. Documentation of that consultation and implementation of the guidance provided is sufficient evidence of implementation for this standard.</w:t>
      </w:r>
    </w:p>
    <w:p w14:paraId="2DA38BB0" w14:textId="3B04800F" w:rsidR="00A25E34" w:rsidRDefault="00A25E34" w:rsidP="00A25E34">
      <w:pPr>
        <w:pStyle w:val="Heading2"/>
      </w:pPr>
      <w:r>
        <w:t xml:space="preserve">AS </w:t>
      </w:r>
      <w:ins w:id="1688" w:author="Jordan Reinwald" w:date="2025-09-11T13:40:00Z" w16du:dateUtc="2025-09-11T17:40:00Z">
        <w:r w:rsidR="002823BE">
          <w:t>10</w:t>
        </w:r>
      </w:ins>
      <w:del w:id="1689" w:author="Jordan Reinwald" w:date="2025-09-11T13:40:00Z" w16du:dateUtc="2025-09-11T17:40:00Z">
        <w:r w:rsidDel="002823BE">
          <w:delText>9</w:delText>
        </w:r>
      </w:del>
      <w:r>
        <w:t>.02</w:t>
      </w:r>
    </w:p>
    <w:p w14:paraId="16478551" w14:textId="02D10E3B" w:rsidR="00A26EBC" w:rsidRPr="00A26EBC" w:rsidRDefault="00A26EBC" w:rsidP="00A26EBC">
      <w:r w:rsidRPr="00A26EBC">
        <w:t>The</w:t>
      </w:r>
      <w:ins w:id="1690" w:author="Jordan Reinwald" w:date="2025-09-18T09:39:00Z" w16du:dateUtc="2025-09-18T13:39:00Z">
        <w:r w:rsidR="00BA53A3">
          <w:t xml:space="preserve"> </w:t>
        </w:r>
        <w:r w:rsidR="00BA53A3" w:rsidRPr="00BA53A3">
          <w:t>organization</w:t>
        </w:r>
      </w:ins>
      <w:del w:id="1691" w:author="Jordan Reinwald" w:date="2025-09-18T09:39:00Z" w16du:dateUtc="2025-09-18T13:39:00Z">
        <w:r w:rsidRPr="00A26EBC" w:rsidDel="00BA53A3">
          <w:delText xml:space="preserve"> </w:delText>
        </w:r>
      </w:del>
      <w:del w:id="1692" w:author="Jordan Reinwald" w:date="2025-09-18T09:38:00Z" w16du:dateUtc="2025-09-18T13:38:00Z">
        <w:r w:rsidRPr="00A26EBC" w:rsidDel="00BA53A3">
          <w:delText>program</w:delText>
        </w:r>
      </w:del>
      <w:r w:rsidRPr="00A26EBC">
        <w:t xml:space="preserve"> provides or arranges for developmentally</w:t>
      </w:r>
      <w:del w:id="1693" w:author="Jordan Reinwald" w:date="2025-07-08T09:08:00Z">
        <w:r w:rsidRPr="00A26EBC" w:rsidDel="00930F8D">
          <w:delText>-</w:delText>
        </w:r>
      </w:del>
      <w:ins w:id="1694" w:author="Jordan Reinwald" w:date="2025-07-08T09:08:00Z">
        <w:r w:rsidR="00930F8D">
          <w:t xml:space="preserve"> </w:t>
        </w:r>
      </w:ins>
      <w:r w:rsidRPr="00A26EBC">
        <w:t xml:space="preserve">appropriate services needed to help the child prepare for </w:t>
      </w:r>
      <w:ins w:id="1695" w:author="Jordan Reinwald" w:date="2025-08-27T10:34:00Z" w16du:dateUtc="2025-08-27T14:34:00Z">
        <w:r w:rsidR="00C8732A">
          <w:t>placement</w:t>
        </w:r>
      </w:ins>
      <w:del w:id="1696" w:author="Jordan Reinwald" w:date="2025-08-27T10:34:00Z" w16du:dateUtc="2025-08-27T14:34:00Z">
        <w:r w:rsidRPr="00A26EBC" w:rsidDel="00C8732A">
          <w:delText>adoption</w:delText>
        </w:r>
      </w:del>
      <w:ins w:id="1697" w:author="Jordan Reinwald" w:date="2025-07-28T13:55:00Z" w16du:dateUtc="2025-07-28T17:55:00Z">
        <w:r w:rsidR="00CA4F35">
          <w:t>,</w:t>
        </w:r>
      </w:ins>
      <w:r w:rsidRPr="00A26EBC">
        <w:t xml:space="preserve"> including: </w:t>
      </w:r>
    </w:p>
    <w:p w14:paraId="50D22C66" w14:textId="6B55D518" w:rsidR="00A26EBC" w:rsidRPr="00A26EBC" w:rsidRDefault="00A26EBC" w:rsidP="004B1C18">
      <w:pPr>
        <w:pStyle w:val="ListParagraph"/>
        <w:numPr>
          <w:ilvl w:val="3"/>
          <w:numId w:val="53"/>
        </w:numPr>
      </w:pPr>
      <w:r w:rsidRPr="00A26EBC">
        <w:t>information to help the child understand the meaning, process, and lifelong impact of adoption;</w:t>
      </w:r>
    </w:p>
    <w:p w14:paraId="29FE12D5" w14:textId="059DEE8A" w:rsidR="00A26EBC" w:rsidRPr="00A26EBC" w:rsidRDefault="00A26EBC" w:rsidP="004B1C18">
      <w:pPr>
        <w:pStyle w:val="ListParagraph"/>
        <w:numPr>
          <w:ilvl w:val="3"/>
          <w:numId w:val="53"/>
        </w:numPr>
      </w:pPr>
      <w:r w:rsidRPr="00A26EBC">
        <w:t>counseling to help the child understand and cope with feelings of fear, separation, and loss;</w:t>
      </w:r>
    </w:p>
    <w:p w14:paraId="13253DB0" w14:textId="2478F536" w:rsidR="00A26EBC" w:rsidRPr="00A26EBC" w:rsidRDefault="00A26EBC" w:rsidP="004B1C18">
      <w:pPr>
        <w:pStyle w:val="ListParagraph"/>
        <w:numPr>
          <w:ilvl w:val="3"/>
          <w:numId w:val="53"/>
        </w:numPr>
      </w:pPr>
      <w:r w:rsidRPr="00A26EBC">
        <w:t xml:space="preserve">opportunities </w:t>
      </w:r>
      <w:del w:id="1698" w:author="Jordan Reinwald" w:date="2025-06-25T10:14:00Z">
        <w:r w:rsidRPr="00A26EBC" w:rsidDel="001D54FD">
          <w:delText>to</w:delText>
        </w:r>
      </w:del>
      <w:ins w:id="1699" w:author="Jordan Reinwald" w:date="2025-06-25T10:14:00Z">
        <w:r w:rsidR="001D54FD">
          <w:t>for</w:t>
        </w:r>
      </w:ins>
      <w:r w:rsidRPr="00A26EBC">
        <w:t xml:space="preserve"> visit</w:t>
      </w:r>
      <w:ins w:id="1700" w:author="Jordan Reinwald" w:date="2025-06-25T10:14:00Z">
        <w:r w:rsidR="001D54FD">
          <w:t>s with</w:t>
        </w:r>
      </w:ins>
      <w:r w:rsidRPr="00A26EBC">
        <w:t xml:space="preserve"> prospective adoptive parents</w:t>
      </w:r>
      <w:ins w:id="1701" w:author="Jordan Reinwald" w:date="2025-06-25T10:14:00Z">
        <w:r w:rsidR="00AD7574">
          <w:t xml:space="preserve">, including chances </w:t>
        </w:r>
      </w:ins>
      <w:ins w:id="1702" w:author="Jordan Reinwald" w:date="2025-06-25T10:15:00Z">
        <w:r w:rsidR="00AD7574">
          <w:t xml:space="preserve">to </w:t>
        </w:r>
        <w:r w:rsidR="0029199E">
          <w:t>share information about the child’s routines and preferences,</w:t>
        </w:r>
      </w:ins>
      <w:r w:rsidRPr="00A26EBC">
        <w:t xml:space="preserve"> and preparation and support for such visits;</w:t>
      </w:r>
    </w:p>
    <w:p w14:paraId="16BC4748" w14:textId="473A32C3" w:rsidR="00A26EBC" w:rsidRPr="00A26EBC" w:rsidRDefault="00A26EBC" w:rsidP="004B1C18">
      <w:pPr>
        <w:pStyle w:val="ListParagraph"/>
        <w:numPr>
          <w:ilvl w:val="3"/>
          <w:numId w:val="53"/>
        </w:numPr>
      </w:pPr>
      <w:r w:rsidRPr="00A26EBC">
        <w:t xml:space="preserve">discussion of changing roles and relationships in the case of a relative adoption or when the birth parents will </w:t>
      </w:r>
      <w:del w:id="1703" w:author="Jordan Reinwald" w:date="2025-06-25T10:16:00Z">
        <w:r w:rsidRPr="00A26EBC" w:rsidDel="00D20B19">
          <w:delText xml:space="preserve">have an ongoing relationship or </w:delText>
        </w:r>
      </w:del>
      <w:r w:rsidRPr="00A26EBC">
        <w:t xml:space="preserve">maintain contact </w:t>
      </w:r>
      <w:ins w:id="1704" w:author="Jordan Reinwald" w:date="2025-06-25T10:16:00Z">
        <w:r w:rsidR="00D20B19">
          <w:t xml:space="preserve">or a relationship </w:t>
        </w:r>
      </w:ins>
      <w:r w:rsidRPr="00A26EBC">
        <w:t>with the child;</w:t>
      </w:r>
    </w:p>
    <w:p w14:paraId="50074D6D" w14:textId="21CE0F3A" w:rsidR="00A26EBC" w:rsidRPr="00A26EBC" w:rsidRDefault="00A26EBC" w:rsidP="004B1C18">
      <w:pPr>
        <w:pStyle w:val="ListParagraph"/>
        <w:numPr>
          <w:ilvl w:val="3"/>
          <w:numId w:val="53"/>
        </w:numPr>
      </w:pPr>
      <w:r w:rsidRPr="00A26EBC">
        <w:t>preparation for moving to a new community or school;</w:t>
      </w:r>
    </w:p>
    <w:p w14:paraId="4332383F" w14:textId="11A6D3D8" w:rsidR="00A26EBC" w:rsidRPr="00A26EBC" w:rsidRDefault="00A26EBC" w:rsidP="004B1C18">
      <w:pPr>
        <w:pStyle w:val="ListParagraph"/>
        <w:numPr>
          <w:ilvl w:val="3"/>
          <w:numId w:val="53"/>
        </w:numPr>
      </w:pPr>
      <w:r w:rsidRPr="00A26EBC">
        <w:t>opportunities for peer support;</w:t>
      </w:r>
    </w:p>
    <w:p w14:paraId="78A4A712" w14:textId="375A929A" w:rsidR="00A26EBC" w:rsidRPr="00A26EBC" w:rsidRDefault="00A26EBC" w:rsidP="004B1C18">
      <w:pPr>
        <w:pStyle w:val="ListParagraph"/>
        <w:numPr>
          <w:ilvl w:val="3"/>
          <w:numId w:val="53"/>
        </w:numPr>
      </w:pPr>
      <w:r w:rsidRPr="00A26EBC">
        <w:t>information on post-placement services; and</w:t>
      </w:r>
    </w:p>
    <w:p w14:paraId="21F5A093" w14:textId="4E54633E" w:rsidR="00A26EBC" w:rsidRPr="00A26EBC" w:rsidRDefault="006A6590" w:rsidP="004B1C18">
      <w:pPr>
        <w:pStyle w:val="ListParagraph"/>
        <w:numPr>
          <w:ilvl w:val="3"/>
          <w:numId w:val="53"/>
        </w:numPr>
      </w:pPr>
      <w:ins w:id="1705" w:author="Jordan Reinwald" w:date="2025-07-28T13:56:00Z" w16du:dateUtc="2025-07-28T17:56:00Z">
        <w:r>
          <w:t>pr</w:t>
        </w:r>
      </w:ins>
      <w:ins w:id="1706" w:author="Jordan Reinwald" w:date="2025-07-28T13:57:00Z" w16du:dateUtc="2025-07-28T17:57:00Z">
        <w:r>
          <w:t xml:space="preserve">oviding opportunities for </w:t>
        </w:r>
      </w:ins>
      <w:del w:id="1707" w:author="Jordan Reinwald" w:date="2025-07-28T13:57:00Z" w16du:dateUtc="2025-07-28T17:57:00Z">
        <w:r w:rsidR="00A26EBC" w:rsidRPr="00A26EBC" w:rsidDel="006A6590">
          <w:delText xml:space="preserve">assisting </w:delText>
        </w:r>
      </w:del>
      <w:r w:rsidR="00A26EBC" w:rsidRPr="00A26EBC">
        <w:t>the child</w:t>
      </w:r>
      <w:ins w:id="1708" w:author="Jordan Reinwald" w:date="2025-07-28T13:57:00Z" w16du:dateUtc="2025-07-28T17:57:00Z">
        <w:r>
          <w:t>’s</w:t>
        </w:r>
      </w:ins>
      <w:del w:id="1709" w:author="Jordan Reinwald" w:date="2025-06-25T10:17:00Z">
        <w:r w:rsidR="00A26EBC" w:rsidRPr="00A26EBC" w:rsidDel="0029494E">
          <w:delText xml:space="preserve"> to be</w:delText>
        </w:r>
      </w:del>
      <w:r w:rsidR="00A26EBC" w:rsidRPr="00A26EBC">
        <w:t xml:space="preserve"> involve</w:t>
      </w:r>
      <w:ins w:id="1710" w:author="Jordan Reinwald" w:date="2025-06-25T10:17:00Z">
        <w:r w:rsidR="0029494E">
          <w:t>ment</w:t>
        </w:r>
      </w:ins>
      <w:del w:id="1711" w:author="Jordan Reinwald" w:date="2025-06-25T10:17:00Z">
        <w:r w:rsidR="00A26EBC" w:rsidRPr="00A26EBC" w:rsidDel="0029494E">
          <w:delText>d</w:delText>
        </w:r>
      </w:del>
      <w:r w:rsidR="00A26EBC" w:rsidRPr="00A26EBC">
        <w:t xml:space="preserve"> in planning for placement.</w:t>
      </w:r>
    </w:p>
    <w:p w14:paraId="4E4CAC0D" w14:textId="4ADEF9C4" w:rsidR="00A25E34" w:rsidRDefault="00A26EBC" w:rsidP="00A26EBC">
      <w:pPr>
        <w:rPr>
          <w:i/>
          <w:iCs/>
        </w:rPr>
      </w:pPr>
      <w:r w:rsidRPr="00A26EBC">
        <w:rPr>
          <w:b/>
          <w:bCs/>
        </w:rPr>
        <w:t>Examples:</w:t>
      </w:r>
      <w:r w:rsidRPr="00A26EBC">
        <w:rPr>
          <w:i/>
          <w:iCs/>
        </w:rPr>
        <w:t xml:space="preserve"> A </w:t>
      </w:r>
      <w:r w:rsidRPr="005C36A8">
        <w:rPr>
          <w:i/>
          <w:iCs/>
        </w:rPr>
        <w:t xml:space="preserve">lifebook </w:t>
      </w:r>
      <w:del w:id="1712" w:author="Jordan Reinwald" w:date="2025-06-25T10:17:00Z">
        <w:r w:rsidRPr="005C36A8" w:rsidDel="00B401A2">
          <w:rPr>
            <w:i/>
            <w:iCs/>
            <w:rPrChange w:id="1713" w:author="Jordan Reinwald" w:date="2025-07-11T10:41:00Z" w16du:dateUtc="2025-07-11T14:41:00Z">
              <w:rPr>
                <w:i/>
                <w:iCs/>
                <w:highlight w:val="yellow"/>
              </w:rPr>
            </w:rPrChange>
          </w:rPr>
          <w:delText>is something that</w:delText>
        </w:r>
        <w:r w:rsidRPr="005C36A8" w:rsidDel="00B401A2">
          <w:rPr>
            <w:i/>
            <w:iCs/>
          </w:rPr>
          <w:delText xml:space="preserve"> </w:delText>
        </w:r>
      </w:del>
      <w:r w:rsidRPr="005C36A8">
        <w:rPr>
          <w:i/>
          <w:iCs/>
        </w:rPr>
        <w:t>can</w:t>
      </w:r>
      <w:r w:rsidRPr="00A26EBC">
        <w:rPr>
          <w:i/>
          <w:iCs/>
        </w:rPr>
        <w:t xml:space="preserve"> be created by older children or for younger children to describe the child's personal history.</w:t>
      </w:r>
    </w:p>
    <w:p w14:paraId="382226ED" w14:textId="6849F9B6" w:rsidR="003750C7" w:rsidRDefault="0023357E" w:rsidP="0023357E">
      <w:pPr>
        <w:pStyle w:val="Heading2"/>
      </w:pPr>
      <w:r>
        <w:t xml:space="preserve">AS </w:t>
      </w:r>
      <w:ins w:id="1714" w:author="Jordan Reinwald" w:date="2025-09-11T13:40:00Z" w16du:dateUtc="2025-09-11T17:40:00Z">
        <w:r w:rsidR="002823BE">
          <w:t>10</w:t>
        </w:r>
      </w:ins>
      <w:del w:id="1715" w:author="Jordan Reinwald" w:date="2025-09-11T13:40:00Z" w16du:dateUtc="2025-09-11T17:40:00Z">
        <w:r w:rsidDel="002823BE">
          <w:delText>9</w:delText>
        </w:r>
      </w:del>
      <w:r>
        <w:t>.03</w:t>
      </w:r>
    </w:p>
    <w:p w14:paraId="45F74057" w14:textId="7ABD0CFE" w:rsidR="00F4165C" w:rsidRPr="00F4165C" w:rsidRDefault="00F4165C" w:rsidP="00F4165C">
      <w:r w:rsidRPr="00F4165C">
        <w:t xml:space="preserve">When the parties to the adoption are considering an open adoption or maintaining connections between the child and </w:t>
      </w:r>
      <w:ins w:id="1716" w:author="Jordan Reinwald" w:date="2025-07-11T10:19:00Z" w16du:dateUtc="2025-07-11T14:19:00Z">
        <w:r w:rsidR="00C8491A">
          <w:t>their biological family members</w:t>
        </w:r>
        <w:r w:rsidR="006079E3">
          <w:t xml:space="preserve">, </w:t>
        </w:r>
      </w:ins>
      <w:del w:id="1717" w:author="Jordan Reinwald" w:date="2025-07-11T10:19:00Z" w16du:dateUtc="2025-07-11T14:19:00Z">
        <w:r w:rsidRPr="00F4165C" w:rsidDel="00C8491A">
          <w:delText xml:space="preserve">the birth parents, relatives, </w:delText>
        </w:r>
      </w:del>
      <w:del w:id="1718" w:author="Jordan Reinwald" w:date="2025-06-26T11:47:00Z">
        <w:r w:rsidRPr="00F4165C" w:rsidDel="00040C44">
          <w:delText>siblings,</w:delText>
        </w:r>
      </w:del>
      <w:ins w:id="1719" w:author="Jordan Reinwald" w:date="2025-07-28T13:58:00Z" w16du:dateUtc="2025-07-28T17:58:00Z">
        <w:r w:rsidR="00142543">
          <w:t xml:space="preserve"> </w:t>
        </w:r>
      </w:ins>
      <w:ins w:id="1720" w:author="Jordan Reinwald" w:date="2025-06-26T11:47:00Z">
        <w:r w:rsidR="00040C44">
          <w:t>previous foster families,</w:t>
        </w:r>
      </w:ins>
      <w:r w:rsidRPr="00F4165C">
        <w:t xml:space="preserve"> or others with whom they have a connection, </w:t>
      </w:r>
      <w:ins w:id="1721" w:author="Jordan Reinwald" w:date="2025-07-11T10:02:00Z" w16du:dateUtc="2025-07-11T14:02:00Z">
        <w:r w:rsidR="00D727E1">
          <w:t xml:space="preserve">the </w:t>
        </w:r>
      </w:ins>
      <w:ins w:id="1722" w:author="Jordan Reinwald" w:date="2025-09-18T09:39:00Z" w16du:dateUtc="2025-09-18T13:39:00Z">
        <w:r w:rsidR="00DB4528">
          <w:t>organization</w:t>
        </w:r>
      </w:ins>
      <w:del w:id="1723" w:author="Jordan Reinwald" w:date="2025-07-11T10:02:00Z" w16du:dateUtc="2025-07-11T14:02:00Z">
        <w:r w:rsidRPr="00F4165C" w:rsidDel="00D727E1">
          <w:delText>they</w:delText>
        </w:r>
      </w:del>
      <w:del w:id="1724" w:author="Jordan Reinwald" w:date="2025-07-11T10:01:00Z" w16du:dateUtc="2025-07-11T14:01:00Z">
        <w:r w:rsidRPr="00F4165C" w:rsidDel="00DA7064">
          <w:delText xml:space="preserve"> are offered counseling, assistance, and support to</w:delText>
        </w:r>
      </w:del>
      <w:r w:rsidRPr="00F4165C">
        <w:t xml:space="preserve">: </w:t>
      </w:r>
    </w:p>
    <w:p w14:paraId="42C93CC2" w14:textId="7F036C4F" w:rsidR="006A563D" w:rsidRDefault="006A563D" w:rsidP="004B1C18">
      <w:pPr>
        <w:pStyle w:val="ListParagraph"/>
        <w:numPr>
          <w:ilvl w:val="3"/>
          <w:numId w:val="54"/>
        </w:numPr>
        <w:rPr>
          <w:ins w:id="1725" w:author="Jordan Reinwald" w:date="2025-07-11T10:12:00Z" w16du:dateUtc="2025-07-11T14:12:00Z"/>
        </w:rPr>
      </w:pPr>
      <w:ins w:id="1726" w:author="Jordan Reinwald" w:date="2025-07-11T10:12:00Z" w16du:dateUtc="2025-07-11T14:12:00Z">
        <w:r>
          <w:t>assess</w:t>
        </w:r>
      </w:ins>
      <w:ins w:id="1727" w:author="Jordan Reinwald" w:date="2025-07-11T10:15:00Z" w16du:dateUtc="2025-07-11T14:15:00Z">
        <w:r w:rsidR="00372208">
          <w:t>es</w:t>
        </w:r>
      </w:ins>
      <w:ins w:id="1728" w:author="Jordan Reinwald" w:date="2025-07-11T10:12:00Z" w16du:dateUtc="2025-07-11T14:12:00Z">
        <w:r>
          <w:t xml:space="preserve"> and make</w:t>
        </w:r>
      </w:ins>
      <w:ins w:id="1729" w:author="Jordan Reinwald" w:date="2025-07-11T10:15:00Z" w16du:dateUtc="2025-07-11T14:15:00Z">
        <w:r w:rsidR="00372208">
          <w:t>s</w:t>
        </w:r>
      </w:ins>
      <w:ins w:id="1730" w:author="Jordan Reinwald" w:date="2025-07-11T10:39:00Z" w16du:dateUtc="2025-07-11T14:39:00Z">
        <w:r w:rsidR="00563535">
          <w:t xml:space="preserve"> </w:t>
        </w:r>
        <w:r w:rsidR="00563535" w:rsidRPr="002245C9">
          <w:t>professional</w:t>
        </w:r>
      </w:ins>
      <w:ins w:id="1731" w:author="Jordan Reinwald" w:date="2025-07-11T10:12:00Z" w16du:dateUtc="2025-07-11T14:12:00Z">
        <w:r>
          <w:t xml:space="preserve"> recommendations regarding </w:t>
        </w:r>
      </w:ins>
      <w:ins w:id="1732" w:author="Jordan Reinwald" w:date="2025-07-11T10:13:00Z" w16du:dateUtc="2025-07-11T14:13:00Z">
        <w:r w:rsidR="00CC4023">
          <w:t xml:space="preserve">if, and to what extent, continued contact is in the child’s best interests; </w:t>
        </w:r>
      </w:ins>
    </w:p>
    <w:p w14:paraId="396C10A4" w14:textId="16E4AF9C" w:rsidR="00F4165C" w:rsidRDefault="00F4165C" w:rsidP="004B1C18">
      <w:pPr>
        <w:pStyle w:val="ListParagraph"/>
        <w:numPr>
          <w:ilvl w:val="3"/>
          <w:numId w:val="54"/>
        </w:numPr>
        <w:rPr>
          <w:ins w:id="1733" w:author="Jordan Reinwald" w:date="2025-07-11T10:14:00Z" w16du:dateUtc="2025-07-11T14:14:00Z"/>
        </w:rPr>
      </w:pPr>
      <w:del w:id="1734" w:author="Jordan Reinwald" w:date="2025-07-11T10:03:00Z" w16du:dateUtc="2025-07-11T14:03:00Z">
        <w:r w:rsidRPr="00F4165C" w:rsidDel="00303BAB">
          <w:delText xml:space="preserve">develop and agree on plans </w:delText>
        </w:r>
      </w:del>
      <w:ins w:id="1735" w:author="Jordan Reinwald" w:date="2025-07-11T10:20:00Z" w16du:dateUtc="2025-07-11T14:20:00Z">
        <w:r w:rsidR="00176929">
          <w:t>offers counseling</w:t>
        </w:r>
        <w:r w:rsidR="009B643F">
          <w:t xml:space="preserve"> an</w:t>
        </w:r>
      </w:ins>
      <w:ins w:id="1736" w:author="Jordan Reinwald" w:date="2025-07-11T10:21:00Z" w16du:dateUtc="2025-07-11T14:21:00Z">
        <w:r w:rsidR="009B643F">
          <w:t xml:space="preserve">d </w:t>
        </w:r>
      </w:ins>
      <w:ins w:id="1737" w:author="Jordan Reinwald" w:date="2025-07-11T10:20:00Z" w16du:dateUtc="2025-07-11T14:20:00Z">
        <w:r w:rsidR="00176929">
          <w:t xml:space="preserve">support </w:t>
        </w:r>
      </w:ins>
      <w:r w:rsidRPr="00F4165C">
        <w:t>for</w:t>
      </w:r>
      <w:ins w:id="1738" w:author="Jordan Reinwald" w:date="2025-07-11T10:21:00Z" w16du:dateUtc="2025-07-11T14:21:00Z">
        <w:r w:rsidR="009B643F">
          <w:t xml:space="preserve"> planning</w:t>
        </w:r>
      </w:ins>
      <w:r w:rsidRPr="00F4165C">
        <w:t xml:space="preserve"> the exchange of information or continued contact</w:t>
      </w:r>
      <w:ins w:id="1739" w:author="Jordan Reinwald" w:date="2025-07-11T10:13:00Z" w16du:dateUtc="2025-07-11T14:13:00Z">
        <w:r w:rsidR="00451B7C">
          <w:t>, including how to resolve conflicts that may arise</w:t>
        </w:r>
      </w:ins>
      <w:r w:rsidRPr="00F4165C">
        <w:t>; and</w:t>
      </w:r>
    </w:p>
    <w:p w14:paraId="7F3929A6" w14:textId="54CA07D9" w:rsidR="00451B7C" w:rsidRPr="00F4165C" w:rsidRDefault="00AF64F5" w:rsidP="004B1C18">
      <w:pPr>
        <w:pStyle w:val="ListParagraph"/>
        <w:numPr>
          <w:ilvl w:val="3"/>
          <w:numId w:val="54"/>
        </w:numPr>
      </w:pPr>
      <w:ins w:id="1740" w:author="Jordan Reinwald" w:date="2025-07-11T10:14:00Z" w16du:dateUtc="2025-07-11T14:14:00Z">
        <w:r>
          <w:t xml:space="preserve">documents </w:t>
        </w:r>
      </w:ins>
      <w:ins w:id="1741" w:author="Jordan Reinwald" w:date="2025-07-11T10:15:00Z" w16du:dateUtc="2025-07-11T14:15:00Z">
        <w:r w:rsidR="00E13494">
          <w:t xml:space="preserve">these efforts in the case record. </w:t>
        </w:r>
      </w:ins>
    </w:p>
    <w:p w14:paraId="525E311F" w14:textId="0169369C" w:rsidR="00F4165C" w:rsidRPr="00372208" w:rsidDel="001F4013" w:rsidRDefault="00F4165C" w:rsidP="004B1C18">
      <w:pPr>
        <w:pStyle w:val="ListParagraph"/>
        <w:numPr>
          <w:ilvl w:val="3"/>
          <w:numId w:val="54"/>
        </w:numPr>
        <w:rPr>
          <w:del w:id="1742" w:author="Jordan Reinwald" w:date="2025-07-07T16:00:00Z"/>
        </w:rPr>
      </w:pPr>
      <w:del w:id="1743" w:author="Jordan Reinwald" w:date="2025-07-11T10:13:00Z" w16du:dateUtc="2025-07-11T14:13:00Z">
        <w:r w:rsidRPr="00F4165C" w:rsidDel="00451B7C">
          <w:delText xml:space="preserve">plan for how to resolve conflicts that might arise in the future. </w:delText>
        </w:r>
      </w:del>
    </w:p>
    <w:p w14:paraId="028F565F" w14:textId="4BFBB27C" w:rsidR="00F4165C" w:rsidRPr="00F4165C" w:rsidDel="001F4013" w:rsidRDefault="00F4165C" w:rsidP="00F4165C">
      <w:pPr>
        <w:rPr>
          <w:del w:id="1744" w:author="Jordan Reinwald" w:date="2025-07-07T16:00:00Z"/>
          <w:i/>
          <w:iCs/>
        </w:rPr>
      </w:pPr>
      <w:r w:rsidRPr="00F4165C" w:rsidDel="001F4013">
        <w:rPr>
          <w:b/>
          <w:bCs/>
        </w:rPr>
        <w:lastRenderedPageBreak/>
        <w:t>Interpretation:</w:t>
      </w:r>
      <w:del w:id="1745" w:author="Jordan Reinwald" w:date="2025-07-07T16:00:00Z">
        <w:r w:rsidRPr="00F4165C" w:rsidDel="001F4013">
          <w:rPr>
            <w:i/>
            <w:iCs/>
          </w:rPr>
          <w:delText xml:space="preserve"> Most birth parents making a voluntary plan for adoption have an interest in some level of openness in the adoption. In cases where parental rights are involuntarily terminated, there may be situations where ongoing connection with a sibling, birth parent, relative, or other individuals with a significant connection to the child can be beneficial for the child’s growth, development and stability of the placement. </w:delText>
        </w:r>
      </w:del>
      <w:ins w:id="1746" w:author="Melissa Dury" w:date="2025-08-18T11:30:00Z" w16du:dateUtc="2025-08-18T15:30:00Z">
        <w:r w:rsidR="006B4156">
          <w:rPr>
            <w:i/>
            <w:iCs/>
          </w:rPr>
          <w:t xml:space="preserve"> </w:t>
        </w:r>
      </w:ins>
      <w:r w:rsidRPr="00F4165C">
        <w:rPr>
          <w:i/>
          <w:iCs/>
        </w:rPr>
        <w:t>Documentation</w:t>
      </w:r>
      <w:ins w:id="1747" w:author="Melissa Dury" w:date="2025-08-18T11:31:00Z" w16du:dateUtc="2025-08-18T15:31:00Z">
        <w:r w:rsidR="002D4F0F">
          <w:rPr>
            <w:i/>
            <w:iCs/>
          </w:rPr>
          <w:t xml:space="preserve"> in the record</w:t>
        </w:r>
      </w:ins>
      <w:r w:rsidRPr="00F4165C">
        <w:rPr>
          <w:i/>
          <w:iCs/>
        </w:rPr>
        <w:t xml:space="preserve"> </w:t>
      </w:r>
      <w:ins w:id="1748" w:author="Melissa Dury" w:date="2025-08-18T11:31:00Z" w16du:dateUtc="2025-08-18T15:31:00Z">
        <w:r w:rsidR="006A6605">
          <w:rPr>
            <w:i/>
            <w:iCs/>
          </w:rPr>
          <w:t xml:space="preserve">that the </w:t>
        </w:r>
      </w:ins>
      <w:ins w:id="1749" w:author="Jordan Reinwald" w:date="2025-09-18T09:40:00Z" w16du:dateUtc="2025-09-18T13:40:00Z">
        <w:r w:rsidR="0033315F">
          <w:rPr>
            <w:i/>
            <w:iCs/>
          </w:rPr>
          <w:t>organization</w:t>
        </w:r>
      </w:ins>
      <w:ins w:id="1750" w:author="Melissa Dury" w:date="2025-08-18T11:31:00Z" w16du:dateUtc="2025-08-18T15:31:00Z">
        <w:r w:rsidR="006A6605">
          <w:rPr>
            <w:i/>
            <w:iCs/>
          </w:rPr>
          <w:t xml:space="preserve"> has assessed</w:t>
        </w:r>
      </w:ins>
      <w:del w:id="1751" w:author="Melissa Dury" w:date="2025-08-18T11:31:00Z" w16du:dateUtc="2025-08-18T15:31:00Z">
        <w:r w:rsidRPr="00F4165C" w:rsidDel="004E3D39">
          <w:rPr>
            <w:i/>
            <w:iCs/>
          </w:rPr>
          <w:delText>of the assessment of</w:delText>
        </w:r>
      </w:del>
      <w:r w:rsidRPr="00F4165C" w:rsidDel="004E3D39">
        <w:rPr>
          <w:i/>
          <w:iCs/>
        </w:rPr>
        <w:t xml:space="preserve"> the appropriateness of openness or maintaining connections</w:t>
      </w:r>
      <w:del w:id="1752" w:author="Melissa Dury" w:date="2025-08-18T11:31:00Z" w16du:dateUtc="2025-08-18T15:31:00Z">
        <w:r w:rsidRPr="00F4165C" w:rsidDel="004E3D39">
          <w:rPr>
            <w:i/>
            <w:iCs/>
          </w:rPr>
          <w:delText xml:space="preserve"> in the record</w:delText>
        </w:r>
      </w:del>
      <w:r w:rsidRPr="00F4165C" w:rsidDel="004E3D39">
        <w:rPr>
          <w:i/>
          <w:iCs/>
        </w:rPr>
        <w:t xml:space="preserve"> will be sufficient evidence of </w:t>
      </w:r>
      <w:ins w:id="1753" w:author="Melissa Dury" w:date="2025-08-18T11:32:00Z" w16du:dateUtc="2025-08-18T15:32:00Z">
        <w:r w:rsidR="002D4F0F">
          <w:rPr>
            <w:i/>
            <w:iCs/>
          </w:rPr>
          <w:t xml:space="preserve">standard </w:t>
        </w:r>
      </w:ins>
      <w:r w:rsidRPr="00F4165C" w:rsidDel="004E3D39">
        <w:rPr>
          <w:i/>
          <w:iCs/>
        </w:rPr>
        <w:t>implementation in cases where there are no plans for openness or maintaining connections.</w:t>
      </w:r>
      <w:ins w:id="1754" w:author="Melissa Dury" w:date="2025-08-18T11:32:00Z" w16du:dateUtc="2025-08-18T15:32:00Z">
        <w:r w:rsidR="002D4F0F">
          <w:rPr>
            <w:i/>
            <w:iCs/>
          </w:rPr>
          <w:t xml:space="preserve"> </w:t>
        </w:r>
      </w:ins>
    </w:p>
    <w:p w14:paraId="740DA29B" w14:textId="3E3322F7" w:rsidR="00F4165C" w:rsidRPr="00F4165C" w:rsidDel="001F4013" w:rsidRDefault="00F4165C" w:rsidP="00F4165C">
      <w:pPr>
        <w:rPr>
          <w:del w:id="1755" w:author="Jordan Reinwald" w:date="2025-07-07T16:00:00Z"/>
          <w:i/>
          <w:iCs/>
        </w:rPr>
      </w:pPr>
      <w:del w:id="1756" w:author="Jordan Reinwald" w:date="2025-07-07T16:00:00Z">
        <w:r w:rsidRPr="00F4165C" w:rsidDel="001F4013">
          <w:rPr>
            <w:b/>
            <w:bCs/>
          </w:rPr>
          <w:delText>Examples:</w:delText>
        </w:r>
        <w:r w:rsidRPr="00F4165C" w:rsidDel="001F4013">
          <w:rPr>
            <w:i/>
            <w:iCs/>
          </w:rPr>
          <w:delText xml:space="preserve"> Counseling can help the parties </w:delText>
        </w:r>
      </w:del>
      <w:del w:id="1757" w:author="Jordan Reinwald" w:date="2025-07-07T15:57:00Z">
        <w:r w:rsidRPr="00F4165C" w:rsidDel="002A4743">
          <w:rPr>
            <w:i/>
            <w:iCs/>
          </w:rPr>
          <w:delText xml:space="preserve">to </w:delText>
        </w:r>
      </w:del>
      <w:del w:id="1758" w:author="Jordan Reinwald" w:date="2025-07-07T16:00:00Z">
        <w:r w:rsidRPr="00F4165C" w:rsidDel="001F4013">
          <w:rPr>
            <w:i/>
            <w:iCs/>
          </w:rPr>
          <w:delText xml:space="preserve">consider whether continued contact is in the best interest of the child and others involved in both the immediate and long term future. </w:delText>
        </w:r>
      </w:del>
      <w:del w:id="1759" w:author="Jordan Reinwald" w:date="2025-07-07T16:28:00Z">
        <w:r w:rsidRPr="00F4165C" w:rsidDel="00E002BE">
          <w:rPr>
            <w:i/>
            <w:iCs/>
          </w:rPr>
          <w:delText>Planning can include identification of individuals the child might continue to contact, and the type and frequency of contact. The program should explain limitations on confidentiality and enforcement of agreements and document in the case record expressed preferences and concerns.</w:delText>
        </w:r>
      </w:del>
    </w:p>
    <w:p w14:paraId="4A240753" w14:textId="1893313A" w:rsidR="00F4165C" w:rsidRPr="00F4165C" w:rsidDel="001F4013" w:rsidRDefault="00F4165C" w:rsidP="00F4165C">
      <w:pPr>
        <w:rPr>
          <w:del w:id="1760" w:author="Jordan Reinwald" w:date="2025-07-07T16:00:00Z"/>
          <w:i/>
          <w:iCs/>
        </w:rPr>
      </w:pPr>
      <w:del w:id="1761" w:author="Jordan Reinwald" w:date="2025-07-07T16:00:00Z">
        <w:r w:rsidRPr="00F4165C" w:rsidDel="001F4013">
          <w:rPr>
            <w:b/>
            <w:bCs/>
          </w:rPr>
          <w:delText>Examples:</w:delText>
        </w:r>
        <w:r w:rsidRPr="00F4165C" w:rsidDel="001F4013">
          <w:rPr>
            <w:i/>
            <w:iCs/>
          </w:rPr>
          <w:delText xml:space="preserve"> The continuum of openness is extensive. Some examples of openness include, but are not limited to: </w:delText>
        </w:r>
      </w:del>
    </w:p>
    <w:p w14:paraId="6339CE19" w14:textId="6C6C3460" w:rsidR="00F4165C" w:rsidRPr="00F4165C" w:rsidDel="00BC5EAF" w:rsidRDefault="00F4165C" w:rsidP="004B1C18">
      <w:pPr>
        <w:pStyle w:val="ListParagraph"/>
        <w:numPr>
          <w:ilvl w:val="3"/>
          <w:numId w:val="55"/>
        </w:numPr>
        <w:rPr>
          <w:del w:id="1762" w:author="Jordan Reinwald" w:date="2025-07-07T16:30:00Z"/>
          <w:i/>
          <w:iCs/>
        </w:rPr>
      </w:pPr>
      <w:bookmarkStart w:id="1763" w:name="_Hlk202796744"/>
      <w:del w:id="1764" w:author="Jordan Reinwald" w:date="2025-07-07T16:30:00Z">
        <w:r w:rsidRPr="00F4165C" w:rsidDel="00BC5EAF">
          <w:rPr>
            <w:i/>
            <w:iCs/>
          </w:rPr>
          <w:delText>the birth parent(s)' provision of identifying information to the prospective adoptive parents about the birth parents at the time of placement;</w:delText>
        </w:r>
      </w:del>
    </w:p>
    <w:p w14:paraId="3BA471D8" w14:textId="53FF3CBC" w:rsidR="00F4165C" w:rsidRPr="00F4165C" w:rsidDel="00BC5EAF" w:rsidRDefault="00F4165C" w:rsidP="004B1C18">
      <w:pPr>
        <w:pStyle w:val="ListParagraph"/>
        <w:numPr>
          <w:ilvl w:val="3"/>
          <w:numId w:val="55"/>
        </w:numPr>
        <w:rPr>
          <w:del w:id="1765" w:author="Jordan Reinwald" w:date="2025-07-07T16:30:00Z"/>
          <w:i/>
          <w:iCs/>
        </w:rPr>
      </w:pPr>
      <w:del w:id="1766" w:author="Jordan Reinwald" w:date="2025-07-07T16:30:00Z">
        <w:r w:rsidRPr="00F4165C" w:rsidDel="00BC5EAF">
          <w:rPr>
            <w:i/>
            <w:iCs/>
          </w:rPr>
          <w:delText>organization-mediated written communication;</w:delText>
        </w:r>
      </w:del>
    </w:p>
    <w:p w14:paraId="2EB0405D" w14:textId="35EB81C2" w:rsidR="00F4165C" w:rsidRPr="00F4165C" w:rsidDel="00BC5EAF" w:rsidRDefault="00F4165C" w:rsidP="004B1C18">
      <w:pPr>
        <w:pStyle w:val="ListParagraph"/>
        <w:numPr>
          <w:ilvl w:val="3"/>
          <w:numId w:val="55"/>
        </w:numPr>
        <w:rPr>
          <w:del w:id="1767" w:author="Jordan Reinwald" w:date="2025-07-07T16:30:00Z"/>
          <w:i/>
          <w:iCs/>
        </w:rPr>
      </w:pPr>
      <w:del w:id="1768" w:author="Jordan Reinwald" w:date="2025-07-07T16:30:00Z">
        <w:r w:rsidRPr="00F4165C" w:rsidDel="00BC5EAF">
          <w:rPr>
            <w:i/>
            <w:iCs/>
          </w:rPr>
          <w:delText>occasional contact with birth parents or other relatives; and/or</w:delText>
        </w:r>
      </w:del>
    </w:p>
    <w:p w14:paraId="148F6F08" w14:textId="303BFCF1" w:rsidR="0023357E" w:rsidDel="00BC5EAF" w:rsidRDefault="00F4165C" w:rsidP="004B1C18">
      <w:pPr>
        <w:pStyle w:val="ListParagraph"/>
        <w:numPr>
          <w:ilvl w:val="3"/>
          <w:numId w:val="55"/>
        </w:numPr>
        <w:rPr>
          <w:del w:id="1769" w:author="Jordan Reinwald" w:date="2025-07-07T16:30:00Z"/>
          <w:i/>
          <w:iCs/>
        </w:rPr>
      </w:pPr>
      <w:del w:id="1770" w:author="Jordan Reinwald" w:date="2025-07-07T16:30:00Z">
        <w:r w:rsidRPr="00F4165C" w:rsidDel="00BC5EAF">
          <w:rPr>
            <w:i/>
            <w:iCs/>
          </w:rPr>
          <w:delText>frequent in-person contact with birth family members.</w:delText>
        </w:r>
      </w:del>
    </w:p>
    <w:bookmarkEnd w:id="1763"/>
    <w:p w14:paraId="4F07C28E" w14:textId="77777777" w:rsidR="0065664D" w:rsidRDefault="007D5D88" w:rsidP="007D5D88">
      <w:pPr>
        <w:rPr>
          <w:ins w:id="1771" w:author="Jordan Reinwald" w:date="2025-07-11T10:55:00Z" w16du:dateUtc="2025-07-11T14:55:00Z"/>
          <w:i/>
          <w:iCs/>
        </w:rPr>
      </w:pPr>
      <w:ins w:id="1772" w:author="Jordan Reinwald" w:date="2025-07-11T10:28:00Z" w16du:dateUtc="2025-07-11T14:28:00Z">
        <w:r w:rsidRPr="00E61859">
          <w:rPr>
            <w:b/>
            <w:bCs/>
            <w:i/>
            <w:iCs/>
          </w:rPr>
          <w:t>Examples:</w:t>
        </w:r>
        <w:r w:rsidRPr="00E61859">
          <w:rPr>
            <w:i/>
            <w:iCs/>
          </w:rPr>
          <w:t xml:space="preserve"> Maintaining relationships between adopted children and their biological relatives or others with whom they have a significant connection is most often beneficial for the child’s development and the stability of the adoptive placement. </w:t>
        </w:r>
      </w:ins>
      <w:ins w:id="1773" w:author="Jordan Reinwald" w:date="2025-07-11T10:54:00Z">
        <w:r w:rsidR="00F2346F" w:rsidRPr="00EC18CD">
          <w:rPr>
            <w:i/>
            <w:iCs/>
          </w:rPr>
          <w:t>Decisions regarding whether to maintain contact may depend on (1) the circumstances surrounding the termination of the birth parents’ parental rights, (2) the characteristics of the child and the birth parents, (3) the relationship between the child and birth family, and (4) the relationship between the adoptive parents and the birth parents.</w:t>
        </w:r>
        <w:r w:rsidR="00F2346F" w:rsidRPr="00F2346F">
          <w:rPr>
            <w:i/>
            <w:iCs/>
          </w:rPr>
          <w:t xml:space="preserve"> </w:t>
        </w:r>
      </w:ins>
    </w:p>
    <w:p w14:paraId="5F0FF635" w14:textId="54B90AD6" w:rsidR="007D5D88" w:rsidRPr="00E61859" w:rsidRDefault="007D5D88" w:rsidP="007D5D88">
      <w:pPr>
        <w:rPr>
          <w:ins w:id="1774" w:author="Jordan Reinwald" w:date="2025-07-11T10:28:00Z" w16du:dateUtc="2025-07-11T14:28:00Z"/>
          <w:i/>
          <w:iCs/>
        </w:rPr>
      </w:pPr>
      <w:ins w:id="1775" w:author="Jordan Reinwald" w:date="2025-07-11T10:28:00Z" w16du:dateUtc="2025-07-11T14:28:00Z">
        <w:r w:rsidRPr="00E61859">
          <w:rPr>
            <w:i/>
            <w:iCs/>
          </w:rPr>
          <w:t>The continuum of open adoption is extensive and may include, but is not limited to, (1) birth parent(s)' providing their identifying information to the adoptive parents</w:t>
        </w:r>
      </w:ins>
      <w:ins w:id="1776" w:author="Jordan Reinwald" w:date="2025-10-31T08:46:00Z" w16du:dateUtc="2025-10-31T12:46:00Z">
        <w:r w:rsidR="00C91237">
          <w:rPr>
            <w:i/>
            <w:iCs/>
          </w:rPr>
          <w:t>,</w:t>
        </w:r>
      </w:ins>
      <w:ins w:id="1777" w:author="Jordan Reinwald" w:date="2025-07-11T10:28:00Z" w16du:dateUtc="2025-07-11T14:28:00Z">
        <w:r w:rsidRPr="00E61859">
          <w:rPr>
            <w:i/>
            <w:iCs/>
          </w:rPr>
          <w:t xml:space="preserve"> (2) organization-mediated communication</w:t>
        </w:r>
      </w:ins>
      <w:ins w:id="1778" w:author="Jordan Reinwald" w:date="2025-10-31T08:46:00Z" w16du:dateUtc="2025-10-31T12:46:00Z">
        <w:r w:rsidR="00C91237">
          <w:rPr>
            <w:i/>
            <w:iCs/>
          </w:rPr>
          <w:t>,</w:t>
        </w:r>
      </w:ins>
      <w:ins w:id="1779" w:author="Jordan Reinwald" w:date="2025-07-11T10:28:00Z" w16du:dateUtc="2025-07-11T14:28:00Z">
        <w:r w:rsidRPr="00E61859">
          <w:rPr>
            <w:i/>
            <w:iCs/>
          </w:rPr>
          <w:t xml:space="preserve"> (3) occasional written, phone, or in-person contact</w:t>
        </w:r>
      </w:ins>
      <w:ins w:id="1780" w:author="Jordan Reinwald" w:date="2025-10-31T08:46:00Z" w16du:dateUtc="2025-10-31T12:46:00Z">
        <w:r w:rsidR="00F50103">
          <w:rPr>
            <w:i/>
            <w:iCs/>
          </w:rPr>
          <w:t>,</w:t>
        </w:r>
      </w:ins>
      <w:ins w:id="1781" w:author="Jordan Reinwald" w:date="2025-07-11T10:28:00Z" w16du:dateUtc="2025-07-11T14:28:00Z">
        <w:r w:rsidRPr="00E61859">
          <w:rPr>
            <w:i/>
            <w:iCs/>
          </w:rPr>
          <w:t xml:space="preserve"> and/or (4) frequent in-person contact.</w:t>
        </w:r>
        <w:r>
          <w:rPr>
            <w:i/>
            <w:iCs/>
          </w:rPr>
          <w:t xml:space="preserve"> To assist in planning the details of an open adoption, t</w:t>
        </w:r>
        <w:r w:rsidRPr="00E61859">
          <w:rPr>
            <w:i/>
            <w:iCs/>
          </w:rPr>
          <w:t xml:space="preserve">he </w:t>
        </w:r>
      </w:ins>
      <w:ins w:id="1782" w:author="Jordan Reinwald" w:date="2025-09-18T09:41:00Z" w16du:dateUtc="2025-09-18T13:41:00Z">
        <w:r w:rsidR="00331B91">
          <w:rPr>
            <w:i/>
            <w:iCs/>
          </w:rPr>
          <w:t>organization</w:t>
        </w:r>
      </w:ins>
      <w:ins w:id="1783" w:author="Jordan Reinwald" w:date="2025-07-11T10:28:00Z" w16du:dateUtc="2025-07-11T14:28:00Z">
        <w:r w:rsidRPr="00E61859">
          <w:rPr>
            <w:i/>
            <w:iCs/>
          </w:rPr>
          <w:t xml:space="preserve"> can (1) help identify individuals the child might continue to </w:t>
        </w:r>
        <w:r w:rsidRPr="00C86A5A">
          <w:rPr>
            <w:i/>
            <w:iCs/>
          </w:rPr>
          <w:t>contact</w:t>
        </w:r>
      </w:ins>
      <w:ins w:id="1784" w:author="Jordan Reinwald" w:date="2025-07-11T10:33:00Z" w16du:dateUtc="2025-07-11T14:33:00Z">
        <w:r w:rsidR="00C86A5A" w:rsidRPr="00C86A5A">
          <w:rPr>
            <w:i/>
            <w:iCs/>
          </w:rPr>
          <w:t xml:space="preserve"> </w:t>
        </w:r>
        <w:r w:rsidR="00C86A5A">
          <w:rPr>
            <w:i/>
            <w:iCs/>
          </w:rPr>
          <w:t xml:space="preserve">and </w:t>
        </w:r>
      </w:ins>
      <w:ins w:id="1785" w:author="Jordan Reinwald" w:date="2025-07-11T10:33:00Z">
        <w:r w:rsidR="00C86A5A" w:rsidRPr="00C86A5A">
          <w:rPr>
            <w:i/>
            <w:iCs/>
          </w:rPr>
          <w:t>encourage consideration of the child’s expressed desires regarding ongoing contact</w:t>
        </w:r>
      </w:ins>
      <w:ins w:id="1786" w:author="Jordan Reinwald" w:date="2025-10-31T08:46:00Z" w16du:dateUtc="2025-10-31T12:46:00Z">
        <w:r w:rsidR="00F50103">
          <w:rPr>
            <w:i/>
            <w:iCs/>
          </w:rPr>
          <w:t>,</w:t>
        </w:r>
      </w:ins>
      <w:ins w:id="1787" w:author="Jordan Reinwald" w:date="2025-07-11T10:28:00Z" w16du:dateUtc="2025-07-11T14:28:00Z">
        <w:r w:rsidRPr="00E61859">
          <w:rPr>
            <w:i/>
            <w:iCs/>
          </w:rPr>
          <w:t xml:space="preserve"> (2) discuss options for the type and frequency of contact, emphasizing that communication needs and desires may change over time</w:t>
        </w:r>
      </w:ins>
      <w:ins w:id="1788" w:author="Jordan Reinwald" w:date="2025-10-31T08:46:00Z" w16du:dateUtc="2025-10-31T12:46:00Z">
        <w:r w:rsidR="00F50103">
          <w:rPr>
            <w:i/>
            <w:iCs/>
          </w:rPr>
          <w:t>,</w:t>
        </w:r>
      </w:ins>
      <w:ins w:id="1789" w:author="Jordan Reinwald" w:date="2025-07-11T10:28:00Z" w16du:dateUtc="2025-07-11T14:28:00Z">
        <w:r w:rsidRPr="00E61859">
          <w:rPr>
            <w:i/>
            <w:iCs/>
          </w:rPr>
          <w:t xml:space="preserve"> (3) explain limits on confidentiality and enforcement of agreements</w:t>
        </w:r>
      </w:ins>
      <w:ins w:id="1790" w:author="Jordan Reinwald" w:date="2025-10-31T08:46:00Z" w16du:dateUtc="2025-10-31T12:46:00Z">
        <w:r w:rsidR="00C91237">
          <w:rPr>
            <w:i/>
            <w:iCs/>
          </w:rPr>
          <w:t>,</w:t>
        </w:r>
      </w:ins>
      <w:ins w:id="1791" w:author="Jordan Reinwald" w:date="2025-07-11T10:28:00Z" w16du:dateUtc="2025-07-11T14:28:00Z">
        <w:r w:rsidRPr="00E61859">
          <w:rPr>
            <w:i/>
            <w:iCs/>
          </w:rPr>
          <w:t xml:space="preserve"> and (4) document expressed preferences and concerns in the case record.</w:t>
        </w:r>
      </w:ins>
    </w:p>
    <w:p w14:paraId="7996545C" w14:textId="26371BAA" w:rsidR="004B1489" w:rsidRDefault="00B478E8" w:rsidP="00B478E8">
      <w:pPr>
        <w:pStyle w:val="Heading2"/>
      </w:pPr>
      <w:r>
        <w:t xml:space="preserve">AS </w:t>
      </w:r>
      <w:ins w:id="1792" w:author="Jordan Reinwald" w:date="2025-09-11T13:40:00Z" w16du:dateUtc="2025-09-11T17:40:00Z">
        <w:r w:rsidR="002823BE">
          <w:t>10</w:t>
        </w:r>
      </w:ins>
      <w:del w:id="1793" w:author="Jordan Reinwald" w:date="2025-09-11T13:40:00Z" w16du:dateUtc="2025-09-11T17:40:00Z">
        <w:r w:rsidDel="002823BE">
          <w:delText>9</w:delText>
        </w:r>
      </w:del>
      <w:r>
        <w:t>.04</w:t>
      </w:r>
    </w:p>
    <w:p w14:paraId="5FABD5B0" w14:textId="1E13D026" w:rsidR="00B478E8" w:rsidRPr="00B478E8" w:rsidRDefault="00B478E8" w:rsidP="00B478E8">
      <w:del w:id="1794" w:author="Jordan Reinwald" w:date="2025-06-23T09:46:00Z">
        <w:r w:rsidRPr="00B478E8" w:rsidDel="00C950A9">
          <w:delText>A</w:delText>
        </w:r>
      </w:del>
      <w:ins w:id="1795" w:author="Jordan Reinwald" w:date="2025-06-23T09:46:00Z">
        <w:r w:rsidR="00C950A9">
          <w:t>Pro</w:t>
        </w:r>
      </w:ins>
      <w:ins w:id="1796" w:author="Jordan Reinwald" w:date="2025-06-23T09:47:00Z">
        <w:r w:rsidR="00C950A9">
          <w:t>spective a</w:t>
        </w:r>
      </w:ins>
      <w:r w:rsidRPr="00B478E8">
        <w:t xml:space="preserve">doptive parents receive </w:t>
      </w:r>
      <w:ins w:id="1797" w:author="Jordan Reinwald" w:date="2025-06-23T09:47:00Z">
        <w:r w:rsidR="003775F3">
          <w:t>services and supports to prepare</w:t>
        </w:r>
      </w:ins>
      <w:ins w:id="1798" w:author="Jordan Reinwald" w:date="2025-07-08T09:55:00Z">
        <w:r w:rsidR="00077421">
          <w:t xml:space="preserve"> </w:t>
        </w:r>
      </w:ins>
      <w:del w:id="1799" w:author="Jordan Reinwald" w:date="2025-06-23T09:47:00Z">
        <w:r w:rsidRPr="00B478E8" w:rsidDel="00D337EF">
          <w:delText xml:space="preserve">assistance preparing </w:delText>
        </w:r>
      </w:del>
      <w:r w:rsidRPr="00B478E8">
        <w:t xml:space="preserve">for the child’s </w:t>
      </w:r>
      <w:del w:id="1800" w:author="Jordan Reinwald" w:date="2025-07-16T16:59:00Z" w16du:dateUtc="2025-07-16T20:59:00Z">
        <w:r w:rsidRPr="00B478E8" w:rsidDel="00E540D1">
          <w:delText xml:space="preserve">safe and healthy transition </w:delText>
        </w:r>
      </w:del>
      <w:ins w:id="1801" w:author="Jordan Reinwald" w:date="2025-07-16T16:59:00Z" w16du:dateUtc="2025-07-16T20:59:00Z">
        <w:r w:rsidR="00E540D1">
          <w:t xml:space="preserve">placement </w:t>
        </w:r>
      </w:ins>
      <w:r w:rsidRPr="00B478E8">
        <w:t>in</w:t>
      </w:r>
      <w:del w:id="1802" w:author="Jordan Reinwald" w:date="2025-07-16T16:59:00Z" w16du:dateUtc="2025-07-16T20:59:00Z">
        <w:r w:rsidRPr="00B478E8" w:rsidDel="00E540D1">
          <w:delText>to</w:delText>
        </w:r>
      </w:del>
      <w:r w:rsidRPr="00B478E8">
        <w:t xml:space="preserve"> the home</w:t>
      </w:r>
      <w:ins w:id="1803" w:author="Jordan Reinwald" w:date="2025-07-22T08:55:00Z" w16du:dateUtc="2025-07-22T12:55:00Z">
        <w:r w:rsidR="00DD215D">
          <w:t>,</w:t>
        </w:r>
      </w:ins>
      <w:r w:rsidRPr="00B478E8">
        <w:t xml:space="preserve"> </w:t>
      </w:r>
      <w:del w:id="1804" w:author="Jordan Reinwald" w:date="2025-06-23T09:47:00Z">
        <w:r w:rsidRPr="00B478E8" w:rsidDel="00D337EF">
          <w:delText xml:space="preserve">through services and supports </w:delText>
        </w:r>
      </w:del>
      <w:r w:rsidRPr="00B478E8">
        <w:t>including</w:t>
      </w:r>
      <w:ins w:id="1805" w:author="Jordan Reinwald" w:date="2025-07-08T09:55:00Z">
        <w:r w:rsidR="005B6034">
          <w:t xml:space="preserve"> assistance with</w:t>
        </w:r>
      </w:ins>
      <w:r w:rsidRPr="00B478E8">
        <w:t xml:space="preserve">: </w:t>
      </w:r>
    </w:p>
    <w:p w14:paraId="5E319A8D" w14:textId="04319F8A" w:rsidR="00B478E8" w:rsidRPr="00B478E8" w:rsidRDefault="00B478E8" w:rsidP="004B1C18">
      <w:pPr>
        <w:pStyle w:val="ListParagraph"/>
        <w:numPr>
          <w:ilvl w:val="0"/>
          <w:numId w:val="56"/>
        </w:numPr>
      </w:pPr>
      <w:r w:rsidRPr="00B478E8">
        <w:t>planning</w:t>
      </w:r>
      <w:del w:id="1806" w:author="Jordan Reinwald" w:date="2025-07-08T09:55:00Z">
        <w:r w:rsidRPr="00B478E8" w:rsidDel="005B6034">
          <w:delText xml:space="preserve"> for</w:delText>
        </w:r>
      </w:del>
      <w:r w:rsidRPr="00B478E8">
        <w:t xml:space="preserve"> the details </w:t>
      </w:r>
      <w:ins w:id="1807" w:author="Jordan Reinwald" w:date="2025-07-08T09:58:00Z">
        <w:r w:rsidR="00641A4D">
          <w:t xml:space="preserve">and timeframe </w:t>
        </w:r>
      </w:ins>
      <w:r w:rsidRPr="00B478E8">
        <w:t>of the transition</w:t>
      </w:r>
      <w:ins w:id="1808" w:author="Melissa Dury" w:date="2025-08-18T11:38:00Z" w16du:dateUtc="2025-08-18T15:38:00Z">
        <w:r w:rsidR="000A68DB">
          <w:t>, including plan</w:t>
        </w:r>
        <w:r w:rsidR="0045626F">
          <w:t>s for pre-placement visits with the prospective adoptive family</w:t>
        </w:r>
      </w:ins>
      <w:r w:rsidRPr="00B478E8">
        <w:t>;</w:t>
      </w:r>
    </w:p>
    <w:p w14:paraId="3002F65B" w14:textId="0B2E9F3D" w:rsidR="00B478E8" w:rsidRPr="00B478E8" w:rsidRDefault="00B478E8" w:rsidP="004B1C18">
      <w:pPr>
        <w:pStyle w:val="ListParagraph"/>
        <w:numPr>
          <w:ilvl w:val="0"/>
          <w:numId w:val="56"/>
        </w:numPr>
      </w:pPr>
      <w:del w:id="1809" w:author="Jordan Reinwald" w:date="2025-07-08T09:57:00Z">
        <w:r w:rsidRPr="00B478E8" w:rsidDel="0056412C">
          <w:lastRenderedPageBreak/>
          <w:delText xml:space="preserve">information on the types of </w:delText>
        </w:r>
      </w:del>
      <w:ins w:id="1810" w:author="Jordan Reinwald" w:date="2025-07-08T11:20:00Z">
        <w:r w:rsidR="002A0CFA">
          <w:t xml:space="preserve">preparing for and </w:t>
        </w:r>
      </w:ins>
      <w:ins w:id="1811" w:author="Jordan Reinwald" w:date="2025-07-08T09:57:00Z">
        <w:r w:rsidR="0056412C">
          <w:t xml:space="preserve">managing </w:t>
        </w:r>
      </w:ins>
      <w:ins w:id="1812" w:author="Jordan Reinwald" w:date="2025-07-08T11:20:00Z">
        <w:r w:rsidR="002A0CFA">
          <w:t xml:space="preserve">the child’s </w:t>
        </w:r>
      </w:ins>
      <w:r w:rsidRPr="00B478E8">
        <w:t>behaviors and emotions</w:t>
      </w:r>
      <w:ins w:id="1813" w:author="Melissa Dury" w:date="2025-08-18T11:34:00Z" w16du:dateUtc="2025-08-18T15:34:00Z">
        <w:r w:rsidRPr="00B478E8" w:rsidDel="002A0CFA">
          <w:t xml:space="preserve"> </w:t>
        </w:r>
      </w:ins>
      <w:del w:id="1814" w:author="Jordan Reinwald" w:date="2025-07-08T11:20:00Z">
        <w:r w:rsidRPr="00B478E8" w:rsidDel="002A0CFA">
          <w:delText xml:space="preserve"> children typically experience </w:delText>
        </w:r>
      </w:del>
      <w:r w:rsidRPr="00B478E8" w:rsidDel="002A0CFA">
        <w:t>during the transition</w:t>
      </w:r>
      <w:del w:id="1815" w:author="Jordan Reinwald" w:date="2025-07-08T09:58:00Z">
        <w:r w:rsidRPr="00B478E8" w:rsidDel="00641A4D">
          <w:delText xml:space="preserve"> and typical length of time for the transition period</w:delText>
        </w:r>
      </w:del>
      <w:r w:rsidRPr="00B478E8">
        <w:t>;</w:t>
      </w:r>
    </w:p>
    <w:p w14:paraId="7CB1C072" w14:textId="1EBD0C17" w:rsidR="00B478E8" w:rsidRPr="00B478E8" w:rsidRDefault="00B478E8" w:rsidP="004B1C18">
      <w:pPr>
        <w:pStyle w:val="ListParagraph"/>
        <w:numPr>
          <w:ilvl w:val="0"/>
          <w:numId w:val="56"/>
        </w:numPr>
        <w:rPr>
          <w:del w:id="1816" w:author="Melissa Dury" w:date="2025-08-18T11:34:00Z" w16du:dateUtc="2025-08-18T15:34:00Z"/>
        </w:rPr>
      </w:pPr>
      <w:del w:id="1817" w:author="Melissa Dury" w:date="2025-08-18T11:34:00Z" w16du:dateUtc="2025-08-18T15:34:00Z">
        <w:r w:rsidRPr="00B478E8">
          <w:delText xml:space="preserve">counseling on how to ease the transition </w:delText>
        </w:r>
        <w:r w:rsidRPr="00B478E8" w:rsidDel="00755CAB">
          <w:delText>given</w:delText>
        </w:r>
        <w:r w:rsidRPr="00B478E8">
          <w:delText xml:space="preserve"> </w:delText>
        </w:r>
        <w:r w:rsidRPr="00B478E8" w:rsidDel="00B66D51">
          <w:delText xml:space="preserve">the </w:delText>
        </w:r>
        <w:r w:rsidRPr="00B478E8">
          <w:delText>information known about the child;</w:delText>
        </w:r>
      </w:del>
    </w:p>
    <w:p w14:paraId="37194B80" w14:textId="77777777" w:rsidR="009D5AB5" w:rsidRDefault="00B478E8" w:rsidP="004B1C18">
      <w:pPr>
        <w:pStyle w:val="ListParagraph"/>
        <w:numPr>
          <w:ilvl w:val="0"/>
          <w:numId w:val="56"/>
        </w:numPr>
      </w:pPr>
      <w:del w:id="1818" w:author="Jordan Reinwald" w:date="2025-07-08T09:56:00Z">
        <w:r w:rsidRPr="00B478E8" w:rsidDel="00516139">
          <w:delText xml:space="preserve">assistance with </w:delText>
        </w:r>
      </w:del>
      <w:r w:rsidRPr="00B478E8">
        <w:t>prepar</w:t>
      </w:r>
      <w:ins w:id="1819" w:author="Jordan Reinwald" w:date="2025-07-08T09:56:00Z">
        <w:r w:rsidR="00516139">
          <w:t>ing</w:t>
        </w:r>
      </w:ins>
      <w:del w:id="1820" w:author="Jordan Reinwald" w:date="2025-07-08T09:56:00Z">
        <w:r w:rsidRPr="00B478E8" w:rsidDel="00516139">
          <w:delText>ation</w:delText>
        </w:r>
      </w:del>
      <w:r w:rsidRPr="00B478E8">
        <w:t xml:space="preserve"> </w:t>
      </w:r>
      <w:del w:id="1821" w:author="Jordan Reinwald" w:date="2025-07-08T09:56:00Z">
        <w:r w:rsidRPr="00B478E8" w:rsidDel="00516139">
          <w:delText xml:space="preserve">of </w:delText>
        </w:r>
      </w:del>
      <w:r w:rsidRPr="00B478E8">
        <w:t xml:space="preserve">other children or individuals </w:t>
      </w:r>
      <w:del w:id="1822" w:author="Jordan Reinwald" w:date="2025-07-08T09:56:00Z">
        <w:r w:rsidRPr="00B478E8" w:rsidDel="00516139">
          <w:delText xml:space="preserve">living or frequently </w:delText>
        </w:r>
      </w:del>
      <w:r w:rsidRPr="00B478E8">
        <w:t>in the home;</w:t>
      </w:r>
      <w:ins w:id="1823" w:author="Jordan Reinwald" w:date="2025-07-08T09:56:00Z">
        <w:r w:rsidR="00245BF6">
          <w:t xml:space="preserve"> and</w:t>
        </w:r>
      </w:ins>
    </w:p>
    <w:p w14:paraId="44F5D187" w14:textId="77777777" w:rsidR="009D5AB5" w:rsidRDefault="00B478E8" w:rsidP="004B1C18">
      <w:pPr>
        <w:pStyle w:val="ListParagraph"/>
        <w:numPr>
          <w:ilvl w:val="0"/>
          <w:numId w:val="56"/>
        </w:numPr>
      </w:pPr>
      <w:r w:rsidRPr="00B478E8">
        <w:t>obtaining resources for the child’s</w:t>
      </w:r>
      <w:ins w:id="1824" w:author="Jordan Reinwald" w:date="2025-07-08T11:21:00Z">
        <w:r w:rsidR="00AD31F1">
          <w:t xml:space="preserve"> </w:t>
        </w:r>
        <w:r w:rsidR="001C0D9E">
          <w:t>therapeutic, medical, educational, or other</w:t>
        </w:r>
      </w:ins>
      <w:r w:rsidRPr="00B478E8">
        <w:t xml:space="preserve"> special needs; and</w:t>
      </w:r>
    </w:p>
    <w:p w14:paraId="26D7FF1C" w14:textId="75C63FA9" w:rsidR="00B478E8" w:rsidRPr="00304500" w:rsidRDefault="009D5AB5" w:rsidP="004B1C18">
      <w:pPr>
        <w:pStyle w:val="ListParagraph"/>
        <w:numPr>
          <w:ilvl w:val="0"/>
          <w:numId w:val="56"/>
        </w:numPr>
      </w:pPr>
      <w:r>
        <w:t>assistance in obtaining insurance</w:t>
      </w:r>
      <w:ins w:id="1825" w:author="Jordan Reinwald" w:date="2025-07-22T09:01:00Z" w16du:dateUtc="2025-07-22T13:01:00Z">
        <w:r w:rsidR="00A745A9">
          <w:t>, financial assistance</w:t>
        </w:r>
      </w:ins>
      <w:ins w:id="1826" w:author="Jordan Reinwald" w:date="2025-07-22T09:02:00Z" w16du:dateUtc="2025-07-22T13:02:00Z">
        <w:r w:rsidR="00A745A9">
          <w:t>,</w:t>
        </w:r>
      </w:ins>
      <w:r>
        <w:t xml:space="preserve"> or other benefits</w:t>
      </w:r>
      <w:r w:rsidR="002843E0">
        <w:t>.</w:t>
      </w:r>
    </w:p>
    <w:p w14:paraId="67B4EDE2" w14:textId="3C067472" w:rsidR="00DC5063" w:rsidRPr="00A113A1" w:rsidRDefault="00DC5063" w:rsidP="00B478E8">
      <w:pPr>
        <w:rPr>
          <w:ins w:id="1827" w:author="Jordan Reinwald" w:date="2025-06-25T10:25:00Z"/>
          <w:i/>
          <w:iCs/>
        </w:rPr>
      </w:pPr>
      <w:ins w:id="1828" w:author="Jordan Reinwald" w:date="2025-06-25T10:25:00Z">
        <w:r>
          <w:rPr>
            <w:b/>
            <w:bCs/>
          </w:rPr>
          <w:t>Interpretation</w:t>
        </w:r>
      </w:ins>
      <w:ins w:id="1829" w:author="Jordan Reinwald" w:date="2025-06-25T10:26:00Z">
        <w:r>
          <w:rPr>
            <w:b/>
            <w:bCs/>
          </w:rPr>
          <w:t xml:space="preserve">: </w:t>
        </w:r>
        <w:r w:rsidR="00A43EE6" w:rsidRPr="00A113A1">
          <w:rPr>
            <w:i/>
            <w:iCs/>
          </w:rPr>
          <w:t>Pre</w:t>
        </w:r>
      </w:ins>
      <w:ins w:id="1830" w:author="Jordan Reinwald" w:date="2025-07-07T16:37:00Z">
        <w:r w:rsidR="00144BCA">
          <w:rPr>
            <w:i/>
            <w:iCs/>
          </w:rPr>
          <w:t>-</w:t>
        </w:r>
      </w:ins>
      <w:ins w:id="1831" w:author="Jordan Reinwald" w:date="2025-06-25T10:26:00Z">
        <w:r w:rsidR="00A43EE6" w:rsidRPr="00A113A1">
          <w:rPr>
            <w:i/>
            <w:iCs/>
          </w:rPr>
          <w:t>placement visit</w:t>
        </w:r>
      </w:ins>
      <w:ins w:id="1832" w:author="Jordan Reinwald" w:date="2025-06-25T10:27:00Z">
        <w:r w:rsidR="00A80712" w:rsidRPr="00A113A1">
          <w:rPr>
            <w:i/>
            <w:iCs/>
          </w:rPr>
          <w:t xml:space="preserve">s </w:t>
        </w:r>
        <w:r w:rsidR="00AF5935" w:rsidRPr="00A113A1">
          <w:rPr>
            <w:i/>
            <w:iCs/>
          </w:rPr>
          <w:t>can help the child learn more about the prospective adoptive family’s c</w:t>
        </w:r>
      </w:ins>
      <w:ins w:id="1833" w:author="Jordan Reinwald" w:date="2025-06-25T10:28:00Z">
        <w:r w:rsidR="00AF5935" w:rsidRPr="00A113A1">
          <w:rPr>
            <w:i/>
            <w:iCs/>
          </w:rPr>
          <w:t>ommunity</w:t>
        </w:r>
        <w:r w:rsidR="009343F6" w:rsidRPr="00A113A1">
          <w:rPr>
            <w:i/>
            <w:iCs/>
          </w:rPr>
          <w:t xml:space="preserve"> and family culture</w:t>
        </w:r>
      </w:ins>
      <w:ins w:id="1834" w:author="Jordan Reinwald" w:date="2025-07-08T11:19:00Z">
        <w:r w:rsidR="001E4CED">
          <w:rPr>
            <w:i/>
            <w:iCs/>
          </w:rPr>
          <w:t xml:space="preserve"> and form a relationship</w:t>
        </w:r>
      </w:ins>
      <w:ins w:id="1835" w:author="Jordan Reinwald" w:date="2025-06-25T10:28:00Z">
        <w:r w:rsidR="009343F6" w:rsidRPr="00A113A1">
          <w:rPr>
            <w:i/>
            <w:iCs/>
          </w:rPr>
          <w:t>. A typical transition plan includes initial daytime visits</w:t>
        </w:r>
      </w:ins>
      <w:ins w:id="1836" w:author="Jordan Reinwald" w:date="2025-07-08T11:19:00Z">
        <w:r w:rsidR="00A66B74">
          <w:rPr>
            <w:i/>
            <w:iCs/>
          </w:rPr>
          <w:t xml:space="preserve">, </w:t>
        </w:r>
      </w:ins>
      <w:ins w:id="1837" w:author="Jordan Reinwald" w:date="2025-06-25T10:28:00Z">
        <w:r w:rsidR="00B52F95" w:rsidRPr="00A113A1">
          <w:rPr>
            <w:i/>
            <w:iCs/>
          </w:rPr>
          <w:t>progress</w:t>
        </w:r>
      </w:ins>
      <w:ins w:id="1838" w:author="Jordan Reinwald" w:date="2025-07-08T11:19:00Z">
        <w:r w:rsidR="00A66B74">
          <w:rPr>
            <w:i/>
            <w:iCs/>
          </w:rPr>
          <w:t>ing</w:t>
        </w:r>
      </w:ins>
      <w:ins w:id="1839" w:author="Jordan Reinwald" w:date="2025-06-25T10:28:00Z">
        <w:r w:rsidR="00B52F95" w:rsidRPr="00A113A1">
          <w:rPr>
            <w:i/>
            <w:iCs/>
          </w:rPr>
          <w:t xml:space="preserve"> to overnight </w:t>
        </w:r>
      </w:ins>
      <w:ins w:id="1840" w:author="Jordan Reinwald" w:date="2025-06-25T10:55:00Z">
        <w:r w:rsidR="00F671AE">
          <w:rPr>
            <w:i/>
            <w:iCs/>
          </w:rPr>
          <w:t xml:space="preserve">and weekend </w:t>
        </w:r>
      </w:ins>
      <w:ins w:id="1841" w:author="Jordan Reinwald" w:date="2025-06-25T10:36:00Z">
        <w:r w:rsidR="00FD4182" w:rsidRPr="00A113A1">
          <w:rPr>
            <w:i/>
            <w:iCs/>
          </w:rPr>
          <w:t>visits</w:t>
        </w:r>
        <w:r w:rsidR="00A042B3" w:rsidRPr="00A113A1">
          <w:rPr>
            <w:i/>
            <w:iCs/>
          </w:rPr>
          <w:t xml:space="preserve"> in the adoptive family’s home</w:t>
        </w:r>
      </w:ins>
      <w:ins w:id="1842" w:author="Jordan Reinwald" w:date="2025-07-08T11:19:00Z">
        <w:r w:rsidR="001E4CED">
          <w:rPr>
            <w:i/>
            <w:iCs/>
          </w:rPr>
          <w:t>.</w:t>
        </w:r>
      </w:ins>
    </w:p>
    <w:p w14:paraId="2A369622" w14:textId="4C9BD5A6" w:rsidR="00B478E8" w:rsidRDefault="00B478E8" w:rsidP="00B478E8">
      <w:pPr>
        <w:rPr>
          <w:ins w:id="1843" w:author="Jordan Reinwald" w:date="2025-07-22T09:02:00Z" w16du:dateUtc="2025-07-22T13:02:00Z"/>
          <w:i/>
          <w:iCs/>
        </w:rPr>
      </w:pPr>
      <w:r w:rsidRPr="00B478E8">
        <w:rPr>
          <w:b/>
          <w:bCs/>
        </w:rPr>
        <w:t>Examples:</w:t>
      </w:r>
      <w:r w:rsidRPr="00B478E8">
        <w:rPr>
          <w:i/>
          <w:iCs/>
        </w:rPr>
        <w:t xml:space="preserve"> Information can be provided through </w:t>
      </w:r>
      <w:r w:rsidR="00155FE8">
        <w:rPr>
          <w:i/>
          <w:iCs/>
        </w:rPr>
        <w:t xml:space="preserve">(1) </w:t>
      </w:r>
      <w:r w:rsidRPr="00B478E8">
        <w:rPr>
          <w:i/>
          <w:iCs/>
        </w:rPr>
        <w:t xml:space="preserve">reading materials, </w:t>
      </w:r>
      <w:r w:rsidR="00155FE8">
        <w:rPr>
          <w:i/>
          <w:iCs/>
        </w:rPr>
        <w:t xml:space="preserve">(2) </w:t>
      </w:r>
      <w:r w:rsidRPr="00B478E8">
        <w:rPr>
          <w:i/>
          <w:iCs/>
        </w:rPr>
        <w:t xml:space="preserve">contact information for service providers, </w:t>
      </w:r>
      <w:r w:rsidR="00155FE8">
        <w:rPr>
          <w:i/>
          <w:iCs/>
        </w:rPr>
        <w:t xml:space="preserve">(3) </w:t>
      </w:r>
      <w:r w:rsidRPr="00B478E8">
        <w:rPr>
          <w:i/>
          <w:iCs/>
        </w:rPr>
        <w:t xml:space="preserve">group or individual counseling and training sessions, and </w:t>
      </w:r>
      <w:r w:rsidR="00155FE8">
        <w:rPr>
          <w:i/>
          <w:iCs/>
        </w:rPr>
        <w:t xml:space="preserve">(4) </w:t>
      </w:r>
      <w:r w:rsidRPr="00B478E8">
        <w:rPr>
          <w:i/>
          <w:iCs/>
        </w:rPr>
        <w:t>online resources.</w:t>
      </w:r>
    </w:p>
    <w:p w14:paraId="44FEEA9B" w14:textId="66DD6CA3" w:rsidR="00A745A9" w:rsidRDefault="00A745A9" w:rsidP="00B478E8">
      <w:pPr>
        <w:rPr>
          <w:ins w:id="1844" w:author="Jordan Reinwald" w:date="2025-06-25T10:25:00Z"/>
          <w:i/>
          <w:iCs/>
        </w:rPr>
      </w:pPr>
      <w:ins w:id="1845" w:author="Jordan Reinwald" w:date="2025-07-22T09:02:00Z">
        <w:r w:rsidRPr="00A745A9">
          <w:rPr>
            <w:b/>
            <w:bCs/>
          </w:rPr>
          <w:t>Examples:</w:t>
        </w:r>
      </w:ins>
      <w:ins w:id="1846" w:author="Jordan Reinwald" w:date="2025-07-22T09:02:00Z" w16du:dateUtc="2025-07-22T13:02:00Z">
        <w:r>
          <w:rPr>
            <w:b/>
            <w:bCs/>
          </w:rPr>
          <w:t xml:space="preserve"> </w:t>
        </w:r>
      </w:ins>
      <w:ins w:id="1847" w:author="Jordan Reinwald" w:date="2025-07-22T09:03:00Z" w16du:dateUtc="2025-07-22T13:03:00Z">
        <w:r>
          <w:rPr>
            <w:i/>
            <w:iCs/>
          </w:rPr>
          <w:t>Regarding element (f), fi</w:t>
        </w:r>
      </w:ins>
      <w:ins w:id="1848" w:author="Jordan Reinwald" w:date="2025-07-22T09:02:00Z">
        <w:r w:rsidRPr="00A745A9">
          <w:rPr>
            <w:i/>
            <w:iCs/>
          </w:rPr>
          <w:t xml:space="preserve">nancial assistance may include </w:t>
        </w:r>
      </w:ins>
      <w:ins w:id="1849" w:author="Jordan Reinwald" w:date="2025-07-22T09:03:00Z" w16du:dateUtc="2025-07-22T13:03:00Z">
        <w:r w:rsidR="00546E1B">
          <w:rPr>
            <w:i/>
            <w:iCs/>
          </w:rPr>
          <w:t xml:space="preserve">(1) </w:t>
        </w:r>
      </w:ins>
      <w:ins w:id="1850" w:author="Jordan Reinwald" w:date="2025-07-22T09:02:00Z">
        <w:r w:rsidRPr="00A745A9">
          <w:rPr>
            <w:i/>
            <w:iCs/>
          </w:rPr>
          <w:t>recurring monthly payments through Title IV-E subsidies,</w:t>
        </w:r>
      </w:ins>
      <w:ins w:id="1851" w:author="Jordan Reinwald" w:date="2025-07-22T09:03:00Z" w16du:dateUtc="2025-07-22T13:03:00Z">
        <w:r w:rsidR="00546E1B">
          <w:rPr>
            <w:i/>
            <w:iCs/>
          </w:rPr>
          <w:t xml:space="preserve"> (2)</w:t>
        </w:r>
      </w:ins>
      <w:ins w:id="1852" w:author="Jordan Reinwald" w:date="2025-07-22T09:02:00Z">
        <w:r w:rsidRPr="00A745A9">
          <w:rPr>
            <w:i/>
            <w:iCs/>
          </w:rPr>
          <w:t xml:space="preserve"> tax credits, </w:t>
        </w:r>
      </w:ins>
      <w:ins w:id="1853" w:author="Jordan Reinwald" w:date="2025-07-22T09:04:00Z" w16du:dateUtc="2025-07-22T13:04:00Z">
        <w:r w:rsidR="00546E1B">
          <w:rPr>
            <w:i/>
            <w:iCs/>
          </w:rPr>
          <w:t xml:space="preserve">(3) </w:t>
        </w:r>
      </w:ins>
      <w:ins w:id="1854" w:author="Jordan Reinwald" w:date="2025-07-22T09:02:00Z">
        <w:r w:rsidRPr="00A745A9">
          <w:rPr>
            <w:i/>
            <w:iCs/>
          </w:rPr>
          <w:t xml:space="preserve">employer benefits, and </w:t>
        </w:r>
      </w:ins>
      <w:ins w:id="1855" w:author="Jordan Reinwald" w:date="2025-07-22T09:04:00Z" w16du:dateUtc="2025-07-22T13:04:00Z">
        <w:r w:rsidR="00546E1B">
          <w:rPr>
            <w:i/>
            <w:iCs/>
          </w:rPr>
          <w:t xml:space="preserve">(4) </w:t>
        </w:r>
      </w:ins>
      <w:ins w:id="1856" w:author="Jordan Reinwald" w:date="2025-07-22T09:02:00Z">
        <w:r w:rsidRPr="00A745A9">
          <w:rPr>
            <w:i/>
            <w:iCs/>
          </w:rPr>
          <w:t xml:space="preserve">education expense assistance. </w:t>
        </w:r>
      </w:ins>
    </w:p>
    <w:p w14:paraId="5763E463" w14:textId="308D9EC5" w:rsidR="006B1999" w:rsidRDefault="00C30783" w:rsidP="006B1999">
      <w:pPr>
        <w:pStyle w:val="Heading2"/>
      </w:pPr>
      <w:del w:id="1857" w:author="Jordan Reinwald" w:date="2025-09-16T16:50:00Z" w16du:dateUtc="2025-09-16T20:50:00Z">
        <w:r w:rsidDel="00C30783">
          <w:delText>AS 8.09</w:delText>
        </w:r>
      </w:del>
      <w:ins w:id="1858" w:author="Jordan Reinwald" w:date="2025-06-17T07:56:00Z">
        <w:r w:rsidR="004713D3">
          <w:t xml:space="preserve">AS </w:t>
        </w:r>
      </w:ins>
      <w:ins w:id="1859" w:author="Jordan Reinwald" w:date="2025-09-11T13:40:00Z" w16du:dateUtc="2025-09-11T17:40:00Z">
        <w:r w:rsidR="002823BE">
          <w:t>10</w:t>
        </w:r>
      </w:ins>
      <w:ins w:id="1860" w:author="Jordan Reinwald" w:date="2025-06-17T07:56:00Z">
        <w:r w:rsidR="004713D3">
          <w:t>.0</w:t>
        </w:r>
      </w:ins>
      <w:ins w:id="1861" w:author="Jordan Reinwald" w:date="2025-07-16T17:01:00Z" w16du:dateUtc="2025-07-16T21:01:00Z">
        <w:r w:rsidR="00AC5321">
          <w:t>5</w:t>
        </w:r>
      </w:ins>
      <w:ins w:id="1862" w:author="Jordan Reinwald" w:date="2025-06-17T07:56:00Z">
        <w:r w:rsidR="004713D3">
          <w:t xml:space="preserve"> </w:t>
        </w:r>
      </w:ins>
    </w:p>
    <w:p w14:paraId="48FC7406" w14:textId="105B8C63" w:rsidR="001F3ECA" w:rsidRDefault="001F3ECA" w:rsidP="006B1999">
      <w:pPr>
        <w:rPr>
          <w:ins w:id="1863" w:author="Jordan Reinwald" w:date="2025-07-22T09:11:00Z" w16du:dateUtc="2025-07-22T13:11:00Z"/>
        </w:rPr>
      </w:pPr>
      <w:del w:id="1864" w:author="Jordan Reinwald" w:date="2025-09-18T09:41:00Z" w16du:dateUtc="2025-09-18T13:41:00Z">
        <w:r w:rsidRPr="001F3ECA" w:rsidDel="00BC4692">
          <w:delText xml:space="preserve">The program </w:delText>
        </w:r>
      </w:del>
      <w:del w:id="1865" w:author="Jordan Reinwald" w:date="2025-07-22T09:11:00Z" w16du:dateUtc="2025-07-22T13:11:00Z">
        <w:r w:rsidRPr="001F3ECA" w:rsidDel="001F3ECA">
          <w:delText xml:space="preserve">takes all appropriate measures to </w:delText>
        </w:r>
      </w:del>
      <w:ins w:id="1866" w:author="Jordan Reinwald" w:date="2025-09-18T09:41:00Z" w16du:dateUtc="2025-09-18T13:41:00Z">
        <w:r w:rsidR="00BC4692">
          <w:t xml:space="preserve">The organization </w:t>
        </w:r>
      </w:ins>
      <w:r w:rsidRPr="001F3ECA">
        <w:t>ensure</w:t>
      </w:r>
      <w:ins w:id="1867" w:author="Jordan Reinwald" w:date="2025-07-22T09:11:00Z" w16du:dateUtc="2025-07-22T13:11:00Z">
        <w:r>
          <w:t>s</w:t>
        </w:r>
      </w:ins>
      <w:r w:rsidRPr="001F3ECA">
        <w:t xml:space="preserve"> that the transfer of the child takes place in secure and appropriate circumstances, with properly trained and qualified escorts, if used.</w:t>
      </w:r>
    </w:p>
    <w:p w14:paraId="09B1C122" w14:textId="70CBDBE8" w:rsidR="005363BC" w:rsidRDefault="005363BC" w:rsidP="005363BC">
      <w:pPr>
        <w:pStyle w:val="Heading2"/>
      </w:pPr>
      <w:r>
        <w:t xml:space="preserve">AS </w:t>
      </w:r>
      <w:ins w:id="1868" w:author="Jordan Reinwald" w:date="2025-09-11T13:40:00Z" w16du:dateUtc="2025-09-11T17:40:00Z">
        <w:r w:rsidR="002823BE">
          <w:t>10.06</w:t>
        </w:r>
      </w:ins>
      <w:del w:id="1869" w:author="Jordan Reinwald" w:date="2025-09-11T13:40:00Z" w16du:dateUtc="2025-09-11T17:40:00Z">
        <w:r w:rsidDel="002823BE">
          <w:delText>9.0</w:delText>
        </w:r>
      </w:del>
      <w:del w:id="1870" w:author="Jordan Reinwald" w:date="2025-08-26T11:13:00Z" w16du:dateUtc="2025-08-26T15:13:00Z">
        <w:r w:rsidDel="00971B6C">
          <w:delText>5</w:delText>
        </w:r>
      </w:del>
    </w:p>
    <w:p w14:paraId="697A1447" w14:textId="757A1206" w:rsidR="005363BC" w:rsidRDefault="006D7566" w:rsidP="00B478E8">
      <w:r w:rsidRPr="006D7566">
        <w:t xml:space="preserve">The </w:t>
      </w:r>
      <w:ins w:id="1871" w:author="Jordan Reinwald" w:date="2025-09-18T09:42:00Z" w16du:dateUtc="2025-09-18T13:42:00Z">
        <w:r w:rsidR="00814AFA">
          <w:t>organization</w:t>
        </w:r>
      </w:ins>
      <w:del w:id="1872" w:author="Jordan Reinwald" w:date="2025-09-18T09:42:00Z" w16du:dateUtc="2025-09-18T13:42:00Z">
        <w:r w:rsidRPr="006D7566" w:rsidDel="00814AFA">
          <w:delText>program</w:delText>
        </w:r>
      </w:del>
      <w:r w:rsidRPr="006D7566">
        <w:t xml:space="preserve"> promptly provides prospective adoptive parents with updated information about the child if and when such information becomes available.</w:t>
      </w:r>
    </w:p>
    <w:p w14:paraId="65A789E3" w14:textId="542A959F" w:rsidR="00A75E22" w:rsidRDefault="00A75E22" w:rsidP="00A75E22">
      <w:pPr>
        <w:pStyle w:val="Heading1"/>
      </w:pPr>
      <w:r w:rsidRPr="00A75E22">
        <w:t xml:space="preserve">AS </w:t>
      </w:r>
      <w:ins w:id="1873" w:author="Jordan Reinwald" w:date="2025-09-11T13:40:00Z" w16du:dateUtc="2025-09-11T17:40:00Z">
        <w:r w:rsidR="002823BE">
          <w:t>11</w:t>
        </w:r>
      </w:ins>
      <w:del w:id="1874" w:author="Jordan Reinwald" w:date="2025-09-11T13:40:00Z" w16du:dateUtc="2025-09-11T17:40:00Z">
        <w:r w:rsidRPr="00A75E22" w:rsidDel="002823BE">
          <w:delText>10</w:delText>
        </w:r>
      </w:del>
      <w:r w:rsidRPr="00A75E22">
        <w:t>: Temporary Care for Children Awaiting Placement</w:t>
      </w:r>
    </w:p>
    <w:p w14:paraId="51ADFEAB" w14:textId="036F4FD0" w:rsidR="00771159" w:rsidRDefault="00771159" w:rsidP="00771159">
      <w:r>
        <w:t>Foster parents provide temporary care that ensures the health and safety of infants awaiting adoption.</w:t>
      </w:r>
    </w:p>
    <w:p w14:paraId="1B0FBE77" w14:textId="12F5A35D" w:rsidR="00771159" w:rsidRPr="00771159" w:rsidRDefault="00771159" w:rsidP="00771159">
      <w:pPr>
        <w:rPr>
          <w:i/>
          <w:iCs/>
        </w:rPr>
      </w:pPr>
      <w:r w:rsidRPr="00771159">
        <w:rPr>
          <w:b/>
          <w:bCs/>
        </w:rPr>
        <w:t>NA</w:t>
      </w:r>
      <w:r>
        <w:t xml:space="preserve"> </w:t>
      </w:r>
      <w:r w:rsidRPr="00771159">
        <w:rPr>
          <w:i/>
          <w:iCs/>
        </w:rPr>
        <w:t xml:space="preserve">The </w:t>
      </w:r>
      <w:ins w:id="1875" w:author="Jordan Reinwald" w:date="2025-09-18T09:42:00Z" w16du:dateUtc="2025-09-18T13:42:00Z">
        <w:r w:rsidR="002225C2">
          <w:rPr>
            <w:i/>
            <w:iCs/>
          </w:rPr>
          <w:t>organization</w:t>
        </w:r>
      </w:ins>
      <w:del w:id="1876" w:author="Jordan Reinwald" w:date="2025-09-18T09:42:00Z" w16du:dateUtc="2025-09-18T13:42:00Z">
        <w:r w:rsidRPr="00771159" w:rsidDel="002225C2">
          <w:rPr>
            <w:i/>
            <w:iCs/>
          </w:rPr>
          <w:delText>program</w:delText>
        </w:r>
      </w:del>
      <w:r w:rsidRPr="00771159">
        <w:rPr>
          <w:i/>
          <w:iCs/>
        </w:rPr>
        <w:t xml:space="preserve"> does not provide temporary care for children awaiting placement or </w:t>
      </w:r>
      <w:del w:id="1877" w:author="Jordan Reinwald" w:date="2025-09-18T09:42:00Z" w16du:dateUtc="2025-09-18T13:42:00Z">
        <w:r w:rsidRPr="00771159" w:rsidDel="002225C2">
          <w:rPr>
            <w:i/>
            <w:iCs/>
          </w:rPr>
          <w:delText xml:space="preserve">the program </w:delText>
        </w:r>
      </w:del>
      <w:r w:rsidRPr="00771159">
        <w:rPr>
          <w:i/>
          <w:iCs/>
        </w:rPr>
        <w:t>provides such care through its foster care program.</w:t>
      </w:r>
    </w:p>
    <w:p w14:paraId="1EF49D36" w14:textId="15C431F9" w:rsidR="00771159" w:rsidRPr="00E501FE" w:rsidRDefault="00771159" w:rsidP="00771159">
      <w:pPr>
        <w:rPr>
          <w:i/>
          <w:iCs/>
        </w:rPr>
      </w:pPr>
      <w:r w:rsidRPr="00771159">
        <w:rPr>
          <w:b/>
          <w:bCs/>
        </w:rPr>
        <w:t xml:space="preserve">NA </w:t>
      </w:r>
      <w:r w:rsidRPr="00E501FE">
        <w:rPr>
          <w:i/>
          <w:iCs/>
        </w:rPr>
        <w:t>The organization provides home study and/or child-focused recruitment services only</w:t>
      </w:r>
      <w:r w:rsidR="00E501FE">
        <w:rPr>
          <w:i/>
          <w:iCs/>
        </w:rPr>
        <w:t>.</w:t>
      </w:r>
    </w:p>
    <w:p w14:paraId="293FE75A" w14:textId="77777777" w:rsidR="00771159" w:rsidRPr="00E501FE" w:rsidRDefault="00771159" w:rsidP="00771159">
      <w:pPr>
        <w:rPr>
          <w:i/>
          <w:iCs/>
        </w:rPr>
      </w:pPr>
      <w:r w:rsidRPr="00771159">
        <w:rPr>
          <w:b/>
          <w:bCs/>
        </w:rPr>
        <w:t>NA</w:t>
      </w:r>
      <w:r>
        <w:t xml:space="preserve"> </w:t>
      </w:r>
      <w:r w:rsidRPr="00E501FE">
        <w:rPr>
          <w:i/>
          <w:iCs/>
        </w:rPr>
        <w:t>The organization provides post-placement services only.</w:t>
      </w:r>
    </w:p>
    <w:p w14:paraId="4183A42E" w14:textId="1A7B2DF0" w:rsidR="00771159" w:rsidRDefault="00771159" w:rsidP="00771159">
      <w:r w:rsidRPr="00771159">
        <w:rPr>
          <w:b/>
          <w:bCs/>
        </w:rPr>
        <w:t xml:space="preserve">NA </w:t>
      </w:r>
      <w:r w:rsidRPr="00E501FE">
        <w:rPr>
          <w:i/>
          <w:iCs/>
        </w:rPr>
        <w:t>The organization provides foster-to-adopt services only.</w:t>
      </w:r>
    </w:p>
    <w:p w14:paraId="5C2E1A2D" w14:textId="4D1A3C15" w:rsidR="00771159" w:rsidRPr="00E501FE" w:rsidRDefault="00771159" w:rsidP="00771159">
      <w:pPr>
        <w:rPr>
          <w:i/>
          <w:iCs/>
        </w:rPr>
      </w:pPr>
      <w:r w:rsidRPr="00E501FE">
        <w:rPr>
          <w:b/>
          <w:bCs/>
        </w:rPr>
        <w:t>Interpretation:</w:t>
      </w:r>
      <w:r>
        <w:t xml:space="preserve"> </w:t>
      </w:r>
      <w:r w:rsidRPr="00E501FE">
        <w:rPr>
          <w:i/>
          <w:iCs/>
        </w:rPr>
        <w:t>When the case involves an American Indian or Alaska Native child, the tribe or a local Indian organization and the Bureau of Indian Affairs should be notified of the decision to temporarily place an infant awaiting adoption in a foster home.</w:t>
      </w:r>
    </w:p>
    <w:p w14:paraId="0DE6994B" w14:textId="6FAF265B" w:rsidR="00771159" w:rsidRDefault="00771159" w:rsidP="00771159">
      <w:pPr>
        <w:rPr>
          <w:i/>
          <w:iCs/>
        </w:rPr>
      </w:pPr>
      <w:r w:rsidRPr="00E501FE">
        <w:rPr>
          <w:b/>
          <w:bCs/>
        </w:rPr>
        <w:lastRenderedPageBreak/>
        <w:t>Interpretation:</w:t>
      </w:r>
      <w:r>
        <w:t xml:space="preserve"> </w:t>
      </w:r>
      <w:r w:rsidRPr="00E501FE">
        <w:rPr>
          <w:i/>
          <w:iCs/>
        </w:rPr>
        <w:t>This section is intended for programs that provide short term, temporary care for children, usually newborns, while they await placement, typically in states where direct placement with prospective adoptive parents is not possible and do not otherwise provide foster care services.</w:t>
      </w:r>
    </w:p>
    <w:p w14:paraId="27EA9592" w14:textId="116819D3" w:rsidR="00BB40A1" w:rsidRDefault="00BB40A1" w:rsidP="00BB40A1">
      <w:pPr>
        <w:pStyle w:val="Heading2"/>
      </w:pPr>
      <w:r>
        <w:t xml:space="preserve">AS </w:t>
      </w:r>
      <w:ins w:id="1878" w:author="Jordan Reinwald" w:date="2025-09-11T13:40:00Z" w16du:dateUtc="2025-09-11T17:40:00Z">
        <w:r w:rsidR="002823BE">
          <w:t>11</w:t>
        </w:r>
      </w:ins>
      <w:del w:id="1879" w:author="Jordan Reinwald" w:date="2025-09-11T13:40:00Z" w16du:dateUtc="2025-09-11T17:40:00Z">
        <w:r w:rsidDel="002823BE">
          <w:delText>10</w:delText>
        </w:r>
      </w:del>
      <w:r>
        <w:t>.01</w:t>
      </w:r>
    </w:p>
    <w:p w14:paraId="2E7C81B4" w14:textId="2CCD8620" w:rsidR="00BB40A1" w:rsidRDefault="00F23685" w:rsidP="00771159">
      <w:r w:rsidRPr="00F23685">
        <w:t>Prior to placement, foster homes are licensed, approved, or certified according to state, tribal, or local regulation and foster parents have completed all required training.</w:t>
      </w:r>
    </w:p>
    <w:p w14:paraId="5FF07F20" w14:textId="76EF24B5" w:rsidR="00BD54B5" w:rsidRDefault="00904D5A" w:rsidP="00BD54B5">
      <w:pPr>
        <w:pStyle w:val="Heading2"/>
      </w:pPr>
      <w:r>
        <w:rPr>
          <w:vertAlign w:val="superscript"/>
        </w:rPr>
        <w:t>FP</w:t>
      </w:r>
      <w:r w:rsidR="00BD54B5">
        <w:t xml:space="preserve">AS </w:t>
      </w:r>
      <w:ins w:id="1880" w:author="Jordan Reinwald" w:date="2025-09-11T13:40:00Z" w16du:dateUtc="2025-09-11T17:40:00Z">
        <w:r w:rsidR="002823BE">
          <w:t>11</w:t>
        </w:r>
      </w:ins>
      <w:del w:id="1881" w:author="Jordan Reinwald" w:date="2025-09-11T13:40:00Z" w16du:dateUtc="2025-09-11T17:40:00Z">
        <w:r w:rsidR="00BD54B5" w:rsidDel="002823BE">
          <w:delText>10</w:delText>
        </w:r>
      </w:del>
      <w:r w:rsidR="00BD54B5">
        <w:t>.02</w:t>
      </w:r>
    </w:p>
    <w:p w14:paraId="309039DF" w14:textId="77777777" w:rsidR="006B2992" w:rsidRDefault="006B2992" w:rsidP="006B2992">
      <w:r>
        <w:t>Prior to placement, the organization:</w:t>
      </w:r>
    </w:p>
    <w:p w14:paraId="2808E9AB" w14:textId="707BD0F1" w:rsidR="006B2992" w:rsidRDefault="006B2992" w:rsidP="004B1C18">
      <w:pPr>
        <w:pStyle w:val="ListParagraph"/>
        <w:numPr>
          <w:ilvl w:val="3"/>
          <w:numId w:val="57"/>
        </w:numPr>
      </w:pPr>
      <w:r>
        <w:t xml:space="preserve">assesses the home to identify any safety concerns; and </w:t>
      </w:r>
    </w:p>
    <w:p w14:paraId="059352A9" w14:textId="34BB59E8" w:rsidR="006B2992" w:rsidRDefault="006B2992" w:rsidP="004B1C18">
      <w:pPr>
        <w:pStyle w:val="ListParagraph"/>
        <w:numPr>
          <w:ilvl w:val="3"/>
          <w:numId w:val="57"/>
        </w:numPr>
      </w:pPr>
      <w:r>
        <w:t>conducts criminal background and child abuse registry checks for all adults living or frequently in the home in accordance with applicable federal and state requirements.</w:t>
      </w:r>
    </w:p>
    <w:p w14:paraId="049D433F" w14:textId="64FA1720" w:rsidR="009708C8" w:rsidRPr="009708C8" w:rsidRDefault="006B2992" w:rsidP="006B2992">
      <w:del w:id="1882" w:author="Melissa Dury" w:date="2025-08-18T11:51:00Z" w16du:dateUtc="2025-08-18T15:51:00Z">
        <w:r w:rsidRPr="00F77E70">
          <w:rPr>
            <w:b/>
            <w:bCs/>
          </w:rPr>
          <w:delText>Examples</w:delText>
        </w:r>
      </w:del>
      <w:ins w:id="1883" w:author="Melissa Dury" w:date="2025-08-18T11:51:00Z" w16du:dateUtc="2025-08-18T15:51:00Z">
        <w:r w:rsidR="008F2FB0">
          <w:rPr>
            <w:b/>
            <w:bCs/>
          </w:rPr>
          <w:t>Interpretation</w:t>
        </w:r>
      </w:ins>
      <w:r w:rsidRPr="00F77E70">
        <w:rPr>
          <w:b/>
          <w:bCs/>
        </w:rPr>
        <w:t>:</w:t>
      </w:r>
      <w:r>
        <w:t xml:space="preserve"> </w:t>
      </w:r>
      <w:r w:rsidRPr="006B2992">
        <w:rPr>
          <w:i/>
          <w:iCs/>
        </w:rPr>
        <w:t>Individuals living in the home share common areas, sleep in the home, and have lived there for more than two weeks. Individuals frequently in the home can include for example, a child care provider.</w:t>
      </w:r>
      <w:r>
        <w:t xml:space="preserve">  </w:t>
      </w:r>
    </w:p>
    <w:p w14:paraId="3AEECCA1" w14:textId="085C3F21" w:rsidR="00C0177F" w:rsidRDefault="00904D5A" w:rsidP="000B7C60">
      <w:pPr>
        <w:pStyle w:val="Heading2"/>
      </w:pPr>
      <w:r>
        <w:rPr>
          <w:vertAlign w:val="superscript"/>
        </w:rPr>
        <w:t>FP</w:t>
      </w:r>
      <w:r w:rsidR="00C0177F">
        <w:t xml:space="preserve">AS </w:t>
      </w:r>
      <w:ins w:id="1884" w:author="Jordan Reinwald" w:date="2025-09-11T13:40:00Z" w16du:dateUtc="2025-09-11T17:40:00Z">
        <w:r w:rsidR="002823BE">
          <w:t>11</w:t>
        </w:r>
      </w:ins>
      <w:del w:id="1885" w:author="Jordan Reinwald" w:date="2025-09-11T13:40:00Z" w16du:dateUtc="2025-09-11T17:40:00Z">
        <w:r w:rsidR="00C0177F" w:rsidDel="002823BE">
          <w:delText>10</w:delText>
        </w:r>
      </w:del>
      <w:r w:rsidR="00C0177F">
        <w:t>.03</w:t>
      </w:r>
    </w:p>
    <w:p w14:paraId="1C35A442" w14:textId="60DCCC1C" w:rsidR="00C0177F" w:rsidRDefault="00292E17" w:rsidP="00771159">
      <w:r w:rsidRPr="00292E17">
        <w:t xml:space="preserve">The </w:t>
      </w:r>
      <w:ins w:id="1886" w:author="Jordan Reinwald" w:date="2025-09-18T09:43:00Z" w16du:dateUtc="2025-09-18T13:43:00Z">
        <w:r w:rsidR="00326F1B">
          <w:t>organization</w:t>
        </w:r>
      </w:ins>
      <w:del w:id="1887" w:author="Jordan Reinwald" w:date="2025-09-18T09:43:00Z" w16du:dateUtc="2025-09-18T13:43:00Z">
        <w:r w:rsidRPr="00292E17" w:rsidDel="00326F1B">
          <w:delText>program</w:delText>
        </w:r>
      </w:del>
      <w:r w:rsidRPr="00292E17">
        <w:t xml:space="preserve"> coordinates needed healthcare services for the child, and foster parents are trained to respond to the healthcare needs of the child.</w:t>
      </w:r>
    </w:p>
    <w:p w14:paraId="46AE9F2F" w14:textId="68A602EE" w:rsidR="005253C9" w:rsidRPr="005253C9" w:rsidRDefault="005253C9" w:rsidP="005253C9">
      <w:pPr>
        <w:pStyle w:val="Heading2"/>
      </w:pPr>
      <w:r>
        <w:t xml:space="preserve">AS </w:t>
      </w:r>
      <w:ins w:id="1888" w:author="Jordan Reinwald" w:date="2025-09-11T13:40:00Z" w16du:dateUtc="2025-09-11T17:40:00Z">
        <w:r w:rsidR="002823BE">
          <w:t>11</w:t>
        </w:r>
      </w:ins>
      <w:del w:id="1889" w:author="Jordan Reinwald" w:date="2025-09-11T13:40:00Z" w16du:dateUtc="2025-09-11T17:40:00Z">
        <w:r w:rsidDel="002823BE">
          <w:delText>10</w:delText>
        </w:r>
      </w:del>
      <w:r>
        <w:t xml:space="preserve">.04 </w:t>
      </w:r>
    </w:p>
    <w:p w14:paraId="35AA5096" w14:textId="64E1D4D3" w:rsidR="005253C9" w:rsidRDefault="005253C9" w:rsidP="005253C9">
      <w:r>
        <w:t>The adoption worker visits the foster parents and the child:</w:t>
      </w:r>
    </w:p>
    <w:p w14:paraId="61E2520C" w14:textId="49A4B26F" w:rsidR="005253C9" w:rsidRDefault="005253C9" w:rsidP="004B1C18">
      <w:pPr>
        <w:pStyle w:val="ListParagraph"/>
        <w:numPr>
          <w:ilvl w:val="3"/>
          <w:numId w:val="58"/>
        </w:numPr>
      </w:pPr>
      <w:r>
        <w:t>within the first two weeks of placement; and</w:t>
      </w:r>
    </w:p>
    <w:p w14:paraId="5DDAEFFA" w14:textId="281D721B" w:rsidR="00292E17" w:rsidRDefault="005253C9" w:rsidP="004B1C18">
      <w:pPr>
        <w:pStyle w:val="ListParagraph"/>
        <w:numPr>
          <w:ilvl w:val="3"/>
          <w:numId w:val="58"/>
        </w:numPr>
      </w:pPr>
      <w:r>
        <w:t>at least once a month while in temporary placement to evaluate safety and needs.</w:t>
      </w:r>
    </w:p>
    <w:p w14:paraId="52835E04" w14:textId="5D555BA3" w:rsidR="00C11A56" w:rsidRDefault="00904D5A" w:rsidP="00C11A56">
      <w:pPr>
        <w:pStyle w:val="Heading2"/>
      </w:pPr>
      <w:r>
        <w:rPr>
          <w:vertAlign w:val="superscript"/>
        </w:rPr>
        <w:t>FP</w:t>
      </w:r>
      <w:r w:rsidR="002B72DD">
        <w:t xml:space="preserve">AS </w:t>
      </w:r>
      <w:ins w:id="1890" w:author="Jordan Reinwald" w:date="2025-09-11T13:40:00Z" w16du:dateUtc="2025-09-11T17:40:00Z">
        <w:r w:rsidR="002823BE">
          <w:t>11</w:t>
        </w:r>
      </w:ins>
      <w:del w:id="1891" w:author="Jordan Reinwald" w:date="2025-09-11T13:40:00Z" w16du:dateUtc="2025-09-11T17:40:00Z">
        <w:r w:rsidR="002B72DD" w:rsidDel="002823BE">
          <w:delText>10</w:delText>
        </w:r>
      </w:del>
      <w:r w:rsidR="002B72DD">
        <w:t>.05</w:t>
      </w:r>
    </w:p>
    <w:p w14:paraId="17ADA5CC" w14:textId="14BAA9EE" w:rsidR="00403F5A" w:rsidRPr="00403F5A" w:rsidRDefault="00C11A56" w:rsidP="00C11A56">
      <w:r>
        <w:t>Each foster family develops or uses the organization’s protocols for responding to emergencies, including accidents, serious illness, fire, and natural disasters.</w:t>
      </w:r>
    </w:p>
    <w:p w14:paraId="3A6E32FB" w14:textId="01A2B7DA" w:rsidR="007F5D68" w:rsidRPr="007F5D68" w:rsidRDefault="00904D5A" w:rsidP="007F5D68">
      <w:pPr>
        <w:pStyle w:val="Heading2"/>
      </w:pPr>
      <w:r>
        <w:rPr>
          <w:vertAlign w:val="superscript"/>
        </w:rPr>
        <w:t>FP</w:t>
      </w:r>
      <w:commentRangeStart w:id="1892"/>
      <w:r w:rsidR="009D1160">
        <w:t>AS</w:t>
      </w:r>
      <w:commentRangeEnd w:id="1892"/>
      <w:r w:rsidR="004D2CE8">
        <w:rPr>
          <w:rStyle w:val="CommentReference"/>
          <w:rFonts w:eastAsiaTheme="minorHAnsi" w:cs="Arial"/>
          <w:b w:val="0"/>
          <w:color w:val="auto"/>
        </w:rPr>
        <w:commentReference w:id="1892"/>
      </w:r>
      <w:r w:rsidR="009D1160">
        <w:t xml:space="preserve"> </w:t>
      </w:r>
      <w:ins w:id="1893" w:author="Jordan Reinwald" w:date="2025-09-11T13:41:00Z" w16du:dateUtc="2025-09-11T17:41:00Z">
        <w:r w:rsidR="004331AF">
          <w:t>11</w:t>
        </w:r>
      </w:ins>
      <w:del w:id="1894" w:author="Jordan Reinwald" w:date="2025-09-11T13:41:00Z" w16du:dateUtc="2025-09-11T17:41:00Z">
        <w:r w:rsidR="009D1160" w:rsidDel="004331AF">
          <w:delText>10.</w:delText>
        </w:r>
      </w:del>
      <w:r w:rsidR="009D1160">
        <w:t>06</w:t>
      </w:r>
    </w:p>
    <w:p w14:paraId="25055D6C" w14:textId="77777777" w:rsidR="000A0192" w:rsidRDefault="000A0192" w:rsidP="000A0192">
      <w:r>
        <w:t>Foster parents who transport children in their own vehicles:</w:t>
      </w:r>
    </w:p>
    <w:p w14:paraId="3B34E733" w14:textId="61B43F3F" w:rsidR="00773D4B" w:rsidRDefault="000A0192" w:rsidP="004B1C18">
      <w:pPr>
        <w:pStyle w:val="ListParagraph"/>
        <w:numPr>
          <w:ilvl w:val="3"/>
          <w:numId w:val="59"/>
        </w:numPr>
      </w:pPr>
      <w:r>
        <w:t>use age-appropriate passenger restraint systems;</w:t>
      </w:r>
    </w:p>
    <w:p w14:paraId="2CDC9F92" w14:textId="59BC3ECA" w:rsidR="000A0192" w:rsidRDefault="000A0192" w:rsidP="004B1C18">
      <w:pPr>
        <w:pStyle w:val="ListParagraph"/>
        <w:numPr>
          <w:ilvl w:val="3"/>
          <w:numId w:val="59"/>
        </w:numPr>
      </w:pPr>
      <w:r>
        <w:t>properly maintain vehicles and obtain required registration and inspection;</w:t>
      </w:r>
    </w:p>
    <w:p w14:paraId="26E25C16" w14:textId="3621148E" w:rsidR="000A0192" w:rsidRDefault="000A0192" w:rsidP="004B1C18">
      <w:pPr>
        <w:pStyle w:val="ListParagraph"/>
        <w:numPr>
          <w:ilvl w:val="3"/>
          <w:numId w:val="59"/>
        </w:numPr>
      </w:pPr>
      <w:r>
        <w:t>provide the organization with validation of their driving records; and</w:t>
      </w:r>
    </w:p>
    <w:p w14:paraId="506CC0B3" w14:textId="71EA4C2B" w:rsidR="009D1160" w:rsidRDefault="00577E43" w:rsidP="004B1C18">
      <w:pPr>
        <w:pStyle w:val="ListParagraph"/>
        <w:numPr>
          <w:ilvl w:val="3"/>
          <w:numId w:val="59"/>
        </w:numPr>
      </w:pPr>
      <w:ins w:id="1895" w:author="Jordan Reinwald" w:date="2025-09-08T09:22:00Z" w16du:dateUtc="2025-09-08T13:22:00Z">
        <w:r>
          <w:t>provide the organi</w:t>
        </w:r>
      </w:ins>
      <w:ins w:id="1896" w:author="Jordan Reinwald" w:date="2025-09-08T09:23:00Z" w16du:dateUtc="2025-09-08T13:23:00Z">
        <w:r>
          <w:t xml:space="preserve">zation with validation of their licenses and </w:t>
        </w:r>
      </w:ins>
      <w:r w:rsidR="000A0192">
        <w:t>appropriate insurance coverage.</w:t>
      </w:r>
    </w:p>
    <w:p w14:paraId="4E7755F1" w14:textId="787C31AD" w:rsidR="00215D48" w:rsidRDefault="006D7B55" w:rsidP="00215D48">
      <w:pPr>
        <w:rPr>
          <w:ins w:id="1897" w:author="Jordan Reinwald" w:date="2025-09-08T09:27:00Z" w16du:dateUtc="2025-09-08T13:27:00Z"/>
        </w:rPr>
      </w:pPr>
      <w:del w:id="1898" w:author="Jordan Reinwald" w:date="2025-09-08T09:27:00Z" w16du:dateUtc="2025-09-08T13:27:00Z">
        <w:r w:rsidRPr="006D7B55" w:rsidDel="00215D48">
          <w:rPr>
            <w:b/>
            <w:bCs/>
          </w:rPr>
          <w:delText>Interpretation:</w:delText>
        </w:r>
        <w:r w:rsidDel="00215D48">
          <w:delText xml:space="preserve"> </w:delText>
        </w:r>
        <w:r w:rsidRPr="006D7B55" w:rsidDel="00215D48">
          <w:rPr>
            <w:i/>
            <w:iCs/>
          </w:rPr>
          <w:delText>Regarding elements (c) and (d), this information should be provided as frequently as necessary, based on the amount of time licenses and insurance are valid. For example, if licenses are valid for two years, license validation can occur every two years. Regarding validation of appropriate insurance coverage, it is suggested that the organization maintain a copy of each foster parent’s auto policy declaration.</w:delText>
        </w:r>
      </w:del>
    </w:p>
    <w:p w14:paraId="6E91FB0B" w14:textId="03CD847D" w:rsidR="00215D48" w:rsidRDefault="00215D48" w:rsidP="00215D48">
      <w:ins w:id="1899" w:author="Jordan Reinwald" w:date="2025-09-08T09:27:00Z" w16du:dateUtc="2025-09-08T13:27:00Z">
        <w:r w:rsidRPr="00215D48">
          <w:rPr>
            <w:b/>
            <w:bCs/>
          </w:rPr>
          <w:lastRenderedPageBreak/>
          <w:t>Interpretation:</w:t>
        </w:r>
        <w:r>
          <w:t xml:space="preserve"> </w:t>
        </w:r>
        <w:r w:rsidRPr="00215D48">
          <w:rPr>
            <w:i/>
            <w:iCs/>
          </w:rPr>
          <w:t>Regarding element (</w:t>
        </w:r>
      </w:ins>
      <w:ins w:id="1900" w:author="Jordan Reinwald" w:date="2025-10-28T09:01:00Z" w16du:dateUtc="2025-10-28T13:01:00Z">
        <w:r w:rsidR="00480981">
          <w:rPr>
            <w:i/>
            <w:iCs/>
          </w:rPr>
          <w:t>d</w:t>
        </w:r>
      </w:ins>
      <w:ins w:id="1901" w:author="Jordan Reinwald" w:date="2025-09-08T09:27:00Z" w16du:dateUtc="2025-09-08T13:27:00Z">
        <w:r w:rsidRPr="00215D48">
          <w:rPr>
            <w:i/>
            <w:iCs/>
          </w:rPr>
          <w:t>), this information should be provided as frequently as necessary, based on the amount of time licenses and insurance are valid. The organization should determine what level of insurance coverage is considered appropriate and maintain a copy of each resource parent’s auto policy declaration to validate appropriate insurance coverage.</w:t>
        </w:r>
      </w:ins>
    </w:p>
    <w:p w14:paraId="111379D8" w14:textId="7B64FB85" w:rsidR="00292E17" w:rsidRPr="00292E17" w:rsidDel="00CD34B8" w:rsidRDefault="006D7B55" w:rsidP="006D7B55">
      <w:pPr>
        <w:rPr>
          <w:del w:id="1902" w:author="Jordan Reinwald" w:date="2025-09-08T09:36:00Z" w16du:dateUtc="2025-09-08T13:36:00Z"/>
        </w:rPr>
      </w:pPr>
      <w:del w:id="1903" w:author="Jordan Reinwald" w:date="2025-09-08T09:36:00Z" w16du:dateUtc="2025-09-08T13:36:00Z">
        <w:r w:rsidRPr="006D7B55" w:rsidDel="00CD34B8">
          <w:rPr>
            <w:b/>
            <w:bCs/>
          </w:rPr>
          <w:delText>Note:</w:delText>
        </w:r>
        <w:r w:rsidDel="00CD34B8">
          <w:delText xml:space="preserve"> </w:delText>
        </w:r>
        <w:r w:rsidRPr="006D7B55" w:rsidDel="00CD34B8">
          <w:rPr>
            <w:i/>
            <w:iCs/>
          </w:rPr>
          <w:delText>In some cases this standard may not be applicable to all foster parents (e.g., if foster parents live in urban areas and utilize public transportation instead of their own vehicles).</w:delText>
        </w:r>
      </w:del>
    </w:p>
    <w:p w14:paraId="6D6C7FE4" w14:textId="55BBC43A" w:rsidR="006F2079" w:rsidRDefault="00D838BC" w:rsidP="006F2079">
      <w:pPr>
        <w:pStyle w:val="Heading1"/>
      </w:pPr>
      <w:r w:rsidRPr="00D838BC">
        <w:t xml:space="preserve">AS </w:t>
      </w:r>
      <w:ins w:id="1904" w:author="Jordan Reinwald" w:date="2025-09-11T13:41:00Z" w16du:dateUtc="2025-09-11T17:41:00Z">
        <w:r w:rsidR="004331AF">
          <w:t>12</w:t>
        </w:r>
      </w:ins>
      <w:del w:id="1905" w:author="Jordan Reinwald" w:date="2025-09-11T13:41:00Z" w16du:dateUtc="2025-09-11T17:41:00Z">
        <w:r w:rsidRPr="00D838BC" w:rsidDel="004331AF">
          <w:delText>11</w:delText>
        </w:r>
      </w:del>
      <w:r w:rsidRPr="00D838BC">
        <w:t>: Post-Placement and Post-Adoption Support and Family Preservation</w:t>
      </w:r>
      <w:ins w:id="1906" w:author="Jordan Reinwald" w:date="2025-06-23T09:36:00Z">
        <w:r w:rsidR="009C7586">
          <w:t xml:space="preserve"> Services</w:t>
        </w:r>
      </w:ins>
    </w:p>
    <w:p w14:paraId="624113F9" w14:textId="7104DBD5" w:rsidR="0097355B" w:rsidRDefault="0097355B" w:rsidP="0097355B">
      <w:del w:id="1907" w:author="Jordan Reinwald" w:date="2025-07-15T11:30:00Z" w16du:dateUtc="2025-07-15T15:30:00Z">
        <w:r w:rsidDel="00D12017">
          <w:delText>A c</w:delText>
        </w:r>
      </w:del>
      <w:ins w:id="1908" w:author="Jordan Reinwald" w:date="2025-07-15T11:31:00Z" w16du:dateUtc="2025-07-15T15:31:00Z">
        <w:r w:rsidR="00D12017">
          <w:t>C</w:t>
        </w:r>
      </w:ins>
      <w:r>
        <w:t xml:space="preserve">omprehensive </w:t>
      </w:r>
      <w:del w:id="1909" w:author="Jordan Reinwald" w:date="2025-07-15T11:31:00Z" w16du:dateUtc="2025-07-15T15:31:00Z">
        <w:r w:rsidDel="00D12017">
          <w:delText xml:space="preserve">continuum of </w:delText>
        </w:r>
      </w:del>
      <w:r>
        <w:t>post-placement and post-adoption services are available to ensure safety, well-being, and long-term stability and permanency.</w:t>
      </w:r>
    </w:p>
    <w:p w14:paraId="50CB274F" w14:textId="07C6D0F6" w:rsidR="0097355B" w:rsidRPr="0097355B" w:rsidRDefault="0097355B" w:rsidP="0097355B">
      <w:pPr>
        <w:rPr>
          <w:i/>
          <w:iCs/>
        </w:rPr>
      </w:pPr>
      <w:r w:rsidRPr="0097355B">
        <w:rPr>
          <w:b/>
          <w:bCs/>
        </w:rPr>
        <w:t xml:space="preserve">NA </w:t>
      </w:r>
      <w:r w:rsidRPr="0097355B">
        <w:rPr>
          <w:i/>
          <w:iCs/>
        </w:rPr>
        <w:t>The organization provides home study services only.</w:t>
      </w:r>
    </w:p>
    <w:p w14:paraId="680C75C9" w14:textId="492D2D6C" w:rsidR="0097355B" w:rsidRDefault="0097355B" w:rsidP="0097355B">
      <w:pPr>
        <w:rPr>
          <w:ins w:id="1910" w:author="Jordan Reinwald" w:date="2025-06-16T12:14:00Z"/>
          <w:i/>
          <w:iCs/>
        </w:rPr>
      </w:pPr>
      <w:r w:rsidRPr="0097355B">
        <w:rPr>
          <w:b/>
          <w:bCs/>
        </w:rPr>
        <w:t>NA</w:t>
      </w:r>
      <w:r>
        <w:t xml:space="preserve"> </w:t>
      </w:r>
      <w:r w:rsidRPr="0097355B">
        <w:rPr>
          <w:i/>
          <w:iCs/>
        </w:rPr>
        <w:t>The organization provides child-focused recruitment only.</w:t>
      </w:r>
    </w:p>
    <w:p w14:paraId="0DFE6DD7" w14:textId="24C40B9F" w:rsidR="0097355B" w:rsidDel="00630550" w:rsidRDefault="0097355B" w:rsidP="0097355B">
      <w:pPr>
        <w:rPr>
          <w:del w:id="1911" w:author="Jordan Reinwald" w:date="2025-10-21T11:38:00Z" w16du:dateUtc="2025-10-21T15:38:00Z"/>
        </w:rPr>
      </w:pPr>
      <w:del w:id="1912" w:author="Jordan Reinwald" w:date="2025-10-21T11:38:00Z" w16du:dateUtc="2025-10-21T15:38:00Z">
        <w:r w:rsidRPr="0097355B" w:rsidDel="00630550">
          <w:rPr>
            <w:b/>
            <w:bCs/>
          </w:rPr>
          <w:delText>Interpretation:</w:delText>
        </w:r>
        <w:r w:rsidDel="00630550">
          <w:delText xml:space="preserve"> </w:delText>
        </w:r>
        <w:r w:rsidRPr="0097355B" w:rsidDel="00630550">
          <w:rPr>
            <w:i/>
            <w:iCs/>
          </w:rPr>
          <w:delText>Whenever possible, services provided by others should be provided by adoption competent professionals with experience in trauma informed care.</w:delText>
        </w:r>
      </w:del>
    </w:p>
    <w:p w14:paraId="43579AFA" w14:textId="27876598" w:rsidR="0097355B" w:rsidDel="009007BD" w:rsidRDefault="0097355B" w:rsidP="0097355B">
      <w:pPr>
        <w:rPr>
          <w:del w:id="1913" w:author="Jordan Reinwald" w:date="2025-09-08T09:30:00Z" w16du:dateUtc="2025-09-08T13:30:00Z"/>
          <w:i/>
          <w:iCs/>
        </w:rPr>
      </w:pPr>
      <w:del w:id="1914" w:author="Jordan Reinwald" w:date="2025-09-08T09:30:00Z" w16du:dateUtc="2025-09-08T13:30:00Z">
        <w:r w:rsidRPr="0097355B" w:rsidDel="009007BD">
          <w:rPr>
            <w:b/>
            <w:bCs/>
          </w:rPr>
          <w:delText>Interpretation:</w:delText>
        </w:r>
        <w:r w:rsidDel="009007BD">
          <w:delText xml:space="preserve"> </w:delText>
        </w:r>
        <w:r w:rsidRPr="0097355B" w:rsidDel="009007BD">
          <w:rPr>
            <w:i/>
            <w:iCs/>
          </w:rPr>
          <w:delText>All individuals involved in an adoption have</w:delText>
        </w:r>
      </w:del>
      <w:del w:id="1915" w:author="Jordan Reinwald" w:date="2025-06-17T07:50:00Z">
        <w:r w:rsidRPr="0097355B" w:rsidDel="00145D66">
          <w:rPr>
            <w:i/>
            <w:iCs/>
          </w:rPr>
          <w:delText xml:space="preserve"> their own</w:delText>
        </w:r>
      </w:del>
      <w:del w:id="1916" w:author="Jordan Reinwald" w:date="2025-09-08T09:30:00Z" w16du:dateUtc="2025-09-08T13:30:00Z">
        <w:r w:rsidRPr="0097355B" w:rsidDel="009007BD">
          <w:rPr>
            <w:i/>
            <w:iCs/>
          </w:rPr>
          <w:delText xml:space="preserve"> unique experiences and needs</w:delText>
        </w:r>
      </w:del>
      <w:del w:id="1917" w:author="Jordan Reinwald" w:date="2025-07-16T09:59:00Z" w16du:dateUtc="2025-07-16T13:59:00Z">
        <w:r w:rsidRPr="0097355B" w:rsidDel="0081575F">
          <w:rPr>
            <w:i/>
            <w:iCs/>
          </w:rPr>
          <w:delText xml:space="preserve"> related to adoption</w:delText>
        </w:r>
      </w:del>
      <w:del w:id="1918" w:author="Jordan Reinwald" w:date="2025-09-08T09:30:00Z" w16du:dateUtc="2025-09-08T13:30:00Z">
        <w:r w:rsidRPr="0097355B" w:rsidDel="009007BD">
          <w:rPr>
            <w:i/>
            <w:iCs/>
          </w:rPr>
          <w:delText>. People may experience few or frequent needs, minimal or extensive needs, and may experience those needs at any</w:delText>
        </w:r>
      </w:del>
      <w:del w:id="1919" w:author="Jordan Reinwald" w:date="2025-06-17T07:50:00Z">
        <w:r w:rsidRPr="0097355B" w:rsidDel="00145D66">
          <w:rPr>
            <w:i/>
            <w:iCs/>
          </w:rPr>
          <w:delText xml:space="preserve"> point in</w:delText>
        </w:r>
      </w:del>
      <w:del w:id="1920" w:author="Jordan Reinwald" w:date="2025-09-08T09:30:00Z" w16du:dateUtc="2025-09-08T13:30:00Z">
        <w:r w:rsidRPr="0097355B" w:rsidDel="009007BD">
          <w:rPr>
            <w:i/>
            <w:iCs/>
          </w:rPr>
          <w:delText xml:space="preserve"> time throughout their lives.</w:delText>
        </w:r>
      </w:del>
    </w:p>
    <w:p w14:paraId="5A9E28BB" w14:textId="0BD756B8" w:rsidR="00B33687" w:rsidRDefault="00B33687" w:rsidP="00B33687">
      <w:pPr>
        <w:pStyle w:val="Heading2"/>
      </w:pPr>
      <w:r>
        <w:t xml:space="preserve">AS </w:t>
      </w:r>
      <w:ins w:id="1921" w:author="Jordan Reinwald" w:date="2025-09-11T13:41:00Z" w16du:dateUtc="2025-09-11T17:41:00Z">
        <w:r w:rsidR="004331AF">
          <w:t>12</w:t>
        </w:r>
      </w:ins>
      <w:del w:id="1922" w:author="Jordan Reinwald" w:date="2025-09-11T13:41:00Z" w16du:dateUtc="2025-09-11T17:41:00Z">
        <w:r w:rsidDel="004331AF">
          <w:delText>11</w:delText>
        </w:r>
      </w:del>
      <w:r>
        <w:t xml:space="preserve">.01 </w:t>
      </w:r>
    </w:p>
    <w:p w14:paraId="1A361795" w14:textId="67BAF8A3" w:rsidR="00927C2B" w:rsidRDefault="00927C2B" w:rsidP="00927C2B">
      <w:r>
        <w:t xml:space="preserve">The </w:t>
      </w:r>
      <w:ins w:id="1923" w:author="Jordan Reinwald" w:date="2025-09-18T09:43:00Z" w16du:dateUtc="2025-09-18T13:43:00Z">
        <w:r w:rsidR="00E8124C">
          <w:t>organization</w:t>
        </w:r>
      </w:ins>
      <w:del w:id="1924" w:author="Jordan Reinwald" w:date="2025-09-18T09:43:00Z" w16du:dateUtc="2025-09-18T13:43:00Z">
        <w:r w:rsidDel="00E8124C">
          <w:delText>program</w:delText>
        </w:r>
      </w:del>
      <w:r>
        <w:t xml:space="preserve"> provides or refers </w:t>
      </w:r>
      <w:bookmarkStart w:id="1925" w:name="_Hlk201846443"/>
      <w:r>
        <w:t xml:space="preserve">children, youth, adoptive parents, adoptive families, and adopted adults </w:t>
      </w:r>
      <w:bookmarkEnd w:id="1925"/>
      <w:r>
        <w:t>to an array of preventive and supportive services</w:t>
      </w:r>
      <w:ins w:id="1926" w:author="Melissa Dury" w:date="2025-08-18T11:56:00Z" w16du:dateUtc="2025-08-18T15:56:00Z">
        <w:r>
          <w:t xml:space="preserve"> </w:t>
        </w:r>
        <w:r w:rsidR="007B50AB">
          <w:t>based on their individualized needs,</w:t>
        </w:r>
      </w:ins>
      <w:r>
        <w:t xml:space="preserve"> including: </w:t>
      </w:r>
    </w:p>
    <w:p w14:paraId="28337E54" w14:textId="3CACB4E4" w:rsidR="00927C2B" w:rsidRDefault="00927C2B" w:rsidP="004B1C18">
      <w:pPr>
        <w:pStyle w:val="ListParagraph"/>
        <w:numPr>
          <w:ilvl w:val="3"/>
          <w:numId w:val="60"/>
        </w:numPr>
      </w:pPr>
      <w:r>
        <w:t>information, education, and counseling;</w:t>
      </w:r>
    </w:p>
    <w:p w14:paraId="5A823621" w14:textId="51EC0279" w:rsidR="00927C2B" w:rsidRDefault="00927C2B" w:rsidP="004B1C18">
      <w:pPr>
        <w:pStyle w:val="ListParagraph"/>
        <w:numPr>
          <w:ilvl w:val="3"/>
          <w:numId w:val="60"/>
        </w:numPr>
      </w:pPr>
      <w:r>
        <w:t>social and cultural events and activities;</w:t>
      </w:r>
    </w:p>
    <w:p w14:paraId="4C6DF1B6" w14:textId="3006EE57" w:rsidR="0040736B" w:rsidRDefault="00927C2B" w:rsidP="004B1C18">
      <w:pPr>
        <w:pStyle w:val="ListParagraph"/>
        <w:numPr>
          <w:ilvl w:val="3"/>
          <w:numId w:val="60"/>
        </w:numPr>
      </w:pPr>
      <w:r>
        <w:t>preventive care for medical, developmental, and mental health needs;</w:t>
      </w:r>
    </w:p>
    <w:p w14:paraId="12442BA7" w14:textId="7D890FEC" w:rsidR="00927C2B" w:rsidRDefault="00927C2B" w:rsidP="004B1C18">
      <w:pPr>
        <w:pStyle w:val="ListParagraph"/>
        <w:numPr>
          <w:ilvl w:val="3"/>
          <w:numId w:val="60"/>
        </w:numPr>
      </w:pPr>
      <w:r>
        <w:t>respite care; and</w:t>
      </w:r>
    </w:p>
    <w:p w14:paraId="7B7A5287" w14:textId="6DA2B554" w:rsidR="00927C2B" w:rsidRDefault="00927C2B" w:rsidP="004B1C18">
      <w:pPr>
        <w:pStyle w:val="ListParagraph"/>
        <w:numPr>
          <w:ilvl w:val="3"/>
          <w:numId w:val="60"/>
        </w:numPr>
      </w:pPr>
      <w:r>
        <w:t>support and advocacy groups</w:t>
      </w:r>
      <w:ins w:id="1927" w:author="Jordan Reinwald" w:date="2025-06-23T11:13:00Z">
        <w:r w:rsidR="00C81D26">
          <w:t>, including peer support</w:t>
        </w:r>
      </w:ins>
      <w:r>
        <w:t>.</w:t>
      </w:r>
    </w:p>
    <w:p w14:paraId="289DFD8B" w14:textId="4E6F1E24" w:rsidR="00390386" w:rsidRDefault="00390386" w:rsidP="00CC11B9">
      <w:pPr>
        <w:rPr>
          <w:ins w:id="1928" w:author="Jordan Reinwald" w:date="2025-10-21T11:38:00Z" w16du:dateUtc="2025-10-21T15:38:00Z"/>
        </w:rPr>
      </w:pPr>
      <w:ins w:id="1929" w:author="Jordan Reinwald" w:date="2025-10-22T10:17:00Z" w16du:dateUtc="2025-10-22T14:17:00Z">
        <w:r w:rsidRPr="00390386">
          <w:rPr>
            <w:b/>
            <w:bCs/>
          </w:rPr>
          <w:t>Interpretation:</w:t>
        </w:r>
        <w:r w:rsidRPr="00390386">
          <w:t xml:space="preserve">  </w:t>
        </w:r>
        <w:r w:rsidRPr="00390386">
          <w:rPr>
            <w:i/>
            <w:iCs/>
          </w:rPr>
          <w:t>Adopted children may not need supportive services until years after an adoption is finalized. The organization should provide the family with information on how to obtain services even after they are no longer served by the organization.</w:t>
        </w:r>
        <w:r w:rsidRPr="00390386">
          <w:t xml:space="preserve"> </w:t>
        </w:r>
      </w:ins>
    </w:p>
    <w:p w14:paraId="02737876" w14:textId="7D5385BB" w:rsidR="006A4AE4" w:rsidRPr="006A4AE4" w:rsidRDefault="006A4AE4" w:rsidP="00927C2B">
      <w:pPr>
        <w:rPr>
          <w:ins w:id="1930" w:author="Jordan Reinwald" w:date="2025-10-22T10:20:00Z" w16du:dateUtc="2025-10-22T14:20:00Z"/>
          <w:i/>
          <w:iCs/>
        </w:rPr>
      </w:pPr>
      <w:ins w:id="1931" w:author="Jordan Reinwald" w:date="2025-10-22T10:20:00Z" w16du:dateUtc="2025-10-22T14:20:00Z">
        <w:r w:rsidRPr="0097355B">
          <w:rPr>
            <w:b/>
            <w:bCs/>
          </w:rPr>
          <w:t>Interpretation:</w:t>
        </w:r>
        <w:r>
          <w:t xml:space="preserve"> </w:t>
        </w:r>
        <w:r w:rsidRPr="0097355B">
          <w:rPr>
            <w:i/>
            <w:iCs/>
          </w:rPr>
          <w:t>Whenever possible, services provided by others should be provided by adoption</w:t>
        </w:r>
        <w:r>
          <w:rPr>
            <w:i/>
            <w:iCs/>
          </w:rPr>
          <w:t>-</w:t>
        </w:r>
        <w:r w:rsidRPr="0097355B">
          <w:rPr>
            <w:i/>
            <w:iCs/>
          </w:rPr>
          <w:t>competent professionals with experience in trauma</w:t>
        </w:r>
        <w:r>
          <w:rPr>
            <w:i/>
            <w:iCs/>
          </w:rPr>
          <w:t>-</w:t>
        </w:r>
        <w:r w:rsidRPr="0097355B">
          <w:rPr>
            <w:i/>
            <w:iCs/>
          </w:rPr>
          <w:t>informed care.</w:t>
        </w:r>
      </w:ins>
    </w:p>
    <w:p w14:paraId="79FCA9A5" w14:textId="5A8EA1CE" w:rsidR="00E8355E" w:rsidRDefault="002E45FA" w:rsidP="00927C2B">
      <w:pPr>
        <w:rPr>
          <w:ins w:id="1932" w:author="Jordan Reinwald" w:date="2025-09-08T09:32:00Z" w16du:dateUtc="2025-09-08T13:32:00Z"/>
          <w:i/>
          <w:iCs/>
        </w:rPr>
      </w:pPr>
      <w:ins w:id="1933" w:author="Jordan Reinwald" w:date="2025-06-26T16:04:00Z">
        <w:r>
          <w:rPr>
            <w:b/>
            <w:bCs/>
          </w:rPr>
          <w:t xml:space="preserve">Interpretation: </w:t>
        </w:r>
      </w:ins>
      <w:ins w:id="1934" w:author="Jordan Reinwald" w:date="2025-10-29T09:17:00Z" w16du:dateUtc="2025-10-29T13:17:00Z">
        <w:r w:rsidR="00E8355E">
          <w:rPr>
            <w:i/>
            <w:iCs/>
          </w:rPr>
          <w:t xml:space="preserve">Specialized </w:t>
        </w:r>
        <w:r w:rsidR="00E8355E" w:rsidRPr="00E8355E">
          <w:rPr>
            <w:i/>
            <w:iCs/>
          </w:rPr>
          <w:t>services for transracial or transcultural adoptive familie</w:t>
        </w:r>
        <w:r w:rsidR="00E8355E">
          <w:rPr>
            <w:i/>
            <w:iCs/>
          </w:rPr>
          <w:t>s</w:t>
        </w:r>
        <w:r w:rsidR="00E8355E" w:rsidRPr="00E8355E">
          <w:rPr>
            <w:i/>
            <w:iCs/>
          </w:rPr>
          <w:t>, kinship caregivers, children who identify as LGBTQ+, and children with physical, emotional, behavioral, and developmental challenges should be made available to the greatest extent possible given the availability of local resources.</w:t>
        </w:r>
      </w:ins>
    </w:p>
    <w:p w14:paraId="54B5B140" w14:textId="0FF2EB24" w:rsidR="00927C2B" w:rsidRPr="00446970" w:rsidRDefault="00927C2B" w:rsidP="00927C2B">
      <w:pPr>
        <w:rPr>
          <w:b/>
          <w:bCs/>
        </w:rPr>
      </w:pPr>
      <w:r w:rsidRPr="00927C2B">
        <w:rPr>
          <w:b/>
          <w:bCs/>
        </w:rPr>
        <w:lastRenderedPageBreak/>
        <w:t>Examples:</w:t>
      </w:r>
      <w:r>
        <w:t xml:space="preserve"> </w:t>
      </w:r>
      <w:r w:rsidRPr="00927C2B">
        <w:rPr>
          <w:i/>
          <w:iCs/>
        </w:rPr>
        <w:t xml:space="preserve">Engaging families in social activities and basic supportive services can help </w:t>
      </w:r>
      <w:del w:id="1935" w:author="Jordan Reinwald" w:date="2025-06-26T16:12:00Z">
        <w:r w:rsidRPr="00927C2B" w:rsidDel="00542381">
          <w:rPr>
            <w:i/>
            <w:iCs/>
          </w:rPr>
          <w:delText xml:space="preserve">to </w:delText>
        </w:r>
      </w:del>
      <w:r w:rsidRPr="00927C2B">
        <w:rPr>
          <w:i/>
          <w:iCs/>
        </w:rPr>
        <w:t xml:space="preserve">keep them connected to the </w:t>
      </w:r>
      <w:ins w:id="1936" w:author="Jordan Reinwald" w:date="2025-09-18T09:44:00Z" w16du:dateUtc="2025-09-18T13:44:00Z">
        <w:r w:rsidR="00FF7A16" w:rsidRPr="00FF7A16">
          <w:rPr>
            <w:i/>
            <w:iCs/>
          </w:rPr>
          <w:t>organization</w:t>
        </w:r>
      </w:ins>
      <w:del w:id="1937" w:author="Jordan Reinwald" w:date="2025-09-18T09:44:00Z" w16du:dateUtc="2025-09-18T13:44:00Z">
        <w:r w:rsidRPr="00927C2B" w:rsidDel="00FF7A16">
          <w:rPr>
            <w:i/>
            <w:iCs/>
          </w:rPr>
          <w:delText>program</w:delText>
        </w:r>
      </w:del>
      <w:r w:rsidRPr="00927C2B">
        <w:rPr>
          <w:i/>
          <w:iCs/>
        </w:rPr>
        <w:t xml:space="preserve"> and increase their likelihood of requesting help when more significant needs emerge.</w:t>
      </w:r>
    </w:p>
    <w:p w14:paraId="595DCA00" w14:textId="12D58135" w:rsidR="00927C2B" w:rsidRPr="00927C2B" w:rsidRDefault="00927C2B" w:rsidP="00927C2B">
      <w:pPr>
        <w:rPr>
          <w:i/>
          <w:iCs/>
        </w:rPr>
      </w:pPr>
      <w:r w:rsidRPr="00927C2B">
        <w:rPr>
          <w:b/>
          <w:bCs/>
        </w:rPr>
        <w:t>Examples:</w:t>
      </w:r>
      <w:r>
        <w:t xml:space="preserve"> </w:t>
      </w:r>
      <w:r w:rsidRPr="00927C2B">
        <w:rPr>
          <w:i/>
          <w:iCs/>
        </w:rPr>
        <w:t xml:space="preserve">Examples of common adoption related issues </w:t>
      </w:r>
      <w:del w:id="1938" w:author="Jordan Reinwald" w:date="2025-06-26T16:12:00Z">
        <w:r w:rsidRPr="00927C2B" w:rsidDel="0087070E">
          <w:rPr>
            <w:i/>
            <w:iCs/>
          </w:rPr>
          <w:delText xml:space="preserve">which may benefit from </w:delText>
        </w:r>
      </w:del>
      <w:ins w:id="1939" w:author="Jordan Reinwald" w:date="2025-06-26T16:12:00Z">
        <w:r w:rsidR="0087070E">
          <w:rPr>
            <w:i/>
            <w:iCs/>
          </w:rPr>
          <w:t xml:space="preserve">addressed by </w:t>
        </w:r>
      </w:ins>
      <w:r w:rsidRPr="00927C2B">
        <w:rPr>
          <w:i/>
          <w:iCs/>
        </w:rPr>
        <w:t>preventive and supportive services</w:t>
      </w:r>
      <w:del w:id="1940" w:author="Jordan Reinwald" w:date="2025-07-22T09:18:00Z" w16du:dateUtc="2025-07-22T13:18:00Z">
        <w:r w:rsidRPr="00927C2B" w:rsidDel="00227D42">
          <w:rPr>
            <w:i/>
            <w:iCs/>
          </w:rPr>
          <w:delText xml:space="preserve"> may</w:delText>
        </w:r>
      </w:del>
      <w:r w:rsidRPr="00927C2B">
        <w:rPr>
          <w:i/>
          <w:iCs/>
        </w:rPr>
        <w:t xml:space="preserve"> include</w:t>
      </w:r>
      <w:del w:id="1941" w:author="Jordan Reinwald" w:date="2025-07-22T09:16:00Z" w16du:dateUtc="2025-07-22T13:16:00Z">
        <w:r w:rsidRPr="00927C2B" w:rsidDel="00F571F7">
          <w:rPr>
            <w:i/>
            <w:iCs/>
          </w:rPr>
          <w:delText>:</w:delText>
        </w:r>
      </w:del>
      <w:r w:rsidRPr="00927C2B">
        <w:rPr>
          <w:i/>
          <w:iCs/>
        </w:rPr>
        <w:t xml:space="preserve"> </w:t>
      </w:r>
      <w:ins w:id="1942" w:author="Jordan Reinwald" w:date="2025-07-22T09:16:00Z" w16du:dateUtc="2025-07-22T13:16:00Z">
        <w:r w:rsidR="00F571F7">
          <w:rPr>
            <w:i/>
            <w:iCs/>
          </w:rPr>
          <w:t xml:space="preserve">(1) </w:t>
        </w:r>
        <w:r w:rsidR="004E7BC7">
          <w:rPr>
            <w:i/>
            <w:iCs/>
          </w:rPr>
          <w:t>grief and feelings of loss or abandonment</w:t>
        </w:r>
      </w:ins>
      <w:ins w:id="1943" w:author="Melissa Dury" w:date="2025-08-18T11:57:00Z" w16du:dateUtc="2025-08-18T15:57:00Z">
        <w:r w:rsidR="007B50AB">
          <w:rPr>
            <w:i/>
            <w:iCs/>
          </w:rPr>
          <w:t>;</w:t>
        </w:r>
      </w:ins>
      <w:ins w:id="1944" w:author="Jordan Reinwald" w:date="2025-07-22T09:16:00Z" w16du:dateUtc="2025-07-22T13:16:00Z">
        <w:del w:id="1945" w:author="Melissa Dury" w:date="2025-08-18T11:57:00Z" w16du:dateUtc="2025-08-18T15:57:00Z">
          <w:r w:rsidR="004E7BC7">
            <w:rPr>
              <w:i/>
              <w:iCs/>
            </w:rPr>
            <w:delText>,</w:delText>
          </w:r>
        </w:del>
        <w:r w:rsidR="004E7BC7">
          <w:rPr>
            <w:i/>
            <w:iCs/>
          </w:rPr>
          <w:t xml:space="preserve"> (2) </w:t>
        </w:r>
        <w:r w:rsidR="00723B5F">
          <w:rPr>
            <w:i/>
            <w:iCs/>
          </w:rPr>
          <w:t>challenges with developing and maint</w:t>
        </w:r>
      </w:ins>
      <w:ins w:id="1946" w:author="Jordan Reinwald" w:date="2025-07-22T09:17:00Z" w16du:dateUtc="2025-07-22T13:17:00Z">
        <w:r w:rsidR="00723B5F">
          <w:rPr>
            <w:i/>
            <w:iCs/>
          </w:rPr>
          <w:t>aining trusting relationships</w:t>
        </w:r>
      </w:ins>
      <w:ins w:id="1947" w:author="Melissa Dury" w:date="2025-08-18T11:57:00Z" w16du:dateUtc="2025-08-18T15:57:00Z">
        <w:r w:rsidR="007B50AB">
          <w:rPr>
            <w:i/>
            <w:iCs/>
          </w:rPr>
          <w:t>;</w:t>
        </w:r>
      </w:ins>
      <w:ins w:id="1948" w:author="Jordan Reinwald" w:date="2025-07-22T09:17:00Z" w16du:dateUtc="2025-07-22T13:17:00Z">
        <w:del w:id="1949" w:author="Melissa Dury" w:date="2025-08-18T11:57:00Z" w16du:dateUtc="2025-08-18T15:57:00Z">
          <w:r w:rsidR="00723B5F">
            <w:rPr>
              <w:i/>
              <w:iCs/>
            </w:rPr>
            <w:delText>,</w:delText>
          </w:r>
        </w:del>
        <w:r w:rsidR="00723B5F">
          <w:rPr>
            <w:i/>
            <w:iCs/>
          </w:rPr>
          <w:t xml:space="preserve"> (3) identity formation</w:t>
        </w:r>
      </w:ins>
      <w:ins w:id="1950" w:author="Melissa Dury" w:date="2025-08-18T11:57:00Z" w16du:dateUtc="2025-08-18T15:57:00Z">
        <w:r w:rsidR="007B50AB">
          <w:rPr>
            <w:i/>
            <w:iCs/>
          </w:rPr>
          <w:t>;</w:t>
        </w:r>
      </w:ins>
      <w:ins w:id="1951" w:author="Jordan Reinwald" w:date="2025-07-22T09:17:00Z" w16du:dateUtc="2025-07-22T13:17:00Z">
        <w:del w:id="1952" w:author="Melissa Dury" w:date="2025-08-18T11:57:00Z" w16du:dateUtc="2025-08-18T15:57:00Z">
          <w:r w:rsidR="00723B5F">
            <w:rPr>
              <w:i/>
              <w:iCs/>
            </w:rPr>
            <w:delText>,</w:delText>
          </w:r>
        </w:del>
        <w:r w:rsidR="00723B5F">
          <w:rPr>
            <w:i/>
            <w:iCs/>
          </w:rPr>
          <w:t xml:space="preserve"> (4) </w:t>
        </w:r>
        <w:r w:rsidR="00CE7D08">
          <w:rPr>
            <w:i/>
            <w:iCs/>
          </w:rPr>
          <w:t>difficulty navigating developmental milestones and events</w:t>
        </w:r>
        <w:del w:id="1953" w:author="Melissa Dury" w:date="2025-08-18T11:57:00Z" w16du:dateUtc="2025-08-18T15:57:00Z">
          <w:r w:rsidR="00CE7D08">
            <w:rPr>
              <w:i/>
              <w:iCs/>
            </w:rPr>
            <w:delText>,</w:delText>
          </w:r>
        </w:del>
      </w:ins>
      <w:ins w:id="1954" w:author="Melissa Dury" w:date="2025-08-18T11:57:00Z" w16du:dateUtc="2025-08-18T15:57:00Z">
        <w:r w:rsidR="007B50AB">
          <w:rPr>
            <w:i/>
            <w:iCs/>
          </w:rPr>
          <w:t>;</w:t>
        </w:r>
      </w:ins>
      <w:ins w:id="1955" w:author="Jordan Reinwald" w:date="2025-07-22T09:17:00Z" w16du:dateUtc="2025-07-22T13:17:00Z">
        <w:r w:rsidR="00CE7D08">
          <w:rPr>
            <w:i/>
            <w:iCs/>
          </w:rPr>
          <w:t xml:space="preserve"> and (5) unknown medical, developmental, or </w:t>
        </w:r>
      </w:ins>
      <w:ins w:id="1956" w:author="Jordan Reinwald" w:date="2025-07-22T09:18:00Z" w16du:dateUtc="2025-07-22T13:18:00Z">
        <w:r w:rsidR="00CE7D08">
          <w:rPr>
            <w:i/>
            <w:iCs/>
          </w:rPr>
          <w:t xml:space="preserve">mental health needs. </w:t>
        </w:r>
      </w:ins>
      <w:r w:rsidRPr="00927C2B">
        <w:rPr>
          <w:i/>
          <w:iCs/>
        </w:rPr>
        <w:t xml:space="preserve"> </w:t>
      </w:r>
    </w:p>
    <w:p w14:paraId="7E1B5576" w14:textId="1C55B262" w:rsidR="00927C2B" w:rsidRPr="00927C2B" w:rsidDel="00227D42" w:rsidRDefault="00927C2B" w:rsidP="004B1C18">
      <w:pPr>
        <w:pStyle w:val="ListParagraph"/>
        <w:numPr>
          <w:ilvl w:val="3"/>
          <w:numId w:val="61"/>
        </w:numPr>
        <w:rPr>
          <w:del w:id="1957" w:author="Jordan Reinwald" w:date="2025-07-22T09:18:00Z" w16du:dateUtc="2025-07-22T13:18:00Z"/>
          <w:i/>
          <w:iCs/>
        </w:rPr>
      </w:pPr>
      <w:del w:id="1958" w:author="Jordan Reinwald" w:date="2025-07-22T09:18:00Z" w16du:dateUtc="2025-07-22T13:18:00Z">
        <w:r w:rsidRPr="00927C2B" w:rsidDel="00227D42">
          <w:rPr>
            <w:i/>
            <w:iCs/>
          </w:rPr>
          <w:delText>difficulties with grief or feelings of loss or abandonment;</w:delText>
        </w:r>
      </w:del>
    </w:p>
    <w:p w14:paraId="79AA8C8B" w14:textId="25574809" w:rsidR="00927C2B" w:rsidRPr="00927C2B" w:rsidDel="00227D42" w:rsidRDefault="00927C2B" w:rsidP="004B1C18">
      <w:pPr>
        <w:pStyle w:val="ListParagraph"/>
        <w:numPr>
          <w:ilvl w:val="3"/>
          <w:numId w:val="61"/>
        </w:numPr>
        <w:rPr>
          <w:del w:id="1959" w:author="Jordan Reinwald" w:date="2025-07-22T09:18:00Z" w16du:dateUtc="2025-07-22T13:18:00Z"/>
          <w:i/>
          <w:iCs/>
        </w:rPr>
      </w:pPr>
      <w:del w:id="1960" w:author="Jordan Reinwald" w:date="2025-07-22T09:18:00Z" w16du:dateUtc="2025-07-22T13:18:00Z">
        <w:r w:rsidRPr="00927C2B" w:rsidDel="00227D42">
          <w:rPr>
            <w:i/>
            <w:iCs/>
          </w:rPr>
          <w:delText>challenges in developing trust and establishing and maintaining relationships;</w:delText>
        </w:r>
      </w:del>
    </w:p>
    <w:p w14:paraId="1EDEBA4B" w14:textId="43E58C62" w:rsidR="00927C2B" w:rsidRPr="00927C2B" w:rsidDel="00227D42" w:rsidRDefault="00927C2B" w:rsidP="004B1C18">
      <w:pPr>
        <w:pStyle w:val="ListParagraph"/>
        <w:numPr>
          <w:ilvl w:val="3"/>
          <w:numId w:val="61"/>
        </w:numPr>
        <w:rPr>
          <w:del w:id="1961" w:author="Jordan Reinwald" w:date="2025-07-22T09:18:00Z" w16du:dateUtc="2025-07-22T13:18:00Z"/>
          <w:i/>
          <w:iCs/>
        </w:rPr>
      </w:pPr>
      <w:del w:id="1962" w:author="Jordan Reinwald" w:date="2025-06-10T08:21:00Z">
        <w:r w:rsidRPr="00927C2B" w:rsidDel="00F9183C">
          <w:rPr>
            <w:i/>
            <w:iCs/>
          </w:rPr>
          <w:delText>identify</w:delText>
        </w:r>
      </w:del>
      <w:del w:id="1963" w:author="Jordan Reinwald" w:date="2025-07-22T09:18:00Z" w16du:dateUtc="2025-07-22T13:18:00Z">
        <w:r w:rsidRPr="00927C2B" w:rsidDel="00227D42">
          <w:rPr>
            <w:i/>
            <w:iCs/>
          </w:rPr>
          <w:delText xml:space="preserve"> formation;</w:delText>
        </w:r>
      </w:del>
    </w:p>
    <w:p w14:paraId="619D8438" w14:textId="443CBD8C" w:rsidR="00927C2B" w:rsidRPr="00927C2B" w:rsidDel="00227D42" w:rsidRDefault="00927C2B" w:rsidP="004B1C18">
      <w:pPr>
        <w:pStyle w:val="ListParagraph"/>
        <w:numPr>
          <w:ilvl w:val="3"/>
          <w:numId w:val="61"/>
        </w:numPr>
        <w:rPr>
          <w:del w:id="1964" w:author="Jordan Reinwald" w:date="2025-07-22T09:18:00Z" w16du:dateUtc="2025-07-22T13:18:00Z"/>
          <w:i/>
          <w:iCs/>
        </w:rPr>
      </w:pPr>
      <w:del w:id="1965" w:author="Jordan Reinwald" w:date="2025-07-22T09:18:00Z" w16du:dateUtc="2025-07-22T13:18:00Z">
        <w:r w:rsidRPr="00927C2B" w:rsidDel="00227D42">
          <w:rPr>
            <w:i/>
            <w:iCs/>
          </w:rPr>
          <w:delText>difficulty navigating developmental milestones and events such as birthdays, holidays, addition of children to the home, death of a family member; and</w:delText>
        </w:r>
      </w:del>
    </w:p>
    <w:p w14:paraId="72E6424A" w14:textId="6A680A98" w:rsidR="00927C2B" w:rsidRPr="00927C2B" w:rsidDel="00227D42" w:rsidRDefault="00927C2B" w:rsidP="004B1C18">
      <w:pPr>
        <w:pStyle w:val="ListParagraph"/>
        <w:numPr>
          <w:ilvl w:val="3"/>
          <w:numId w:val="61"/>
        </w:numPr>
        <w:rPr>
          <w:del w:id="1966" w:author="Jordan Reinwald" w:date="2025-07-22T09:18:00Z" w16du:dateUtc="2025-07-22T13:18:00Z"/>
          <w:i/>
          <w:iCs/>
        </w:rPr>
      </w:pPr>
      <w:del w:id="1967" w:author="Jordan Reinwald" w:date="2025-07-22T09:18:00Z" w16du:dateUtc="2025-07-22T13:18:00Z">
        <w:r w:rsidRPr="00927C2B" w:rsidDel="00227D42">
          <w:rPr>
            <w:i/>
            <w:iCs/>
          </w:rPr>
          <w:delText>unknown medical, developmental or mental health needs.</w:delText>
        </w:r>
      </w:del>
    </w:p>
    <w:p w14:paraId="0880343F" w14:textId="068A0AF2" w:rsidR="00927C2B" w:rsidRDefault="00927C2B" w:rsidP="00927C2B">
      <w:pPr>
        <w:rPr>
          <w:i/>
          <w:iCs/>
        </w:rPr>
      </w:pPr>
      <w:r w:rsidRPr="00927C2B">
        <w:rPr>
          <w:i/>
          <w:iCs/>
        </w:rPr>
        <w:t>Support for transracial and transcultural adoptions can include cultural and social events such as picnics, camps, educational activities, heritage tours, and peer support.</w:t>
      </w:r>
    </w:p>
    <w:p w14:paraId="0560E352" w14:textId="512DF4D5" w:rsidR="009B365D" w:rsidRDefault="009B365D" w:rsidP="009B365D">
      <w:pPr>
        <w:pStyle w:val="Heading2"/>
      </w:pPr>
      <w:r>
        <w:t xml:space="preserve">AS </w:t>
      </w:r>
      <w:ins w:id="1968" w:author="Jordan Reinwald" w:date="2025-09-11T13:41:00Z" w16du:dateUtc="2025-09-11T17:41:00Z">
        <w:r w:rsidR="004331AF">
          <w:t>12</w:t>
        </w:r>
      </w:ins>
      <w:del w:id="1969" w:author="Jordan Reinwald" w:date="2025-09-11T13:41:00Z" w16du:dateUtc="2025-09-11T17:41:00Z">
        <w:r w:rsidDel="004331AF">
          <w:delText>11</w:delText>
        </w:r>
      </w:del>
      <w:r>
        <w:t>.02</w:t>
      </w:r>
    </w:p>
    <w:p w14:paraId="7C9CE663" w14:textId="5A7F3D61" w:rsidR="00454624" w:rsidRPr="00454624" w:rsidRDefault="00454624" w:rsidP="00454624">
      <w:r w:rsidRPr="00454624">
        <w:t xml:space="preserve">The </w:t>
      </w:r>
      <w:ins w:id="1970" w:author="Jordan Reinwald" w:date="2025-09-18T09:45:00Z" w16du:dateUtc="2025-09-18T13:45:00Z">
        <w:r w:rsidR="00E4586A" w:rsidRPr="00E4586A">
          <w:t>organization</w:t>
        </w:r>
      </w:ins>
      <w:del w:id="1971" w:author="Jordan Reinwald" w:date="2025-09-18T09:44:00Z" w16du:dateUtc="2025-09-18T13:44:00Z">
        <w:r w:rsidRPr="00454624" w:rsidDel="00E4586A">
          <w:delText>program</w:delText>
        </w:r>
      </w:del>
      <w:r w:rsidRPr="00454624">
        <w:t xml:space="preserve"> provides or refers children, youth, adoptive parents, adoptive families, and adopted adults to an array of intensive and therapeutic services </w:t>
      </w:r>
      <w:ins w:id="1972" w:author="Melissa Dury" w:date="2025-08-18T13:19:00Z" w16du:dateUtc="2025-08-18T17:19:00Z">
        <w:r w:rsidR="00D072B7">
          <w:t>as appropriate to their requests or need for service</w:t>
        </w:r>
      </w:ins>
      <w:del w:id="1973" w:author="Melissa Dury" w:date="2025-08-18T13:19:00Z" w16du:dateUtc="2025-08-18T17:19:00Z">
        <w:r w:rsidRPr="00454624">
          <w:delText>when needed</w:delText>
        </w:r>
      </w:del>
      <w:ins w:id="1974" w:author="Jordan Reinwald" w:date="2025-07-22T09:18:00Z" w16du:dateUtc="2025-07-22T13:18:00Z">
        <w:r w:rsidR="001174ED">
          <w:t>,</w:t>
        </w:r>
      </w:ins>
      <w:r w:rsidRPr="00454624">
        <w:t xml:space="preserve"> including: </w:t>
      </w:r>
    </w:p>
    <w:p w14:paraId="2A3F4F6A" w14:textId="0630FF86" w:rsidR="00454624" w:rsidRPr="00454624" w:rsidRDefault="00454624" w:rsidP="004B1C18">
      <w:pPr>
        <w:pStyle w:val="ListParagraph"/>
        <w:numPr>
          <w:ilvl w:val="3"/>
          <w:numId w:val="62"/>
        </w:numPr>
      </w:pPr>
      <w:r w:rsidRPr="00454624">
        <w:t>medical, developmental, and psychological evaluations;</w:t>
      </w:r>
    </w:p>
    <w:p w14:paraId="59D65B44" w14:textId="45B7735E" w:rsidR="00454624" w:rsidRPr="00454624" w:rsidRDefault="00454624" w:rsidP="004B1C18">
      <w:pPr>
        <w:pStyle w:val="ListParagraph"/>
        <w:numPr>
          <w:ilvl w:val="3"/>
          <w:numId w:val="62"/>
        </w:numPr>
      </w:pPr>
      <w:r w:rsidRPr="00454624">
        <w:t>crisis intervention services;</w:t>
      </w:r>
    </w:p>
    <w:p w14:paraId="0F781DAB" w14:textId="6BD04832" w:rsidR="00454624" w:rsidRPr="00454624" w:rsidRDefault="00454624" w:rsidP="004B1C18">
      <w:pPr>
        <w:pStyle w:val="ListParagraph"/>
        <w:numPr>
          <w:ilvl w:val="3"/>
          <w:numId w:val="62"/>
        </w:numPr>
      </w:pPr>
      <w:r w:rsidRPr="00454624">
        <w:t>individual, group, and family counseling and therapy;</w:t>
      </w:r>
    </w:p>
    <w:p w14:paraId="0E16D40F" w14:textId="44813F65" w:rsidR="00454624" w:rsidRPr="00454624" w:rsidRDefault="00454624" w:rsidP="004B1C18">
      <w:pPr>
        <w:pStyle w:val="ListParagraph"/>
        <w:numPr>
          <w:ilvl w:val="3"/>
          <w:numId w:val="62"/>
        </w:numPr>
      </w:pPr>
      <w:r w:rsidRPr="00454624">
        <w:t>early intervention and other developmental and educational supports;</w:t>
      </w:r>
    </w:p>
    <w:p w14:paraId="1CD1FA00" w14:textId="7A03359A" w:rsidR="00454624" w:rsidRPr="00454624" w:rsidRDefault="00454624" w:rsidP="004B1C18">
      <w:pPr>
        <w:pStyle w:val="ListParagraph"/>
        <w:numPr>
          <w:ilvl w:val="3"/>
          <w:numId w:val="62"/>
        </w:numPr>
      </w:pPr>
      <w:r w:rsidRPr="00454624">
        <w:t>mental health and substance use services; and</w:t>
      </w:r>
    </w:p>
    <w:p w14:paraId="1BE72D8C" w14:textId="7BA83D50" w:rsidR="009B365D" w:rsidRDefault="00454624" w:rsidP="004B1C18">
      <w:pPr>
        <w:pStyle w:val="ListParagraph"/>
        <w:numPr>
          <w:ilvl w:val="3"/>
          <w:numId w:val="62"/>
        </w:numPr>
      </w:pPr>
      <w:r w:rsidRPr="00454624">
        <w:t>medical or rehabilitative care and residential treatment.</w:t>
      </w:r>
    </w:p>
    <w:p w14:paraId="4B701701" w14:textId="6FD3DD75" w:rsidR="00064FB2" w:rsidRDefault="00CC11B9" w:rsidP="00064FB2">
      <w:pPr>
        <w:rPr>
          <w:ins w:id="1975" w:author="Jordan Reinwald" w:date="2025-10-21T11:39:00Z" w16du:dateUtc="2025-10-21T15:39:00Z"/>
          <w:i/>
          <w:iCs/>
        </w:rPr>
      </w:pPr>
      <w:ins w:id="1976" w:author="Jordan Reinwald" w:date="2025-10-21T11:39:00Z" w16du:dateUtc="2025-10-21T15:39:00Z">
        <w:r w:rsidRPr="00CC11B9">
          <w:rPr>
            <w:b/>
            <w:bCs/>
          </w:rPr>
          <w:t>Interpretation:</w:t>
        </w:r>
        <w:r w:rsidRPr="00CC11B9">
          <w:t xml:space="preserve"> </w:t>
        </w:r>
        <w:r w:rsidRPr="00CC11B9">
          <w:rPr>
            <w:i/>
            <w:iCs/>
          </w:rPr>
          <w:t>Whenever possible, services provided by others should be provided by adoption</w:t>
        </w:r>
        <w:r w:rsidR="006A6EED">
          <w:rPr>
            <w:i/>
            <w:iCs/>
          </w:rPr>
          <w:t>-</w:t>
        </w:r>
        <w:r w:rsidRPr="00CC11B9">
          <w:rPr>
            <w:i/>
            <w:iCs/>
          </w:rPr>
          <w:t>competent professionals with experience in trauma</w:t>
        </w:r>
        <w:r w:rsidR="006A6EED">
          <w:rPr>
            <w:i/>
            <w:iCs/>
          </w:rPr>
          <w:t>-</w:t>
        </w:r>
        <w:r w:rsidRPr="00CC11B9">
          <w:rPr>
            <w:i/>
            <w:iCs/>
          </w:rPr>
          <w:t>informed care.</w:t>
        </w:r>
      </w:ins>
    </w:p>
    <w:p w14:paraId="7916807F" w14:textId="774CC433" w:rsidR="009D1D5E" w:rsidRDefault="00064FB2" w:rsidP="009D1D5E">
      <w:pPr>
        <w:pStyle w:val="Heading2"/>
      </w:pPr>
      <w:r>
        <w:t xml:space="preserve">AS </w:t>
      </w:r>
      <w:ins w:id="1977" w:author="Jordan Reinwald" w:date="2025-09-11T13:41:00Z" w16du:dateUtc="2025-09-11T17:41:00Z">
        <w:r w:rsidR="004331AF">
          <w:t>12</w:t>
        </w:r>
      </w:ins>
      <w:del w:id="1978" w:author="Jordan Reinwald" w:date="2025-09-11T13:41:00Z" w16du:dateUtc="2025-09-11T17:41:00Z">
        <w:r w:rsidDel="004331AF">
          <w:delText>11</w:delText>
        </w:r>
      </w:del>
      <w:r>
        <w:t>.03</w:t>
      </w:r>
    </w:p>
    <w:p w14:paraId="66BDFBD9" w14:textId="255FF1D9" w:rsidR="009D1D5E" w:rsidRDefault="009D1D5E" w:rsidP="009D1D5E">
      <w:r>
        <w:t xml:space="preserve">The </w:t>
      </w:r>
      <w:ins w:id="1979" w:author="Jordan Reinwald" w:date="2025-09-18T09:45:00Z" w16du:dateUtc="2025-09-18T13:45:00Z">
        <w:r w:rsidR="00E4586A" w:rsidRPr="00E4586A">
          <w:t>organization</w:t>
        </w:r>
      </w:ins>
      <w:del w:id="1980" w:author="Jordan Reinwald" w:date="2025-09-18T09:45:00Z" w16du:dateUtc="2025-09-18T13:45:00Z">
        <w:r w:rsidDel="00E4586A">
          <w:delText>program</w:delText>
        </w:r>
      </w:del>
      <w:r>
        <w:t xml:space="preserve"> completes required post-placement and post-adoption visits to monitor and assess safety, permanency, and well-being.</w:t>
      </w:r>
    </w:p>
    <w:p w14:paraId="2173B1CA" w14:textId="48420ECF" w:rsidR="009D1D5E" w:rsidRPr="0013034F" w:rsidDel="00C74675" w:rsidRDefault="009D1D5E" w:rsidP="00C74675">
      <w:pPr>
        <w:rPr>
          <w:del w:id="1981" w:author="Jordan Reinwald" w:date="2025-07-08T09:06:00Z"/>
          <w:i/>
          <w:iCs/>
        </w:rPr>
      </w:pPr>
      <w:r w:rsidRPr="0013034F">
        <w:rPr>
          <w:b/>
          <w:bCs/>
        </w:rPr>
        <w:t>Examples:</w:t>
      </w:r>
      <w:r>
        <w:t xml:space="preserve"> </w:t>
      </w:r>
      <w:del w:id="1982" w:author="Jordan Reinwald" w:date="2025-06-26T16:16:00Z">
        <w:r w:rsidRPr="0013034F" w:rsidDel="002C4A09">
          <w:rPr>
            <w:i/>
            <w:iCs/>
          </w:rPr>
          <w:delText xml:space="preserve">Agencies have developed </w:delText>
        </w:r>
      </w:del>
      <w:del w:id="1983" w:author="Jordan Reinwald" w:date="2025-05-22T13:19:00Z">
        <w:r w:rsidRPr="0013034F" w:rsidDel="0013034F">
          <w:rPr>
            <w:i/>
            <w:iCs/>
          </w:rPr>
          <w:delText>a variety of</w:delText>
        </w:r>
      </w:del>
      <w:del w:id="1984" w:author="Jordan Reinwald" w:date="2025-06-26T16:16:00Z">
        <w:r w:rsidRPr="0013034F" w:rsidDel="002C4A09">
          <w:rPr>
            <w:i/>
            <w:iCs/>
          </w:rPr>
          <w:delText xml:space="preserve"> strategies with mixed results to encourage full participation from families. Examples of strategies some programs have used to promote completion of required visits include:  </w:delText>
        </w:r>
      </w:del>
    </w:p>
    <w:p w14:paraId="6E7852D2" w14:textId="6A3497FB" w:rsidR="009D1D5E" w:rsidRPr="0013034F" w:rsidDel="00C74675" w:rsidRDefault="009D1D5E" w:rsidP="00C74675">
      <w:pPr>
        <w:rPr>
          <w:del w:id="1985" w:author="Jordan Reinwald" w:date="2025-07-08T09:06:00Z"/>
          <w:i/>
          <w:iCs/>
        </w:rPr>
      </w:pPr>
      <w:del w:id="1986" w:author="Jordan Reinwald" w:date="2025-07-08T09:06:00Z">
        <w:r w:rsidRPr="0013034F" w:rsidDel="00C74675">
          <w:rPr>
            <w:i/>
            <w:iCs/>
          </w:rPr>
          <w:delText>mak</w:delText>
        </w:r>
      </w:del>
      <w:del w:id="1987" w:author="Jordan Reinwald" w:date="2025-06-26T16:16:00Z">
        <w:r w:rsidRPr="0013034F" w:rsidDel="0047772B">
          <w:rPr>
            <w:i/>
            <w:iCs/>
          </w:rPr>
          <w:delText>ing</w:delText>
        </w:r>
      </w:del>
      <w:del w:id="1988" w:author="Jordan Reinwald" w:date="2025-07-08T09:06:00Z">
        <w:r w:rsidRPr="0013034F" w:rsidDel="00C74675">
          <w:rPr>
            <w:i/>
            <w:iCs/>
          </w:rPr>
          <w:delText xml:space="preserve"> visit and report requirements known in advance through the contract and training;</w:delText>
        </w:r>
      </w:del>
    </w:p>
    <w:p w14:paraId="190E2439" w14:textId="5F593429" w:rsidR="009D1D5E" w:rsidRPr="0013034F" w:rsidDel="00C74675" w:rsidRDefault="009D1D5E" w:rsidP="00C74675">
      <w:pPr>
        <w:rPr>
          <w:del w:id="1989" w:author="Jordan Reinwald" w:date="2025-07-08T09:06:00Z"/>
          <w:i/>
          <w:iCs/>
        </w:rPr>
      </w:pPr>
      <w:del w:id="1990" w:author="Jordan Reinwald" w:date="2025-07-08T09:06:00Z">
        <w:r w:rsidRPr="0013034F" w:rsidDel="00C74675">
          <w:rPr>
            <w:i/>
            <w:iCs/>
          </w:rPr>
          <w:delText>keep</w:delText>
        </w:r>
      </w:del>
      <w:del w:id="1991" w:author="Jordan Reinwald" w:date="2025-06-26T16:16:00Z">
        <w:r w:rsidRPr="0013034F" w:rsidDel="0047772B">
          <w:rPr>
            <w:i/>
            <w:iCs/>
          </w:rPr>
          <w:delText>ing</w:delText>
        </w:r>
      </w:del>
      <w:del w:id="1992" w:author="Jordan Reinwald" w:date="2025-07-08T09:06:00Z">
        <w:r w:rsidRPr="0013034F" w:rsidDel="00C74675">
          <w:rPr>
            <w:i/>
            <w:iCs/>
          </w:rPr>
          <w:delText xml:space="preserve"> the family engaged with the program through social and other supportive services; and</w:delText>
        </w:r>
      </w:del>
    </w:p>
    <w:p w14:paraId="6284DFC1" w14:textId="4AD4B5C5" w:rsidR="009D1D5E" w:rsidRDefault="009D1D5E" w:rsidP="00C74675">
      <w:pPr>
        <w:rPr>
          <w:i/>
          <w:iCs/>
        </w:rPr>
      </w:pPr>
      <w:del w:id="1993" w:author="Jordan Reinwald" w:date="2025-07-08T09:06:00Z">
        <w:r w:rsidRPr="0013034F" w:rsidDel="00C74675">
          <w:rPr>
            <w:i/>
            <w:iCs/>
          </w:rPr>
          <w:delText>requir</w:delText>
        </w:r>
      </w:del>
      <w:del w:id="1994" w:author="Jordan Reinwald" w:date="2025-06-26T16:16:00Z">
        <w:r w:rsidRPr="0013034F" w:rsidDel="0047772B">
          <w:rPr>
            <w:i/>
            <w:iCs/>
          </w:rPr>
          <w:delText>ing</w:delText>
        </w:r>
      </w:del>
      <w:del w:id="1995" w:author="Jordan Reinwald" w:date="2025-07-08T09:06:00Z">
        <w:r w:rsidRPr="0013034F" w:rsidDel="00C74675">
          <w:rPr>
            <w:i/>
            <w:iCs/>
          </w:rPr>
          <w:delText xml:space="preserve"> families to pay refundable deposits or pay post-placement fees in advance.</w:delText>
        </w:r>
      </w:del>
    </w:p>
    <w:p w14:paraId="1B890CD3" w14:textId="490EC452" w:rsidR="00EB3B0B" w:rsidRDefault="00C74675" w:rsidP="00EB3B0B">
      <w:pPr>
        <w:rPr>
          <w:i/>
          <w:iCs/>
        </w:rPr>
      </w:pPr>
      <w:ins w:id="1996" w:author="Jordan Reinwald" w:date="2025-07-08T09:06:00Z">
        <w:r>
          <w:rPr>
            <w:i/>
            <w:iCs/>
          </w:rPr>
          <w:t xml:space="preserve">To promote completion of required visits, </w:t>
        </w:r>
      </w:ins>
      <w:ins w:id="1997" w:author="Jordan Reinwald" w:date="2025-09-18T09:45:00Z" w16du:dateUtc="2025-09-18T13:45:00Z">
        <w:r w:rsidR="00A16691" w:rsidRPr="00A16691">
          <w:rPr>
            <w:i/>
            <w:iCs/>
          </w:rPr>
          <w:t>organization</w:t>
        </w:r>
      </w:ins>
      <w:ins w:id="1998" w:author="Jordan Reinwald" w:date="2025-07-08T09:06:00Z">
        <w:r>
          <w:rPr>
            <w:i/>
            <w:iCs/>
          </w:rPr>
          <w:t>s may (1) communicate visit and report requirements in advance, (2) provide opportunities for continued engagement with the</w:t>
        </w:r>
      </w:ins>
      <w:ins w:id="1999" w:author="Jordan Reinwald" w:date="2025-09-18T09:45:00Z" w16du:dateUtc="2025-09-18T13:45:00Z">
        <w:r w:rsidR="00A16691">
          <w:rPr>
            <w:i/>
            <w:iCs/>
          </w:rPr>
          <w:t xml:space="preserve"> </w:t>
        </w:r>
        <w:r w:rsidR="00A16691" w:rsidRPr="00A16691">
          <w:rPr>
            <w:i/>
            <w:iCs/>
          </w:rPr>
          <w:lastRenderedPageBreak/>
          <w:t>organization</w:t>
        </w:r>
        <w:r w:rsidR="00A16691">
          <w:rPr>
            <w:i/>
            <w:iCs/>
          </w:rPr>
          <w:t xml:space="preserve"> </w:t>
        </w:r>
      </w:ins>
      <w:ins w:id="2000" w:author="Jordan Reinwald" w:date="2025-07-08T09:06:00Z">
        <w:r>
          <w:rPr>
            <w:i/>
            <w:iCs/>
          </w:rPr>
          <w:t>through social events and supportive services, and (3) require families to pay refundable deposits or post-placements fees in advance.</w:t>
        </w:r>
      </w:ins>
    </w:p>
    <w:p w14:paraId="160DE21B" w14:textId="30D2915A" w:rsidR="00EB3B0B" w:rsidRDefault="00904D5A" w:rsidP="000741B2">
      <w:pPr>
        <w:pStyle w:val="Heading2"/>
      </w:pPr>
      <w:r>
        <w:rPr>
          <w:vertAlign w:val="superscript"/>
        </w:rPr>
        <w:t>FP</w:t>
      </w:r>
      <w:r w:rsidR="00EB3B0B">
        <w:t xml:space="preserve">AS </w:t>
      </w:r>
      <w:ins w:id="2001" w:author="Jordan Reinwald" w:date="2025-09-11T13:41:00Z" w16du:dateUtc="2025-09-11T17:41:00Z">
        <w:r w:rsidR="004331AF">
          <w:t>12</w:t>
        </w:r>
      </w:ins>
      <w:del w:id="2002" w:author="Jordan Reinwald" w:date="2025-09-11T13:41:00Z" w16du:dateUtc="2025-09-11T17:41:00Z">
        <w:r w:rsidR="00EB3B0B" w:rsidDel="004331AF">
          <w:delText>11</w:delText>
        </w:r>
      </w:del>
      <w:r w:rsidR="00EB3B0B">
        <w:t>.04</w:t>
      </w:r>
    </w:p>
    <w:p w14:paraId="6CDC6AF5" w14:textId="1C26B6D1" w:rsidR="001F0D5C" w:rsidRDefault="001F0D5C" w:rsidP="001F0D5C">
      <w:r>
        <w:t xml:space="preserve">The </w:t>
      </w:r>
      <w:ins w:id="2003" w:author="Jordan Reinwald" w:date="2025-09-18T09:47:00Z" w16du:dateUtc="2025-09-18T13:47:00Z">
        <w:r w:rsidR="00D2735B" w:rsidRPr="00D2735B">
          <w:t>organization</w:t>
        </w:r>
      </w:ins>
      <w:del w:id="2004" w:author="Jordan Reinwald" w:date="2025-09-18T09:47:00Z" w16du:dateUtc="2025-09-18T13:47:00Z">
        <w:r w:rsidDel="00D2735B">
          <w:delText>program</w:delText>
        </w:r>
      </w:del>
      <w:r>
        <w:t xml:space="preserve"> acts promptly in situations where the placement is in crisis, a child may be in danger, or where conduct relating to the adoption may be in question.  </w:t>
      </w:r>
    </w:p>
    <w:p w14:paraId="5F0035E9" w14:textId="5AFE6E67" w:rsidR="001F0D5C" w:rsidRPr="001F0D5C" w:rsidRDefault="001F0D5C" w:rsidP="00640C81">
      <w:pPr>
        <w:rPr>
          <w:i/>
          <w:iCs/>
        </w:rPr>
      </w:pPr>
      <w:r w:rsidRPr="001F0D5C">
        <w:rPr>
          <w:b/>
          <w:bCs/>
        </w:rPr>
        <w:t>Examples:</w:t>
      </w:r>
      <w:r>
        <w:t xml:space="preserve"> </w:t>
      </w:r>
      <w:r w:rsidRPr="001F0D5C">
        <w:rPr>
          <w:i/>
          <w:iCs/>
        </w:rPr>
        <w:t xml:space="preserve">Examples include situations where: </w:t>
      </w:r>
      <w:r w:rsidR="00640C81">
        <w:rPr>
          <w:i/>
          <w:iCs/>
        </w:rPr>
        <w:t xml:space="preserve">(1) </w:t>
      </w:r>
      <w:r w:rsidR="00640C81" w:rsidRPr="00640C81">
        <w:rPr>
          <w:i/>
          <w:iCs/>
        </w:rPr>
        <w:t>the placement may be at risk of disruption or dissolution</w:t>
      </w:r>
      <w:r w:rsidR="00640C81">
        <w:rPr>
          <w:i/>
          <w:iCs/>
        </w:rPr>
        <w:t xml:space="preserve">, (2) </w:t>
      </w:r>
      <w:r w:rsidR="00640C81" w:rsidRPr="00640C81">
        <w:rPr>
          <w:i/>
          <w:iCs/>
        </w:rPr>
        <w:t>adoptive parents are considering, planning or have completed an unregulated custody transfer</w:t>
      </w:r>
      <w:r w:rsidR="00640C81">
        <w:rPr>
          <w:i/>
          <w:iCs/>
        </w:rPr>
        <w:t xml:space="preserve">, (3) </w:t>
      </w:r>
      <w:r w:rsidR="00640C81" w:rsidRPr="00640C81">
        <w:rPr>
          <w:i/>
          <w:iCs/>
        </w:rPr>
        <w:t>allegations of child abuse or neglect are made</w:t>
      </w:r>
      <w:r w:rsidR="00640C81">
        <w:rPr>
          <w:i/>
          <w:iCs/>
        </w:rPr>
        <w:t xml:space="preserve">, (4) </w:t>
      </w:r>
      <w:r w:rsidR="00640C81" w:rsidRPr="00640C81">
        <w:rPr>
          <w:i/>
          <w:iCs/>
        </w:rPr>
        <w:t>a child discloses a prior history of being a victim of sexual abuse or human trafficking</w:t>
      </w:r>
      <w:r w:rsidR="00640C81">
        <w:rPr>
          <w:i/>
          <w:iCs/>
        </w:rPr>
        <w:t xml:space="preserve">, (5) </w:t>
      </w:r>
      <w:r w:rsidR="00640C81" w:rsidRPr="00640C81">
        <w:rPr>
          <w:i/>
          <w:iCs/>
        </w:rPr>
        <w:t xml:space="preserve">a child experiences a mental health crisis or suicide </w:t>
      </w:r>
      <w:r w:rsidR="00640C81">
        <w:rPr>
          <w:i/>
          <w:iCs/>
        </w:rPr>
        <w:t>attempt,</w:t>
      </w:r>
      <w:r w:rsidR="00640C81" w:rsidRPr="00640C81">
        <w:rPr>
          <w:i/>
          <w:iCs/>
        </w:rPr>
        <w:t xml:space="preserve"> and</w:t>
      </w:r>
      <w:r w:rsidR="00640C81">
        <w:rPr>
          <w:i/>
          <w:iCs/>
        </w:rPr>
        <w:t xml:space="preserve"> (6) </w:t>
      </w:r>
      <w:r w:rsidR="00640C81" w:rsidRPr="00640C81">
        <w:rPr>
          <w:i/>
          <w:iCs/>
        </w:rPr>
        <w:t>a question or concern is raised about the consents to the adoption or other fraudulent or unethical conduct relating to the adoption.</w:t>
      </w:r>
    </w:p>
    <w:p w14:paraId="7A12E042" w14:textId="20E506E6" w:rsidR="006578DB" w:rsidRDefault="00904D5A" w:rsidP="006578DB">
      <w:pPr>
        <w:pStyle w:val="Heading2"/>
      </w:pPr>
      <w:r>
        <w:rPr>
          <w:vertAlign w:val="superscript"/>
        </w:rPr>
        <w:t>FP</w:t>
      </w:r>
      <w:r w:rsidR="006578DB">
        <w:t xml:space="preserve">AS </w:t>
      </w:r>
      <w:ins w:id="2005" w:author="Jordan Reinwald" w:date="2025-09-11T13:41:00Z" w16du:dateUtc="2025-09-11T17:41:00Z">
        <w:r w:rsidR="004331AF">
          <w:t>12</w:t>
        </w:r>
      </w:ins>
      <w:del w:id="2006" w:author="Jordan Reinwald" w:date="2025-09-11T13:41:00Z" w16du:dateUtc="2025-09-11T17:41:00Z">
        <w:r w:rsidR="006578DB" w:rsidDel="004331AF">
          <w:delText>11</w:delText>
        </w:r>
      </w:del>
      <w:r w:rsidR="006578DB">
        <w:t>.05</w:t>
      </w:r>
    </w:p>
    <w:p w14:paraId="59009590" w14:textId="31CAD249" w:rsidR="003520F0" w:rsidRPr="003520F0" w:rsidRDefault="003520F0" w:rsidP="003520F0">
      <w:r w:rsidRPr="003520F0">
        <w:t xml:space="preserve">When the </w:t>
      </w:r>
      <w:ins w:id="2007" w:author="Jordan Reinwald" w:date="2025-09-18T09:47:00Z" w16du:dateUtc="2025-09-18T13:47:00Z">
        <w:r w:rsidR="00D2735B" w:rsidRPr="00D2735B">
          <w:t>organization</w:t>
        </w:r>
      </w:ins>
      <w:del w:id="2008" w:author="Jordan Reinwald" w:date="2025-09-18T09:47:00Z" w16du:dateUtc="2025-09-18T13:47:00Z">
        <w:r w:rsidRPr="003520F0" w:rsidDel="00D2735B">
          <w:delText>program</w:delText>
        </w:r>
      </w:del>
      <w:r w:rsidRPr="003520F0">
        <w:t xml:space="preserve"> believes that a child is in danger if </w:t>
      </w:r>
      <w:del w:id="2009" w:author="Jordan Reinwald" w:date="2025-05-22T13:24:00Z">
        <w:r w:rsidRPr="003520F0" w:rsidDel="004A5001">
          <w:delText xml:space="preserve">he or she </w:delText>
        </w:r>
      </w:del>
      <w:ins w:id="2010" w:author="Jordan Reinwald" w:date="2025-05-22T13:24:00Z">
        <w:r w:rsidR="004A5001">
          <w:t xml:space="preserve">they </w:t>
        </w:r>
      </w:ins>
      <w:r w:rsidRPr="003520F0">
        <w:t>remain</w:t>
      </w:r>
      <w:del w:id="2011" w:author="Jordan Reinwald" w:date="2025-05-22T13:24:00Z">
        <w:r w:rsidRPr="003520F0" w:rsidDel="004A5001">
          <w:delText>s</w:delText>
        </w:r>
      </w:del>
      <w:r w:rsidRPr="003520F0">
        <w:t xml:space="preserve"> in the placement or that the placement is no longer in the child’s best interests, it: </w:t>
      </w:r>
    </w:p>
    <w:p w14:paraId="06768C3C" w14:textId="346E1BA6" w:rsidR="003520F0" w:rsidRPr="003520F0" w:rsidRDefault="003520F0" w:rsidP="004B1C18">
      <w:pPr>
        <w:pStyle w:val="ListParagraph"/>
        <w:numPr>
          <w:ilvl w:val="3"/>
          <w:numId w:val="64"/>
        </w:numPr>
      </w:pPr>
      <w:r w:rsidRPr="003520F0">
        <w:t>acts promptly, in accordance with all applicable legal and regulatory requirements, to report the situation to the appropriate authorities; and</w:t>
      </w:r>
    </w:p>
    <w:p w14:paraId="34F99BC3" w14:textId="2A64AE1C" w:rsidR="003520F0" w:rsidRPr="003520F0" w:rsidRDefault="003520F0" w:rsidP="004B1C18">
      <w:pPr>
        <w:pStyle w:val="ListParagraph"/>
        <w:numPr>
          <w:ilvl w:val="3"/>
          <w:numId w:val="64"/>
        </w:numPr>
      </w:pPr>
      <w:r w:rsidRPr="003520F0">
        <w:t>assists as needed with transitioning the child to an</w:t>
      </w:r>
      <w:del w:id="2012" w:author="Jordan Reinwald" w:date="2025-06-26T16:17:00Z">
        <w:r w:rsidRPr="003520F0" w:rsidDel="002B3319">
          <w:delText>other</w:delText>
        </w:r>
      </w:del>
      <w:r w:rsidRPr="003520F0">
        <w:t xml:space="preserve"> appropriate placement.  </w:t>
      </w:r>
    </w:p>
    <w:p w14:paraId="3BFFB625" w14:textId="08A59026" w:rsidR="006578DB" w:rsidRDefault="003520F0" w:rsidP="003520F0">
      <w:pPr>
        <w:rPr>
          <w:i/>
          <w:iCs/>
        </w:rPr>
      </w:pPr>
      <w:r w:rsidRPr="003520F0">
        <w:rPr>
          <w:b/>
          <w:bCs/>
        </w:rPr>
        <w:t>Interpretation:</w:t>
      </w:r>
      <w:r w:rsidRPr="003520F0">
        <w:rPr>
          <w:i/>
          <w:iCs/>
        </w:rPr>
        <w:t xml:space="preserve"> In an international adoption that is not considered a final placement, the </w:t>
      </w:r>
      <w:ins w:id="2013" w:author="Jordan Reinwald" w:date="2025-09-18T09:48:00Z" w16du:dateUtc="2025-09-18T13:48:00Z">
        <w:r w:rsidR="00264001" w:rsidRPr="00264001">
          <w:rPr>
            <w:i/>
            <w:iCs/>
          </w:rPr>
          <w:t>organization</w:t>
        </w:r>
      </w:ins>
      <w:del w:id="2014" w:author="Jordan Reinwald" w:date="2025-09-18T09:48:00Z" w16du:dateUtc="2025-09-18T13:48:00Z">
        <w:r w:rsidRPr="003520F0" w:rsidDel="00264001">
          <w:rPr>
            <w:i/>
            <w:iCs/>
          </w:rPr>
          <w:delText>program</w:delText>
        </w:r>
      </w:del>
      <w:r w:rsidRPr="003520F0">
        <w:rPr>
          <w:i/>
          <w:iCs/>
        </w:rPr>
        <w:t xml:space="preserve"> must coordinate with the primary provider, foreign central authority</w:t>
      </w:r>
      <w:ins w:id="2015" w:author="Jordan Reinwald" w:date="2025-09-09T11:32:00Z" w16du:dateUtc="2025-09-09T15:32:00Z">
        <w:r w:rsidR="003C4F71">
          <w:rPr>
            <w:i/>
            <w:iCs/>
          </w:rPr>
          <w:t>,</w:t>
        </w:r>
      </w:ins>
      <w:r w:rsidRPr="003520F0">
        <w:rPr>
          <w:i/>
          <w:iCs/>
        </w:rPr>
        <w:t xml:space="preserve"> and the Department of State, and in all international adoptions the </w:t>
      </w:r>
      <w:ins w:id="2016" w:author="Jordan Reinwald" w:date="2025-09-18T10:19:00Z" w16du:dateUtc="2025-09-18T14:19:00Z">
        <w:r w:rsidR="002302CA" w:rsidRPr="002302CA">
          <w:rPr>
            <w:i/>
            <w:iCs/>
          </w:rPr>
          <w:t>organization</w:t>
        </w:r>
      </w:ins>
      <w:del w:id="2017" w:author="Jordan Reinwald" w:date="2025-09-18T10:19:00Z" w16du:dateUtc="2025-09-18T14:19:00Z">
        <w:r w:rsidRPr="003520F0" w:rsidDel="002302CA">
          <w:rPr>
            <w:i/>
            <w:iCs/>
          </w:rPr>
          <w:delText>program</w:delText>
        </w:r>
      </w:del>
      <w:r w:rsidRPr="003520F0">
        <w:rPr>
          <w:i/>
          <w:iCs/>
        </w:rPr>
        <w:t xml:space="preserve"> should take appropriate steps to prevent the return of the child to the country of origin without authorization from the foreign central authority and the Department of State.    </w:t>
      </w:r>
    </w:p>
    <w:p w14:paraId="40FC78FD" w14:textId="6F63CDCA" w:rsidR="0078282E" w:rsidRDefault="0078282E" w:rsidP="0078282E">
      <w:pPr>
        <w:pStyle w:val="Heading2"/>
      </w:pPr>
      <w:r>
        <w:t xml:space="preserve">AS </w:t>
      </w:r>
      <w:ins w:id="2018" w:author="Jordan Reinwald" w:date="2025-09-11T13:41:00Z" w16du:dateUtc="2025-09-11T17:41:00Z">
        <w:r w:rsidR="004331AF">
          <w:t>12</w:t>
        </w:r>
      </w:ins>
      <w:del w:id="2019" w:author="Jordan Reinwald" w:date="2025-09-11T13:41:00Z" w16du:dateUtc="2025-09-11T17:41:00Z">
        <w:r w:rsidDel="004331AF">
          <w:delText>11</w:delText>
        </w:r>
      </w:del>
      <w:r>
        <w:t>.06</w:t>
      </w:r>
    </w:p>
    <w:p w14:paraId="48CFE641" w14:textId="304C490D" w:rsidR="00806D23" w:rsidRDefault="00806D23" w:rsidP="00806D23">
      <w:r w:rsidRPr="00806D23">
        <w:t xml:space="preserve">For individuals interested in searching for and </w:t>
      </w:r>
      <w:del w:id="2020" w:author="Jordan Reinwald" w:date="2025-06-09T09:50:00Z">
        <w:r w:rsidRPr="00806D23" w:rsidDel="009F1E0C">
          <w:delText>making contact with</w:delText>
        </w:r>
      </w:del>
      <w:ins w:id="2021" w:author="Jordan Reinwald" w:date="2025-06-09T09:50:00Z">
        <w:r w:rsidR="009F1E0C">
          <w:t>contacting</w:t>
        </w:r>
      </w:ins>
      <w:r w:rsidRPr="00806D23">
        <w:t xml:space="preserve"> relatives, the </w:t>
      </w:r>
      <w:ins w:id="2022" w:author="Jordan Reinwald" w:date="2025-09-18T10:19:00Z" w16du:dateUtc="2025-09-18T14:19:00Z">
        <w:r w:rsidR="002E60BD" w:rsidRPr="002E60BD">
          <w:t>organization</w:t>
        </w:r>
      </w:ins>
      <w:del w:id="2023" w:author="Jordan Reinwald" w:date="2025-09-18T10:19:00Z" w16du:dateUtc="2025-09-18T14:19:00Z">
        <w:r w:rsidRPr="00806D23" w:rsidDel="002E60BD">
          <w:delText>program</w:delText>
        </w:r>
      </w:del>
      <w:r w:rsidRPr="00806D23">
        <w:t xml:space="preserve"> provides information, counseling, and support in accordance with applicable confidentiality requirements.</w:t>
      </w:r>
    </w:p>
    <w:p w14:paraId="440208B0" w14:textId="3FD2BC1A" w:rsidR="00806D23" w:rsidRDefault="00806D23" w:rsidP="00C62AB9">
      <w:pPr>
        <w:pStyle w:val="Heading2"/>
      </w:pPr>
      <w:r>
        <w:t xml:space="preserve">AS </w:t>
      </w:r>
      <w:ins w:id="2024" w:author="Jordan Reinwald" w:date="2025-09-11T13:41:00Z" w16du:dateUtc="2025-09-11T17:41:00Z">
        <w:r w:rsidR="004331AF">
          <w:t>12</w:t>
        </w:r>
      </w:ins>
      <w:del w:id="2025" w:author="Jordan Reinwald" w:date="2025-09-11T13:41:00Z" w16du:dateUtc="2025-09-11T17:41:00Z">
        <w:r w:rsidDel="004331AF">
          <w:delText>11</w:delText>
        </w:r>
      </w:del>
      <w:r>
        <w:t>.07</w:t>
      </w:r>
    </w:p>
    <w:p w14:paraId="61C173E0" w14:textId="6282D96F" w:rsidR="00C62AB9" w:rsidRDefault="00C62AB9" w:rsidP="00C62AB9">
      <w:r>
        <w:t>When a child is placed prior to the final adoption order</w:t>
      </w:r>
      <w:ins w:id="2026" w:author="Jordan Reinwald" w:date="2025-05-22T13:26:00Z">
        <w:r w:rsidR="00ED5DEC">
          <w:t>,</w:t>
        </w:r>
      </w:ins>
      <w:r>
        <w:t xml:space="preserve"> the </w:t>
      </w:r>
      <w:ins w:id="2027" w:author="Jordan Reinwald" w:date="2025-09-18T10:20:00Z" w16du:dateUtc="2025-09-18T14:20:00Z">
        <w:r w:rsidR="002302CA" w:rsidRPr="002302CA">
          <w:t>organization</w:t>
        </w:r>
      </w:ins>
      <w:del w:id="2028" w:author="Jordan Reinwald" w:date="2025-09-18T10:19:00Z" w16du:dateUtc="2025-09-18T14:19:00Z">
        <w:r w:rsidDel="002302CA">
          <w:delText>program</w:delText>
        </w:r>
      </w:del>
      <w:r>
        <w:t xml:space="preserve"> takes steps to ensure: </w:t>
      </w:r>
    </w:p>
    <w:p w14:paraId="558730F0" w14:textId="78A7F723" w:rsidR="00C62AB9" w:rsidRDefault="00C62AB9" w:rsidP="004B1C18">
      <w:pPr>
        <w:pStyle w:val="ListParagraph"/>
        <w:numPr>
          <w:ilvl w:val="3"/>
          <w:numId w:val="65"/>
        </w:numPr>
      </w:pPr>
      <w:r>
        <w:t>an order declaring the adoption final is sought by the adoptive parents; and</w:t>
      </w:r>
    </w:p>
    <w:p w14:paraId="7A5B47A9" w14:textId="2EE4A27C" w:rsidR="00806D23" w:rsidRDefault="00C62AB9" w:rsidP="004B1C18">
      <w:pPr>
        <w:pStyle w:val="ListParagraph"/>
        <w:numPr>
          <w:ilvl w:val="3"/>
          <w:numId w:val="65"/>
        </w:numPr>
      </w:pPr>
      <w:r>
        <w:t>the child’s US citizenship is obtained and documentation of the final adoption order and citizenship is maintained when it is an international adoption.</w:t>
      </w:r>
    </w:p>
    <w:p w14:paraId="112BCBAE" w14:textId="6675A49A" w:rsidR="00ED5DEC" w:rsidDel="0008372C" w:rsidRDefault="00ED5DEC" w:rsidP="004831B4">
      <w:pPr>
        <w:pStyle w:val="Heading2"/>
        <w:rPr>
          <w:moveFrom w:id="2029" w:author="Melissa Dury" w:date="2025-11-03T14:08:00Z" w16du:dateUtc="2025-11-03T19:08:00Z"/>
        </w:rPr>
      </w:pPr>
      <w:moveFromRangeStart w:id="2030" w:author="Melissa Dury" w:date="2025-11-03T14:08:00Z" w:name="move213071311"/>
      <w:commentRangeStart w:id="2031"/>
      <w:moveFrom w:id="2032" w:author="Melissa Dury" w:date="2025-11-03T14:08:00Z" w16du:dateUtc="2025-11-03T19:08:00Z">
        <w:r w:rsidDel="0008372C">
          <w:t>AS</w:t>
        </w:r>
      </w:moveFrom>
      <w:commentRangeEnd w:id="2031"/>
      <w:r w:rsidR="00C201AE">
        <w:rPr>
          <w:rStyle w:val="CommentReference"/>
          <w:rFonts w:eastAsiaTheme="minorHAnsi" w:cs="Arial"/>
          <w:b w:val="0"/>
          <w:color w:val="auto"/>
        </w:rPr>
        <w:commentReference w:id="2031"/>
      </w:r>
      <w:moveFrom w:id="2033" w:author="Melissa Dury" w:date="2025-11-03T14:08:00Z" w16du:dateUtc="2025-11-03T19:08:00Z">
        <w:r w:rsidDel="0008372C">
          <w:t xml:space="preserve"> 11.08</w:t>
        </w:r>
      </w:moveFrom>
      <w:r w:rsidR="00C201AE">
        <w:t xml:space="preserve"> </w:t>
      </w:r>
    </w:p>
    <w:p w14:paraId="4BEAE23B" w14:textId="6361ECAE" w:rsidR="004831B4" w:rsidDel="0008372C" w:rsidRDefault="004831B4" w:rsidP="004831B4">
      <w:pPr>
        <w:rPr>
          <w:moveFrom w:id="2034" w:author="Melissa Dury" w:date="2025-11-03T14:08:00Z" w16du:dateUtc="2025-11-03T19:08:00Z"/>
        </w:rPr>
      </w:pPr>
      <w:moveFrom w:id="2035" w:author="Melissa Dury" w:date="2025-11-03T14:08:00Z" w16du:dateUtc="2025-11-03T19:08:00Z">
        <w:r w:rsidDel="0008372C">
          <w:t xml:space="preserve">The program provides or refers birth parents to supportive services including: </w:t>
        </w:r>
      </w:moveFrom>
    </w:p>
    <w:p w14:paraId="0CF5D325" w14:textId="2A507D6D" w:rsidR="004831B4" w:rsidDel="0008372C" w:rsidRDefault="004831B4" w:rsidP="004B1C18">
      <w:pPr>
        <w:pStyle w:val="ListParagraph"/>
        <w:numPr>
          <w:ilvl w:val="3"/>
          <w:numId w:val="66"/>
        </w:numPr>
        <w:rPr>
          <w:moveFrom w:id="2036" w:author="Melissa Dury" w:date="2025-11-03T14:08:00Z" w16du:dateUtc="2025-11-03T19:08:00Z"/>
        </w:rPr>
      </w:pPr>
      <w:moveFrom w:id="2037" w:author="Melissa Dury" w:date="2025-11-03T14:08:00Z" w16du:dateUtc="2025-11-03T19:08:00Z">
        <w:r w:rsidDel="0008372C">
          <w:t>information and counseling;</w:t>
        </w:r>
      </w:moveFrom>
    </w:p>
    <w:p w14:paraId="4DB1E086" w14:textId="2F1935CC" w:rsidR="004831B4" w:rsidDel="0008372C" w:rsidRDefault="004831B4" w:rsidP="004B1C18">
      <w:pPr>
        <w:pStyle w:val="ListParagraph"/>
        <w:numPr>
          <w:ilvl w:val="3"/>
          <w:numId w:val="66"/>
        </w:numPr>
        <w:rPr>
          <w:moveFrom w:id="2038" w:author="Melissa Dury" w:date="2025-11-03T14:08:00Z" w16du:dateUtc="2025-11-03T19:08:00Z"/>
        </w:rPr>
      </w:pPr>
      <w:moveFrom w:id="2039" w:author="Melissa Dury" w:date="2025-11-03T14:08:00Z" w16du:dateUtc="2025-11-03T19:08:00Z">
        <w:r w:rsidDel="0008372C">
          <w:t>ongoing receipt and maintenance of updated medical or social information, including, as appropriate, contact information so that it can be made available to the adoptee in accordance with applicable requirements; and</w:t>
        </w:r>
      </w:moveFrom>
    </w:p>
    <w:p w14:paraId="4AC7C942" w14:textId="0A71DE3C" w:rsidR="004831B4" w:rsidDel="0008372C" w:rsidRDefault="004831B4" w:rsidP="004B1C18">
      <w:pPr>
        <w:pStyle w:val="ListParagraph"/>
        <w:numPr>
          <w:ilvl w:val="3"/>
          <w:numId w:val="66"/>
        </w:numPr>
        <w:rPr>
          <w:moveFrom w:id="2040" w:author="Melissa Dury" w:date="2025-11-03T14:08:00Z" w16du:dateUtc="2025-11-03T19:08:00Z"/>
        </w:rPr>
      </w:pPr>
      <w:moveFrom w:id="2041" w:author="Melissa Dury" w:date="2025-11-03T14:08:00Z" w16du:dateUtc="2025-11-03T19:08:00Z">
        <w:r w:rsidDel="0008372C">
          <w:t>support and advocacy groups.</w:t>
        </w:r>
      </w:moveFrom>
    </w:p>
    <w:p w14:paraId="2823E838" w14:textId="67E0CA11" w:rsidR="00ED5DEC" w:rsidRDefault="004831B4" w:rsidP="004831B4">
      <w:pPr>
        <w:rPr>
          <w:moveFrom w:id="2042" w:author="Melissa Dury" w:date="2025-11-03T14:08:00Z" w16du:dateUtc="2025-11-03T19:08:00Z"/>
          <w:i/>
          <w:iCs/>
        </w:rPr>
      </w:pPr>
      <w:moveFrom w:id="2043" w:author="Melissa Dury" w:date="2025-11-03T14:08:00Z" w16du:dateUtc="2025-11-03T19:08:00Z">
        <w:r w:rsidRPr="004831B4" w:rsidDel="0008372C">
          <w:rPr>
            <w:b/>
            <w:bCs/>
          </w:rPr>
          <w:lastRenderedPageBreak/>
          <w:t>Interpretation:</w:t>
        </w:r>
        <w:r w:rsidDel="0008372C">
          <w:t xml:space="preserve"> </w:t>
        </w:r>
        <w:r w:rsidRPr="004831B4" w:rsidDel="0008372C">
          <w:rPr>
            <w:i/>
            <w:iCs/>
          </w:rPr>
          <w:t>If the program works on cases where the birth parents’ rights were involuntarily terminated, the program should consult with the public agency or its designee to determine what services, if any, would be appropriate for the program to provide directly to birth parents. In intercountry adoptions, it is unlikely for the program to have contact with birth parents. In either instance, the program should at a minimum have procedures to address element (b) of the standard.</w:t>
        </w:r>
      </w:moveFrom>
    </w:p>
    <w:moveFromRangeEnd w:id="2030"/>
    <w:p w14:paraId="798EED3B" w14:textId="41A427B7" w:rsidR="00110102" w:rsidDel="0008372C" w:rsidRDefault="00110102" w:rsidP="00110102">
      <w:pPr>
        <w:pStyle w:val="Heading2"/>
      </w:pPr>
      <w:ins w:id="2044" w:author="Melissa Dury" w:date="2025-11-03T15:35:00Z" w16du:dateUtc="2025-11-03T20:35:00Z">
        <w:r>
          <w:t>AS 12.08</w:t>
        </w:r>
      </w:ins>
    </w:p>
    <w:p w14:paraId="57DCE0DE" w14:textId="4280F211" w:rsidR="0052771A" w:rsidRDefault="009A1FFE" w:rsidP="00373710">
      <w:commentRangeStart w:id="2045"/>
      <w:ins w:id="2046" w:author="Jordan Reinwald" w:date="2025-09-05T09:00:00Z" w16du:dateUtc="2025-09-05T13:00:00Z">
        <w:r>
          <w:t>The</w:t>
        </w:r>
      </w:ins>
      <w:commentRangeEnd w:id="2045"/>
      <w:r w:rsidR="00236BE7">
        <w:rPr>
          <w:rStyle w:val="CommentReference"/>
        </w:rPr>
        <w:commentReference w:id="2045"/>
      </w:r>
      <w:ins w:id="2047" w:author="Jordan Reinwald" w:date="2025-09-05T09:00:00Z" w16du:dateUtc="2025-09-05T13:00:00Z">
        <w:r>
          <w:t xml:space="preserve"> </w:t>
        </w:r>
      </w:ins>
      <w:ins w:id="2048" w:author="Jordan Reinwald" w:date="2025-09-18T10:20:00Z" w16du:dateUtc="2025-09-18T14:20:00Z">
        <w:r w:rsidR="002302CA" w:rsidRPr="002302CA">
          <w:t>organization</w:t>
        </w:r>
      </w:ins>
      <w:ins w:id="2049" w:author="Jordan Reinwald" w:date="2025-09-05T09:00:00Z" w16du:dateUtc="2025-09-05T13:00:00Z">
        <w:r>
          <w:t xml:space="preserve"> has mechanisms </w:t>
        </w:r>
      </w:ins>
      <w:ins w:id="2050" w:author="Jordan Reinwald" w:date="2025-09-11T13:38:00Z" w16du:dateUtc="2025-09-11T17:38:00Z">
        <w:r w:rsidR="00DE195E">
          <w:t>to receive and maintain</w:t>
        </w:r>
      </w:ins>
      <w:ins w:id="2051" w:author="Jordan Reinwald" w:date="2025-09-05T09:00:00Z" w16du:dateUtc="2025-09-05T13:00:00Z">
        <w:r w:rsidRPr="009A1FFE">
          <w:t xml:space="preserve"> </w:t>
        </w:r>
      </w:ins>
      <w:ins w:id="2052" w:author="Jordan Reinwald" w:date="2025-09-05T09:01:00Z" w16du:dateUtc="2025-09-05T13:01:00Z">
        <w:r w:rsidR="0070117A">
          <w:t xml:space="preserve">birth parents’ </w:t>
        </w:r>
      </w:ins>
      <w:ins w:id="2053" w:author="Jordan Reinwald" w:date="2025-09-05T09:00:00Z" w16du:dateUtc="2025-09-05T13:00:00Z">
        <w:r w:rsidRPr="009A1FFE">
          <w:t>updated medical or social information, including, as appropriate, contact information so that it can be made available to the adoptee in accordance with applicable requirements</w:t>
        </w:r>
      </w:ins>
      <w:ins w:id="2054" w:author="Jordan Reinwald" w:date="2025-09-05T09:01:00Z" w16du:dateUtc="2025-09-05T13:01:00Z">
        <w:r w:rsidR="0070117A">
          <w:t>.</w:t>
        </w:r>
      </w:ins>
    </w:p>
    <w:p w14:paraId="600A5FD5" w14:textId="1140DD6C" w:rsidR="006F3F9D" w:rsidRDefault="00C322FE" w:rsidP="00C322FE">
      <w:pPr>
        <w:pStyle w:val="Heading1"/>
      </w:pPr>
      <w:r w:rsidRPr="00C322FE">
        <w:t xml:space="preserve">AS </w:t>
      </w:r>
      <w:ins w:id="2055" w:author="Jordan Reinwald" w:date="2025-09-11T13:41:00Z" w16du:dateUtc="2025-09-11T17:41:00Z">
        <w:r w:rsidR="004331AF">
          <w:t>13</w:t>
        </w:r>
      </w:ins>
      <w:del w:id="2056" w:author="Jordan Reinwald" w:date="2025-09-11T13:41:00Z" w16du:dateUtc="2025-09-11T17:41:00Z">
        <w:r w:rsidRPr="00C322FE" w:rsidDel="004331AF">
          <w:delText>12</w:delText>
        </w:r>
      </w:del>
      <w:r w:rsidRPr="00C322FE">
        <w:t>: Adoption Program Administration</w:t>
      </w:r>
    </w:p>
    <w:p w14:paraId="11AE50F5" w14:textId="31CF3D2E" w:rsidR="005D3316" w:rsidRDefault="008C31E9" w:rsidP="000754E1">
      <w:pPr>
        <w:rPr>
          <w:ins w:id="2057" w:author="Jordan Reinwald" w:date="2025-10-21T11:53:00Z" w16du:dateUtc="2025-10-21T15:53:00Z"/>
        </w:rPr>
      </w:pPr>
      <w:r w:rsidRPr="008C31E9">
        <w:t xml:space="preserve">The </w:t>
      </w:r>
      <w:ins w:id="2058" w:author="Jordan Reinwald" w:date="2025-09-18T10:21:00Z" w16du:dateUtc="2025-09-18T14:21:00Z">
        <w:r w:rsidR="003542A7" w:rsidRPr="003542A7">
          <w:t>organization</w:t>
        </w:r>
      </w:ins>
      <w:del w:id="2059" w:author="Jordan Reinwald" w:date="2025-09-18T10:21:00Z" w16du:dateUtc="2025-09-18T14:21:00Z">
        <w:r w:rsidRPr="008C31E9" w:rsidDel="003542A7">
          <w:delText>program</w:delText>
        </w:r>
      </w:del>
      <w:r w:rsidRPr="008C31E9">
        <w:t xml:space="preserve"> has administrative policies, procedures, and systems</w:t>
      </w:r>
      <w:del w:id="2060" w:author="Jordan Reinwald" w:date="2025-10-21T11:53:00Z" w16du:dateUtc="2025-10-21T15:53:00Z">
        <w:r w:rsidRPr="008C31E9" w:rsidDel="00953882">
          <w:delText xml:space="preserve"> in place</w:delText>
        </w:r>
      </w:del>
      <w:r w:rsidR="00E36C63">
        <w:t xml:space="preserve"> </w:t>
      </w:r>
      <w:del w:id="2061" w:author="Jordan Reinwald" w:date="2025-10-29T09:26:00Z" w16du:dateUtc="2025-10-29T13:26:00Z">
        <w:r w:rsidRPr="008C31E9" w:rsidDel="001C55C5">
          <w:delText xml:space="preserve"> </w:delText>
        </w:r>
      </w:del>
      <w:ins w:id="2062" w:author="Jordan Reinwald" w:date="2025-10-29T09:27:00Z" w16du:dateUtc="2025-10-29T13:27:00Z">
        <w:r w:rsidR="00F33FC0">
          <w:t>ensuring</w:t>
        </w:r>
      </w:ins>
      <w:ins w:id="2063" w:author="Jordan Reinwald" w:date="2025-10-21T11:54:00Z" w16du:dateUtc="2025-10-21T15:54:00Z">
        <w:r w:rsidR="00953882">
          <w:t xml:space="preserve"> the confidentiality, </w:t>
        </w:r>
        <w:r w:rsidR="00953882" w:rsidRPr="000754E1">
          <w:t>accessibility, and maintenance of adoption records</w:t>
        </w:r>
        <w:r w:rsidR="00E75B9F">
          <w:t>,</w:t>
        </w:r>
        <w:r w:rsidR="00953882" w:rsidRPr="000754E1">
          <w:t xml:space="preserve"> </w:t>
        </w:r>
      </w:ins>
      <w:ins w:id="2064" w:author="Jordan Reinwald" w:date="2025-10-29T09:27:00Z" w16du:dateUtc="2025-10-29T13:27:00Z">
        <w:r w:rsidR="00840C82">
          <w:t>proper</w:t>
        </w:r>
      </w:ins>
      <w:ins w:id="2065" w:author="Jordan Reinwald" w:date="2025-10-21T11:54:00Z" w16du:dateUtc="2025-10-21T15:54:00Z">
        <w:r w:rsidR="00953882" w:rsidRPr="000754E1">
          <w:t xml:space="preserve"> collaboration with partnering providers</w:t>
        </w:r>
        <w:r w:rsidR="00E75B9F">
          <w:t>, and</w:t>
        </w:r>
      </w:ins>
      <w:ins w:id="2066" w:author="Jordan Reinwald" w:date="2025-10-29T09:25:00Z" w16du:dateUtc="2025-10-29T13:25:00Z">
        <w:r w:rsidR="009D4190">
          <w:t xml:space="preserve"> the provision of ethical adoption services. </w:t>
        </w:r>
      </w:ins>
    </w:p>
    <w:p w14:paraId="18694053" w14:textId="53EEF809" w:rsidR="008C31E9" w:rsidRPr="008C31E9" w:rsidDel="000754E1" w:rsidRDefault="008C31E9" w:rsidP="000754E1">
      <w:pPr>
        <w:rPr>
          <w:del w:id="2067" w:author="Jordan Reinwald" w:date="2025-08-27T09:59:00Z" w16du:dateUtc="2025-08-27T13:59:00Z"/>
        </w:rPr>
      </w:pPr>
      <w:del w:id="2068" w:author="Jordan Reinwald" w:date="2025-08-27T09:59:00Z" w16du:dateUtc="2025-08-27T13:59:00Z">
        <w:r w:rsidRPr="008C31E9" w:rsidDel="000754E1">
          <w:delText>to ensure the provision of ethical adoption services and:</w:delText>
        </w:r>
      </w:del>
      <w:ins w:id="2069" w:author="Jordan Reinwald" w:date="2025-08-27T09:59:00Z" w16du:dateUtc="2025-08-27T13:59:00Z">
        <w:r w:rsidR="000754E1">
          <w:t xml:space="preserve"> </w:t>
        </w:r>
      </w:ins>
    </w:p>
    <w:p w14:paraId="18D55BEA" w14:textId="41303B7F" w:rsidR="008C31E9" w:rsidRPr="008C31E9" w:rsidDel="000754E1" w:rsidRDefault="008C31E9" w:rsidP="00DE1315">
      <w:pPr>
        <w:rPr>
          <w:del w:id="2070" w:author="Jordan Reinwald" w:date="2025-08-27T09:59:00Z" w16du:dateUtc="2025-08-27T13:59:00Z"/>
        </w:rPr>
      </w:pPr>
      <w:del w:id="2071" w:author="Jordan Reinwald" w:date="2025-08-27T09:59:00Z" w16du:dateUtc="2025-08-27T13:59:00Z">
        <w:r w:rsidRPr="008C31E9" w:rsidDel="000754E1">
          <w:delText>adoptions take place in the best interests of children;</w:delText>
        </w:r>
      </w:del>
    </w:p>
    <w:p w14:paraId="4C33D67B" w14:textId="0018FE51" w:rsidR="008C31E9" w:rsidRPr="008C31E9" w:rsidDel="000754E1" w:rsidRDefault="008C31E9" w:rsidP="00DE1315">
      <w:pPr>
        <w:rPr>
          <w:del w:id="2072" w:author="Jordan Reinwald" w:date="2025-08-27T09:59:00Z" w16du:dateUtc="2025-08-27T13:59:00Z"/>
        </w:rPr>
      </w:pPr>
      <w:del w:id="2073" w:author="Jordan Reinwald" w:date="2025-08-27T09:59:00Z" w16du:dateUtc="2025-08-27T13:59:00Z">
        <w:r w:rsidRPr="008C31E9" w:rsidDel="000754E1">
          <w:delText>the program has taken all appropriate actions to prevent the exploitation, sale, abduction, or trafficking of children; </w:delText>
        </w:r>
      </w:del>
    </w:p>
    <w:p w14:paraId="7BB8088B" w14:textId="2B1BE73B" w:rsidR="008C31E9" w:rsidRPr="008C31E9" w:rsidDel="000754E1" w:rsidRDefault="008C31E9" w:rsidP="00DE1315">
      <w:pPr>
        <w:rPr>
          <w:del w:id="2074" w:author="Jordan Reinwald" w:date="2025-08-27T09:59:00Z" w16du:dateUtc="2025-08-27T13:59:00Z"/>
        </w:rPr>
      </w:pPr>
      <w:del w:id="2075" w:author="Jordan Reinwald" w:date="2025-08-27T09:59:00Z" w16du:dateUtc="2025-08-27T13:59:00Z">
        <w:r w:rsidRPr="008C31E9" w:rsidDel="000754E1">
          <w:delText>if applicable, persons whose consents are required have the opportunity to give consent freely without any undue influence; and</w:delText>
        </w:r>
      </w:del>
    </w:p>
    <w:p w14:paraId="5E2CB0DC" w14:textId="75C33A53" w:rsidR="008C31E9" w:rsidRPr="008C31E9" w:rsidDel="000754E1" w:rsidRDefault="008C31E9" w:rsidP="00DE1315">
      <w:pPr>
        <w:rPr>
          <w:del w:id="2076" w:author="Jordan Reinwald" w:date="2025-08-27T09:59:00Z" w16du:dateUtc="2025-08-27T13:59:00Z"/>
        </w:rPr>
      </w:pPr>
      <w:del w:id="2077" w:author="Jordan Reinwald" w:date="2025-08-27T09:59:00Z" w16du:dateUtc="2025-08-27T13:59:00Z">
        <w:r w:rsidRPr="008C31E9" w:rsidDel="000754E1">
          <w:delText>fees, when applicable, and compensation do not inappropriately influence adoption decisions.</w:delText>
        </w:r>
      </w:del>
    </w:p>
    <w:p w14:paraId="5A326D1C" w14:textId="0EAA7FB2" w:rsidR="007311AA" w:rsidRPr="007311AA" w:rsidRDefault="00C86165" w:rsidP="007311AA">
      <w:pPr>
        <w:rPr>
          <w:i/>
          <w:iCs/>
        </w:rPr>
      </w:pPr>
      <w:r w:rsidRPr="00D55B37">
        <w:rPr>
          <w:b/>
          <w:bCs/>
        </w:rPr>
        <w:t>NA</w:t>
      </w:r>
      <w:r>
        <w:t xml:space="preserve"> </w:t>
      </w:r>
      <w:r w:rsidR="007311AA" w:rsidRPr="007311AA">
        <w:rPr>
          <w:i/>
          <w:iCs/>
        </w:rPr>
        <w:t xml:space="preserve">The organization provides child-focused recruitment only. </w:t>
      </w:r>
    </w:p>
    <w:p w14:paraId="4EDE6C4C" w14:textId="421926DE" w:rsidR="00253A25" w:rsidDel="00280A9F" w:rsidRDefault="00253A25" w:rsidP="003B3C60">
      <w:pPr>
        <w:pStyle w:val="Heading2"/>
        <w:rPr>
          <w:moveFrom w:id="2078" w:author="Melissa Dury" w:date="2025-11-03T14:58:00Z" w16du:dateUtc="2025-11-03T19:58:00Z"/>
        </w:rPr>
      </w:pPr>
      <w:bookmarkStart w:id="2079" w:name="_Hlk203466673"/>
      <w:moveFromRangeStart w:id="2080" w:author="Melissa Dury" w:date="2025-11-03T14:58:00Z" w:name="move213074335"/>
      <w:commentRangeStart w:id="2081"/>
      <w:moveFrom w:id="2082" w:author="Melissa Dury" w:date="2025-11-03T14:58:00Z" w16du:dateUtc="2025-11-03T19:58:00Z">
        <w:r w:rsidDel="00280A9F">
          <w:t>AS 12.01</w:t>
        </w:r>
        <w:r w:rsidR="000802AF" w:rsidDel="00280A9F">
          <w:t xml:space="preserve"> (FP)</w:t>
        </w:r>
      </w:moveFrom>
    </w:p>
    <w:p w14:paraId="3FCC356E" w14:textId="7BF90CCB" w:rsidR="003B3C60" w:rsidDel="00280A9F" w:rsidRDefault="003B3C60" w:rsidP="003B3C60">
      <w:pPr>
        <w:rPr>
          <w:moveFrom w:id="2083" w:author="Melissa Dury" w:date="2025-11-03T14:58:00Z" w16du:dateUtc="2025-11-03T19:58:00Z"/>
        </w:rPr>
      </w:pPr>
      <w:moveFrom w:id="2084" w:author="Melissa Dury" w:date="2025-11-03T14:58:00Z" w16du:dateUtc="2025-11-03T19:58:00Z">
        <w:r w:rsidDel="00280A9F">
          <w:t xml:space="preserve">The program has written policies and procedures in place which: </w:t>
        </w:r>
      </w:moveFrom>
    </w:p>
    <w:p w14:paraId="182A8B0A" w14:textId="11AD44B8" w:rsidR="003B3C60" w:rsidDel="00280A9F" w:rsidRDefault="003B3C60" w:rsidP="004B1C18">
      <w:pPr>
        <w:pStyle w:val="ListParagraph"/>
        <w:numPr>
          <w:ilvl w:val="3"/>
          <w:numId w:val="67"/>
        </w:numPr>
        <w:rPr>
          <w:moveFrom w:id="2085" w:author="Melissa Dury" w:date="2025-11-03T14:58:00Z" w16du:dateUtc="2025-11-03T19:58:00Z"/>
        </w:rPr>
      </w:pPr>
      <w:moveFrom w:id="2086" w:author="Melissa Dury" w:date="2025-11-03T14:58:00Z" w16du:dateUtc="2025-11-03T19:58:00Z">
        <w:r w:rsidDel="00280A9F">
          <w:t xml:space="preserve">prohibit its employees and agents from giving money or other consideration, directly or indirectly, to a child's parent(s) or other individual(s), or entities as payment for the child or as an inducement to release the child;  </w:t>
        </w:r>
      </w:moveFrom>
    </w:p>
    <w:p w14:paraId="3324BC73" w14:textId="7B1510B1" w:rsidR="003B3C60" w:rsidDel="00280A9F" w:rsidRDefault="003B3C60" w:rsidP="004B1C18">
      <w:pPr>
        <w:pStyle w:val="ListParagraph"/>
        <w:numPr>
          <w:ilvl w:val="3"/>
          <w:numId w:val="67"/>
        </w:numPr>
        <w:rPr>
          <w:moveFrom w:id="2087" w:author="Melissa Dury" w:date="2025-11-03T14:58:00Z" w16du:dateUtc="2025-11-03T19:58:00Z"/>
        </w:rPr>
      </w:pPr>
      <w:moveFrom w:id="2088" w:author="Melissa Dury" w:date="2025-11-03T14:58:00Z" w16du:dateUtc="2025-11-03T19:58:00Z">
        <w:r w:rsidDel="00280A9F">
          <w:t>prohibit compensation of any individual who locates or refers children, prospective birth mothers, or birth parents on a contingent or incentive basis; and</w:t>
        </w:r>
      </w:moveFrom>
    </w:p>
    <w:p w14:paraId="75FC25C4" w14:textId="5D53DB4C" w:rsidR="003B3C60" w:rsidDel="00280A9F" w:rsidRDefault="003B3C60" w:rsidP="004B1C18">
      <w:pPr>
        <w:pStyle w:val="ListParagraph"/>
        <w:numPr>
          <w:ilvl w:val="3"/>
          <w:numId w:val="67"/>
        </w:numPr>
        <w:rPr>
          <w:moveFrom w:id="2089" w:author="Melissa Dury" w:date="2025-11-03T14:58:00Z" w16du:dateUtc="2025-11-03T19:58:00Z"/>
        </w:rPr>
      </w:pPr>
      <w:moveFrom w:id="2090" w:author="Melissa Dury" w:date="2025-11-03T14:58:00Z" w16du:dateUtc="2025-11-03T19:58:00Z">
        <w:r w:rsidDel="00280A9F">
          <w:t>ensure that payments are not excessive and are only for activities appropriately related to the adoption when compensation is permitted or required to be paid directly or indirectly to individuals whose consents may be required.</w:t>
        </w:r>
      </w:moveFrom>
    </w:p>
    <w:p w14:paraId="6541D220" w14:textId="326CC1F5" w:rsidR="003B3C60" w:rsidRPr="003B3C60" w:rsidDel="00280A9F" w:rsidRDefault="003B3C60" w:rsidP="003B3C60">
      <w:pPr>
        <w:rPr>
          <w:moveFrom w:id="2091" w:author="Melissa Dury" w:date="2025-11-03T14:58:00Z" w16du:dateUtc="2025-11-03T19:58:00Z"/>
          <w:i/>
          <w:iCs/>
        </w:rPr>
      </w:pPr>
      <w:moveFrom w:id="2092" w:author="Melissa Dury" w:date="2025-11-03T14:58:00Z" w16du:dateUtc="2025-11-03T19:58:00Z">
        <w:r w:rsidRPr="003B3C60" w:rsidDel="00280A9F">
          <w:rPr>
            <w:b/>
            <w:bCs/>
          </w:rPr>
          <w:t>NA</w:t>
        </w:r>
        <w:r w:rsidDel="00280A9F">
          <w:t xml:space="preserve"> </w:t>
        </w:r>
        <w:r w:rsidRPr="003B3C60" w:rsidDel="00280A9F">
          <w:rPr>
            <w:i/>
            <w:iCs/>
          </w:rPr>
          <w:t>The organization does not have a role in placement or adoption finalization decisions</w:t>
        </w:r>
      </w:moveFrom>
    </w:p>
    <w:p w14:paraId="292714A1" w14:textId="5D217CC7" w:rsidR="003B3C60" w:rsidDel="00280A9F" w:rsidRDefault="003B3C60" w:rsidP="003B3C60">
      <w:pPr>
        <w:rPr>
          <w:moveFrom w:id="2093" w:author="Melissa Dury" w:date="2025-11-03T14:58:00Z" w16du:dateUtc="2025-11-03T19:58:00Z"/>
        </w:rPr>
      </w:pPr>
      <w:moveFrom w:id="2094" w:author="Melissa Dury" w:date="2025-11-03T14:58:00Z" w16du:dateUtc="2025-11-03T19:58:00Z">
        <w:r w:rsidRPr="003B3C60" w:rsidDel="00280A9F">
          <w:rPr>
            <w:b/>
            <w:bCs/>
          </w:rPr>
          <w:t>Interpretation:</w:t>
        </w:r>
        <w:r w:rsidDel="00280A9F">
          <w:t xml:space="preserve"> </w:t>
        </w:r>
        <w:r w:rsidRPr="00FA466A" w:rsidDel="00280A9F">
          <w:rPr>
            <w:i/>
            <w:iCs/>
          </w:rPr>
          <w:t xml:space="preserve">Procedures should include provisions relating to documentation and close oversight of requested payments and actual compensation and purchase of services or goods. The program reinforces these policies and procedures in periodic training for personnel, contractors, or other agents acting on behalf of the program, and through information it provides to birth parents and prospective adoptive parents who might be involved in such payments. </w:t>
        </w:r>
      </w:moveFrom>
    </w:p>
    <w:p w14:paraId="5B4F39C1" w14:textId="7450B7FD" w:rsidR="003B3C60" w:rsidRPr="003B3C60" w:rsidDel="00280A9F" w:rsidRDefault="003B3C60" w:rsidP="003B3C60">
      <w:pPr>
        <w:rPr>
          <w:moveFrom w:id="2095" w:author="Melissa Dury" w:date="2025-11-03T14:58:00Z" w16du:dateUtc="2025-11-03T19:58:00Z"/>
          <w:i/>
          <w:iCs/>
        </w:rPr>
      </w:pPr>
      <w:moveFrom w:id="2096" w:author="Melissa Dury" w:date="2025-11-03T14:58:00Z" w16du:dateUtc="2025-11-03T19:58:00Z">
        <w:r w:rsidRPr="00FA466A" w:rsidDel="00280A9F">
          <w:rPr>
            <w:b/>
            <w:bCs/>
          </w:rPr>
          <w:lastRenderedPageBreak/>
          <w:t>Examples:</w:t>
        </w:r>
        <w:r w:rsidDel="00280A9F">
          <w:t xml:space="preserve"> </w:t>
        </w:r>
        <w:r w:rsidRPr="003B3C60" w:rsidDel="00280A9F">
          <w:rPr>
            <w:i/>
            <w:iCs/>
          </w:rPr>
          <w:t xml:space="preserve">Examples of activities appropriately related to the adoption include:  </w:t>
        </w:r>
      </w:moveFrom>
    </w:p>
    <w:p w14:paraId="09679614" w14:textId="4B797C4E" w:rsidR="003B3C60" w:rsidRPr="003B3C60" w:rsidDel="00280A9F" w:rsidRDefault="003B3C60" w:rsidP="004B1C18">
      <w:pPr>
        <w:pStyle w:val="ListParagraph"/>
        <w:numPr>
          <w:ilvl w:val="3"/>
          <w:numId w:val="68"/>
        </w:numPr>
        <w:rPr>
          <w:moveFrom w:id="2097" w:author="Melissa Dury" w:date="2025-11-03T14:58:00Z" w16du:dateUtc="2025-11-03T19:58:00Z"/>
          <w:i/>
          <w:iCs/>
        </w:rPr>
      </w:pPr>
      <w:moveFrom w:id="2098" w:author="Melissa Dury" w:date="2025-11-03T14:58:00Z" w16du:dateUtc="2025-11-03T19:58:00Z">
        <w:r w:rsidRPr="003B3C60" w:rsidDel="00280A9F">
          <w:rPr>
            <w:i/>
            <w:iCs/>
          </w:rPr>
          <w:t>adoption proceedings;</w:t>
        </w:r>
      </w:moveFrom>
    </w:p>
    <w:p w14:paraId="65F5457F" w14:textId="0EAD0AEB" w:rsidR="003B3C60" w:rsidRPr="003B3C60" w:rsidDel="00280A9F" w:rsidRDefault="003B3C60" w:rsidP="004B1C18">
      <w:pPr>
        <w:pStyle w:val="ListParagraph"/>
        <w:numPr>
          <w:ilvl w:val="3"/>
          <w:numId w:val="68"/>
        </w:numPr>
        <w:rPr>
          <w:moveFrom w:id="2099" w:author="Melissa Dury" w:date="2025-11-03T14:58:00Z" w16du:dateUtc="2025-11-03T19:58:00Z"/>
          <w:i/>
          <w:iCs/>
        </w:rPr>
      </w:pPr>
      <w:moveFrom w:id="2100" w:author="Melissa Dury" w:date="2025-11-03T14:58:00Z" w16du:dateUtc="2025-11-03T19:58:00Z">
        <w:r w:rsidRPr="003B3C60" w:rsidDel="00280A9F">
          <w:rPr>
            <w:i/>
            <w:iCs/>
          </w:rPr>
          <w:t xml:space="preserve">pre-birth and birth medical costs; </w:t>
        </w:r>
      </w:moveFrom>
    </w:p>
    <w:p w14:paraId="0D77F6E0" w14:textId="56EBD758" w:rsidR="003B3C60" w:rsidRPr="003B3C60" w:rsidDel="00280A9F" w:rsidRDefault="003B3C60" w:rsidP="004B1C18">
      <w:pPr>
        <w:pStyle w:val="ListParagraph"/>
        <w:numPr>
          <w:ilvl w:val="3"/>
          <w:numId w:val="68"/>
        </w:numPr>
        <w:rPr>
          <w:moveFrom w:id="2101" w:author="Melissa Dury" w:date="2025-11-03T14:58:00Z" w16du:dateUtc="2025-11-03T19:58:00Z"/>
          <w:i/>
          <w:iCs/>
        </w:rPr>
      </w:pPr>
      <w:moveFrom w:id="2102" w:author="Melissa Dury" w:date="2025-11-03T14:58:00Z" w16du:dateUtc="2025-11-03T19:58:00Z">
        <w:r w:rsidRPr="003B3C60" w:rsidDel="00280A9F">
          <w:rPr>
            <w:i/>
            <w:iCs/>
          </w:rPr>
          <w:t xml:space="preserve">care of the child; </w:t>
        </w:r>
      </w:moveFrom>
    </w:p>
    <w:p w14:paraId="4E46ABC4" w14:textId="19564E6C" w:rsidR="003B3C60" w:rsidRPr="003B3C60" w:rsidDel="00280A9F" w:rsidRDefault="003B3C60" w:rsidP="004B1C18">
      <w:pPr>
        <w:pStyle w:val="ListParagraph"/>
        <w:numPr>
          <w:ilvl w:val="3"/>
          <w:numId w:val="68"/>
        </w:numPr>
        <w:rPr>
          <w:moveFrom w:id="2103" w:author="Melissa Dury" w:date="2025-11-03T14:58:00Z" w16du:dateUtc="2025-11-03T19:58:00Z"/>
          <w:i/>
          <w:iCs/>
        </w:rPr>
      </w:pPr>
      <w:moveFrom w:id="2104" w:author="Melissa Dury" w:date="2025-11-03T14:58:00Z" w16du:dateUtc="2025-11-03T19:58:00Z">
        <w:r w:rsidRPr="003B3C60" w:rsidDel="00280A9F">
          <w:rPr>
            <w:i/>
            <w:iCs/>
          </w:rPr>
          <w:t xml:space="preserve">care of the birth mother while pregnant and immediately following birth of the child; and </w:t>
        </w:r>
      </w:moveFrom>
    </w:p>
    <w:p w14:paraId="5CD4E4F6" w14:textId="0E969841" w:rsidR="00253A25" w:rsidDel="00280A9F" w:rsidRDefault="003B3C60" w:rsidP="004B1C18">
      <w:pPr>
        <w:pStyle w:val="ListParagraph"/>
        <w:numPr>
          <w:ilvl w:val="3"/>
          <w:numId w:val="68"/>
        </w:numPr>
        <w:rPr>
          <w:moveFrom w:id="2105" w:author="Melissa Dury" w:date="2025-11-03T14:58:00Z" w16du:dateUtc="2025-11-03T19:58:00Z"/>
          <w:i/>
          <w:iCs/>
        </w:rPr>
      </w:pPr>
      <w:moveFrom w:id="2106" w:author="Melissa Dury" w:date="2025-11-03T14:58:00Z" w16du:dateUtc="2025-11-03T19:58:00Z">
        <w:r w:rsidRPr="003B3C60" w:rsidDel="00280A9F">
          <w:rPr>
            <w:i/>
            <w:iCs/>
          </w:rPr>
          <w:t>the provision of child welfare and child protection services generally.</w:t>
        </w:r>
      </w:moveFrom>
    </w:p>
    <w:p w14:paraId="033A249C" w14:textId="53F68C0F" w:rsidR="004071DA" w:rsidDel="00280A9F" w:rsidRDefault="004071DA" w:rsidP="004071DA">
      <w:pPr>
        <w:pStyle w:val="Heading2"/>
        <w:rPr>
          <w:moveFrom w:id="2107" w:author="Melissa Dury" w:date="2025-11-03T14:58:00Z" w16du:dateUtc="2025-11-03T19:58:00Z"/>
        </w:rPr>
      </w:pPr>
      <w:moveFrom w:id="2108" w:author="Melissa Dury" w:date="2025-11-03T14:58:00Z" w16du:dateUtc="2025-11-03T19:58:00Z">
        <w:r w:rsidDel="00280A9F">
          <w:t>AS 12.02</w:t>
        </w:r>
      </w:moveFrom>
    </w:p>
    <w:p w14:paraId="594603B8" w14:textId="3A80EE57" w:rsidR="001F7240" w:rsidRPr="001F7240" w:rsidDel="00280A9F" w:rsidRDefault="001F7240" w:rsidP="001F7240">
      <w:pPr>
        <w:rPr>
          <w:moveFrom w:id="2109" w:author="Melissa Dury" w:date="2025-11-03T14:58:00Z" w16du:dateUtc="2025-11-03T19:58:00Z"/>
        </w:rPr>
      </w:pPr>
      <w:moveFrom w:id="2110" w:author="Melissa Dury" w:date="2025-11-03T14:58:00Z" w16du:dateUtc="2025-11-03T19:58:00Z">
        <w:r w:rsidRPr="001F7240" w:rsidDel="00280A9F">
          <w:t xml:space="preserve">Compensation paid to program personnel and any other individuals directly or indirectly involved in providing adoption services: </w:t>
        </w:r>
      </w:moveFrom>
    </w:p>
    <w:p w14:paraId="6E098A93" w14:textId="15D919A3" w:rsidR="001F7240" w:rsidRPr="001F7240" w:rsidDel="00280A9F" w:rsidRDefault="001F7240" w:rsidP="004B1C18">
      <w:pPr>
        <w:pStyle w:val="ListParagraph"/>
        <w:numPr>
          <w:ilvl w:val="3"/>
          <w:numId w:val="69"/>
        </w:numPr>
        <w:rPr>
          <w:moveFrom w:id="2111" w:author="Melissa Dury" w:date="2025-11-03T14:58:00Z" w16du:dateUtc="2025-11-03T19:58:00Z"/>
        </w:rPr>
      </w:pPr>
      <w:moveFrom w:id="2112" w:author="Melissa Dury" w:date="2025-11-03T14:58:00Z" w16du:dateUtc="2025-11-03T19:58:00Z">
        <w:r w:rsidRPr="001F7240" w:rsidDel="00280A9F">
          <w:t>is not unreasonably high in relation to the services rendered and other appropriate factors;</w:t>
        </w:r>
      </w:moveFrom>
    </w:p>
    <w:p w14:paraId="7F161658" w14:textId="39071F7E" w:rsidR="001F7240" w:rsidRPr="001F7240" w:rsidDel="00280A9F" w:rsidRDefault="001F7240" w:rsidP="004B1C18">
      <w:pPr>
        <w:pStyle w:val="ListParagraph"/>
        <w:numPr>
          <w:ilvl w:val="3"/>
          <w:numId w:val="69"/>
        </w:numPr>
        <w:rPr>
          <w:moveFrom w:id="2113" w:author="Melissa Dury" w:date="2025-11-03T14:58:00Z" w16du:dateUtc="2025-11-03T19:58:00Z"/>
        </w:rPr>
      </w:pPr>
      <w:moveFrom w:id="2114" w:author="Melissa Dury" w:date="2025-11-03T14:58:00Z" w16du:dateUtc="2025-11-03T19:58:00Z">
        <w:r w:rsidRPr="001F7240" w:rsidDel="00280A9F">
          <w:t>is on a fee-for-service, hourly wage, or salary basis rather than a contingent fee basis; and</w:t>
        </w:r>
      </w:moveFrom>
    </w:p>
    <w:p w14:paraId="57ED187D" w14:textId="781E883C" w:rsidR="001F7240" w:rsidRPr="001F7240" w:rsidDel="00280A9F" w:rsidRDefault="001F7240" w:rsidP="004B1C18">
      <w:pPr>
        <w:pStyle w:val="ListParagraph"/>
        <w:numPr>
          <w:ilvl w:val="3"/>
          <w:numId w:val="69"/>
        </w:numPr>
        <w:rPr>
          <w:moveFrom w:id="2115" w:author="Melissa Dury" w:date="2025-11-03T14:58:00Z" w16du:dateUtc="2025-11-03T19:58:00Z"/>
        </w:rPr>
      </w:pPr>
      <w:moveFrom w:id="2116" w:author="Melissa Dury" w:date="2025-11-03T14:58:00Z" w16du:dateUtc="2025-11-03T19:58:00Z">
        <w:r w:rsidRPr="001F7240" w:rsidDel="00280A9F">
          <w:t>is only paid for services actually rendered or for reimbursement of appropriate expenses incurred.</w:t>
        </w:r>
      </w:moveFrom>
    </w:p>
    <w:p w14:paraId="3DD1532B" w14:textId="10539D22" w:rsidR="001F7240" w:rsidRPr="001F7240" w:rsidDel="00280A9F" w:rsidRDefault="001F7240" w:rsidP="001F7240">
      <w:pPr>
        <w:rPr>
          <w:moveFrom w:id="2117" w:author="Melissa Dury" w:date="2025-11-03T14:58:00Z" w16du:dateUtc="2025-11-03T19:58:00Z"/>
          <w:i/>
          <w:iCs/>
        </w:rPr>
      </w:pPr>
      <w:moveFrom w:id="2118" w:author="Melissa Dury" w:date="2025-11-03T14:58:00Z" w16du:dateUtc="2025-11-03T19:58:00Z">
        <w:r w:rsidRPr="001F7240" w:rsidDel="00280A9F">
          <w:rPr>
            <w:b/>
            <w:bCs/>
          </w:rPr>
          <w:t>NA</w:t>
        </w:r>
        <w:r w:rsidRPr="001F7240" w:rsidDel="00280A9F">
          <w:rPr>
            <w:i/>
            <w:iCs/>
          </w:rPr>
          <w:t xml:space="preserve"> The organization does not have a role in placement or adoption finalization decisions.</w:t>
        </w:r>
      </w:moveFrom>
    </w:p>
    <w:p w14:paraId="4FAD217C" w14:textId="7303473D" w:rsidR="001F7240" w:rsidRPr="001F7240" w:rsidDel="00280A9F" w:rsidRDefault="001F7240" w:rsidP="001F7240">
      <w:pPr>
        <w:rPr>
          <w:moveFrom w:id="2119" w:author="Melissa Dury" w:date="2025-11-03T14:58:00Z" w16du:dateUtc="2025-11-03T19:58:00Z"/>
          <w:i/>
          <w:iCs/>
        </w:rPr>
      </w:pPr>
      <w:moveFrom w:id="2120" w:author="Melissa Dury" w:date="2025-11-03T14:58:00Z" w16du:dateUtc="2025-11-03T19:58:00Z">
        <w:r w:rsidRPr="001F7240" w:rsidDel="00280A9F">
          <w:rPr>
            <w:b/>
            <w:bCs/>
          </w:rPr>
          <w:t>Interpretation:</w:t>
        </w:r>
        <w:r w:rsidRPr="001F7240" w:rsidDel="00280A9F">
          <w:rPr>
            <w:i/>
            <w:iCs/>
          </w:rPr>
          <w:t xml:space="preserve"> When the program allows for the payment of compensation in advance, the procedures should detail how the advanced compensation will be returned if services are not rendered.  </w:t>
        </w:r>
      </w:moveFrom>
    </w:p>
    <w:p w14:paraId="3FEA7DDE" w14:textId="6A8D565C" w:rsidR="001F7240" w:rsidRPr="001F7240" w:rsidDel="00280A9F" w:rsidRDefault="001F7240" w:rsidP="001F7240">
      <w:pPr>
        <w:rPr>
          <w:moveFrom w:id="2121" w:author="Melissa Dury" w:date="2025-11-03T14:58:00Z" w16du:dateUtc="2025-11-03T19:58:00Z"/>
          <w:i/>
          <w:iCs/>
        </w:rPr>
      </w:pPr>
      <w:moveFrom w:id="2122" w:author="Melissa Dury" w:date="2025-11-03T14:58:00Z" w16du:dateUtc="2025-11-03T19:58:00Z">
        <w:r w:rsidRPr="001F7240" w:rsidDel="00280A9F">
          <w:rPr>
            <w:i/>
            <w:iCs/>
          </w:rPr>
          <w:t>This does not prohibit an organization or person from providing in-kind or other donations not intended to influence or affect a particular adoption.</w:t>
        </w:r>
      </w:moveFrom>
    </w:p>
    <w:p w14:paraId="21EB961A" w14:textId="0CC75243" w:rsidR="001F7240" w:rsidRPr="001F7240" w:rsidDel="00280A9F" w:rsidRDefault="001F7240" w:rsidP="005B6C5B">
      <w:pPr>
        <w:rPr>
          <w:moveFrom w:id="2123" w:author="Melissa Dury" w:date="2025-11-03T14:58:00Z" w16du:dateUtc="2025-11-03T19:58:00Z"/>
          <w:i/>
          <w:iCs/>
        </w:rPr>
      </w:pPr>
      <w:moveFrom w:id="2124" w:author="Melissa Dury" w:date="2025-11-03T14:58:00Z" w16du:dateUtc="2025-11-03T19:58:00Z">
        <w:r w:rsidRPr="001F7240" w:rsidDel="00280A9F">
          <w:rPr>
            <w:b/>
            <w:bCs/>
          </w:rPr>
          <w:t>Examples:</w:t>
        </w:r>
        <w:r w:rsidRPr="001F7240" w:rsidDel="00280A9F">
          <w:rPr>
            <w:i/>
            <w:iCs/>
          </w:rPr>
          <w:t xml:space="preserve"> Evaluation of the reasonableness of compensation can take into account, for example: </w:t>
        </w:r>
      </w:moveFrom>
    </w:p>
    <w:p w14:paraId="65EA1EDD" w14:textId="329FC1EB" w:rsidR="001F7240" w:rsidRPr="001F7240" w:rsidDel="00280A9F" w:rsidRDefault="001F7240" w:rsidP="005B6C5B">
      <w:pPr>
        <w:rPr>
          <w:moveFrom w:id="2125" w:author="Melissa Dury" w:date="2025-11-03T14:58:00Z" w16du:dateUtc="2025-11-03T19:58:00Z"/>
          <w:i/>
          <w:iCs/>
        </w:rPr>
      </w:pPr>
      <w:moveFrom w:id="2126" w:author="Melissa Dury" w:date="2025-11-03T14:58:00Z" w16du:dateUtc="2025-11-03T19:58:00Z">
        <w:r w:rsidRPr="001F7240" w:rsidDel="00280A9F">
          <w:rPr>
            <w:i/>
            <w:iCs/>
          </w:rPr>
          <w:t>norms for compensation in the region in which the adoption services are provided;</w:t>
        </w:r>
      </w:moveFrom>
    </w:p>
    <w:p w14:paraId="61AEDFB2" w14:textId="49DDAEC0" w:rsidR="001F7240" w:rsidRPr="001F7240" w:rsidDel="00280A9F" w:rsidRDefault="001F7240" w:rsidP="005B6C5B">
      <w:pPr>
        <w:rPr>
          <w:moveFrom w:id="2127" w:author="Melissa Dury" w:date="2025-11-03T14:58:00Z" w16du:dateUtc="2025-11-03T19:58:00Z"/>
          <w:i/>
          <w:iCs/>
        </w:rPr>
      </w:pPr>
      <w:moveFrom w:id="2128" w:author="Melissa Dury" w:date="2025-11-03T14:58:00Z" w16du:dateUtc="2025-11-03T19:58:00Z">
        <w:r w:rsidRPr="001F7240" w:rsidDel="00280A9F">
          <w:rPr>
            <w:i/>
            <w:iCs/>
          </w:rPr>
          <w:t>norms for compensation within the adoption community;</w:t>
        </w:r>
      </w:moveFrom>
    </w:p>
    <w:p w14:paraId="0CC8A096" w14:textId="23BE583E" w:rsidR="001F7240" w:rsidRPr="001F7240" w:rsidDel="00280A9F" w:rsidRDefault="001F7240" w:rsidP="005B6C5B">
      <w:pPr>
        <w:rPr>
          <w:moveFrom w:id="2129" w:author="Melissa Dury" w:date="2025-11-03T14:58:00Z" w16du:dateUtc="2025-11-03T19:58:00Z"/>
          <w:i/>
          <w:iCs/>
        </w:rPr>
      </w:pPr>
      <w:moveFrom w:id="2130" w:author="Melissa Dury" w:date="2025-11-03T14:58:00Z" w16du:dateUtc="2025-11-03T19:58:00Z">
        <w:r w:rsidRPr="001F7240" w:rsidDel="00280A9F">
          <w:rPr>
            <w:i/>
            <w:iCs/>
          </w:rPr>
          <w:t xml:space="preserve">norms for compensation within the organization; </w:t>
        </w:r>
      </w:moveFrom>
    </w:p>
    <w:p w14:paraId="07C543B5" w14:textId="77037A54" w:rsidR="001F7240" w:rsidRPr="001F7240" w:rsidDel="00280A9F" w:rsidRDefault="001F7240" w:rsidP="005B6C5B">
      <w:pPr>
        <w:rPr>
          <w:moveFrom w:id="2131" w:author="Melissa Dury" w:date="2025-11-03T14:58:00Z" w16du:dateUtc="2025-11-03T19:58:00Z"/>
          <w:i/>
          <w:iCs/>
        </w:rPr>
      </w:pPr>
      <w:moveFrom w:id="2132" w:author="Melissa Dury" w:date="2025-11-03T14:58:00Z" w16du:dateUtc="2025-11-03T19:58:00Z">
        <w:r w:rsidRPr="001F7240" w:rsidDel="00280A9F">
          <w:rPr>
            <w:i/>
            <w:iCs/>
          </w:rPr>
          <w:t>qualifications of staff; and</w:t>
        </w:r>
      </w:moveFrom>
    </w:p>
    <w:p w14:paraId="4A0BC536" w14:textId="4A08BB35" w:rsidR="004071DA" w:rsidDel="00280A9F" w:rsidRDefault="001F7240" w:rsidP="005B6C5B">
      <w:pPr>
        <w:rPr>
          <w:moveFrom w:id="2133" w:author="Melissa Dury" w:date="2025-11-03T14:58:00Z" w16du:dateUtc="2025-11-03T19:58:00Z"/>
          <w:i/>
          <w:iCs/>
        </w:rPr>
      </w:pPr>
      <w:moveFrom w:id="2134" w:author="Melissa Dury" w:date="2025-11-03T14:58:00Z" w16du:dateUtc="2025-11-03T19:58:00Z">
        <w:r w:rsidRPr="001F7240" w:rsidDel="00280A9F">
          <w:rPr>
            <w:i/>
            <w:iCs/>
          </w:rPr>
          <w:t>workload requirements, such as the scope and complexity of the work.</w:t>
        </w:r>
      </w:moveFrom>
    </w:p>
    <w:p w14:paraId="61D205AF" w14:textId="1ECCA65A" w:rsidR="00C80BB6" w:rsidDel="00280A9F" w:rsidRDefault="00C80BB6" w:rsidP="00C80BB6">
      <w:pPr>
        <w:pStyle w:val="Heading2"/>
        <w:rPr>
          <w:moveFrom w:id="2135" w:author="Melissa Dury" w:date="2025-11-03T14:58:00Z" w16du:dateUtc="2025-11-03T19:58:00Z"/>
        </w:rPr>
      </w:pPr>
      <w:moveFrom w:id="2136" w:author="Melissa Dury" w:date="2025-11-03T14:58:00Z" w16du:dateUtc="2025-11-03T19:58:00Z">
        <w:r w:rsidDel="00280A9F">
          <w:t>AS 12.03</w:t>
        </w:r>
      </w:moveFrom>
    </w:p>
    <w:p w14:paraId="34127D89" w14:textId="580D1CE1" w:rsidR="00730F2B" w:rsidDel="00280A9F" w:rsidRDefault="00730F2B" w:rsidP="00730F2B">
      <w:pPr>
        <w:rPr>
          <w:moveFrom w:id="2137" w:author="Melissa Dury" w:date="2025-11-03T14:58:00Z" w16du:dateUtc="2025-11-03T19:58:00Z"/>
        </w:rPr>
      </w:pPr>
      <w:moveFrom w:id="2138" w:author="Melissa Dury" w:date="2025-11-03T14:58:00Z" w16du:dateUtc="2025-11-03T19:58:00Z">
        <w:r w:rsidRPr="00A84A2C" w:rsidDel="00280A9F">
          <w:t>If it accepts or makes charitable donations, the program has safeguards in place in its policies and procedures to ensure that such donations do not influence child placement decisions in any way.</w:t>
        </w:r>
      </w:moveFrom>
    </w:p>
    <w:p w14:paraId="3208276E" w14:textId="1A6CAA14" w:rsidR="00730F2B" w:rsidRPr="00730F2B" w:rsidDel="00280A9F" w:rsidRDefault="00730F2B" w:rsidP="00730F2B">
      <w:pPr>
        <w:rPr>
          <w:moveFrom w:id="2139" w:author="Melissa Dury" w:date="2025-11-03T14:58:00Z" w16du:dateUtc="2025-11-03T19:58:00Z"/>
          <w:i/>
          <w:iCs/>
        </w:rPr>
      </w:pPr>
      <w:moveFrom w:id="2140" w:author="Melissa Dury" w:date="2025-11-03T14:58:00Z" w16du:dateUtc="2025-11-03T19:58:00Z">
        <w:r w:rsidRPr="00730F2B" w:rsidDel="00280A9F">
          <w:rPr>
            <w:b/>
            <w:bCs/>
          </w:rPr>
          <w:t>NA</w:t>
        </w:r>
        <w:r w:rsidRPr="00730F2B" w:rsidDel="00280A9F">
          <w:rPr>
            <w:i/>
            <w:iCs/>
          </w:rPr>
          <w:t xml:space="preserve"> The organization does not accept or make charitable donations.</w:t>
        </w:r>
      </w:moveFrom>
    </w:p>
    <w:p w14:paraId="5B182D61" w14:textId="0D012706" w:rsidR="00730F2B" w:rsidRPr="00730F2B" w:rsidDel="00280A9F" w:rsidRDefault="00730F2B" w:rsidP="00730F2B">
      <w:pPr>
        <w:rPr>
          <w:moveFrom w:id="2141" w:author="Melissa Dury" w:date="2025-11-03T14:58:00Z" w16du:dateUtc="2025-11-03T19:58:00Z"/>
          <w:i/>
          <w:iCs/>
        </w:rPr>
      </w:pPr>
      <w:moveFrom w:id="2142" w:author="Melissa Dury" w:date="2025-11-03T14:58:00Z" w16du:dateUtc="2025-11-03T19:58:00Z">
        <w:r w:rsidRPr="00730F2B" w:rsidDel="00280A9F">
          <w:rPr>
            <w:b/>
            <w:bCs/>
          </w:rPr>
          <w:t>NA</w:t>
        </w:r>
        <w:r w:rsidRPr="00730F2B" w:rsidDel="00280A9F">
          <w:rPr>
            <w:i/>
            <w:iCs/>
          </w:rPr>
          <w:t xml:space="preserve"> The organization does not have a role in placement or adoption finalization decisions.</w:t>
        </w:r>
      </w:moveFrom>
    </w:p>
    <w:p w14:paraId="0D04FDEE" w14:textId="632CC11C" w:rsidR="00C80BB6" w:rsidDel="00280A9F" w:rsidRDefault="00730F2B" w:rsidP="00730F2B">
      <w:pPr>
        <w:rPr>
          <w:moveFrom w:id="2143" w:author="Melissa Dury" w:date="2025-11-03T14:58:00Z" w16du:dateUtc="2025-11-03T19:58:00Z"/>
          <w:i/>
          <w:iCs/>
        </w:rPr>
      </w:pPr>
      <w:moveFrom w:id="2144" w:author="Melissa Dury" w:date="2025-11-03T14:58:00Z" w16du:dateUtc="2025-11-03T19:58:00Z">
        <w:r w:rsidRPr="00730F2B" w:rsidDel="00280A9F">
          <w:rPr>
            <w:b/>
            <w:bCs/>
          </w:rPr>
          <w:t>Interpretation:</w:t>
        </w:r>
        <w:r w:rsidRPr="00730F2B" w:rsidDel="00280A9F">
          <w:rPr>
            <w:i/>
            <w:iCs/>
          </w:rPr>
          <w:t xml:space="preserve"> Making donations to individuals or entities who are involved in obtaining or consenting to the adoption can compromise the integrity of the process. Such arrangements </w:t>
        </w:r>
        <w:r w:rsidRPr="00730F2B" w:rsidDel="00280A9F">
          <w:rPr>
            <w:i/>
            <w:iCs/>
          </w:rPr>
          <w:lastRenderedPageBreak/>
          <w:t>should generally be avoided. If such donations are made, the program should take significant steps to ensure the integrity of the process and keep thorough documentation.</w:t>
        </w:r>
      </w:moveFrom>
    </w:p>
    <w:p w14:paraId="58F02A6F" w14:textId="650DCB8E" w:rsidR="005F2195" w:rsidDel="00280A9F" w:rsidRDefault="005F2195" w:rsidP="00C81618">
      <w:pPr>
        <w:pStyle w:val="Heading2"/>
        <w:rPr>
          <w:moveFrom w:id="2145" w:author="Melissa Dury" w:date="2025-11-03T14:58:00Z" w16du:dateUtc="2025-11-03T19:58:00Z"/>
        </w:rPr>
      </w:pPr>
      <w:moveFrom w:id="2146" w:author="Melissa Dury" w:date="2025-11-03T14:58:00Z" w16du:dateUtc="2025-11-03T19:58:00Z">
        <w:r w:rsidDel="00280A9F">
          <w:t>AS 12.04</w:t>
        </w:r>
      </w:moveFrom>
    </w:p>
    <w:p w14:paraId="51AB126E" w14:textId="3752D6C8" w:rsidR="00C81618" w:rsidRPr="00C81618" w:rsidDel="00280A9F" w:rsidRDefault="00C81618" w:rsidP="00C81618">
      <w:pPr>
        <w:rPr>
          <w:moveFrom w:id="2147" w:author="Melissa Dury" w:date="2025-11-03T14:58:00Z" w16du:dateUtc="2025-11-03T19:58:00Z"/>
        </w:rPr>
      </w:pPr>
      <w:moveFrom w:id="2148" w:author="Melissa Dury" w:date="2025-11-03T14:58:00Z" w16du:dateUtc="2025-11-03T19:58:00Z">
        <w:r w:rsidRPr="00C81618" w:rsidDel="00280A9F">
          <w:t xml:space="preserve">The program itemizes and discloses in writing information for each of the following separate category of fees and estimated expenses: </w:t>
        </w:r>
      </w:moveFrom>
    </w:p>
    <w:p w14:paraId="2AEEDA8E" w14:textId="14FC5FAB" w:rsidR="00C81618" w:rsidRPr="00C81618" w:rsidDel="00280A9F" w:rsidRDefault="00C81618" w:rsidP="004B1C18">
      <w:pPr>
        <w:pStyle w:val="ListParagraph"/>
        <w:numPr>
          <w:ilvl w:val="3"/>
          <w:numId w:val="70"/>
        </w:numPr>
        <w:rPr>
          <w:moveFrom w:id="2149" w:author="Melissa Dury" w:date="2025-11-03T14:58:00Z" w16du:dateUtc="2025-11-03T19:58:00Z"/>
        </w:rPr>
      </w:pPr>
      <w:moveFrom w:id="2150" w:author="Melissa Dury" w:date="2025-11-03T14:58:00Z" w16du:dateUtc="2025-11-03T19:58:00Z">
        <w:r w:rsidRPr="00C81618" w:rsidDel="00280A9F">
          <w:t>home study, including any fees for updates;</w:t>
        </w:r>
      </w:moveFrom>
    </w:p>
    <w:p w14:paraId="28435633" w14:textId="2311126F" w:rsidR="00C81618" w:rsidRPr="00C81618" w:rsidDel="00280A9F" w:rsidRDefault="00C81618" w:rsidP="004B1C18">
      <w:pPr>
        <w:pStyle w:val="ListParagraph"/>
        <w:numPr>
          <w:ilvl w:val="3"/>
          <w:numId w:val="70"/>
        </w:numPr>
        <w:rPr>
          <w:moveFrom w:id="2151" w:author="Melissa Dury" w:date="2025-11-03T14:58:00Z" w16du:dateUtc="2025-11-03T19:58:00Z"/>
        </w:rPr>
      </w:pPr>
      <w:moveFrom w:id="2152" w:author="Melissa Dury" w:date="2025-11-03T14:58:00Z" w16du:dateUtc="2025-11-03T19:58:00Z">
        <w:r w:rsidRPr="00C81618" w:rsidDel="00280A9F">
          <w:t>placement or other program fee(s);</w:t>
        </w:r>
      </w:moveFrom>
    </w:p>
    <w:p w14:paraId="3A4EA97C" w14:textId="64A8F906" w:rsidR="00C81618" w:rsidRPr="00C81618" w:rsidDel="00280A9F" w:rsidRDefault="00C81618" w:rsidP="004B1C18">
      <w:pPr>
        <w:pStyle w:val="ListParagraph"/>
        <w:numPr>
          <w:ilvl w:val="3"/>
          <w:numId w:val="70"/>
        </w:numPr>
        <w:rPr>
          <w:moveFrom w:id="2153" w:author="Melissa Dury" w:date="2025-11-03T14:58:00Z" w16du:dateUtc="2025-11-03T19:58:00Z"/>
        </w:rPr>
      </w:pPr>
      <w:moveFrom w:id="2154" w:author="Melissa Dury" w:date="2025-11-03T14:58:00Z" w16du:dateUtc="2025-11-03T19:58:00Z">
        <w:r w:rsidRPr="00C81618" w:rsidDel="00280A9F">
          <w:t>fees charged by other individuals or entities in the United States;</w:t>
        </w:r>
      </w:moveFrom>
    </w:p>
    <w:p w14:paraId="76C8D468" w14:textId="0D0F0453" w:rsidR="00C81618" w:rsidRPr="00C81618" w:rsidDel="00280A9F" w:rsidRDefault="00C81618" w:rsidP="004B1C18">
      <w:pPr>
        <w:pStyle w:val="ListParagraph"/>
        <w:numPr>
          <w:ilvl w:val="3"/>
          <w:numId w:val="70"/>
        </w:numPr>
        <w:rPr>
          <w:moveFrom w:id="2155" w:author="Melissa Dury" w:date="2025-11-03T14:58:00Z" w16du:dateUtc="2025-11-03T19:58:00Z"/>
        </w:rPr>
      </w:pPr>
      <w:moveFrom w:id="2156" w:author="Melissa Dury" w:date="2025-11-03T14:58:00Z" w16du:dateUtc="2025-11-03T19:58:00Z">
        <w:r w:rsidRPr="00C81618" w:rsidDel="00280A9F">
          <w:t xml:space="preserve">fees and expenses for the care of the child; </w:t>
        </w:r>
      </w:moveFrom>
    </w:p>
    <w:p w14:paraId="11899C3C" w14:textId="7F230515" w:rsidR="00C81618" w:rsidRPr="00C81618" w:rsidDel="00280A9F" w:rsidRDefault="00C81618" w:rsidP="004B1C18">
      <w:pPr>
        <w:pStyle w:val="ListParagraph"/>
        <w:numPr>
          <w:ilvl w:val="3"/>
          <w:numId w:val="70"/>
        </w:numPr>
        <w:rPr>
          <w:moveFrom w:id="2157" w:author="Melissa Dury" w:date="2025-11-03T14:58:00Z" w16du:dateUtc="2025-11-03T19:58:00Z"/>
        </w:rPr>
      </w:pPr>
      <w:moveFrom w:id="2158" w:author="Melissa Dury" w:date="2025-11-03T14:58:00Z" w16du:dateUtc="2025-11-03T19:58:00Z">
        <w:r w:rsidRPr="00C81618" w:rsidDel="00280A9F">
          <w:t>document and translation expenses;</w:t>
        </w:r>
      </w:moveFrom>
    </w:p>
    <w:p w14:paraId="673B6669" w14:textId="3CEC043C" w:rsidR="00C81618" w:rsidRPr="00C81618" w:rsidDel="00280A9F" w:rsidRDefault="00C81618" w:rsidP="004B1C18">
      <w:pPr>
        <w:pStyle w:val="ListParagraph"/>
        <w:numPr>
          <w:ilvl w:val="3"/>
          <w:numId w:val="70"/>
        </w:numPr>
        <w:rPr>
          <w:moveFrom w:id="2159" w:author="Melissa Dury" w:date="2025-11-03T14:58:00Z" w16du:dateUtc="2025-11-03T19:58:00Z"/>
        </w:rPr>
      </w:pPr>
      <w:moveFrom w:id="2160" w:author="Melissa Dury" w:date="2025-11-03T14:58:00Z" w16du:dateUtc="2025-11-03T19:58:00Z">
        <w:r w:rsidRPr="00C81618" w:rsidDel="00280A9F">
          <w:t>required donations or contributions;</w:t>
        </w:r>
      </w:moveFrom>
    </w:p>
    <w:p w14:paraId="6CD4C852" w14:textId="3E0E173C" w:rsidR="00C81618" w:rsidRPr="00C81618" w:rsidDel="00280A9F" w:rsidRDefault="00C81618" w:rsidP="004B1C18">
      <w:pPr>
        <w:pStyle w:val="ListParagraph"/>
        <w:numPr>
          <w:ilvl w:val="3"/>
          <w:numId w:val="70"/>
        </w:numPr>
        <w:rPr>
          <w:moveFrom w:id="2161" w:author="Melissa Dury" w:date="2025-11-03T14:58:00Z" w16du:dateUtc="2025-11-03T19:58:00Z"/>
        </w:rPr>
      </w:pPr>
      <w:moveFrom w:id="2162" w:author="Melissa Dury" w:date="2025-11-03T14:58:00Z" w16du:dateUtc="2025-11-03T19:58:00Z">
        <w:r w:rsidRPr="00C81618" w:rsidDel="00280A9F">
          <w:t>post-placement and post-adoption services;</w:t>
        </w:r>
      </w:moveFrom>
    </w:p>
    <w:p w14:paraId="3A15ED7F" w14:textId="7316BF72" w:rsidR="00C81618" w:rsidRPr="00C81618" w:rsidDel="00280A9F" w:rsidRDefault="00C81618" w:rsidP="004B1C18">
      <w:pPr>
        <w:pStyle w:val="ListParagraph"/>
        <w:numPr>
          <w:ilvl w:val="3"/>
          <w:numId w:val="70"/>
        </w:numPr>
        <w:rPr>
          <w:moveFrom w:id="2163" w:author="Melissa Dury" w:date="2025-11-03T14:58:00Z" w16du:dateUtc="2025-11-03T19:58:00Z"/>
        </w:rPr>
      </w:pPr>
      <w:moveFrom w:id="2164" w:author="Melissa Dury" w:date="2025-11-03T14:58:00Z" w16du:dateUtc="2025-11-03T19:58:00Z">
        <w:r w:rsidRPr="00C81618" w:rsidDel="00280A9F">
          <w:t>other third party fees; and</w:t>
        </w:r>
      </w:moveFrom>
    </w:p>
    <w:p w14:paraId="22670370" w14:textId="14909CD7" w:rsidR="00C81618" w:rsidRPr="00C81618" w:rsidDel="00280A9F" w:rsidRDefault="00C81618" w:rsidP="004B1C18">
      <w:pPr>
        <w:pStyle w:val="ListParagraph"/>
        <w:numPr>
          <w:ilvl w:val="3"/>
          <w:numId w:val="70"/>
        </w:numPr>
        <w:rPr>
          <w:moveFrom w:id="2165" w:author="Melissa Dury" w:date="2025-11-03T14:58:00Z" w16du:dateUtc="2025-11-03T19:58:00Z"/>
        </w:rPr>
      </w:pPr>
      <w:moveFrom w:id="2166" w:author="Melissa Dury" w:date="2025-11-03T14:58:00Z" w16du:dateUtc="2025-11-03T19:58:00Z">
        <w:r w:rsidRPr="00C81618" w:rsidDel="00280A9F">
          <w:t>travel and accommodation.</w:t>
        </w:r>
      </w:moveFrom>
    </w:p>
    <w:p w14:paraId="253D81EB" w14:textId="2350A5A9" w:rsidR="00C81618" w:rsidRPr="00C81618" w:rsidDel="00280A9F" w:rsidRDefault="00C81618" w:rsidP="00C81618">
      <w:pPr>
        <w:rPr>
          <w:moveFrom w:id="2167" w:author="Melissa Dury" w:date="2025-11-03T14:58:00Z" w16du:dateUtc="2025-11-03T19:58:00Z"/>
          <w:i/>
          <w:iCs/>
        </w:rPr>
      </w:pPr>
      <w:moveFrom w:id="2168" w:author="Melissa Dury" w:date="2025-11-03T14:58:00Z" w16du:dateUtc="2025-11-03T19:58:00Z">
        <w:r w:rsidRPr="00C81618" w:rsidDel="00280A9F">
          <w:rPr>
            <w:b/>
            <w:bCs/>
          </w:rPr>
          <w:t>NA</w:t>
        </w:r>
        <w:r w:rsidRPr="00C81618" w:rsidDel="00280A9F">
          <w:rPr>
            <w:i/>
            <w:iCs/>
          </w:rPr>
          <w:t xml:space="preserve"> The organization does not charge prospective adoptive parents any fees for its services.</w:t>
        </w:r>
      </w:moveFrom>
    </w:p>
    <w:p w14:paraId="124BEB7B" w14:textId="0543CB71" w:rsidR="005F2195" w:rsidDel="00280A9F" w:rsidRDefault="00C81618" w:rsidP="00C81618">
      <w:pPr>
        <w:rPr>
          <w:moveFrom w:id="2169" w:author="Melissa Dury" w:date="2025-11-03T14:58:00Z" w16du:dateUtc="2025-11-03T19:58:00Z"/>
          <w:i/>
          <w:iCs/>
        </w:rPr>
      </w:pPr>
      <w:moveFrom w:id="2170" w:author="Melissa Dury" w:date="2025-11-03T14:58:00Z" w16du:dateUtc="2025-11-03T19:58:00Z">
        <w:r w:rsidRPr="00C81618" w:rsidDel="00280A9F">
          <w:rPr>
            <w:b/>
            <w:bCs/>
          </w:rPr>
          <w:t>Interpretation:</w:t>
        </w:r>
        <w:r w:rsidRPr="00C81618" w:rsidDel="00280A9F">
          <w:rPr>
            <w:i/>
            <w:iCs/>
          </w:rPr>
          <w:t xml:space="preserve"> Translation and document expenses should include costs for obtaining, translating, or copying records or documents required to complete the adoption, costs for court documents, and costs for notarizations and certifications.</w:t>
        </w:r>
      </w:moveFrom>
    </w:p>
    <w:p w14:paraId="48369EEE" w14:textId="7C69A7F9" w:rsidR="00B26B67" w:rsidRPr="00B26B67" w:rsidDel="00280A9F" w:rsidRDefault="00416BF9" w:rsidP="00B26B67">
      <w:pPr>
        <w:pStyle w:val="Heading2"/>
        <w:rPr>
          <w:moveFrom w:id="2171" w:author="Melissa Dury" w:date="2025-11-03T14:58:00Z" w16du:dateUtc="2025-11-03T19:58:00Z"/>
        </w:rPr>
      </w:pPr>
      <w:moveFrom w:id="2172" w:author="Melissa Dury" w:date="2025-11-03T14:58:00Z" w16du:dateUtc="2025-11-03T19:58:00Z">
        <w:r w:rsidDel="00280A9F">
          <w:t>AS 12.05</w:t>
        </w:r>
      </w:moveFrom>
    </w:p>
    <w:p w14:paraId="3C81E59E" w14:textId="001F4284" w:rsidR="00B26B67" w:rsidRPr="00B26B67" w:rsidDel="00280A9F" w:rsidRDefault="00B26B67" w:rsidP="00B26B67">
      <w:pPr>
        <w:rPr>
          <w:moveFrom w:id="2173" w:author="Melissa Dury" w:date="2025-11-03T14:58:00Z" w16du:dateUtc="2025-11-03T19:58:00Z"/>
        </w:rPr>
      </w:pPr>
      <w:moveFrom w:id="2174" w:author="Melissa Dury" w:date="2025-11-03T14:58:00Z" w16du:dateUtc="2025-11-03T19:58:00Z">
        <w:r w:rsidRPr="00B26B67" w:rsidDel="00280A9F">
          <w:t>The program does not routinely charge additional fees and expenses beyond those disclosed in the adoption services contract and only collects and retains fees for services rendered.</w:t>
        </w:r>
      </w:moveFrom>
    </w:p>
    <w:p w14:paraId="5EA0071F" w14:textId="1E89FC6F" w:rsidR="00B26B67" w:rsidRPr="00B26B67" w:rsidDel="00280A9F" w:rsidRDefault="00B26B67" w:rsidP="00B26B67">
      <w:pPr>
        <w:rPr>
          <w:moveFrom w:id="2175" w:author="Melissa Dury" w:date="2025-11-03T14:58:00Z" w16du:dateUtc="2025-11-03T19:58:00Z"/>
          <w:i/>
          <w:iCs/>
        </w:rPr>
      </w:pPr>
      <w:moveFrom w:id="2176" w:author="Melissa Dury" w:date="2025-11-03T14:58:00Z" w16du:dateUtc="2025-11-03T19:58:00Z">
        <w:r w:rsidRPr="00B26B67" w:rsidDel="00280A9F">
          <w:rPr>
            <w:b/>
            <w:bCs/>
          </w:rPr>
          <w:t>NA</w:t>
        </w:r>
        <w:r w:rsidRPr="00B26B67" w:rsidDel="00280A9F">
          <w:rPr>
            <w:i/>
            <w:iCs/>
          </w:rPr>
          <w:t xml:space="preserve"> The organization does not charge prospective adoptive parents any fees for its services.</w:t>
        </w:r>
      </w:moveFrom>
    </w:p>
    <w:p w14:paraId="30D876AB" w14:textId="6D9524CA" w:rsidR="00416BF9" w:rsidDel="00280A9F" w:rsidRDefault="00B26B67" w:rsidP="00B26B67">
      <w:pPr>
        <w:rPr>
          <w:moveFrom w:id="2177" w:author="Melissa Dury" w:date="2025-11-03T14:58:00Z" w16du:dateUtc="2025-11-03T19:58:00Z"/>
          <w:i/>
          <w:iCs/>
        </w:rPr>
      </w:pPr>
      <w:moveFrom w:id="2178" w:author="Melissa Dury" w:date="2025-11-03T14:58:00Z" w16du:dateUtc="2025-11-03T19:58:00Z">
        <w:r w:rsidRPr="00B26B67" w:rsidDel="00280A9F">
          <w:rPr>
            <w:b/>
            <w:bCs/>
          </w:rPr>
          <w:t>Interpretation:</w:t>
        </w:r>
        <w:r w:rsidRPr="00B26B67" w:rsidDel="00280A9F">
          <w:rPr>
            <w:i/>
            <w:iCs/>
          </w:rPr>
          <w:t xml:space="preserve"> If the program charges fees in advance or the delivery of services, it should have procedures in place to accurately account for those funds, and must have procedures for refunding fees for services that are not rendered.</w:t>
        </w:r>
      </w:moveFrom>
    </w:p>
    <w:p w14:paraId="4BB2B3C6" w14:textId="63711328" w:rsidR="005C7C5C" w:rsidDel="00280A9F" w:rsidRDefault="00970E94" w:rsidP="00970E94">
      <w:pPr>
        <w:pStyle w:val="Heading2"/>
        <w:rPr>
          <w:moveFrom w:id="2179" w:author="Melissa Dury" w:date="2025-11-03T14:58:00Z" w16du:dateUtc="2025-11-03T19:58:00Z"/>
        </w:rPr>
      </w:pPr>
      <w:moveFrom w:id="2180" w:author="Melissa Dury" w:date="2025-11-03T14:58:00Z" w16du:dateUtc="2025-11-03T19:58:00Z">
        <w:r w:rsidDel="00280A9F">
          <w:t>AS 12.06</w:t>
        </w:r>
      </w:moveFrom>
    </w:p>
    <w:p w14:paraId="10027520" w14:textId="3BB15FEE" w:rsidR="00A52D24" w:rsidRPr="00A52D24" w:rsidDel="00280A9F" w:rsidRDefault="00A52D24" w:rsidP="00A52D24">
      <w:pPr>
        <w:rPr>
          <w:moveFrom w:id="2181" w:author="Melissa Dury" w:date="2025-11-03T14:58:00Z" w16du:dateUtc="2025-11-03T19:58:00Z"/>
        </w:rPr>
      </w:pPr>
      <w:moveFrom w:id="2182" w:author="Melissa Dury" w:date="2025-11-03T14:58:00Z" w16du:dateUtc="2025-11-03T19:58:00Z">
        <w:r w:rsidRPr="00A52D24" w:rsidDel="00280A9F">
          <w:t>The program returns any funds to which the prospective adoptive parent(s) may be entitled within 60 days.</w:t>
        </w:r>
      </w:moveFrom>
    </w:p>
    <w:p w14:paraId="49540738" w14:textId="2F20A854" w:rsidR="00A52D24" w:rsidRPr="00A52D24" w:rsidDel="00280A9F" w:rsidRDefault="00A52D24" w:rsidP="00A52D24">
      <w:pPr>
        <w:rPr>
          <w:moveFrom w:id="2183" w:author="Melissa Dury" w:date="2025-11-03T14:58:00Z" w16du:dateUtc="2025-11-03T19:58:00Z"/>
          <w:i/>
          <w:iCs/>
        </w:rPr>
      </w:pPr>
      <w:moveFrom w:id="2184" w:author="Melissa Dury" w:date="2025-11-03T14:58:00Z" w16du:dateUtc="2025-11-03T19:58:00Z">
        <w:r w:rsidRPr="00A52D24" w:rsidDel="00280A9F">
          <w:rPr>
            <w:b/>
            <w:bCs/>
          </w:rPr>
          <w:t>NA</w:t>
        </w:r>
        <w:r w:rsidRPr="00A52D24" w:rsidDel="00280A9F">
          <w:rPr>
            <w:i/>
            <w:iCs/>
          </w:rPr>
          <w:t xml:space="preserve"> The program does not charge prospective adoptive parents any fees for its services.  </w:t>
        </w:r>
      </w:moveFrom>
    </w:p>
    <w:p w14:paraId="4AA3852D" w14:textId="139D68CC" w:rsidR="00970E94" w:rsidDel="00280A9F" w:rsidRDefault="00A52D24" w:rsidP="00A52D24">
      <w:pPr>
        <w:rPr>
          <w:moveFrom w:id="2185" w:author="Melissa Dury" w:date="2025-11-03T14:58:00Z" w16du:dateUtc="2025-11-03T19:58:00Z"/>
          <w:i/>
          <w:iCs/>
        </w:rPr>
      </w:pPr>
      <w:moveFrom w:id="2186" w:author="Melissa Dury" w:date="2025-11-03T14:58:00Z" w16du:dateUtc="2025-11-03T19:58:00Z">
        <w:r w:rsidRPr="00A52D24" w:rsidDel="00280A9F">
          <w:rPr>
            <w:b/>
            <w:bCs/>
          </w:rPr>
          <w:t>Interpretation:</w:t>
        </w:r>
        <w:r w:rsidRPr="00A52D24" w:rsidDel="00280A9F">
          <w:rPr>
            <w:i/>
            <w:iCs/>
          </w:rPr>
          <w:t xml:space="preserve"> If fees are charged or paid in advance, best practice is to maintain the funds collected separately from general operating expenses so that they can be properly accounted for and refunded promptly when necessary.</w:t>
        </w:r>
      </w:moveFrom>
      <w:commentRangeEnd w:id="2081"/>
      <w:r w:rsidR="00280A9F">
        <w:rPr>
          <w:rStyle w:val="CommentReference"/>
        </w:rPr>
        <w:commentReference w:id="2081"/>
      </w:r>
    </w:p>
    <w:p w14:paraId="5B58FE2C" w14:textId="6BF86716" w:rsidR="008D56D8" w:rsidRDefault="000A19C6" w:rsidP="00FF07C1">
      <w:pPr>
        <w:pStyle w:val="Heading2"/>
      </w:pPr>
      <w:bookmarkStart w:id="2187" w:name="_Hlk203467635"/>
      <w:bookmarkEnd w:id="2079"/>
      <w:moveFromRangeEnd w:id="2080"/>
      <w:r>
        <w:t xml:space="preserve">AS </w:t>
      </w:r>
      <w:ins w:id="2188" w:author="Jordan Reinwald" w:date="2025-09-11T13:42:00Z" w16du:dateUtc="2025-09-11T17:42:00Z">
        <w:r w:rsidR="004331AF">
          <w:t>13.01</w:t>
        </w:r>
      </w:ins>
      <w:del w:id="2189" w:author="Jordan Reinwald" w:date="2025-09-11T13:42:00Z" w16du:dateUtc="2025-09-11T17:42:00Z">
        <w:r w:rsidDel="004331AF">
          <w:delText>12.0</w:delText>
        </w:r>
      </w:del>
      <w:del w:id="2190" w:author="Jordan Reinwald" w:date="2025-07-22T09:26:00Z" w16du:dateUtc="2025-07-22T13:26:00Z">
        <w:r w:rsidDel="00201E60">
          <w:delText>7</w:delText>
        </w:r>
      </w:del>
    </w:p>
    <w:p w14:paraId="2D7BBB51" w14:textId="6DD27341" w:rsidR="000A19C6" w:rsidRDefault="00D90BF5" w:rsidP="00A52D24">
      <w:r w:rsidRPr="00D90BF5">
        <w:t xml:space="preserve">The </w:t>
      </w:r>
      <w:ins w:id="2191" w:author="Jordan Reinwald" w:date="2025-09-18T10:22:00Z" w16du:dateUtc="2025-09-18T14:22:00Z">
        <w:r w:rsidR="007241BF" w:rsidRPr="007241BF">
          <w:t>organization</w:t>
        </w:r>
      </w:ins>
      <w:del w:id="2192" w:author="Jordan Reinwald" w:date="2025-09-18T10:22:00Z" w16du:dateUtc="2025-09-18T14:22:00Z">
        <w:r w:rsidRPr="00D90BF5" w:rsidDel="007241BF">
          <w:delText>program</w:delText>
        </w:r>
      </w:del>
      <w:r w:rsidRPr="00D90BF5">
        <w:t xml:space="preserve"> makes readily available to the adoptee and the adoptive parent(s) upon request all non-identifying information in its custody in accordance with applicable legal requirements and contractual obligations.</w:t>
      </w:r>
    </w:p>
    <w:p w14:paraId="642846E1" w14:textId="77777777" w:rsidR="000342C0" w:rsidRDefault="000342C0" w:rsidP="00A52D24"/>
    <w:p w14:paraId="2EDF051A" w14:textId="0306D4D4" w:rsidR="000342C0" w:rsidRDefault="000342C0" w:rsidP="005A28E2">
      <w:pPr>
        <w:pStyle w:val="Heading2"/>
      </w:pPr>
      <w:r>
        <w:lastRenderedPageBreak/>
        <w:t xml:space="preserve">AS </w:t>
      </w:r>
      <w:ins w:id="2193" w:author="Jordan Reinwald" w:date="2025-09-11T13:42:00Z" w16du:dateUtc="2025-09-11T17:42:00Z">
        <w:r w:rsidR="004331AF">
          <w:t>13.02</w:t>
        </w:r>
      </w:ins>
      <w:del w:id="2194" w:author="Jordan Reinwald" w:date="2025-09-11T13:42:00Z" w16du:dateUtc="2025-09-11T17:42:00Z">
        <w:r w:rsidDel="004331AF">
          <w:delText>12.0</w:delText>
        </w:r>
      </w:del>
      <w:del w:id="2195" w:author="Jordan Reinwald" w:date="2025-07-22T09:26:00Z" w16du:dateUtc="2025-07-22T13:26:00Z">
        <w:r w:rsidDel="00201E60">
          <w:delText>8</w:delText>
        </w:r>
      </w:del>
    </w:p>
    <w:p w14:paraId="4983C11A" w14:textId="04C68E6A" w:rsidR="000342C0" w:rsidRDefault="005A28E2" w:rsidP="00A52D24">
      <w:r w:rsidRPr="005A28E2">
        <w:t xml:space="preserve">The </w:t>
      </w:r>
      <w:ins w:id="2196" w:author="Jordan Reinwald" w:date="2025-09-18T10:22:00Z" w16du:dateUtc="2025-09-18T14:22:00Z">
        <w:r w:rsidR="007241BF" w:rsidRPr="007241BF">
          <w:t>organization</w:t>
        </w:r>
      </w:ins>
      <w:del w:id="2197" w:author="Jordan Reinwald" w:date="2025-09-18T10:22:00Z" w16du:dateUtc="2025-09-18T14:22:00Z">
        <w:r w:rsidRPr="005A28E2" w:rsidDel="007241BF">
          <w:delText>program</w:delText>
        </w:r>
      </w:del>
      <w:r w:rsidRPr="005A28E2">
        <w:t xml:space="preserve"> ensures that </w:t>
      </w:r>
      <w:ins w:id="2198" w:author="Jordan Reinwald" w:date="2025-07-22T09:43:00Z" w16du:dateUtc="2025-07-22T13:43:00Z">
        <w:r w:rsidR="000049C8">
          <w:t xml:space="preserve">adoption records and </w:t>
        </w:r>
      </w:ins>
      <w:r w:rsidRPr="005A28E2">
        <w:t xml:space="preserve">personal data </w:t>
      </w:r>
      <w:del w:id="2199" w:author="Jordan Reinwald" w:date="2025-07-22T09:43:00Z" w16du:dateUtc="2025-07-22T13:43:00Z">
        <w:r w:rsidRPr="005A28E2" w:rsidDel="00154C35">
          <w:delText xml:space="preserve">gathered or transmitted </w:delText>
        </w:r>
      </w:del>
      <w:del w:id="2200" w:author="Jordan Reinwald" w:date="2025-07-15T09:37:00Z" w16du:dateUtc="2025-07-15T13:37:00Z">
        <w:r w:rsidRPr="005A28E2" w:rsidDel="004958CC">
          <w:delText xml:space="preserve">in connection with </w:delText>
        </w:r>
      </w:del>
      <w:del w:id="2201" w:author="Jordan Reinwald" w:date="2025-07-22T09:43:00Z" w16du:dateUtc="2025-07-22T13:43:00Z">
        <w:r w:rsidRPr="005A28E2" w:rsidDel="00154C35">
          <w:delText>an adoption is</w:delText>
        </w:r>
      </w:del>
      <w:r w:rsidRPr="005A28E2">
        <w:t xml:space="preserve"> </w:t>
      </w:r>
      <w:ins w:id="2202" w:author="Jordan Reinwald" w:date="2025-07-22T09:43:00Z" w16du:dateUtc="2025-07-22T13:43:00Z">
        <w:r w:rsidR="00154C35">
          <w:t xml:space="preserve">are </w:t>
        </w:r>
      </w:ins>
      <w:r w:rsidRPr="005A28E2">
        <w:t>used only for the purposes for which the information was gathered and safeguards sensitive individual information.</w:t>
      </w:r>
    </w:p>
    <w:p w14:paraId="3CB16D28" w14:textId="07054AA6" w:rsidR="00922466" w:rsidRDefault="00922466" w:rsidP="00767375">
      <w:pPr>
        <w:pStyle w:val="Heading2"/>
      </w:pPr>
      <w:r>
        <w:t xml:space="preserve">AS </w:t>
      </w:r>
      <w:ins w:id="2203" w:author="Jordan Reinwald" w:date="2025-09-11T13:42:00Z" w16du:dateUtc="2025-09-11T17:42:00Z">
        <w:r w:rsidR="004331AF">
          <w:t>13.03</w:t>
        </w:r>
      </w:ins>
      <w:del w:id="2204" w:author="Jordan Reinwald" w:date="2025-09-11T13:42:00Z" w16du:dateUtc="2025-09-11T17:42:00Z">
        <w:r w:rsidDel="004331AF">
          <w:delText>12.0</w:delText>
        </w:r>
      </w:del>
      <w:del w:id="2205" w:author="Jordan Reinwald" w:date="2025-07-22T09:26:00Z" w16du:dateUtc="2025-07-22T13:26:00Z">
        <w:r w:rsidDel="00201E60">
          <w:delText>9</w:delText>
        </w:r>
      </w:del>
    </w:p>
    <w:p w14:paraId="1D20D361" w14:textId="2EDD4F6C" w:rsidR="00767375" w:rsidRDefault="00767375" w:rsidP="00767375">
      <w:del w:id="2206" w:author="Jordan Reinwald" w:date="2025-08-05T08:34:00Z" w16du:dateUtc="2025-08-05T12:34:00Z">
        <w:r w:rsidDel="00487249">
          <w:delText>In the event that</w:delText>
        </w:r>
      </w:del>
      <w:del w:id="2207" w:author="Jordan Reinwald" w:date="2025-09-18T10:22:00Z" w16du:dateUtc="2025-09-18T14:22:00Z">
        <w:r w:rsidDel="007241BF">
          <w:delText xml:space="preserve"> the program</w:delText>
        </w:r>
      </w:del>
      <w:ins w:id="2208" w:author="Jordan Reinwald" w:date="2025-09-18T10:22:00Z" w16du:dateUtc="2025-09-18T14:22:00Z">
        <w:r w:rsidR="007241BF">
          <w:t>If the organization</w:t>
        </w:r>
      </w:ins>
      <w:r>
        <w:t xml:space="preserve"> ceases to provide </w:t>
      </w:r>
      <w:del w:id="2209" w:author="Jordan Reinwald" w:date="2025-07-15T09:02:00Z" w16du:dateUtc="2025-07-15T13:02:00Z">
        <w:r w:rsidDel="00BE1BE0">
          <w:delText xml:space="preserve">or is no longer permitted to provide </w:delText>
        </w:r>
      </w:del>
      <w:r>
        <w:t xml:space="preserve">adoption services, it has a plan for: </w:t>
      </w:r>
    </w:p>
    <w:p w14:paraId="0F59F4F3" w14:textId="3F2ACBB3" w:rsidR="00767375" w:rsidRDefault="00767375" w:rsidP="004B1C18">
      <w:pPr>
        <w:pStyle w:val="ListParagraph"/>
        <w:numPr>
          <w:ilvl w:val="3"/>
          <w:numId w:val="71"/>
        </w:numPr>
      </w:pPr>
      <w:r>
        <w:t xml:space="preserve">transferring custody of adoption records that are subject to retention or archival requirements to an appropriate custodian and ensuring the future accessibility of those adoption records, and </w:t>
      </w:r>
    </w:p>
    <w:p w14:paraId="4C529569" w14:textId="47E7BF4E" w:rsidR="00767375" w:rsidRDefault="00767375" w:rsidP="004B1C18">
      <w:pPr>
        <w:pStyle w:val="ListParagraph"/>
        <w:numPr>
          <w:ilvl w:val="3"/>
          <w:numId w:val="71"/>
        </w:numPr>
      </w:pPr>
      <w:r>
        <w:t xml:space="preserve">transferring open cases to other </w:t>
      </w:r>
      <w:ins w:id="2210" w:author="Jordan Reinwald" w:date="2025-09-18T10:23:00Z" w16du:dateUtc="2025-09-18T14:23:00Z">
        <w:r w:rsidR="0001668A">
          <w:t>organizations</w:t>
        </w:r>
      </w:ins>
      <w:del w:id="2211" w:author="Jordan Reinwald" w:date="2025-09-18T10:23:00Z" w16du:dateUtc="2025-09-18T14:23:00Z">
        <w:r w:rsidDel="0001668A">
          <w:delText>programs</w:delText>
        </w:r>
      </w:del>
      <w:r>
        <w:t>.</w:t>
      </w:r>
    </w:p>
    <w:p w14:paraId="1C565C09" w14:textId="173AB4D0" w:rsidR="00922466" w:rsidRDefault="00767375" w:rsidP="00767375">
      <w:pPr>
        <w:rPr>
          <w:i/>
          <w:iCs/>
        </w:rPr>
      </w:pPr>
      <w:r w:rsidRPr="00767375">
        <w:rPr>
          <w:b/>
          <w:bCs/>
        </w:rPr>
        <w:t>Interpretation:</w:t>
      </w:r>
      <w:r>
        <w:t xml:space="preserve"> </w:t>
      </w:r>
      <w:r w:rsidRPr="00767375">
        <w:rPr>
          <w:i/>
          <w:iCs/>
        </w:rPr>
        <w:t>It can be helpful to detail transfer plans in an agreement with another adoption service provider in advance and to plan for how clients may be provided with choices in the transfer process.  The plan should also address the refunding of fees paid for services not yet rendered and expenses not yet incurred.</w:t>
      </w:r>
    </w:p>
    <w:p w14:paraId="2ADDB537" w14:textId="7C7F90F4" w:rsidR="00E961FF" w:rsidRDefault="00D664C0" w:rsidP="00ED36F8">
      <w:pPr>
        <w:pStyle w:val="Heading2"/>
      </w:pPr>
      <w:r>
        <w:t xml:space="preserve">AS </w:t>
      </w:r>
      <w:ins w:id="2212" w:author="Jordan Reinwald" w:date="2025-09-11T13:42:00Z" w16du:dateUtc="2025-09-11T17:42:00Z">
        <w:r w:rsidR="004331AF">
          <w:t>13.04</w:t>
        </w:r>
      </w:ins>
      <w:del w:id="2213" w:author="Jordan Reinwald" w:date="2025-09-11T13:42:00Z" w16du:dateUtc="2025-09-11T17:42:00Z">
        <w:r w:rsidDel="004331AF">
          <w:delText>12.</w:delText>
        </w:r>
      </w:del>
      <w:del w:id="2214" w:author="Jordan Reinwald" w:date="2025-07-22T09:26:00Z" w16du:dateUtc="2025-07-22T13:26:00Z">
        <w:r w:rsidDel="00201E60">
          <w:delText>10</w:delText>
        </w:r>
      </w:del>
    </w:p>
    <w:p w14:paraId="442ACEA9" w14:textId="593E781E" w:rsidR="00ED36F8" w:rsidRPr="00ED36F8" w:rsidRDefault="00ED36F8" w:rsidP="00ED36F8">
      <w:r w:rsidRPr="00ED36F8">
        <w:t xml:space="preserve">When working in collaboration with other individuals or organizations for the provision of adoption services, the </w:t>
      </w:r>
      <w:ins w:id="2215" w:author="Jordan Reinwald" w:date="2025-09-18T10:23:00Z" w16du:dateUtc="2025-09-18T14:23:00Z">
        <w:r w:rsidR="00821A0A" w:rsidRPr="00821A0A">
          <w:t>organization</w:t>
        </w:r>
      </w:ins>
      <w:del w:id="2216" w:author="Jordan Reinwald" w:date="2025-09-18T10:23:00Z" w16du:dateUtc="2025-09-18T14:23:00Z">
        <w:r w:rsidRPr="00ED36F8" w:rsidDel="00821A0A">
          <w:delText>program</w:delText>
        </w:r>
      </w:del>
      <w:r w:rsidRPr="00ED36F8">
        <w:t xml:space="preserve"> operates under a written agreement with that provider which specifies: </w:t>
      </w:r>
    </w:p>
    <w:p w14:paraId="394703E9" w14:textId="3F9EC381" w:rsidR="00ED36F8" w:rsidRPr="00ED36F8" w:rsidRDefault="00ED36F8" w:rsidP="004B1C18">
      <w:pPr>
        <w:pStyle w:val="ListParagraph"/>
        <w:numPr>
          <w:ilvl w:val="3"/>
          <w:numId w:val="72"/>
        </w:numPr>
      </w:pPr>
      <w:r w:rsidRPr="00ED36F8">
        <w:t>the adoption services to be provided by each party;</w:t>
      </w:r>
    </w:p>
    <w:p w14:paraId="746DC54D" w14:textId="52D4CA49" w:rsidR="00ED36F8" w:rsidRPr="00ED36F8" w:rsidRDefault="00ED36F8" w:rsidP="004B1C18">
      <w:pPr>
        <w:pStyle w:val="ListParagraph"/>
        <w:numPr>
          <w:ilvl w:val="3"/>
          <w:numId w:val="72"/>
        </w:numPr>
      </w:pPr>
      <w:r w:rsidRPr="00ED36F8" w:rsidDel="00D17E8D">
        <w:t>fees and compensation</w:t>
      </w:r>
      <w:r w:rsidRPr="00ED36F8">
        <w:t>;</w:t>
      </w:r>
    </w:p>
    <w:p w14:paraId="32371C00" w14:textId="31B115A4" w:rsidR="00ED36F8" w:rsidRPr="00ED36F8" w:rsidRDefault="00ED36F8" w:rsidP="004B1C18">
      <w:pPr>
        <w:pStyle w:val="ListParagraph"/>
        <w:numPr>
          <w:ilvl w:val="3"/>
          <w:numId w:val="72"/>
        </w:numPr>
      </w:pPr>
      <w:r w:rsidRPr="00ED36F8">
        <w:t>applicable laws, regulations, and standards that govern the provision of services;</w:t>
      </w:r>
    </w:p>
    <w:p w14:paraId="0739FDC0" w14:textId="27621684" w:rsidR="00ED36F8" w:rsidRPr="00ED36F8" w:rsidRDefault="00ED36F8" w:rsidP="004B1C18">
      <w:pPr>
        <w:pStyle w:val="ListParagraph"/>
        <w:numPr>
          <w:ilvl w:val="3"/>
          <w:numId w:val="72"/>
        </w:numPr>
      </w:pPr>
      <w:r w:rsidRPr="00ED36F8">
        <w:t>the lines of authority between the providers including who is responsible for oversight of the services provided</w:t>
      </w:r>
    </w:p>
    <w:p w14:paraId="56C868BE" w14:textId="11931598" w:rsidR="00ED36F8" w:rsidRPr="00ED36F8" w:rsidRDefault="00ED36F8" w:rsidP="004B1C18">
      <w:pPr>
        <w:pStyle w:val="ListParagraph"/>
        <w:numPr>
          <w:ilvl w:val="3"/>
          <w:numId w:val="72"/>
        </w:numPr>
      </w:pPr>
      <w:r w:rsidRPr="00ED36F8">
        <w:t>terms and conditions for terminating the agreement;</w:t>
      </w:r>
    </w:p>
    <w:p w14:paraId="6167317D" w14:textId="7311AD6F" w:rsidR="00ED36F8" w:rsidRPr="00ED36F8" w:rsidRDefault="00ED36F8" w:rsidP="004B1C18">
      <w:pPr>
        <w:pStyle w:val="ListParagraph"/>
        <w:numPr>
          <w:ilvl w:val="3"/>
          <w:numId w:val="72"/>
        </w:numPr>
      </w:pPr>
      <w:r w:rsidRPr="00ED36F8">
        <w:t>documentation, record keeping, and confidentiality requirements; and</w:t>
      </w:r>
    </w:p>
    <w:p w14:paraId="2E5B0727" w14:textId="5043E790" w:rsidR="00ED36F8" w:rsidRPr="00ED36F8" w:rsidRDefault="00ED36F8" w:rsidP="004B1C18">
      <w:pPr>
        <w:pStyle w:val="ListParagraph"/>
        <w:numPr>
          <w:ilvl w:val="3"/>
          <w:numId w:val="72"/>
        </w:numPr>
      </w:pPr>
      <w:r w:rsidRPr="00ED36F8">
        <w:t>timely communication and the exchange of information between the parties and with clients.</w:t>
      </w:r>
    </w:p>
    <w:p w14:paraId="09630D5A" w14:textId="4235C339" w:rsidR="00ED36F8" w:rsidRPr="00ED36F8" w:rsidRDefault="00ED36F8" w:rsidP="00ED36F8">
      <w:pPr>
        <w:rPr>
          <w:i/>
          <w:iCs/>
        </w:rPr>
      </w:pPr>
      <w:r w:rsidRPr="00ED36F8">
        <w:rPr>
          <w:b/>
          <w:bCs/>
        </w:rPr>
        <w:t>NA</w:t>
      </w:r>
      <w:r w:rsidRPr="00ED36F8">
        <w:rPr>
          <w:i/>
          <w:iCs/>
        </w:rPr>
        <w:t xml:space="preserve"> The organization does not collaborate with other providers.</w:t>
      </w:r>
    </w:p>
    <w:p w14:paraId="336C2F7A" w14:textId="09452EFD" w:rsidR="00D664C0" w:rsidRDefault="00ED36F8" w:rsidP="00ED36F8">
      <w:pPr>
        <w:rPr>
          <w:i/>
          <w:iCs/>
        </w:rPr>
      </w:pPr>
      <w:r w:rsidRPr="00ED36F8">
        <w:rPr>
          <w:b/>
          <w:bCs/>
        </w:rPr>
        <w:t>Interpretation:</w:t>
      </w:r>
      <w:r w:rsidRPr="00ED36F8">
        <w:rPr>
          <w:i/>
          <w:iCs/>
        </w:rPr>
        <w:t xml:space="preserve"> Provisions relating to </w:t>
      </w:r>
      <w:r w:rsidRPr="00ED36F8" w:rsidDel="00D17E8D">
        <w:rPr>
          <w:i/>
          <w:iCs/>
        </w:rPr>
        <w:t xml:space="preserve">fees and compensation </w:t>
      </w:r>
      <w:r w:rsidRPr="00ED36F8">
        <w:rPr>
          <w:i/>
          <w:iCs/>
        </w:rPr>
        <w:t xml:space="preserve">should articulate </w:t>
      </w:r>
      <w:r w:rsidR="00A97A4E">
        <w:rPr>
          <w:i/>
          <w:iCs/>
        </w:rPr>
        <w:t xml:space="preserve">(1) </w:t>
      </w:r>
      <w:r w:rsidRPr="00ED36F8">
        <w:rPr>
          <w:i/>
          <w:iCs/>
        </w:rPr>
        <w:t>the amount of fees and compensation</w:t>
      </w:r>
      <w:r w:rsidR="00A97A4E">
        <w:rPr>
          <w:i/>
          <w:iCs/>
        </w:rPr>
        <w:t>, (2)</w:t>
      </w:r>
      <w:r w:rsidRPr="00ED36F8">
        <w:rPr>
          <w:i/>
          <w:iCs/>
        </w:rPr>
        <w:t xml:space="preserve"> which party will bill the client</w:t>
      </w:r>
      <w:r w:rsidR="00A97A4E">
        <w:rPr>
          <w:i/>
          <w:iCs/>
        </w:rPr>
        <w:t>, (3)</w:t>
      </w:r>
      <w:r w:rsidRPr="00ED36F8">
        <w:rPr>
          <w:i/>
          <w:iCs/>
        </w:rPr>
        <w:t xml:space="preserve"> conditions under which fees are paid and compensation is made</w:t>
      </w:r>
      <w:r w:rsidR="00A97A4E">
        <w:rPr>
          <w:i/>
          <w:iCs/>
        </w:rPr>
        <w:t>,</w:t>
      </w:r>
      <w:r w:rsidRPr="00ED36F8">
        <w:rPr>
          <w:i/>
          <w:iCs/>
        </w:rPr>
        <w:t xml:space="preserve"> including required documentation</w:t>
      </w:r>
      <w:r w:rsidR="00A97A4E">
        <w:rPr>
          <w:i/>
          <w:iCs/>
        </w:rPr>
        <w:t xml:space="preserve">, </w:t>
      </w:r>
      <w:del w:id="2217" w:author="Melissa Dury" w:date="2025-11-03T12:40:00Z" w16du:dateUtc="2025-11-03T17:40:00Z">
        <w:r w:rsidRPr="00ED36F8" w:rsidDel="001E53F1">
          <w:rPr>
            <w:i/>
            <w:iCs/>
          </w:rPr>
          <w:delText xml:space="preserve"> </w:delText>
        </w:r>
      </w:del>
      <w:r w:rsidRPr="00ED36F8">
        <w:rPr>
          <w:i/>
          <w:iCs/>
        </w:rPr>
        <w:t xml:space="preserve">and </w:t>
      </w:r>
      <w:r w:rsidR="00A97A4E">
        <w:rPr>
          <w:i/>
          <w:iCs/>
        </w:rPr>
        <w:t xml:space="preserve">(4) </w:t>
      </w:r>
      <w:r w:rsidRPr="00ED36F8">
        <w:rPr>
          <w:i/>
          <w:iCs/>
        </w:rPr>
        <w:t>provisions for refunds.</w:t>
      </w:r>
    </w:p>
    <w:bookmarkEnd w:id="2187"/>
    <w:p w14:paraId="0D53F99C" w14:textId="527C3978" w:rsidR="00DC7793" w:rsidRPr="00DC7793" w:rsidRDefault="00904D5A" w:rsidP="00DC7793">
      <w:pPr>
        <w:pStyle w:val="Heading2"/>
        <w:rPr>
          <w:ins w:id="2218" w:author="Jordan Reinwald" w:date="2025-10-21T11:50:00Z"/>
        </w:rPr>
      </w:pPr>
      <w:r>
        <w:rPr>
          <w:vertAlign w:val="superscript"/>
        </w:rPr>
        <w:t>FP</w:t>
      </w:r>
      <w:commentRangeStart w:id="2219"/>
      <w:ins w:id="2220" w:author="Jordan Reinwald" w:date="2025-10-21T11:50:00Z">
        <w:r w:rsidR="00DC7793" w:rsidRPr="00DC7793">
          <w:t>AS</w:t>
        </w:r>
      </w:ins>
      <w:commentRangeEnd w:id="2219"/>
      <w:ins w:id="2221" w:author="Jordan Reinwald" w:date="2025-10-29T09:24:00Z" w16du:dateUtc="2025-10-29T13:24:00Z">
        <w:r w:rsidR="00BE7084" w:rsidRPr="00DC7793">
          <w:rPr>
            <w:rStyle w:val="CommentReference"/>
            <w:sz w:val="28"/>
            <w:szCs w:val="26"/>
          </w:rPr>
          <w:commentReference w:id="2219"/>
        </w:r>
      </w:ins>
      <w:ins w:id="2222" w:author="Jordan Reinwald" w:date="2025-10-21T11:50:00Z">
        <w:r w:rsidR="00DC7793" w:rsidRPr="00DC7793">
          <w:t xml:space="preserve"> 1</w:t>
        </w:r>
      </w:ins>
      <w:ins w:id="2223" w:author="Jordan Reinwald" w:date="2025-10-29T09:21:00Z" w16du:dateUtc="2025-10-29T13:21:00Z">
        <w:r w:rsidR="00E56D19">
          <w:t>3.05</w:t>
        </w:r>
      </w:ins>
    </w:p>
    <w:p w14:paraId="699B8540" w14:textId="77777777" w:rsidR="00DC7793" w:rsidRPr="00DC7793" w:rsidRDefault="00DC7793" w:rsidP="00DC7793">
      <w:pPr>
        <w:rPr>
          <w:ins w:id="2224" w:author="Jordan Reinwald" w:date="2025-10-21T11:50:00Z"/>
        </w:rPr>
      </w:pPr>
      <w:ins w:id="2225" w:author="Jordan Reinwald" w:date="2025-10-21T11:50:00Z">
        <w:r w:rsidRPr="00DC7793">
          <w:t xml:space="preserve">Personnel do not take any action to discourage or retaliate against any individual for: </w:t>
        </w:r>
      </w:ins>
    </w:p>
    <w:p w14:paraId="0E53CF34" w14:textId="77777777" w:rsidR="00DC7793" w:rsidRPr="00DC7793" w:rsidRDefault="00DC7793" w:rsidP="000C2787">
      <w:pPr>
        <w:numPr>
          <w:ilvl w:val="3"/>
          <w:numId w:val="75"/>
        </w:numPr>
        <w:spacing w:after="0"/>
        <w:rPr>
          <w:ins w:id="2226" w:author="Jordan Reinwald" w:date="2025-10-21T11:50:00Z"/>
        </w:rPr>
      </w:pPr>
      <w:ins w:id="2227" w:author="Jordan Reinwald" w:date="2025-10-21T11:50:00Z">
        <w:r w:rsidRPr="00DC7793">
          <w:t>questioning the conduct of the organization;</w:t>
        </w:r>
      </w:ins>
    </w:p>
    <w:p w14:paraId="4040C765" w14:textId="77777777" w:rsidR="00DC7793" w:rsidRPr="00DC7793" w:rsidRDefault="00DC7793" w:rsidP="000C2787">
      <w:pPr>
        <w:numPr>
          <w:ilvl w:val="3"/>
          <w:numId w:val="75"/>
        </w:numPr>
        <w:spacing w:after="0"/>
        <w:rPr>
          <w:ins w:id="2228" w:author="Jordan Reinwald" w:date="2025-10-21T11:50:00Z"/>
        </w:rPr>
      </w:pPr>
      <w:ins w:id="2229" w:author="Jordan Reinwald" w:date="2025-10-21T11:50:00Z">
        <w:r w:rsidRPr="00DC7793">
          <w:t xml:space="preserve">expressing an opinion about the organization; </w:t>
        </w:r>
      </w:ins>
    </w:p>
    <w:p w14:paraId="102E4ECD" w14:textId="77777777" w:rsidR="00DC7793" w:rsidRPr="00DC7793" w:rsidRDefault="00DC7793" w:rsidP="000C2787">
      <w:pPr>
        <w:numPr>
          <w:ilvl w:val="3"/>
          <w:numId w:val="75"/>
        </w:numPr>
        <w:spacing w:after="0"/>
        <w:rPr>
          <w:ins w:id="2230" w:author="Jordan Reinwald" w:date="2025-10-21T11:50:00Z"/>
        </w:rPr>
      </w:pPr>
      <w:ins w:id="2231" w:author="Jordan Reinwald" w:date="2025-10-21T11:50:00Z">
        <w:r w:rsidRPr="00DC7793">
          <w:t xml:space="preserve">making a complaint or expressing a grievance; or </w:t>
        </w:r>
      </w:ins>
    </w:p>
    <w:p w14:paraId="5B91D188" w14:textId="77777777" w:rsidR="00DC7793" w:rsidRPr="00DC7793" w:rsidRDefault="00DC7793" w:rsidP="000C2787">
      <w:pPr>
        <w:numPr>
          <w:ilvl w:val="3"/>
          <w:numId w:val="75"/>
        </w:numPr>
        <w:spacing w:after="0"/>
        <w:rPr>
          <w:ins w:id="2232" w:author="Jordan Reinwald" w:date="2025-10-21T11:50:00Z"/>
        </w:rPr>
      </w:pPr>
      <w:ins w:id="2233" w:author="Jordan Reinwald" w:date="2025-10-21T11:50:00Z">
        <w:r w:rsidRPr="00DC7793">
          <w:t>providing information, expressing a concern, or filing a complaint with the primary provider, the accrediting entity or any authority.</w:t>
        </w:r>
      </w:ins>
    </w:p>
    <w:p w14:paraId="4DBF44E7" w14:textId="77777777" w:rsidR="00DC7793" w:rsidRDefault="00DC7793" w:rsidP="00ED36F8">
      <w:pPr>
        <w:rPr>
          <w:ins w:id="2234" w:author="Jordan Reinwald" w:date="2025-07-15T10:08:00Z" w16du:dateUtc="2025-07-15T14:08:00Z"/>
          <w:i/>
          <w:iCs/>
        </w:rPr>
      </w:pPr>
    </w:p>
    <w:p w14:paraId="5923BC80" w14:textId="2716F9F8" w:rsidR="002A493C" w:rsidRPr="002A493C" w:rsidDel="00E64A58" w:rsidRDefault="00084428" w:rsidP="002A493C">
      <w:pPr>
        <w:pStyle w:val="Heading1"/>
        <w:rPr>
          <w:ins w:id="2235" w:author="Melissa Dury" w:date="2025-08-18T14:32:00Z" w16du:dateUtc="2025-08-18T18:32:00Z"/>
          <w:del w:id="2236" w:author="Jordan Reinwald" w:date="2025-08-27T10:02:00Z" w16du:dateUtc="2025-08-27T14:02:00Z"/>
        </w:rPr>
      </w:pPr>
      <w:ins w:id="2237" w:author="Jordan Reinwald" w:date="2025-07-15T10:08:00Z" w16du:dateUtc="2025-07-15T14:08:00Z">
        <w:r>
          <w:lastRenderedPageBreak/>
          <w:t xml:space="preserve">AS </w:t>
        </w:r>
      </w:ins>
      <w:ins w:id="2238" w:author="Jordan Reinwald" w:date="2025-07-22T09:27:00Z" w16du:dateUtc="2025-07-22T13:27:00Z">
        <w:r w:rsidR="00201E60">
          <w:t>1</w:t>
        </w:r>
      </w:ins>
      <w:ins w:id="2239" w:author="Jordan Reinwald" w:date="2025-09-11T13:42:00Z" w16du:dateUtc="2025-09-11T17:42:00Z">
        <w:r w:rsidR="004331AF">
          <w:t>4</w:t>
        </w:r>
      </w:ins>
      <w:ins w:id="2240" w:author="Jordan Reinwald" w:date="2025-07-15T10:08:00Z" w16du:dateUtc="2025-07-15T14:08:00Z">
        <w:r w:rsidR="00E07DD4">
          <w:t xml:space="preserve">: </w:t>
        </w:r>
      </w:ins>
      <w:ins w:id="2241" w:author="Jordan Reinwald" w:date="2025-08-27T10:01:00Z" w16du:dateUtc="2025-08-27T14:01:00Z">
        <w:r w:rsidR="009C63D1">
          <w:t xml:space="preserve">Financial </w:t>
        </w:r>
      </w:ins>
      <w:ins w:id="2242" w:author="Jordan Reinwald" w:date="2025-08-27T10:02:00Z" w16du:dateUtc="2025-08-27T14:02:00Z">
        <w:r w:rsidR="00E64A58">
          <w:t xml:space="preserve">Accountability in </w:t>
        </w:r>
      </w:ins>
      <w:ins w:id="2243" w:author="Jordan Reinwald" w:date="2025-07-15T10:08:00Z" w16du:dateUtc="2025-07-15T14:08:00Z">
        <w:r w:rsidR="00E07DD4">
          <w:t>Adoptio</w:t>
        </w:r>
      </w:ins>
      <w:ins w:id="2244" w:author="Jordan Reinwald" w:date="2025-08-27T10:02:00Z" w16du:dateUtc="2025-08-27T14:02:00Z">
        <w:r w:rsidR="00E64A58">
          <w:t>n</w:t>
        </w:r>
      </w:ins>
    </w:p>
    <w:p w14:paraId="268A2D79" w14:textId="409B0919" w:rsidR="006E3E73" w:rsidRDefault="00A34C31" w:rsidP="00E07DD4">
      <w:pPr>
        <w:rPr>
          <w:ins w:id="2245" w:author="Jordan Reinwald" w:date="2025-07-16T09:53:00Z" w16du:dateUtc="2025-07-16T13:53:00Z"/>
        </w:rPr>
      </w:pPr>
      <w:ins w:id="2246" w:author="Jordan Reinwald" w:date="2025-07-15T10:13:00Z" w16du:dateUtc="2025-07-15T14:13:00Z">
        <w:r>
          <w:t xml:space="preserve">The </w:t>
        </w:r>
      </w:ins>
      <w:ins w:id="2247" w:author="Jordan Reinwald" w:date="2025-09-18T10:24:00Z" w16du:dateUtc="2025-09-18T14:24:00Z">
        <w:r w:rsidR="00EE6C22" w:rsidRPr="00EE6C22">
          <w:t>organization</w:t>
        </w:r>
      </w:ins>
      <w:ins w:id="2248" w:author="Jordan Reinwald" w:date="2025-07-15T10:13:00Z" w16du:dateUtc="2025-07-15T14:13:00Z">
        <w:r>
          <w:t xml:space="preserve"> </w:t>
        </w:r>
      </w:ins>
      <w:ins w:id="2249" w:author="Jordan Reinwald" w:date="2025-07-16T09:53:00Z" w16du:dateUtc="2025-07-16T13:53:00Z">
        <w:r w:rsidR="009E2F98">
          <w:t xml:space="preserve">operates in a financially </w:t>
        </w:r>
      </w:ins>
      <w:ins w:id="2250" w:author="Jordan Reinwald" w:date="2025-08-27T10:02:00Z" w16du:dateUtc="2025-08-27T14:02:00Z">
        <w:r w:rsidR="00E64A58">
          <w:t xml:space="preserve">ethical and </w:t>
        </w:r>
      </w:ins>
      <w:ins w:id="2251" w:author="Jordan Reinwald" w:date="2025-07-22T09:35:00Z" w16du:dateUtc="2025-07-22T13:35:00Z">
        <w:r w:rsidR="007301A5">
          <w:t>responsible</w:t>
        </w:r>
      </w:ins>
      <w:ins w:id="2252" w:author="Jordan Reinwald" w:date="2025-07-16T09:53:00Z" w16du:dateUtc="2025-07-16T13:53:00Z">
        <w:r w:rsidR="009E2F98">
          <w:t xml:space="preserve"> manner and takes steps to </w:t>
        </w:r>
      </w:ins>
      <w:ins w:id="2253" w:author="Jordan Reinwald" w:date="2025-07-16T09:52:00Z">
        <w:r w:rsidR="00D3074E" w:rsidRPr="00D3074E">
          <w:t>prevent</w:t>
        </w:r>
      </w:ins>
      <w:ins w:id="2254" w:author="Jordan Reinwald" w:date="2025-07-16T09:53:00Z" w16du:dateUtc="2025-07-16T13:53:00Z">
        <w:r w:rsidR="009E2F98">
          <w:t xml:space="preserve"> </w:t>
        </w:r>
      </w:ins>
      <w:ins w:id="2255" w:author="Jordan Reinwald" w:date="2025-07-16T09:52:00Z">
        <w:r w:rsidR="00D3074E" w:rsidRPr="00D3074E">
          <w:t>the exploitation, sale, abduction, or trafficking of children</w:t>
        </w:r>
      </w:ins>
      <w:ins w:id="2256" w:author="Jordan Reinwald" w:date="2025-07-16T09:53:00Z" w16du:dateUtc="2025-07-16T13:53:00Z">
        <w:r w:rsidR="009E2F98">
          <w:t xml:space="preserve">. </w:t>
        </w:r>
      </w:ins>
    </w:p>
    <w:p w14:paraId="7E0DB684" w14:textId="106BD9F7" w:rsidR="00E44AA1" w:rsidRPr="00126B81" w:rsidRDefault="00E44AA1" w:rsidP="00ED36F8">
      <w:pPr>
        <w:rPr>
          <w:ins w:id="2257" w:author="Jordan Reinwald" w:date="2025-07-22T11:25:00Z" w16du:dateUtc="2025-07-22T15:25:00Z"/>
          <w:i/>
          <w:iCs/>
        </w:rPr>
      </w:pPr>
      <w:ins w:id="2258" w:author="Jordan Reinwald" w:date="2025-07-22T11:25:00Z" w16du:dateUtc="2025-07-22T15:25:00Z">
        <w:r w:rsidRPr="00E44AA1">
          <w:rPr>
            <w:b/>
            <w:bCs/>
          </w:rPr>
          <w:t>Interpretation:</w:t>
        </w:r>
        <w:r>
          <w:rPr>
            <w:b/>
            <w:bCs/>
          </w:rPr>
          <w:t xml:space="preserve"> </w:t>
        </w:r>
      </w:ins>
      <w:ins w:id="2259" w:author="Jordan Reinwald" w:date="2025-09-17T07:46:00Z">
        <w:r w:rsidR="00126B81" w:rsidRPr="00126B81">
          <w:rPr>
            <w:i/>
            <w:iCs/>
          </w:rPr>
          <w:t>When responding to this standard, foster-to-adopt program</w:t>
        </w:r>
      </w:ins>
      <w:ins w:id="2260" w:author="Jordan Reinwald" w:date="2025-09-17T07:47:00Z" w16du:dateUtc="2025-09-17T11:47:00Z">
        <w:r w:rsidR="006B20D8">
          <w:rPr>
            <w:i/>
            <w:iCs/>
          </w:rPr>
          <w:t xml:space="preserve">s </w:t>
        </w:r>
      </w:ins>
      <w:ins w:id="2261" w:author="Jordan Reinwald" w:date="2025-09-17T07:46:00Z" w16du:dateUtc="2025-09-17T11:46:00Z">
        <w:r w:rsidR="00126B81">
          <w:rPr>
            <w:i/>
            <w:iCs/>
          </w:rPr>
          <w:t>s</w:t>
        </w:r>
      </w:ins>
      <w:ins w:id="2262" w:author="Jordan Reinwald" w:date="2025-09-17T07:46:00Z">
        <w:r w:rsidR="00126B81" w:rsidRPr="00126B81">
          <w:rPr>
            <w:i/>
            <w:iCs/>
          </w:rPr>
          <w:t>hould include financial accountability policies and practices from both the foster care and adoption stages of the process.</w:t>
        </w:r>
      </w:ins>
    </w:p>
    <w:p w14:paraId="77DC408A" w14:textId="6F43AC2A" w:rsidR="00280A9F" w:rsidRDefault="00120089" w:rsidP="00280A9F">
      <w:pPr>
        <w:pStyle w:val="Heading2"/>
        <w:rPr>
          <w:moveTo w:id="2263" w:author="Melissa Dury" w:date="2025-11-03T14:58:00Z" w16du:dateUtc="2025-11-03T19:58:00Z"/>
        </w:rPr>
      </w:pPr>
      <w:ins w:id="2264" w:author="Melissa Dury" w:date="2025-11-03T14:59:00Z" w16du:dateUtc="2025-11-03T19:59:00Z">
        <w:r>
          <w:rPr>
            <w:vertAlign w:val="superscript"/>
          </w:rPr>
          <w:t>FP</w:t>
        </w:r>
      </w:ins>
      <w:moveToRangeStart w:id="2265" w:author="Melissa Dury" w:date="2025-11-03T14:58:00Z" w:name="move213074335"/>
      <w:moveTo w:id="2266" w:author="Melissa Dury" w:date="2025-11-03T14:58:00Z" w16du:dateUtc="2025-11-03T19:58:00Z">
        <w:r w:rsidR="00280A9F">
          <w:t>AS 1</w:t>
        </w:r>
      </w:moveTo>
      <w:ins w:id="2267" w:author="Melissa Dury" w:date="2025-11-03T14:59:00Z" w16du:dateUtc="2025-11-03T19:59:00Z">
        <w:r w:rsidR="00280A9F">
          <w:t>4</w:t>
        </w:r>
      </w:ins>
      <w:moveTo w:id="2268" w:author="Melissa Dury" w:date="2025-11-03T14:58:00Z" w16du:dateUtc="2025-11-03T19:58:00Z">
        <w:del w:id="2269" w:author="Melissa Dury" w:date="2025-11-03T14:59:00Z" w16du:dateUtc="2025-11-03T19:59:00Z">
          <w:r w:rsidR="00280A9F" w:rsidDel="00280A9F">
            <w:delText>2</w:delText>
          </w:r>
        </w:del>
        <w:r w:rsidR="00280A9F">
          <w:t>.01</w:t>
        </w:r>
        <w:del w:id="2270" w:author="Melissa Dury" w:date="2025-11-03T14:59:00Z" w16du:dateUtc="2025-11-03T19:59:00Z">
          <w:r w:rsidR="00280A9F" w:rsidDel="00120089">
            <w:delText xml:space="preserve"> (FP)</w:delText>
          </w:r>
        </w:del>
      </w:moveTo>
    </w:p>
    <w:p w14:paraId="57A4F501" w14:textId="37B544A7" w:rsidR="00280A9F" w:rsidRDefault="00280A9F" w:rsidP="00280A9F">
      <w:pPr>
        <w:rPr>
          <w:moveTo w:id="2271" w:author="Melissa Dury" w:date="2025-11-03T14:58:00Z" w16du:dateUtc="2025-11-03T19:58:00Z"/>
        </w:rPr>
      </w:pPr>
      <w:moveTo w:id="2272" w:author="Melissa Dury" w:date="2025-11-03T14:58:00Z" w16du:dateUtc="2025-11-03T19:58:00Z">
        <w:r>
          <w:t xml:space="preserve">The </w:t>
        </w:r>
      </w:moveTo>
      <w:ins w:id="2273" w:author="Melissa Dury" w:date="2025-11-03T14:59:00Z" w16du:dateUtc="2025-11-03T19:59:00Z">
        <w:r w:rsidR="00120089">
          <w:t xml:space="preserve">organization ensures that finances do not inappropriately influence adoption decisions and </w:t>
        </w:r>
      </w:ins>
      <w:moveTo w:id="2274" w:author="Melissa Dury" w:date="2025-11-03T14:58:00Z" w16du:dateUtc="2025-11-03T19:58:00Z">
        <w:del w:id="2275" w:author="Melissa Dury" w:date="2025-11-03T14:59:00Z" w16du:dateUtc="2025-11-03T19:59:00Z">
          <w:r w:rsidDel="00120089">
            <w:delText>program</w:delText>
          </w:r>
        </w:del>
        <w:r>
          <w:t xml:space="preserve"> has written policies and procedures </w:t>
        </w:r>
      </w:moveTo>
      <w:ins w:id="2276" w:author="Melissa Dury" w:date="2025-11-03T14:59:00Z" w16du:dateUtc="2025-11-03T19:59:00Z">
        <w:r w:rsidR="00053A90">
          <w:t>that</w:t>
        </w:r>
      </w:ins>
      <w:moveTo w:id="2277" w:author="Melissa Dury" w:date="2025-11-03T14:58:00Z" w16du:dateUtc="2025-11-03T19:58:00Z">
        <w:del w:id="2278" w:author="Melissa Dury" w:date="2025-11-03T14:59:00Z" w16du:dateUtc="2025-11-03T19:59:00Z">
          <w:r w:rsidDel="00053A90">
            <w:delText>i</w:delText>
          </w:r>
        </w:del>
        <w:del w:id="2279" w:author="Melissa Dury" w:date="2025-11-03T15:00:00Z" w16du:dateUtc="2025-11-03T20:00:00Z">
          <w:r w:rsidDel="00053A90">
            <w:delText>n place which</w:delText>
          </w:r>
        </w:del>
        <w:r>
          <w:t xml:space="preserve">: </w:t>
        </w:r>
      </w:moveTo>
    </w:p>
    <w:p w14:paraId="6E57FF67" w14:textId="51357A74" w:rsidR="00280A9F" w:rsidRDefault="00280A9F" w:rsidP="00280A9F">
      <w:pPr>
        <w:pStyle w:val="ListParagraph"/>
        <w:numPr>
          <w:ilvl w:val="3"/>
          <w:numId w:val="67"/>
        </w:numPr>
        <w:rPr>
          <w:moveTo w:id="2280" w:author="Melissa Dury" w:date="2025-11-03T14:58:00Z" w16du:dateUtc="2025-11-03T19:58:00Z"/>
        </w:rPr>
      </w:pPr>
      <w:moveTo w:id="2281" w:author="Melissa Dury" w:date="2025-11-03T14:58:00Z" w16du:dateUtc="2025-11-03T19:58:00Z">
        <w:r>
          <w:t>prohibit its employees and agents from giving money or other consideration, directly or indirectly, to a child's parent(s)</w:t>
        </w:r>
      </w:moveTo>
      <w:ins w:id="2282" w:author="Melissa Dury" w:date="2025-11-03T15:00:00Z" w16du:dateUtc="2025-11-03T20:00:00Z">
        <w:r w:rsidR="00053A90">
          <w:t>,</w:t>
        </w:r>
      </w:ins>
      <w:moveTo w:id="2283" w:author="Melissa Dury" w:date="2025-11-03T14:58:00Z" w16du:dateUtc="2025-11-03T19:58:00Z">
        <w:del w:id="2284" w:author="Melissa Dury" w:date="2025-11-03T15:00:00Z" w16du:dateUtc="2025-11-03T20:00:00Z">
          <w:r w:rsidDel="00053A90">
            <w:delText xml:space="preserve"> or</w:delText>
          </w:r>
        </w:del>
        <w:r>
          <w:t xml:space="preserve"> other individual(s), or entities as payment for the child or as an inducement to release the child;  </w:t>
        </w:r>
      </w:moveTo>
    </w:p>
    <w:p w14:paraId="40EDFCAB" w14:textId="447E064E" w:rsidR="00280A9F" w:rsidRDefault="00280A9F" w:rsidP="00280A9F">
      <w:pPr>
        <w:pStyle w:val="ListParagraph"/>
        <w:numPr>
          <w:ilvl w:val="3"/>
          <w:numId w:val="67"/>
        </w:numPr>
        <w:rPr>
          <w:moveTo w:id="2285" w:author="Melissa Dury" w:date="2025-11-03T14:58:00Z" w16du:dateUtc="2025-11-03T19:58:00Z"/>
        </w:rPr>
      </w:pPr>
      <w:moveTo w:id="2286" w:author="Melissa Dury" w:date="2025-11-03T14:58:00Z" w16du:dateUtc="2025-11-03T19:58:00Z">
        <w:r>
          <w:t>prohibit compensation of any individual who locates or refers children</w:t>
        </w:r>
      </w:moveTo>
      <w:ins w:id="2287" w:author="Melissa Dury" w:date="2025-11-03T15:00:00Z" w16du:dateUtc="2025-11-03T20:00:00Z">
        <w:r w:rsidR="00053A90">
          <w:t xml:space="preserve"> or expectant parents</w:t>
        </w:r>
      </w:ins>
      <w:moveTo w:id="2288" w:author="Melissa Dury" w:date="2025-11-03T14:58:00Z" w16du:dateUtc="2025-11-03T19:58:00Z">
        <w:del w:id="2289" w:author="Melissa Dury" w:date="2025-11-03T15:00:00Z" w16du:dateUtc="2025-11-03T20:00:00Z">
          <w:r w:rsidDel="00053A90">
            <w:delText>, prospective birth mothers, or birth parents</w:delText>
          </w:r>
        </w:del>
        <w:r>
          <w:t xml:space="preserve"> on a contingent or incentive basis; and</w:t>
        </w:r>
      </w:moveTo>
    </w:p>
    <w:p w14:paraId="0502F57B" w14:textId="0779E6B2" w:rsidR="00280A9F" w:rsidRDefault="00280A9F" w:rsidP="00280A9F">
      <w:pPr>
        <w:pStyle w:val="ListParagraph"/>
        <w:numPr>
          <w:ilvl w:val="3"/>
          <w:numId w:val="67"/>
        </w:numPr>
        <w:rPr>
          <w:moveTo w:id="2290" w:author="Melissa Dury" w:date="2025-11-03T14:58:00Z" w16du:dateUtc="2025-11-03T19:58:00Z"/>
        </w:rPr>
      </w:pPr>
      <w:moveTo w:id="2291" w:author="Melissa Dury" w:date="2025-11-03T14:58:00Z" w16du:dateUtc="2025-11-03T19:58:00Z">
        <w:r>
          <w:t>ensure that payments are not excessive and are only for activities</w:t>
        </w:r>
        <w:del w:id="2292" w:author="Melissa Dury" w:date="2025-11-03T15:00:00Z" w16du:dateUtc="2025-11-03T20:00:00Z">
          <w:r w:rsidDel="00B10EDC">
            <w:delText xml:space="preserve"> appropriately</w:delText>
          </w:r>
        </w:del>
        <w:r>
          <w:t xml:space="preserve"> related to the adoption when compensation is </w:t>
        </w:r>
        <w:del w:id="2293" w:author="Melissa Dury" w:date="2025-11-03T15:00:00Z" w16du:dateUtc="2025-11-03T20:00:00Z">
          <w:r w:rsidDel="00B10EDC">
            <w:delText xml:space="preserve">permitted or required to be </w:delText>
          </w:r>
        </w:del>
        <w:r>
          <w:t>paid directly or indirectly to individuals whose consents may be required.</w:t>
        </w:r>
      </w:moveTo>
    </w:p>
    <w:p w14:paraId="5D901C7D" w14:textId="77777777" w:rsidR="00280A9F" w:rsidRPr="003B3C60" w:rsidRDefault="00280A9F" w:rsidP="00280A9F">
      <w:pPr>
        <w:rPr>
          <w:moveTo w:id="2294" w:author="Melissa Dury" w:date="2025-11-03T14:58:00Z" w16du:dateUtc="2025-11-03T19:58:00Z"/>
          <w:i/>
          <w:iCs/>
        </w:rPr>
      </w:pPr>
      <w:moveTo w:id="2295" w:author="Melissa Dury" w:date="2025-11-03T14:58:00Z" w16du:dateUtc="2025-11-03T19:58:00Z">
        <w:r w:rsidRPr="003B3C60">
          <w:rPr>
            <w:b/>
            <w:bCs/>
          </w:rPr>
          <w:t>NA</w:t>
        </w:r>
        <w:r>
          <w:t xml:space="preserve"> </w:t>
        </w:r>
        <w:r w:rsidRPr="003B3C60">
          <w:rPr>
            <w:i/>
            <w:iCs/>
          </w:rPr>
          <w:t>The organization does not have a role in placement or adoption finalization decisions</w:t>
        </w:r>
      </w:moveTo>
    </w:p>
    <w:p w14:paraId="7CA1D913" w14:textId="115EC813" w:rsidR="00280A9F" w:rsidRDefault="00280A9F" w:rsidP="00280A9F">
      <w:pPr>
        <w:rPr>
          <w:moveTo w:id="2296" w:author="Melissa Dury" w:date="2025-11-03T14:58:00Z" w16du:dateUtc="2025-11-03T19:58:00Z"/>
        </w:rPr>
      </w:pPr>
      <w:moveTo w:id="2297" w:author="Melissa Dury" w:date="2025-11-03T14:58:00Z" w16du:dateUtc="2025-11-03T19:58:00Z">
        <w:r w:rsidRPr="003B3C60">
          <w:rPr>
            <w:b/>
            <w:bCs/>
          </w:rPr>
          <w:t>Interpretation:</w:t>
        </w:r>
        <w:r>
          <w:t xml:space="preserve"> </w:t>
        </w:r>
        <w:r w:rsidRPr="00FA466A">
          <w:rPr>
            <w:i/>
            <w:iCs/>
          </w:rPr>
          <w:t xml:space="preserve">Procedures should include </w:t>
        </w:r>
        <w:del w:id="2298" w:author="Melissa Dury" w:date="2025-11-03T15:00:00Z" w16du:dateUtc="2025-11-03T20:00:00Z">
          <w:r w:rsidRPr="00FA466A" w:rsidDel="00B10EDC">
            <w:rPr>
              <w:i/>
              <w:iCs/>
            </w:rPr>
            <w:delText>provisions relati</w:delText>
          </w:r>
        </w:del>
        <w:del w:id="2299" w:author="Melissa Dury" w:date="2025-11-03T15:01:00Z" w16du:dateUtc="2025-11-03T20:01:00Z">
          <w:r w:rsidRPr="00FA466A" w:rsidDel="00B10EDC">
            <w:rPr>
              <w:i/>
              <w:iCs/>
            </w:rPr>
            <w:delText xml:space="preserve">ng to </w:delText>
          </w:r>
        </w:del>
        <w:r w:rsidRPr="00FA466A">
          <w:rPr>
            <w:i/>
            <w:iCs/>
          </w:rPr>
          <w:t xml:space="preserve">documentation and </w:t>
        </w:r>
        <w:del w:id="2300" w:author="Melissa Dury" w:date="2025-11-03T15:01:00Z" w16du:dateUtc="2025-11-03T20:01:00Z">
          <w:r w:rsidRPr="00FA466A" w:rsidDel="00B10EDC">
            <w:rPr>
              <w:i/>
              <w:iCs/>
            </w:rPr>
            <w:delText xml:space="preserve">close </w:delText>
          </w:r>
        </w:del>
        <w:r w:rsidRPr="00FA466A">
          <w:rPr>
            <w:i/>
            <w:iCs/>
          </w:rPr>
          <w:t>oversight of requested payments</w:t>
        </w:r>
      </w:moveTo>
      <w:ins w:id="2301" w:author="Melissa Dury" w:date="2025-11-03T15:01:00Z" w16du:dateUtc="2025-11-03T20:01:00Z">
        <w:r w:rsidR="00B10EDC">
          <w:rPr>
            <w:i/>
            <w:iCs/>
          </w:rPr>
          <w:t>,</w:t>
        </w:r>
      </w:ins>
      <w:moveTo w:id="2302" w:author="Melissa Dury" w:date="2025-11-03T14:58:00Z" w16du:dateUtc="2025-11-03T19:58:00Z">
        <w:del w:id="2303" w:author="Melissa Dury" w:date="2025-11-03T15:01:00Z" w16du:dateUtc="2025-11-03T20:01:00Z">
          <w:r w:rsidRPr="00FA466A" w:rsidDel="00B10EDC">
            <w:rPr>
              <w:i/>
              <w:iCs/>
            </w:rPr>
            <w:delText xml:space="preserve"> and</w:delText>
          </w:r>
        </w:del>
        <w:r w:rsidRPr="00FA466A">
          <w:rPr>
            <w:i/>
            <w:iCs/>
          </w:rPr>
          <w:t xml:space="preserve"> actual compensation</w:t>
        </w:r>
      </w:moveTo>
      <w:ins w:id="2304" w:author="Melissa Dury" w:date="2025-11-03T15:01:00Z" w16du:dateUtc="2025-11-03T20:01:00Z">
        <w:r w:rsidR="00B10EDC">
          <w:rPr>
            <w:i/>
            <w:iCs/>
          </w:rPr>
          <w:t>,</w:t>
        </w:r>
      </w:ins>
      <w:moveTo w:id="2305" w:author="Melissa Dury" w:date="2025-11-03T14:58:00Z" w16du:dateUtc="2025-11-03T19:58:00Z">
        <w:r w:rsidRPr="00FA466A">
          <w:rPr>
            <w:i/>
            <w:iCs/>
          </w:rPr>
          <w:t xml:space="preserve"> and </w:t>
        </w:r>
      </w:moveTo>
      <w:ins w:id="2306" w:author="Melissa Dury" w:date="2025-11-03T15:01:00Z" w16du:dateUtc="2025-11-03T20:01:00Z">
        <w:r w:rsidR="00B10EDC">
          <w:rPr>
            <w:i/>
            <w:iCs/>
          </w:rPr>
          <w:t xml:space="preserve">the </w:t>
        </w:r>
      </w:ins>
      <w:moveTo w:id="2307" w:author="Melissa Dury" w:date="2025-11-03T14:58:00Z" w16du:dateUtc="2025-11-03T19:58:00Z">
        <w:r w:rsidRPr="00FA466A">
          <w:rPr>
            <w:i/>
            <w:iCs/>
          </w:rPr>
          <w:t>purchase of services or goods. The</w:t>
        </w:r>
        <w:del w:id="2308" w:author="Melissa Dury" w:date="2025-11-03T15:01:00Z" w16du:dateUtc="2025-11-03T20:01:00Z">
          <w:r w:rsidRPr="00FA466A" w:rsidDel="00B10EDC">
            <w:rPr>
              <w:i/>
              <w:iCs/>
            </w:rPr>
            <w:delText xml:space="preserve"> program</w:delText>
          </w:r>
        </w:del>
      </w:moveTo>
      <w:ins w:id="2309" w:author="Melissa Dury" w:date="2025-11-03T15:01:00Z" w16du:dateUtc="2025-11-03T20:01:00Z">
        <w:r w:rsidR="00B10EDC">
          <w:rPr>
            <w:i/>
            <w:iCs/>
          </w:rPr>
          <w:t xml:space="preserve"> organization should</w:t>
        </w:r>
      </w:ins>
      <w:moveTo w:id="2310" w:author="Melissa Dury" w:date="2025-11-03T14:58:00Z" w16du:dateUtc="2025-11-03T19:58:00Z">
        <w:r w:rsidRPr="00FA466A">
          <w:rPr>
            <w:i/>
            <w:iCs/>
          </w:rPr>
          <w:t xml:space="preserve"> reinforce</w:t>
        </w:r>
        <w:del w:id="2311" w:author="Melissa Dury" w:date="2025-11-03T15:01:00Z" w16du:dateUtc="2025-11-03T20:01:00Z">
          <w:r w:rsidRPr="00FA466A" w:rsidDel="00B10EDC">
            <w:rPr>
              <w:i/>
              <w:iCs/>
            </w:rPr>
            <w:delText>s</w:delText>
          </w:r>
        </w:del>
        <w:r w:rsidRPr="00FA466A">
          <w:rPr>
            <w:i/>
            <w:iCs/>
          </w:rPr>
          <w:t xml:space="preserve"> these policies and procedures in periodic training for personnel, contractors, or other agents acting on behalf of the </w:t>
        </w:r>
      </w:moveTo>
      <w:ins w:id="2312" w:author="Melissa Dury" w:date="2025-11-03T15:01:00Z" w16du:dateUtc="2025-11-03T20:01:00Z">
        <w:r w:rsidR="00B10EDC">
          <w:rPr>
            <w:i/>
            <w:iCs/>
          </w:rPr>
          <w:t>organization</w:t>
        </w:r>
      </w:ins>
      <w:moveTo w:id="2313" w:author="Melissa Dury" w:date="2025-11-03T14:58:00Z" w16du:dateUtc="2025-11-03T19:58:00Z">
        <w:del w:id="2314" w:author="Melissa Dury" w:date="2025-11-03T15:01:00Z" w16du:dateUtc="2025-11-03T20:01:00Z">
          <w:r w:rsidRPr="00FA466A" w:rsidDel="00B10EDC">
            <w:rPr>
              <w:i/>
              <w:iCs/>
            </w:rPr>
            <w:delText>program</w:delText>
          </w:r>
        </w:del>
        <w:r w:rsidRPr="00FA466A">
          <w:rPr>
            <w:i/>
            <w:iCs/>
          </w:rPr>
          <w:t xml:space="preserve">, and through </w:t>
        </w:r>
      </w:moveTo>
      <w:ins w:id="2315" w:author="Melissa Dury" w:date="2025-11-03T15:02:00Z" w16du:dateUtc="2025-11-03T20:02:00Z">
        <w:r w:rsidR="00B10EDC">
          <w:rPr>
            <w:i/>
            <w:iCs/>
          </w:rPr>
          <w:t xml:space="preserve">the </w:t>
        </w:r>
      </w:ins>
      <w:moveTo w:id="2316" w:author="Melissa Dury" w:date="2025-11-03T14:58:00Z" w16du:dateUtc="2025-11-03T19:58:00Z">
        <w:r w:rsidRPr="00FA466A">
          <w:rPr>
            <w:i/>
            <w:iCs/>
          </w:rPr>
          <w:t xml:space="preserve">information </w:t>
        </w:r>
      </w:moveTo>
      <w:ins w:id="2317" w:author="Melissa Dury" w:date="2025-11-03T15:02:00Z" w16du:dateUtc="2025-11-03T20:02:00Z">
        <w:r w:rsidR="00B10EDC">
          <w:rPr>
            <w:i/>
            <w:iCs/>
          </w:rPr>
          <w:t>provided</w:t>
        </w:r>
      </w:ins>
      <w:moveTo w:id="2318" w:author="Melissa Dury" w:date="2025-11-03T14:58:00Z" w16du:dateUtc="2025-11-03T19:58:00Z">
        <w:del w:id="2319" w:author="Melissa Dury" w:date="2025-11-03T15:02:00Z" w16du:dateUtc="2025-11-03T20:02:00Z">
          <w:r w:rsidRPr="00FA466A" w:rsidDel="00B10EDC">
            <w:rPr>
              <w:i/>
              <w:iCs/>
            </w:rPr>
            <w:delText>it provides</w:delText>
          </w:r>
        </w:del>
        <w:r w:rsidRPr="00FA466A">
          <w:rPr>
            <w:i/>
            <w:iCs/>
          </w:rPr>
          <w:t xml:space="preserve"> to </w:t>
        </w:r>
      </w:moveTo>
      <w:ins w:id="2320" w:author="Melissa Dury" w:date="2025-11-03T15:02:00Z" w16du:dateUtc="2025-11-03T20:02:00Z">
        <w:r w:rsidR="00944B16">
          <w:rPr>
            <w:i/>
            <w:iCs/>
          </w:rPr>
          <w:t>expectant</w:t>
        </w:r>
      </w:ins>
      <w:moveTo w:id="2321" w:author="Melissa Dury" w:date="2025-11-03T14:58:00Z" w16du:dateUtc="2025-11-03T19:58:00Z">
        <w:del w:id="2322" w:author="Melissa Dury" w:date="2025-11-03T15:02:00Z" w16du:dateUtc="2025-11-03T20:02:00Z">
          <w:r w:rsidRPr="00FA466A" w:rsidDel="00944B16">
            <w:rPr>
              <w:i/>
              <w:iCs/>
            </w:rPr>
            <w:delText>birth</w:delText>
          </w:r>
        </w:del>
        <w:r w:rsidRPr="00FA466A">
          <w:rPr>
            <w:i/>
            <w:iCs/>
          </w:rPr>
          <w:t xml:space="preserve"> parents and prospective adoptive parents </w:t>
        </w:r>
        <w:del w:id="2323" w:author="Melissa Dury" w:date="2025-11-03T15:13:00Z" w16du:dateUtc="2025-11-03T20:13:00Z">
          <w:r w:rsidRPr="00FA466A" w:rsidDel="00B31890">
            <w:rPr>
              <w:i/>
              <w:iCs/>
            </w:rPr>
            <w:delText>who might be involved in such paymen</w:delText>
          </w:r>
        </w:del>
        <w:r w:rsidRPr="00FA466A">
          <w:rPr>
            <w:i/>
            <w:iCs/>
          </w:rPr>
          <w:t xml:space="preserve">ts. </w:t>
        </w:r>
      </w:moveTo>
    </w:p>
    <w:p w14:paraId="68119CCB" w14:textId="2B411E1C" w:rsidR="00280A9F" w:rsidRPr="003B3C60" w:rsidRDefault="00280A9F" w:rsidP="00280A9F">
      <w:pPr>
        <w:rPr>
          <w:moveTo w:id="2324" w:author="Melissa Dury" w:date="2025-11-03T14:58:00Z" w16du:dateUtc="2025-11-03T19:58:00Z"/>
          <w:i/>
          <w:iCs/>
        </w:rPr>
      </w:pPr>
      <w:moveTo w:id="2325" w:author="Melissa Dury" w:date="2025-11-03T14:58:00Z" w16du:dateUtc="2025-11-03T19:58:00Z">
        <w:r w:rsidRPr="00FA466A">
          <w:rPr>
            <w:b/>
            <w:bCs/>
          </w:rPr>
          <w:t>Examples:</w:t>
        </w:r>
        <w:r>
          <w:t xml:space="preserve"> </w:t>
        </w:r>
        <w:r w:rsidRPr="003B3C60">
          <w:rPr>
            <w:i/>
            <w:iCs/>
          </w:rPr>
          <w:t xml:space="preserve">Examples of activities </w:t>
        </w:r>
        <w:del w:id="2326" w:author="Melissa Dury" w:date="2025-11-03T15:14:00Z" w16du:dateUtc="2025-11-03T20:14:00Z">
          <w:r w:rsidRPr="003B3C60" w:rsidDel="00B31890">
            <w:rPr>
              <w:i/>
              <w:iCs/>
            </w:rPr>
            <w:delText xml:space="preserve">appropriately </w:delText>
          </w:r>
        </w:del>
        <w:r w:rsidRPr="003B3C60">
          <w:rPr>
            <w:i/>
            <w:iCs/>
          </w:rPr>
          <w:t>related to the adoption include</w:t>
        </w:r>
      </w:moveTo>
      <w:ins w:id="2327" w:author="Melissa Dury" w:date="2025-11-03T15:14:00Z" w16du:dateUtc="2025-11-03T20:14:00Z">
        <w:r w:rsidR="00B31890" w:rsidRPr="00D00575">
          <w:rPr>
            <w:i/>
            <w:iCs/>
          </w:rPr>
          <w:t xml:space="preserve"> (1) adoption proceedings, (2)</w:t>
        </w:r>
        <w:r w:rsidR="00B31890">
          <w:rPr>
            <w:i/>
            <w:iCs/>
          </w:rPr>
          <w:t xml:space="preserve"> medical expenses for prenatal care and birth, (3) care of the child, (4) care of the expectant mother while pregnant and immediately following the birth of the child, and (5) the provision of child welfare and child protection services.</w:t>
        </w:r>
      </w:ins>
      <w:moveTo w:id="2328" w:author="Melissa Dury" w:date="2025-11-03T14:58:00Z" w16du:dateUtc="2025-11-03T19:58:00Z">
        <w:del w:id="2329" w:author="Melissa Dury" w:date="2025-11-03T15:14:00Z" w16du:dateUtc="2025-11-03T20:14:00Z">
          <w:r w:rsidRPr="003B3C60" w:rsidDel="00B31890">
            <w:rPr>
              <w:i/>
              <w:iCs/>
            </w:rPr>
            <w:delText xml:space="preserve">: </w:delText>
          </w:r>
        </w:del>
        <w:r w:rsidRPr="003B3C60">
          <w:rPr>
            <w:i/>
            <w:iCs/>
          </w:rPr>
          <w:t xml:space="preserve"> </w:t>
        </w:r>
      </w:moveTo>
    </w:p>
    <w:p w14:paraId="06B9115C" w14:textId="42CEFD6E" w:rsidR="00280A9F" w:rsidRPr="003B3C60" w:rsidDel="00B31890" w:rsidRDefault="00280A9F" w:rsidP="00280A9F">
      <w:pPr>
        <w:pStyle w:val="ListParagraph"/>
        <w:numPr>
          <w:ilvl w:val="3"/>
          <w:numId w:val="68"/>
        </w:numPr>
        <w:rPr>
          <w:del w:id="2330" w:author="Melissa Dury" w:date="2025-11-03T15:14:00Z" w16du:dateUtc="2025-11-03T20:14:00Z"/>
          <w:moveTo w:id="2331" w:author="Melissa Dury" w:date="2025-11-03T14:58:00Z" w16du:dateUtc="2025-11-03T19:58:00Z"/>
          <w:i/>
          <w:iCs/>
        </w:rPr>
      </w:pPr>
      <w:moveTo w:id="2332" w:author="Melissa Dury" w:date="2025-11-03T14:58:00Z" w16du:dateUtc="2025-11-03T19:58:00Z">
        <w:del w:id="2333" w:author="Melissa Dury" w:date="2025-11-03T15:14:00Z" w16du:dateUtc="2025-11-03T20:14:00Z">
          <w:r w:rsidRPr="003B3C60" w:rsidDel="00B31890">
            <w:rPr>
              <w:i/>
              <w:iCs/>
            </w:rPr>
            <w:delText>adoption proceedings;</w:delText>
          </w:r>
        </w:del>
      </w:moveTo>
    </w:p>
    <w:p w14:paraId="04DBA255" w14:textId="57AAF10C" w:rsidR="00280A9F" w:rsidRPr="003B3C60" w:rsidDel="00B31890" w:rsidRDefault="00280A9F" w:rsidP="00280A9F">
      <w:pPr>
        <w:pStyle w:val="ListParagraph"/>
        <w:numPr>
          <w:ilvl w:val="3"/>
          <w:numId w:val="68"/>
        </w:numPr>
        <w:rPr>
          <w:del w:id="2334" w:author="Melissa Dury" w:date="2025-11-03T15:14:00Z" w16du:dateUtc="2025-11-03T20:14:00Z"/>
          <w:moveTo w:id="2335" w:author="Melissa Dury" w:date="2025-11-03T14:58:00Z" w16du:dateUtc="2025-11-03T19:58:00Z"/>
          <w:i/>
          <w:iCs/>
        </w:rPr>
      </w:pPr>
      <w:moveTo w:id="2336" w:author="Melissa Dury" w:date="2025-11-03T14:58:00Z" w16du:dateUtc="2025-11-03T19:58:00Z">
        <w:del w:id="2337" w:author="Melissa Dury" w:date="2025-11-03T15:14:00Z" w16du:dateUtc="2025-11-03T20:14:00Z">
          <w:r w:rsidRPr="003B3C60" w:rsidDel="00B31890">
            <w:rPr>
              <w:i/>
              <w:iCs/>
            </w:rPr>
            <w:delText xml:space="preserve">pre-birth and birth medical costs; </w:delText>
          </w:r>
        </w:del>
      </w:moveTo>
    </w:p>
    <w:p w14:paraId="78EF5B49" w14:textId="78706C2E" w:rsidR="00280A9F" w:rsidRPr="003B3C60" w:rsidDel="00B31890" w:rsidRDefault="00280A9F" w:rsidP="00280A9F">
      <w:pPr>
        <w:pStyle w:val="ListParagraph"/>
        <w:numPr>
          <w:ilvl w:val="3"/>
          <w:numId w:val="68"/>
        </w:numPr>
        <w:rPr>
          <w:del w:id="2338" w:author="Melissa Dury" w:date="2025-11-03T15:14:00Z" w16du:dateUtc="2025-11-03T20:14:00Z"/>
          <w:moveTo w:id="2339" w:author="Melissa Dury" w:date="2025-11-03T14:58:00Z" w16du:dateUtc="2025-11-03T19:58:00Z"/>
          <w:i/>
          <w:iCs/>
        </w:rPr>
      </w:pPr>
      <w:moveTo w:id="2340" w:author="Melissa Dury" w:date="2025-11-03T14:58:00Z" w16du:dateUtc="2025-11-03T19:58:00Z">
        <w:del w:id="2341" w:author="Melissa Dury" w:date="2025-11-03T15:14:00Z" w16du:dateUtc="2025-11-03T20:14:00Z">
          <w:r w:rsidRPr="003B3C60" w:rsidDel="00B31890">
            <w:rPr>
              <w:i/>
              <w:iCs/>
            </w:rPr>
            <w:delText xml:space="preserve">care of the child; </w:delText>
          </w:r>
        </w:del>
      </w:moveTo>
    </w:p>
    <w:p w14:paraId="118DF982" w14:textId="0AD7D073" w:rsidR="00280A9F" w:rsidRPr="003B3C60" w:rsidDel="00B31890" w:rsidRDefault="00280A9F" w:rsidP="00280A9F">
      <w:pPr>
        <w:pStyle w:val="ListParagraph"/>
        <w:numPr>
          <w:ilvl w:val="3"/>
          <w:numId w:val="68"/>
        </w:numPr>
        <w:rPr>
          <w:del w:id="2342" w:author="Melissa Dury" w:date="2025-11-03T15:14:00Z" w16du:dateUtc="2025-11-03T20:14:00Z"/>
          <w:moveTo w:id="2343" w:author="Melissa Dury" w:date="2025-11-03T14:58:00Z" w16du:dateUtc="2025-11-03T19:58:00Z"/>
          <w:i/>
          <w:iCs/>
        </w:rPr>
      </w:pPr>
      <w:moveTo w:id="2344" w:author="Melissa Dury" w:date="2025-11-03T14:58:00Z" w16du:dateUtc="2025-11-03T19:58:00Z">
        <w:del w:id="2345" w:author="Melissa Dury" w:date="2025-11-03T15:14:00Z" w16du:dateUtc="2025-11-03T20:14:00Z">
          <w:r w:rsidRPr="003B3C60" w:rsidDel="00B31890">
            <w:rPr>
              <w:i/>
              <w:iCs/>
            </w:rPr>
            <w:delText xml:space="preserve">care of the birth mother while pregnant and immediately following birth of the child; and </w:delText>
          </w:r>
        </w:del>
      </w:moveTo>
    </w:p>
    <w:p w14:paraId="0EA9989E" w14:textId="6D89DCC2" w:rsidR="00280A9F" w:rsidDel="00B31890" w:rsidRDefault="00280A9F" w:rsidP="00280A9F">
      <w:pPr>
        <w:pStyle w:val="ListParagraph"/>
        <w:numPr>
          <w:ilvl w:val="3"/>
          <w:numId w:val="68"/>
        </w:numPr>
        <w:rPr>
          <w:del w:id="2346" w:author="Melissa Dury" w:date="2025-11-03T15:14:00Z" w16du:dateUtc="2025-11-03T20:14:00Z"/>
          <w:moveTo w:id="2347" w:author="Melissa Dury" w:date="2025-11-03T14:58:00Z" w16du:dateUtc="2025-11-03T19:58:00Z"/>
          <w:i/>
          <w:iCs/>
        </w:rPr>
      </w:pPr>
      <w:moveTo w:id="2348" w:author="Melissa Dury" w:date="2025-11-03T14:58:00Z" w16du:dateUtc="2025-11-03T19:58:00Z">
        <w:del w:id="2349" w:author="Melissa Dury" w:date="2025-11-03T15:14:00Z" w16du:dateUtc="2025-11-03T20:14:00Z">
          <w:r w:rsidRPr="003B3C60" w:rsidDel="00B31890">
            <w:rPr>
              <w:i/>
              <w:iCs/>
            </w:rPr>
            <w:delText>the provision of child welfare and child protection services generally.</w:delText>
          </w:r>
        </w:del>
      </w:moveTo>
    </w:p>
    <w:p w14:paraId="1B509535" w14:textId="171C1E93" w:rsidR="00280A9F" w:rsidRDefault="00280A9F" w:rsidP="00280A9F">
      <w:pPr>
        <w:pStyle w:val="Heading2"/>
        <w:rPr>
          <w:moveTo w:id="2350" w:author="Melissa Dury" w:date="2025-11-03T14:58:00Z" w16du:dateUtc="2025-11-03T19:58:00Z"/>
        </w:rPr>
      </w:pPr>
      <w:moveTo w:id="2351" w:author="Melissa Dury" w:date="2025-11-03T14:58:00Z" w16du:dateUtc="2025-11-03T19:58:00Z">
        <w:r>
          <w:t>AS 1</w:t>
        </w:r>
      </w:moveTo>
      <w:ins w:id="2352" w:author="Melissa Dury" w:date="2025-11-03T15:23:00Z" w16du:dateUtc="2025-11-03T20:23:00Z">
        <w:r w:rsidR="00CB0D1D">
          <w:t>4</w:t>
        </w:r>
      </w:ins>
      <w:moveTo w:id="2353" w:author="Melissa Dury" w:date="2025-11-03T14:58:00Z" w16du:dateUtc="2025-11-03T19:58:00Z">
        <w:del w:id="2354" w:author="Melissa Dury" w:date="2025-11-03T15:23:00Z" w16du:dateUtc="2025-11-03T20:23:00Z">
          <w:r w:rsidDel="00CB0D1D">
            <w:delText>2</w:delText>
          </w:r>
        </w:del>
        <w:r>
          <w:t>.02</w:t>
        </w:r>
      </w:moveTo>
    </w:p>
    <w:p w14:paraId="7D78C161" w14:textId="44F81E02" w:rsidR="00280A9F" w:rsidRPr="001F7240" w:rsidRDefault="00280A9F" w:rsidP="00280A9F">
      <w:pPr>
        <w:rPr>
          <w:moveTo w:id="2355" w:author="Melissa Dury" w:date="2025-11-03T14:58:00Z" w16du:dateUtc="2025-11-03T19:58:00Z"/>
        </w:rPr>
      </w:pPr>
      <w:moveTo w:id="2356" w:author="Melissa Dury" w:date="2025-11-03T14:58:00Z" w16du:dateUtc="2025-11-03T19:58:00Z">
        <w:r w:rsidRPr="001F7240">
          <w:t xml:space="preserve">Compensation paid to </w:t>
        </w:r>
        <w:del w:id="2357" w:author="Melissa Dury" w:date="2025-11-03T15:21:00Z" w16du:dateUtc="2025-11-03T20:21:00Z">
          <w:r w:rsidRPr="001F7240" w:rsidDel="00F336D0">
            <w:delText xml:space="preserve">program </w:delText>
          </w:r>
        </w:del>
        <w:r w:rsidRPr="001F7240">
          <w:t xml:space="preserve">personnel and </w:t>
        </w:r>
        <w:del w:id="2358" w:author="Melissa Dury" w:date="2025-11-03T15:21:00Z" w16du:dateUtc="2025-11-03T20:21:00Z">
          <w:r w:rsidRPr="001F7240" w:rsidDel="00F336D0">
            <w:delText xml:space="preserve">any </w:delText>
          </w:r>
        </w:del>
        <w:r w:rsidRPr="001F7240">
          <w:t>other individuals directly or indirectly involved in providing adoption services</w:t>
        </w:r>
      </w:moveTo>
      <w:ins w:id="2359" w:author="Melissa Dury" w:date="2025-11-03T15:21:00Z" w16du:dateUtc="2025-11-03T20:21:00Z">
        <w:r w:rsidR="00F336D0">
          <w:t xml:space="preserve"> is</w:t>
        </w:r>
      </w:ins>
      <w:moveTo w:id="2360" w:author="Melissa Dury" w:date="2025-11-03T14:58:00Z" w16du:dateUtc="2025-11-03T19:58:00Z">
        <w:r w:rsidRPr="001F7240">
          <w:t xml:space="preserve">: </w:t>
        </w:r>
      </w:moveTo>
    </w:p>
    <w:p w14:paraId="1C9FB01C" w14:textId="2CB53533" w:rsidR="00280A9F" w:rsidRPr="001F7240" w:rsidRDefault="00280A9F" w:rsidP="00280A9F">
      <w:pPr>
        <w:pStyle w:val="ListParagraph"/>
        <w:numPr>
          <w:ilvl w:val="3"/>
          <w:numId w:val="69"/>
        </w:numPr>
        <w:rPr>
          <w:moveTo w:id="2361" w:author="Melissa Dury" w:date="2025-11-03T14:58:00Z" w16du:dateUtc="2025-11-03T19:58:00Z"/>
        </w:rPr>
      </w:pPr>
      <w:moveTo w:id="2362" w:author="Melissa Dury" w:date="2025-11-03T14:58:00Z" w16du:dateUtc="2025-11-03T19:58:00Z">
        <w:del w:id="2363" w:author="Melissa Dury" w:date="2025-11-03T15:22:00Z" w16du:dateUtc="2025-11-03T20:22:00Z">
          <w:r w:rsidRPr="001F7240" w:rsidDel="00F336D0">
            <w:delText>is not unreasonably high in relation to</w:delText>
          </w:r>
        </w:del>
      </w:moveTo>
      <w:ins w:id="2364" w:author="Melissa Dury" w:date="2025-11-03T15:22:00Z" w16du:dateUtc="2025-11-03T20:22:00Z">
        <w:r w:rsidR="00F336D0">
          <w:t>reasonable for</w:t>
        </w:r>
      </w:ins>
      <w:moveTo w:id="2365" w:author="Melissa Dury" w:date="2025-11-03T14:58:00Z" w16du:dateUtc="2025-11-03T19:58:00Z">
        <w:r w:rsidRPr="001F7240">
          <w:t xml:space="preserve"> the services rendered</w:t>
        </w:r>
        <w:del w:id="2366" w:author="Melissa Dury" w:date="2025-11-03T15:22:00Z" w16du:dateUtc="2025-11-03T20:22:00Z">
          <w:r w:rsidRPr="001F7240" w:rsidDel="00F336D0">
            <w:delText xml:space="preserve"> and other appropriate factors</w:delText>
          </w:r>
        </w:del>
        <w:r w:rsidRPr="001F7240">
          <w:t>;</w:t>
        </w:r>
      </w:moveTo>
    </w:p>
    <w:p w14:paraId="3533DE0A" w14:textId="4AD1B0E2" w:rsidR="00280A9F" w:rsidRPr="001F7240" w:rsidRDefault="00280A9F" w:rsidP="00280A9F">
      <w:pPr>
        <w:pStyle w:val="ListParagraph"/>
        <w:numPr>
          <w:ilvl w:val="3"/>
          <w:numId w:val="69"/>
        </w:numPr>
        <w:rPr>
          <w:moveTo w:id="2367" w:author="Melissa Dury" w:date="2025-11-03T14:58:00Z" w16du:dateUtc="2025-11-03T19:58:00Z"/>
        </w:rPr>
      </w:pPr>
      <w:moveTo w:id="2368" w:author="Melissa Dury" w:date="2025-11-03T14:58:00Z" w16du:dateUtc="2025-11-03T19:58:00Z">
        <w:del w:id="2369" w:author="Melissa Dury" w:date="2025-11-03T15:22:00Z" w16du:dateUtc="2025-11-03T20:22:00Z">
          <w:r w:rsidRPr="001F7240" w:rsidDel="00CB0D1D">
            <w:delText xml:space="preserve">is </w:delText>
          </w:r>
        </w:del>
        <w:r w:rsidRPr="001F7240">
          <w:t>on a fee-for-service, hourly wage, or salary basis rather than a contingent fee basis; and</w:t>
        </w:r>
      </w:moveTo>
    </w:p>
    <w:p w14:paraId="21DA047F" w14:textId="13ED162F" w:rsidR="00280A9F" w:rsidRPr="001F7240" w:rsidRDefault="00280A9F" w:rsidP="00280A9F">
      <w:pPr>
        <w:pStyle w:val="ListParagraph"/>
        <w:numPr>
          <w:ilvl w:val="3"/>
          <w:numId w:val="69"/>
        </w:numPr>
        <w:rPr>
          <w:moveTo w:id="2370" w:author="Melissa Dury" w:date="2025-11-03T14:58:00Z" w16du:dateUtc="2025-11-03T19:58:00Z"/>
        </w:rPr>
      </w:pPr>
      <w:moveTo w:id="2371" w:author="Melissa Dury" w:date="2025-11-03T14:58:00Z" w16du:dateUtc="2025-11-03T19:58:00Z">
        <w:del w:id="2372" w:author="Melissa Dury" w:date="2025-11-03T15:22:00Z" w16du:dateUtc="2025-11-03T20:22:00Z">
          <w:r w:rsidRPr="001F7240" w:rsidDel="00CB0D1D">
            <w:lastRenderedPageBreak/>
            <w:delText xml:space="preserve">is </w:delText>
          </w:r>
        </w:del>
        <w:r w:rsidRPr="001F7240">
          <w:t>only paid for services</w:t>
        </w:r>
        <w:del w:id="2373" w:author="Melissa Dury" w:date="2025-11-03T15:22:00Z" w16du:dateUtc="2025-11-03T20:22:00Z">
          <w:r w:rsidRPr="001F7240" w:rsidDel="00CB0D1D">
            <w:delText xml:space="preserve"> actually</w:delText>
          </w:r>
        </w:del>
        <w:r w:rsidRPr="001F7240">
          <w:t xml:space="preserve"> rendered or for reimbursement of appropriate expenses incurred.</w:t>
        </w:r>
      </w:moveTo>
    </w:p>
    <w:p w14:paraId="43EB2DF7" w14:textId="77777777" w:rsidR="00280A9F" w:rsidRPr="001F7240" w:rsidRDefault="00280A9F" w:rsidP="00280A9F">
      <w:pPr>
        <w:rPr>
          <w:moveTo w:id="2374" w:author="Melissa Dury" w:date="2025-11-03T14:58:00Z" w16du:dateUtc="2025-11-03T19:58:00Z"/>
          <w:i/>
          <w:iCs/>
        </w:rPr>
      </w:pPr>
      <w:moveTo w:id="2375" w:author="Melissa Dury" w:date="2025-11-03T14:58:00Z" w16du:dateUtc="2025-11-03T19:58:00Z">
        <w:r w:rsidRPr="001F7240">
          <w:rPr>
            <w:b/>
            <w:bCs/>
          </w:rPr>
          <w:t>NA</w:t>
        </w:r>
        <w:r w:rsidRPr="001F7240">
          <w:rPr>
            <w:i/>
            <w:iCs/>
          </w:rPr>
          <w:t xml:space="preserve"> The organization does not have a role in placement or adoption finalization decisions.</w:t>
        </w:r>
      </w:moveTo>
    </w:p>
    <w:p w14:paraId="304F2E8E" w14:textId="3FD878E0" w:rsidR="00280A9F" w:rsidRPr="001F7240" w:rsidRDefault="00280A9F" w:rsidP="00280A9F">
      <w:pPr>
        <w:rPr>
          <w:moveTo w:id="2376" w:author="Melissa Dury" w:date="2025-11-03T14:58:00Z" w16du:dateUtc="2025-11-03T19:58:00Z"/>
          <w:i/>
          <w:iCs/>
        </w:rPr>
      </w:pPr>
      <w:moveTo w:id="2377" w:author="Melissa Dury" w:date="2025-11-03T14:58:00Z" w16du:dateUtc="2025-11-03T19:58:00Z">
        <w:r w:rsidRPr="001F7240">
          <w:rPr>
            <w:b/>
            <w:bCs/>
          </w:rPr>
          <w:t>Interpretation:</w:t>
        </w:r>
        <w:r w:rsidRPr="001F7240">
          <w:rPr>
            <w:i/>
            <w:iCs/>
          </w:rPr>
          <w:t xml:space="preserve"> When the </w:t>
        </w:r>
      </w:moveTo>
      <w:ins w:id="2378" w:author="Melissa Dury" w:date="2025-11-03T15:22:00Z" w16du:dateUtc="2025-11-03T20:22:00Z">
        <w:r w:rsidR="00CB0D1D">
          <w:rPr>
            <w:i/>
            <w:iCs/>
          </w:rPr>
          <w:t>organization</w:t>
        </w:r>
      </w:ins>
      <w:moveTo w:id="2379" w:author="Melissa Dury" w:date="2025-11-03T14:58:00Z" w16du:dateUtc="2025-11-03T19:58:00Z">
        <w:del w:id="2380" w:author="Melissa Dury" w:date="2025-11-03T15:22:00Z" w16du:dateUtc="2025-11-03T20:22:00Z">
          <w:r w:rsidRPr="001F7240" w:rsidDel="00CB0D1D">
            <w:rPr>
              <w:i/>
              <w:iCs/>
            </w:rPr>
            <w:delText>program</w:delText>
          </w:r>
        </w:del>
        <w:r w:rsidRPr="001F7240">
          <w:rPr>
            <w:i/>
            <w:iCs/>
          </w:rPr>
          <w:t xml:space="preserve"> allows for the payment of compensation in advance, </w:t>
        </w:r>
        <w:del w:id="2381" w:author="Melissa Dury" w:date="2025-11-03T15:22:00Z" w16du:dateUtc="2025-11-03T20:22:00Z">
          <w:r w:rsidRPr="001F7240" w:rsidDel="00CB0D1D">
            <w:rPr>
              <w:i/>
              <w:iCs/>
            </w:rPr>
            <w:delText xml:space="preserve">the </w:delText>
          </w:r>
        </w:del>
        <w:r w:rsidRPr="001F7240">
          <w:rPr>
            <w:i/>
            <w:iCs/>
          </w:rPr>
          <w:t xml:space="preserve">procedures should detail how the advanced compensation will be returned if services are not rendered.  </w:t>
        </w:r>
      </w:moveTo>
    </w:p>
    <w:p w14:paraId="68B9BE8C" w14:textId="77777777" w:rsidR="00280A9F" w:rsidRPr="001F7240" w:rsidRDefault="00280A9F" w:rsidP="00280A9F">
      <w:pPr>
        <w:rPr>
          <w:moveTo w:id="2382" w:author="Melissa Dury" w:date="2025-11-03T14:58:00Z" w16du:dateUtc="2025-11-03T19:58:00Z"/>
          <w:i/>
          <w:iCs/>
        </w:rPr>
      </w:pPr>
      <w:moveTo w:id="2383" w:author="Melissa Dury" w:date="2025-11-03T14:58:00Z" w16du:dateUtc="2025-11-03T19:58:00Z">
        <w:r w:rsidRPr="001F7240">
          <w:rPr>
            <w:i/>
            <w:iCs/>
          </w:rPr>
          <w:t>This does not prohibit an organization or person from providing in-kind or other donations not intended to influence or affect a particular adoption.</w:t>
        </w:r>
      </w:moveTo>
    </w:p>
    <w:p w14:paraId="38CFED35" w14:textId="27A09C17" w:rsidR="00280A9F" w:rsidRPr="001F7240" w:rsidDel="00CB0D1D" w:rsidRDefault="00280A9F" w:rsidP="00CB0D1D">
      <w:pPr>
        <w:rPr>
          <w:del w:id="2384" w:author="Melissa Dury" w:date="2025-11-03T15:23:00Z" w16du:dateUtc="2025-11-03T20:23:00Z"/>
          <w:moveTo w:id="2385" w:author="Melissa Dury" w:date="2025-11-03T14:58:00Z" w16du:dateUtc="2025-11-03T19:58:00Z"/>
          <w:i/>
          <w:iCs/>
        </w:rPr>
      </w:pPr>
      <w:moveTo w:id="2386" w:author="Melissa Dury" w:date="2025-11-03T14:58:00Z" w16du:dateUtc="2025-11-03T19:58:00Z">
        <w:r w:rsidRPr="001F7240">
          <w:rPr>
            <w:b/>
            <w:bCs/>
          </w:rPr>
          <w:t>Examples:</w:t>
        </w:r>
        <w:r w:rsidRPr="001F7240">
          <w:rPr>
            <w:i/>
            <w:iCs/>
          </w:rPr>
          <w:t xml:space="preserve"> </w:t>
        </w:r>
      </w:moveTo>
      <w:ins w:id="2387" w:author="Melissa Dury" w:date="2025-11-03T15:22:00Z" w16du:dateUtc="2025-11-03T20:22:00Z">
        <w:r w:rsidR="00CB0D1D" w:rsidRPr="00D00575">
          <w:rPr>
            <w:i/>
            <w:iCs/>
          </w:rPr>
          <w:t xml:space="preserve">Compensation amounts may consider (1) norms for compensation within the organization, region, or adoption community, (2) staff qualifications, and (3) workload requirements, such as the scope and complexity of the work. </w:t>
        </w:r>
      </w:ins>
      <w:moveTo w:id="2388" w:author="Melissa Dury" w:date="2025-11-03T14:58:00Z" w16du:dateUtc="2025-11-03T19:58:00Z">
        <w:del w:id="2389" w:author="Melissa Dury" w:date="2025-11-03T15:23:00Z" w16du:dateUtc="2025-11-03T20:23:00Z">
          <w:r w:rsidRPr="001F7240" w:rsidDel="00CB0D1D">
            <w:rPr>
              <w:i/>
              <w:iCs/>
            </w:rPr>
            <w:delText xml:space="preserve">Evaluation of the reasonableness of compensation can take into account, for example: </w:delText>
          </w:r>
        </w:del>
      </w:moveTo>
    </w:p>
    <w:p w14:paraId="1BCBD6C2" w14:textId="6B97B57C" w:rsidR="00280A9F" w:rsidRPr="001F7240" w:rsidDel="00CB0D1D" w:rsidRDefault="00280A9F" w:rsidP="00CB0D1D">
      <w:pPr>
        <w:rPr>
          <w:del w:id="2390" w:author="Melissa Dury" w:date="2025-11-03T15:23:00Z" w16du:dateUtc="2025-11-03T20:23:00Z"/>
          <w:moveTo w:id="2391" w:author="Melissa Dury" w:date="2025-11-03T14:58:00Z" w16du:dateUtc="2025-11-03T19:58:00Z"/>
          <w:i/>
          <w:iCs/>
        </w:rPr>
      </w:pPr>
      <w:moveTo w:id="2392" w:author="Melissa Dury" w:date="2025-11-03T14:58:00Z" w16du:dateUtc="2025-11-03T19:58:00Z">
        <w:del w:id="2393" w:author="Melissa Dury" w:date="2025-11-03T15:23:00Z" w16du:dateUtc="2025-11-03T20:23:00Z">
          <w:r w:rsidRPr="001F7240" w:rsidDel="00CB0D1D">
            <w:rPr>
              <w:i/>
              <w:iCs/>
            </w:rPr>
            <w:delText>norms for compensation in the region in which the adoption services are provided;</w:delText>
          </w:r>
        </w:del>
      </w:moveTo>
    </w:p>
    <w:p w14:paraId="75FA9568" w14:textId="2AE48D00" w:rsidR="00280A9F" w:rsidRPr="001F7240" w:rsidDel="00CB0D1D" w:rsidRDefault="00280A9F" w:rsidP="00CB0D1D">
      <w:pPr>
        <w:rPr>
          <w:del w:id="2394" w:author="Melissa Dury" w:date="2025-11-03T15:23:00Z" w16du:dateUtc="2025-11-03T20:23:00Z"/>
          <w:moveTo w:id="2395" w:author="Melissa Dury" w:date="2025-11-03T14:58:00Z" w16du:dateUtc="2025-11-03T19:58:00Z"/>
          <w:i/>
          <w:iCs/>
        </w:rPr>
      </w:pPr>
      <w:moveTo w:id="2396" w:author="Melissa Dury" w:date="2025-11-03T14:58:00Z" w16du:dateUtc="2025-11-03T19:58:00Z">
        <w:del w:id="2397" w:author="Melissa Dury" w:date="2025-11-03T15:23:00Z" w16du:dateUtc="2025-11-03T20:23:00Z">
          <w:r w:rsidRPr="001F7240" w:rsidDel="00CB0D1D">
            <w:rPr>
              <w:i/>
              <w:iCs/>
            </w:rPr>
            <w:delText>norms for compensation within the adoption community;</w:delText>
          </w:r>
        </w:del>
      </w:moveTo>
    </w:p>
    <w:p w14:paraId="2942BB2E" w14:textId="73D03151" w:rsidR="00280A9F" w:rsidRPr="001F7240" w:rsidDel="00CB0D1D" w:rsidRDefault="00280A9F" w:rsidP="00CB0D1D">
      <w:pPr>
        <w:rPr>
          <w:del w:id="2398" w:author="Melissa Dury" w:date="2025-11-03T15:23:00Z" w16du:dateUtc="2025-11-03T20:23:00Z"/>
          <w:moveTo w:id="2399" w:author="Melissa Dury" w:date="2025-11-03T14:58:00Z" w16du:dateUtc="2025-11-03T19:58:00Z"/>
          <w:i/>
          <w:iCs/>
        </w:rPr>
      </w:pPr>
      <w:moveTo w:id="2400" w:author="Melissa Dury" w:date="2025-11-03T14:58:00Z" w16du:dateUtc="2025-11-03T19:58:00Z">
        <w:del w:id="2401" w:author="Melissa Dury" w:date="2025-11-03T15:23:00Z" w16du:dateUtc="2025-11-03T20:23:00Z">
          <w:r w:rsidRPr="001F7240" w:rsidDel="00CB0D1D">
            <w:rPr>
              <w:i/>
              <w:iCs/>
            </w:rPr>
            <w:delText xml:space="preserve">norms for compensation within the organization; </w:delText>
          </w:r>
        </w:del>
      </w:moveTo>
    </w:p>
    <w:p w14:paraId="0013AC0E" w14:textId="5FCE85A6" w:rsidR="00280A9F" w:rsidRPr="001F7240" w:rsidDel="00CB0D1D" w:rsidRDefault="00280A9F" w:rsidP="00CB0D1D">
      <w:pPr>
        <w:rPr>
          <w:del w:id="2402" w:author="Melissa Dury" w:date="2025-11-03T15:23:00Z" w16du:dateUtc="2025-11-03T20:23:00Z"/>
          <w:moveTo w:id="2403" w:author="Melissa Dury" w:date="2025-11-03T14:58:00Z" w16du:dateUtc="2025-11-03T19:58:00Z"/>
          <w:i/>
          <w:iCs/>
        </w:rPr>
      </w:pPr>
      <w:moveTo w:id="2404" w:author="Melissa Dury" w:date="2025-11-03T14:58:00Z" w16du:dateUtc="2025-11-03T19:58:00Z">
        <w:del w:id="2405" w:author="Melissa Dury" w:date="2025-11-03T15:23:00Z" w16du:dateUtc="2025-11-03T20:23:00Z">
          <w:r w:rsidRPr="001F7240" w:rsidDel="00CB0D1D">
            <w:rPr>
              <w:i/>
              <w:iCs/>
            </w:rPr>
            <w:delText>qualifications of staff; and</w:delText>
          </w:r>
        </w:del>
      </w:moveTo>
    </w:p>
    <w:p w14:paraId="0DBC4E7C" w14:textId="10EA2D3D" w:rsidR="00280A9F" w:rsidRDefault="00280A9F" w:rsidP="00CB0D1D">
      <w:pPr>
        <w:rPr>
          <w:moveTo w:id="2406" w:author="Melissa Dury" w:date="2025-11-03T14:58:00Z" w16du:dateUtc="2025-11-03T19:58:00Z"/>
          <w:i/>
          <w:iCs/>
        </w:rPr>
      </w:pPr>
      <w:moveTo w:id="2407" w:author="Melissa Dury" w:date="2025-11-03T14:58:00Z" w16du:dateUtc="2025-11-03T19:58:00Z">
        <w:del w:id="2408" w:author="Melissa Dury" w:date="2025-11-03T15:23:00Z" w16du:dateUtc="2025-11-03T20:23:00Z">
          <w:r w:rsidRPr="001F7240" w:rsidDel="00CB0D1D">
            <w:rPr>
              <w:i/>
              <w:iCs/>
            </w:rPr>
            <w:delText>workload requirements, such as the scope and complexity of the work.</w:delText>
          </w:r>
        </w:del>
      </w:moveTo>
    </w:p>
    <w:p w14:paraId="0C1BA3C6" w14:textId="20F898BF" w:rsidR="00280A9F" w:rsidRDefault="00280A9F" w:rsidP="00280A9F">
      <w:pPr>
        <w:pStyle w:val="Heading2"/>
        <w:rPr>
          <w:moveTo w:id="2409" w:author="Melissa Dury" w:date="2025-11-03T14:58:00Z" w16du:dateUtc="2025-11-03T19:58:00Z"/>
        </w:rPr>
      </w:pPr>
      <w:moveTo w:id="2410" w:author="Melissa Dury" w:date="2025-11-03T14:58:00Z" w16du:dateUtc="2025-11-03T19:58:00Z">
        <w:r>
          <w:t>AS 1</w:t>
        </w:r>
      </w:moveTo>
      <w:ins w:id="2411" w:author="Melissa Dury" w:date="2025-11-03T15:23:00Z" w16du:dateUtc="2025-11-03T20:23:00Z">
        <w:r w:rsidR="00CB0D1D">
          <w:t>4</w:t>
        </w:r>
      </w:ins>
      <w:moveTo w:id="2412" w:author="Melissa Dury" w:date="2025-11-03T14:58:00Z" w16du:dateUtc="2025-11-03T19:58:00Z">
        <w:del w:id="2413" w:author="Melissa Dury" w:date="2025-11-03T15:23:00Z" w16du:dateUtc="2025-11-03T20:23:00Z">
          <w:r w:rsidDel="00CB0D1D">
            <w:delText>2</w:delText>
          </w:r>
        </w:del>
        <w:r>
          <w:t>.03</w:t>
        </w:r>
      </w:moveTo>
    </w:p>
    <w:p w14:paraId="1B6690F5" w14:textId="44FF9D24" w:rsidR="00280A9F" w:rsidRDefault="00CB0D1D" w:rsidP="00280A9F">
      <w:pPr>
        <w:rPr>
          <w:moveTo w:id="2414" w:author="Melissa Dury" w:date="2025-11-03T14:58:00Z" w16du:dateUtc="2025-11-03T19:58:00Z"/>
        </w:rPr>
      </w:pPr>
      <w:ins w:id="2415" w:author="Melissa Dury" w:date="2025-11-03T15:23:00Z" w16du:dateUtc="2025-11-03T20:23:00Z">
        <w:r>
          <w:t>When the organization</w:t>
        </w:r>
      </w:ins>
      <w:moveTo w:id="2416" w:author="Melissa Dury" w:date="2025-11-03T14:58:00Z" w16du:dateUtc="2025-11-03T19:58:00Z">
        <w:del w:id="2417" w:author="Melissa Dury" w:date="2025-11-03T15:23:00Z" w16du:dateUtc="2025-11-03T20:23:00Z">
          <w:r w:rsidR="00280A9F" w:rsidRPr="00A84A2C" w:rsidDel="00CB0D1D">
            <w:delText>If it</w:delText>
          </w:r>
        </w:del>
        <w:r w:rsidR="00280A9F" w:rsidRPr="00A84A2C">
          <w:t xml:space="preserve"> accepts or makes charitable donations, </w:t>
        </w:r>
        <w:del w:id="2418" w:author="Melissa Dury" w:date="2025-11-03T15:24:00Z" w16du:dateUtc="2025-11-03T20:24:00Z">
          <w:r w:rsidR="00280A9F" w:rsidRPr="00A84A2C" w:rsidDel="00CB0D1D">
            <w:delText xml:space="preserve">the program has safeguards in place in its </w:delText>
          </w:r>
        </w:del>
        <w:r w:rsidR="00280A9F" w:rsidRPr="00A84A2C">
          <w:t>policies and procedures</w:t>
        </w:r>
        <w:del w:id="2419" w:author="Melissa Dury" w:date="2025-11-03T15:24:00Z" w16du:dateUtc="2025-11-03T20:24:00Z">
          <w:r w:rsidR="00280A9F" w:rsidRPr="00A84A2C" w:rsidDel="00CB0D1D">
            <w:delText xml:space="preserve"> to</w:delText>
          </w:r>
        </w:del>
        <w:r w:rsidR="00280A9F" w:rsidRPr="00A84A2C">
          <w:t xml:space="preserve"> ensure that </w:t>
        </w:r>
        <w:del w:id="2420" w:author="Melissa Dury" w:date="2025-11-03T15:24:00Z" w16du:dateUtc="2025-11-03T20:24:00Z">
          <w:r w:rsidR="00280A9F" w:rsidRPr="00A84A2C" w:rsidDel="00CB0D1D">
            <w:delText xml:space="preserve">such </w:delText>
          </w:r>
        </w:del>
        <w:r w:rsidR="00280A9F" w:rsidRPr="00A84A2C">
          <w:t>donations do not influence child placement decisions</w:t>
        </w:r>
        <w:del w:id="2421" w:author="Melissa Dury" w:date="2025-11-03T15:24:00Z" w16du:dateUtc="2025-11-03T20:24:00Z">
          <w:r w:rsidR="00280A9F" w:rsidRPr="00A84A2C" w:rsidDel="00CB0D1D">
            <w:delText xml:space="preserve"> in any way</w:delText>
          </w:r>
        </w:del>
        <w:r w:rsidR="00280A9F" w:rsidRPr="00A84A2C">
          <w:t>.</w:t>
        </w:r>
      </w:moveTo>
    </w:p>
    <w:p w14:paraId="48D3C6DD" w14:textId="77777777" w:rsidR="00280A9F" w:rsidRPr="00730F2B" w:rsidRDefault="00280A9F" w:rsidP="00280A9F">
      <w:pPr>
        <w:rPr>
          <w:moveTo w:id="2422" w:author="Melissa Dury" w:date="2025-11-03T14:58:00Z" w16du:dateUtc="2025-11-03T19:58:00Z"/>
          <w:i/>
          <w:iCs/>
        </w:rPr>
      </w:pPr>
      <w:moveTo w:id="2423" w:author="Melissa Dury" w:date="2025-11-03T14:58:00Z" w16du:dateUtc="2025-11-03T19:58:00Z">
        <w:r w:rsidRPr="00730F2B">
          <w:rPr>
            <w:b/>
            <w:bCs/>
          </w:rPr>
          <w:t>NA</w:t>
        </w:r>
        <w:r w:rsidRPr="00730F2B">
          <w:rPr>
            <w:i/>
            <w:iCs/>
          </w:rPr>
          <w:t xml:space="preserve"> The organization does not accept or make charitable donations.</w:t>
        </w:r>
      </w:moveTo>
    </w:p>
    <w:p w14:paraId="7F80D4F6" w14:textId="77777777" w:rsidR="00280A9F" w:rsidRPr="00730F2B" w:rsidRDefault="00280A9F" w:rsidP="00280A9F">
      <w:pPr>
        <w:rPr>
          <w:moveTo w:id="2424" w:author="Melissa Dury" w:date="2025-11-03T14:58:00Z" w16du:dateUtc="2025-11-03T19:58:00Z"/>
          <w:i/>
          <w:iCs/>
        </w:rPr>
      </w:pPr>
      <w:moveTo w:id="2425" w:author="Melissa Dury" w:date="2025-11-03T14:58:00Z" w16du:dateUtc="2025-11-03T19:58:00Z">
        <w:r w:rsidRPr="00730F2B">
          <w:rPr>
            <w:b/>
            <w:bCs/>
          </w:rPr>
          <w:t>NA</w:t>
        </w:r>
        <w:r w:rsidRPr="00730F2B">
          <w:rPr>
            <w:i/>
            <w:iCs/>
          </w:rPr>
          <w:t xml:space="preserve"> The organization does not have a role in placement or adoption finalization decisions.</w:t>
        </w:r>
      </w:moveTo>
    </w:p>
    <w:p w14:paraId="0C76E8EA" w14:textId="55178953" w:rsidR="00280A9F" w:rsidRDefault="00280A9F" w:rsidP="00280A9F">
      <w:pPr>
        <w:rPr>
          <w:moveTo w:id="2426" w:author="Melissa Dury" w:date="2025-11-03T14:58:00Z" w16du:dateUtc="2025-11-03T19:58:00Z"/>
          <w:i/>
          <w:iCs/>
        </w:rPr>
      </w:pPr>
      <w:moveTo w:id="2427" w:author="Melissa Dury" w:date="2025-11-03T14:58:00Z" w16du:dateUtc="2025-11-03T19:58:00Z">
        <w:r w:rsidRPr="00730F2B">
          <w:rPr>
            <w:b/>
            <w:bCs/>
          </w:rPr>
          <w:t>Interpretation:</w:t>
        </w:r>
        <w:r w:rsidRPr="00730F2B">
          <w:rPr>
            <w:i/>
            <w:iCs/>
          </w:rPr>
          <w:t xml:space="preserve"> Making donations to individuals or entities</w:t>
        </w:r>
        <w:del w:id="2428" w:author="Melissa Dury" w:date="2025-11-03T15:24:00Z" w16du:dateUtc="2025-11-03T20:24:00Z">
          <w:r w:rsidRPr="00730F2B" w:rsidDel="00CB0D1D">
            <w:rPr>
              <w:i/>
              <w:iCs/>
            </w:rPr>
            <w:delText xml:space="preserve"> who are</w:delText>
          </w:r>
        </w:del>
        <w:r w:rsidRPr="00730F2B">
          <w:rPr>
            <w:i/>
            <w:iCs/>
          </w:rPr>
          <w:t xml:space="preserve"> involved in</w:t>
        </w:r>
        <w:del w:id="2429" w:author="Melissa Dury" w:date="2025-11-03T15:24:00Z" w16du:dateUtc="2025-11-03T20:24:00Z">
          <w:r w:rsidRPr="00730F2B" w:rsidDel="00CB0D1D">
            <w:rPr>
              <w:i/>
              <w:iCs/>
            </w:rPr>
            <w:delText xml:space="preserve"> obtaining or</w:delText>
          </w:r>
        </w:del>
        <w:r w:rsidRPr="00730F2B">
          <w:rPr>
            <w:i/>
            <w:iCs/>
          </w:rPr>
          <w:t xml:space="preserve"> consenting to</w:t>
        </w:r>
      </w:moveTo>
      <w:ins w:id="2430" w:author="Melissa Dury" w:date="2025-11-03T15:24:00Z" w16du:dateUtc="2025-11-03T20:24:00Z">
        <w:r w:rsidR="00CB0D1D">
          <w:rPr>
            <w:i/>
            <w:iCs/>
          </w:rPr>
          <w:t>, or obtaining consent for,</w:t>
        </w:r>
      </w:ins>
      <w:moveTo w:id="2431" w:author="Melissa Dury" w:date="2025-11-03T14:58:00Z" w16du:dateUtc="2025-11-03T19:58:00Z">
        <w:r w:rsidRPr="00730F2B">
          <w:rPr>
            <w:i/>
            <w:iCs/>
          </w:rPr>
          <w:t xml:space="preserve"> the adoption can compromise the integrity of the process</w:t>
        </w:r>
      </w:moveTo>
      <w:ins w:id="2432" w:author="Melissa Dury" w:date="2025-11-03T15:25:00Z" w16du:dateUtc="2025-11-03T20:25:00Z">
        <w:r w:rsidR="00CB0D1D">
          <w:rPr>
            <w:i/>
            <w:iCs/>
          </w:rPr>
          <w:t xml:space="preserve"> and</w:t>
        </w:r>
      </w:ins>
      <w:moveTo w:id="2433" w:author="Melissa Dury" w:date="2025-11-03T14:58:00Z" w16du:dateUtc="2025-11-03T19:58:00Z">
        <w:del w:id="2434" w:author="Melissa Dury" w:date="2025-11-03T15:25:00Z" w16du:dateUtc="2025-11-03T20:25:00Z">
          <w:r w:rsidRPr="00730F2B" w:rsidDel="00CB0D1D">
            <w:rPr>
              <w:i/>
              <w:iCs/>
            </w:rPr>
            <w:delText>. Such arrangements</w:delText>
          </w:r>
        </w:del>
        <w:r w:rsidRPr="00730F2B">
          <w:rPr>
            <w:i/>
            <w:iCs/>
          </w:rPr>
          <w:t xml:space="preserve"> should generally be avoided. If such donations are made, the </w:t>
        </w:r>
      </w:moveTo>
      <w:ins w:id="2435" w:author="Melissa Dury" w:date="2025-11-03T15:25:00Z" w16du:dateUtc="2025-11-03T20:25:00Z">
        <w:r w:rsidR="00CB0D1D">
          <w:rPr>
            <w:i/>
            <w:iCs/>
          </w:rPr>
          <w:t>organization</w:t>
        </w:r>
      </w:ins>
      <w:moveTo w:id="2436" w:author="Melissa Dury" w:date="2025-11-03T14:58:00Z" w16du:dateUtc="2025-11-03T19:58:00Z">
        <w:del w:id="2437" w:author="Melissa Dury" w:date="2025-11-03T15:25:00Z" w16du:dateUtc="2025-11-03T20:25:00Z">
          <w:r w:rsidRPr="00730F2B" w:rsidDel="00CB0D1D">
            <w:rPr>
              <w:i/>
              <w:iCs/>
            </w:rPr>
            <w:delText>program</w:delText>
          </w:r>
        </w:del>
        <w:r w:rsidRPr="00730F2B">
          <w:rPr>
            <w:i/>
            <w:iCs/>
          </w:rPr>
          <w:t xml:space="preserve"> should take significant steps to </w:t>
        </w:r>
        <w:del w:id="2438" w:author="Melissa Dury" w:date="2025-11-03T15:25:00Z" w16du:dateUtc="2025-11-03T20:25:00Z">
          <w:r w:rsidRPr="00730F2B" w:rsidDel="00CB0D1D">
            <w:rPr>
              <w:i/>
              <w:iCs/>
            </w:rPr>
            <w:delText>ensure</w:delText>
          </w:r>
        </w:del>
      </w:moveTo>
      <w:ins w:id="2439" w:author="Melissa Dury" w:date="2025-11-03T15:25:00Z" w16du:dateUtc="2025-11-03T20:25:00Z">
        <w:r w:rsidR="00CB0D1D">
          <w:rPr>
            <w:i/>
            <w:iCs/>
          </w:rPr>
          <w:t>preserve</w:t>
        </w:r>
      </w:ins>
      <w:moveTo w:id="2440" w:author="Melissa Dury" w:date="2025-11-03T14:58:00Z" w16du:dateUtc="2025-11-03T19:58:00Z">
        <w:del w:id="2441" w:author="Melissa Dury" w:date="2025-11-03T15:25:00Z" w16du:dateUtc="2025-11-03T20:25:00Z">
          <w:r w:rsidRPr="00730F2B" w:rsidDel="00CD27D7">
            <w:rPr>
              <w:i/>
              <w:iCs/>
            </w:rPr>
            <w:delText xml:space="preserve"> the</w:delText>
          </w:r>
        </w:del>
        <w:r w:rsidRPr="00730F2B">
          <w:rPr>
            <w:i/>
            <w:iCs/>
          </w:rPr>
          <w:t xml:space="preserve"> integrity </w:t>
        </w:r>
        <w:del w:id="2442" w:author="Melissa Dury" w:date="2025-11-03T15:25:00Z" w16du:dateUtc="2025-11-03T20:25:00Z">
          <w:r w:rsidRPr="00730F2B" w:rsidDel="00CD27D7">
            <w:rPr>
              <w:i/>
              <w:iCs/>
            </w:rPr>
            <w:delText xml:space="preserve">of the process </w:delText>
          </w:r>
        </w:del>
        <w:r w:rsidRPr="00730F2B">
          <w:rPr>
            <w:i/>
            <w:iCs/>
          </w:rPr>
          <w:t>and keep thorough documentation.</w:t>
        </w:r>
      </w:moveTo>
    </w:p>
    <w:p w14:paraId="48D2231D" w14:textId="53FAE874" w:rsidR="00280A9F" w:rsidRDefault="008D747A" w:rsidP="00280A9F">
      <w:pPr>
        <w:pStyle w:val="Heading2"/>
        <w:rPr>
          <w:moveTo w:id="2443" w:author="Melissa Dury" w:date="2025-11-03T14:58:00Z" w16du:dateUtc="2025-11-03T19:58:00Z"/>
        </w:rPr>
      </w:pPr>
      <w:commentRangeStart w:id="2444"/>
      <w:r w:rsidRPr="00D00575">
        <w:t>AS</w:t>
      </w:r>
      <w:commentRangeEnd w:id="2444"/>
      <w:r w:rsidRPr="00D00575">
        <w:rPr>
          <w:rStyle w:val="CommentReference"/>
          <w:sz w:val="28"/>
          <w:szCs w:val="26"/>
        </w:rPr>
        <w:commentReference w:id="2444"/>
      </w:r>
      <w:r w:rsidRPr="00D00575">
        <w:t xml:space="preserve"> </w:t>
      </w:r>
      <w:ins w:id="2445" w:author="Jordan Reinwald" w:date="2025-07-22T09:27:00Z" w16du:dateUtc="2025-07-22T13:27:00Z">
        <w:r>
          <w:t>1</w:t>
        </w:r>
      </w:ins>
      <w:ins w:id="2446" w:author="Jordan Reinwald" w:date="2025-09-11T13:42:00Z" w16du:dateUtc="2025-09-11T17:42:00Z">
        <w:r>
          <w:t>4</w:t>
        </w:r>
      </w:ins>
      <w:ins w:id="2447" w:author="Jordan Reinwald" w:date="2025-07-22T09:27:00Z" w16du:dateUtc="2025-07-22T13:27:00Z">
        <w:r>
          <w:t>.04</w:t>
        </w:r>
      </w:ins>
      <w:moveTo w:id="2448" w:author="Melissa Dury" w:date="2025-11-03T14:58:00Z" w16du:dateUtc="2025-11-03T19:58:00Z">
        <w:del w:id="2449" w:author="Melissa Dury" w:date="2025-11-03T15:27:00Z" w16du:dateUtc="2025-11-03T20:27:00Z">
          <w:r w:rsidR="00280A9F" w:rsidDel="004B65F1">
            <w:delText>AS 12.04</w:delText>
          </w:r>
        </w:del>
      </w:moveTo>
    </w:p>
    <w:p w14:paraId="76E21CC6" w14:textId="1197D41E" w:rsidR="004B65F1" w:rsidRPr="00C81618" w:rsidDel="004B65F1" w:rsidRDefault="004B65F1" w:rsidP="004B65F1">
      <w:pPr>
        <w:rPr>
          <w:del w:id="2450" w:author="Melissa Dury" w:date="2025-11-03T15:27:00Z" w16du:dateUtc="2025-11-03T20:27:00Z"/>
          <w:moveTo w:id="2451" w:author="Melissa Dury" w:date="2025-11-03T14:58:00Z" w16du:dateUtc="2025-11-03T19:58:00Z"/>
        </w:rPr>
      </w:pPr>
      <w:moveTo w:id="2452" w:author="Melissa Dury" w:date="2025-11-03T14:58:00Z" w16du:dateUtc="2025-11-03T19:58:00Z">
        <w:del w:id="2453" w:author="Melissa Dury" w:date="2025-11-03T15:27:00Z" w16du:dateUtc="2025-11-03T20:27:00Z">
          <w:r w:rsidRPr="00C81618" w:rsidDel="004B65F1">
            <w:delText xml:space="preserve">The program itemizes and discloses in writing information for each of the following separate category of fees and estimated expenses: </w:delText>
          </w:r>
        </w:del>
      </w:moveTo>
    </w:p>
    <w:p w14:paraId="5B76CC4B" w14:textId="11409565" w:rsidR="004B65F1" w:rsidRPr="00C81618" w:rsidDel="004B65F1" w:rsidRDefault="004B65F1" w:rsidP="004B65F1">
      <w:pPr>
        <w:pStyle w:val="ListParagraph"/>
        <w:numPr>
          <w:ilvl w:val="3"/>
          <w:numId w:val="70"/>
        </w:numPr>
        <w:rPr>
          <w:del w:id="2454" w:author="Melissa Dury" w:date="2025-11-03T15:27:00Z" w16du:dateUtc="2025-11-03T20:27:00Z"/>
          <w:moveTo w:id="2455" w:author="Melissa Dury" w:date="2025-11-03T14:58:00Z" w16du:dateUtc="2025-11-03T19:58:00Z"/>
        </w:rPr>
      </w:pPr>
      <w:moveTo w:id="2456" w:author="Melissa Dury" w:date="2025-11-03T14:58:00Z" w16du:dateUtc="2025-11-03T19:58:00Z">
        <w:del w:id="2457" w:author="Melissa Dury" w:date="2025-11-03T15:27:00Z" w16du:dateUtc="2025-11-03T20:27:00Z">
          <w:r w:rsidRPr="00C81618" w:rsidDel="004B65F1">
            <w:delText>home study, including any fees for updates;</w:delText>
          </w:r>
        </w:del>
      </w:moveTo>
    </w:p>
    <w:p w14:paraId="77883687" w14:textId="700FD11A" w:rsidR="004B65F1" w:rsidRPr="00C81618" w:rsidDel="004B65F1" w:rsidRDefault="004B65F1" w:rsidP="004B65F1">
      <w:pPr>
        <w:pStyle w:val="ListParagraph"/>
        <w:numPr>
          <w:ilvl w:val="3"/>
          <w:numId w:val="70"/>
        </w:numPr>
        <w:rPr>
          <w:del w:id="2458" w:author="Melissa Dury" w:date="2025-11-03T15:27:00Z" w16du:dateUtc="2025-11-03T20:27:00Z"/>
          <w:moveTo w:id="2459" w:author="Melissa Dury" w:date="2025-11-03T14:58:00Z" w16du:dateUtc="2025-11-03T19:58:00Z"/>
        </w:rPr>
      </w:pPr>
      <w:moveTo w:id="2460" w:author="Melissa Dury" w:date="2025-11-03T14:58:00Z" w16du:dateUtc="2025-11-03T19:58:00Z">
        <w:del w:id="2461" w:author="Melissa Dury" w:date="2025-11-03T15:27:00Z" w16du:dateUtc="2025-11-03T20:27:00Z">
          <w:r w:rsidRPr="00C81618" w:rsidDel="004B65F1">
            <w:delText>placement or other program fee(s);</w:delText>
          </w:r>
        </w:del>
      </w:moveTo>
    </w:p>
    <w:p w14:paraId="3FA0DEB7" w14:textId="09F687F4" w:rsidR="004B65F1" w:rsidRPr="00C81618" w:rsidDel="004B65F1" w:rsidRDefault="004B65F1" w:rsidP="004B65F1">
      <w:pPr>
        <w:pStyle w:val="ListParagraph"/>
        <w:numPr>
          <w:ilvl w:val="3"/>
          <w:numId w:val="70"/>
        </w:numPr>
        <w:rPr>
          <w:del w:id="2462" w:author="Melissa Dury" w:date="2025-11-03T15:27:00Z" w16du:dateUtc="2025-11-03T20:27:00Z"/>
          <w:moveTo w:id="2463" w:author="Melissa Dury" w:date="2025-11-03T14:58:00Z" w16du:dateUtc="2025-11-03T19:58:00Z"/>
        </w:rPr>
      </w:pPr>
      <w:moveTo w:id="2464" w:author="Melissa Dury" w:date="2025-11-03T14:58:00Z" w16du:dateUtc="2025-11-03T19:58:00Z">
        <w:del w:id="2465" w:author="Melissa Dury" w:date="2025-11-03T15:27:00Z" w16du:dateUtc="2025-11-03T20:27:00Z">
          <w:r w:rsidRPr="00C81618" w:rsidDel="004B65F1">
            <w:delText>fees charged by other individuals or entities in the United States;</w:delText>
          </w:r>
        </w:del>
      </w:moveTo>
    </w:p>
    <w:p w14:paraId="198CEE1F" w14:textId="5997A014" w:rsidR="004B65F1" w:rsidRPr="00C81618" w:rsidDel="004B65F1" w:rsidRDefault="004B65F1" w:rsidP="004B65F1">
      <w:pPr>
        <w:pStyle w:val="ListParagraph"/>
        <w:numPr>
          <w:ilvl w:val="3"/>
          <w:numId w:val="70"/>
        </w:numPr>
        <w:rPr>
          <w:del w:id="2466" w:author="Melissa Dury" w:date="2025-11-03T15:27:00Z" w16du:dateUtc="2025-11-03T20:27:00Z"/>
          <w:moveTo w:id="2467" w:author="Melissa Dury" w:date="2025-11-03T14:58:00Z" w16du:dateUtc="2025-11-03T19:58:00Z"/>
        </w:rPr>
      </w:pPr>
      <w:moveTo w:id="2468" w:author="Melissa Dury" w:date="2025-11-03T14:58:00Z" w16du:dateUtc="2025-11-03T19:58:00Z">
        <w:del w:id="2469" w:author="Melissa Dury" w:date="2025-11-03T15:27:00Z" w16du:dateUtc="2025-11-03T20:27:00Z">
          <w:r w:rsidRPr="00C81618" w:rsidDel="004B65F1">
            <w:delText xml:space="preserve">fees and expenses for the care of the child; </w:delText>
          </w:r>
        </w:del>
      </w:moveTo>
    </w:p>
    <w:p w14:paraId="4E97D45B" w14:textId="73B6ACA8" w:rsidR="004B65F1" w:rsidRPr="00C81618" w:rsidDel="004B65F1" w:rsidRDefault="004B65F1" w:rsidP="004B65F1">
      <w:pPr>
        <w:pStyle w:val="ListParagraph"/>
        <w:numPr>
          <w:ilvl w:val="3"/>
          <w:numId w:val="70"/>
        </w:numPr>
        <w:rPr>
          <w:del w:id="2470" w:author="Melissa Dury" w:date="2025-11-03T15:27:00Z" w16du:dateUtc="2025-11-03T20:27:00Z"/>
          <w:moveTo w:id="2471" w:author="Melissa Dury" w:date="2025-11-03T14:58:00Z" w16du:dateUtc="2025-11-03T19:58:00Z"/>
        </w:rPr>
      </w:pPr>
      <w:moveTo w:id="2472" w:author="Melissa Dury" w:date="2025-11-03T14:58:00Z" w16du:dateUtc="2025-11-03T19:58:00Z">
        <w:del w:id="2473" w:author="Melissa Dury" w:date="2025-11-03T15:27:00Z" w16du:dateUtc="2025-11-03T20:27:00Z">
          <w:r w:rsidRPr="00C81618" w:rsidDel="004B65F1">
            <w:delText>document and translation expenses;</w:delText>
          </w:r>
        </w:del>
      </w:moveTo>
    </w:p>
    <w:p w14:paraId="31BA90A2" w14:textId="2EEE4A67" w:rsidR="004B65F1" w:rsidRPr="00C81618" w:rsidDel="004B65F1" w:rsidRDefault="004B65F1" w:rsidP="004B65F1">
      <w:pPr>
        <w:pStyle w:val="ListParagraph"/>
        <w:numPr>
          <w:ilvl w:val="3"/>
          <w:numId w:val="70"/>
        </w:numPr>
        <w:rPr>
          <w:del w:id="2474" w:author="Melissa Dury" w:date="2025-11-03T15:27:00Z" w16du:dateUtc="2025-11-03T20:27:00Z"/>
          <w:moveTo w:id="2475" w:author="Melissa Dury" w:date="2025-11-03T14:58:00Z" w16du:dateUtc="2025-11-03T19:58:00Z"/>
        </w:rPr>
      </w:pPr>
      <w:moveTo w:id="2476" w:author="Melissa Dury" w:date="2025-11-03T14:58:00Z" w16du:dateUtc="2025-11-03T19:58:00Z">
        <w:del w:id="2477" w:author="Melissa Dury" w:date="2025-11-03T15:27:00Z" w16du:dateUtc="2025-11-03T20:27:00Z">
          <w:r w:rsidRPr="00C81618" w:rsidDel="004B65F1">
            <w:delText>required donations or contributions;</w:delText>
          </w:r>
        </w:del>
      </w:moveTo>
    </w:p>
    <w:p w14:paraId="5D4B6E11" w14:textId="2226FD93" w:rsidR="004B65F1" w:rsidRPr="00C81618" w:rsidDel="004B65F1" w:rsidRDefault="004B65F1" w:rsidP="004B65F1">
      <w:pPr>
        <w:pStyle w:val="ListParagraph"/>
        <w:numPr>
          <w:ilvl w:val="3"/>
          <w:numId w:val="70"/>
        </w:numPr>
        <w:rPr>
          <w:del w:id="2478" w:author="Melissa Dury" w:date="2025-11-03T15:27:00Z" w16du:dateUtc="2025-11-03T20:27:00Z"/>
          <w:moveTo w:id="2479" w:author="Melissa Dury" w:date="2025-11-03T14:58:00Z" w16du:dateUtc="2025-11-03T19:58:00Z"/>
        </w:rPr>
      </w:pPr>
      <w:moveTo w:id="2480" w:author="Melissa Dury" w:date="2025-11-03T14:58:00Z" w16du:dateUtc="2025-11-03T19:58:00Z">
        <w:del w:id="2481" w:author="Melissa Dury" w:date="2025-11-03T15:27:00Z" w16du:dateUtc="2025-11-03T20:27:00Z">
          <w:r w:rsidRPr="00C81618" w:rsidDel="004B65F1">
            <w:delText>post-placement and post-adoption services;</w:delText>
          </w:r>
        </w:del>
      </w:moveTo>
    </w:p>
    <w:p w14:paraId="31CA6C80" w14:textId="10BE2120" w:rsidR="004B65F1" w:rsidRPr="00C81618" w:rsidDel="004B65F1" w:rsidRDefault="004B65F1" w:rsidP="004B65F1">
      <w:pPr>
        <w:pStyle w:val="ListParagraph"/>
        <w:numPr>
          <w:ilvl w:val="3"/>
          <w:numId w:val="70"/>
        </w:numPr>
        <w:rPr>
          <w:del w:id="2482" w:author="Melissa Dury" w:date="2025-11-03T15:27:00Z" w16du:dateUtc="2025-11-03T20:27:00Z"/>
          <w:moveTo w:id="2483" w:author="Melissa Dury" w:date="2025-11-03T14:58:00Z" w16du:dateUtc="2025-11-03T19:58:00Z"/>
        </w:rPr>
      </w:pPr>
      <w:moveTo w:id="2484" w:author="Melissa Dury" w:date="2025-11-03T14:58:00Z" w16du:dateUtc="2025-11-03T19:58:00Z">
        <w:del w:id="2485" w:author="Melissa Dury" w:date="2025-11-03T15:27:00Z" w16du:dateUtc="2025-11-03T20:27:00Z">
          <w:r w:rsidRPr="00C81618" w:rsidDel="004B65F1">
            <w:lastRenderedPageBreak/>
            <w:delText>other third party fees; and</w:delText>
          </w:r>
        </w:del>
      </w:moveTo>
    </w:p>
    <w:p w14:paraId="3DB13AAC" w14:textId="2A35D6C7" w:rsidR="004B65F1" w:rsidRPr="00C81618" w:rsidDel="004B65F1" w:rsidRDefault="004B65F1" w:rsidP="004B65F1">
      <w:pPr>
        <w:pStyle w:val="ListParagraph"/>
        <w:numPr>
          <w:ilvl w:val="3"/>
          <w:numId w:val="70"/>
        </w:numPr>
        <w:rPr>
          <w:del w:id="2486" w:author="Melissa Dury" w:date="2025-11-03T15:27:00Z" w16du:dateUtc="2025-11-03T20:27:00Z"/>
          <w:moveTo w:id="2487" w:author="Melissa Dury" w:date="2025-11-03T14:58:00Z" w16du:dateUtc="2025-11-03T19:58:00Z"/>
        </w:rPr>
      </w:pPr>
      <w:moveTo w:id="2488" w:author="Melissa Dury" w:date="2025-11-03T14:58:00Z" w16du:dateUtc="2025-11-03T19:58:00Z">
        <w:del w:id="2489" w:author="Melissa Dury" w:date="2025-11-03T15:27:00Z" w16du:dateUtc="2025-11-03T20:27:00Z">
          <w:r w:rsidRPr="00C81618" w:rsidDel="004B65F1">
            <w:delText>travel and accommodation.</w:delText>
          </w:r>
        </w:del>
      </w:moveTo>
    </w:p>
    <w:p w14:paraId="73D057EC" w14:textId="77777777" w:rsidR="008D747A" w:rsidRDefault="008D747A" w:rsidP="008D747A">
      <w:pPr>
        <w:rPr>
          <w:ins w:id="2490" w:author="Jordan Reinwald" w:date="2025-10-21T11:47:00Z" w16du:dateUtc="2025-10-21T15:47:00Z"/>
        </w:rPr>
      </w:pPr>
      <w:ins w:id="2491" w:author="Jordan Reinwald" w:date="2025-10-21T11:47:00Z" w16du:dateUtc="2025-10-21T15:47:00Z">
        <w:r w:rsidRPr="00AF3055">
          <w:t xml:space="preserve">The </w:t>
        </w:r>
        <w:r w:rsidRPr="00AB7CED">
          <w:t>organization</w:t>
        </w:r>
        <w:r w:rsidRPr="00AF3055">
          <w:t xml:space="preserve"> itemizes and discloses in writing all fees and </w:t>
        </w:r>
        <w:r>
          <w:t xml:space="preserve">estimated </w:t>
        </w:r>
        <w:r w:rsidRPr="00AF3055">
          <w:t>expenses for adoption services</w:t>
        </w:r>
        <w:r>
          <w:t xml:space="preserve"> and provides information on:</w:t>
        </w:r>
      </w:ins>
    </w:p>
    <w:p w14:paraId="1AC9EFDF" w14:textId="77777777" w:rsidR="008D747A" w:rsidRDefault="008D747A" w:rsidP="008D747A">
      <w:pPr>
        <w:pStyle w:val="ListParagraph"/>
        <w:numPr>
          <w:ilvl w:val="1"/>
          <w:numId w:val="38"/>
        </w:numPr>
        <w:rPr>
          <w:ins w:id="2492" w:author="Jordan Reinwald" w:date="2025-10-21T11:47:00Z" w16du:dateUtc="2025-10-21T15:47:00Z"/>
        </w:rPr>
      </w:pPr>
      <w:ins w:id="2493" w:author="Jordan Reinwald" w:date="2025-10-21T11:47:00Z" w16du:dateUtc="2025-10-21T15:47:00Z">
        <w:r>
          <w:t xml:space="preserve">which fees and expenses are non-refundable; and </w:t>
        </w:r>
      </w:ins>
    </w:p>
    <w:p w14:paraId="500410A8" w14:textId="77777777" w:rsidR="008D747A" w:rsidRPr="00FC25F7" w:rsidRDefault="008D747A" w:rsidP="008D747A">
      <w:pPr>
        <w:pStyle w:val="ListParagraph"/>
        <w:numPr>
          <w:ilvl w:val="1"/>
          <w:numId w:val="38"/>
        </w:numPr>
        <w:rPr>
          <w:ins w:id="2494" w:author="Jordan Reinwald" w:date="2025-10-21T11:47:00Z" w16du:dateUtc="2025-10-21T15:47:00Z"/>
        </w:rPr>
      </w:pPr>
      <w:ins w:id="2495" w:author="Jordan Reinwald" w:date="2025-10-21T11:47:00Z" w16du:dateUtc="2025-10-21T15:47:00Z">
        <w:r>
          <w:t>payment due dates and payment plans, when applicable.</w:t>
        </w:r>
      </w:ins>
    </w:p>
    <w:p w14:paraId="6D97A1A2" w14:textId="77777777" w:rsidR="00DE1D01" w:rsidRPr="00DE1D01" w:rsidRDefault="00DE1D01" w:rsidP="00DE1D01">
      <w:pPr>
        <w:rPr>
          <w:moveTo w:id="2496" w:author="Melissa Dury" w:date="2025-11-03T14:58:00Z" w16du:dateUtc="2025-11-03T19:58:00Z"/>
          <w:i/>
          <w:iCs/>
        </w:rPr>
      </w:pPr>
      <w:moveTo w:id="2497" w:author="Melissa Dury" w:date="2025-11-03T14:58:00Z" w16du:dateUtc="2025-11-03T19:58:00Z">
        <w:r w:rsidRPr="00DE1D01">
          <w:rPr>
            <w:b/>
            <w:bCs/>
          </w:rPr>
          <w:t>Interpretation:</w:t>
        </w:r>
        <w:r w:rsidRPr="00DE1D01">
          <w:rPr>
            <w:i/>
            <w:iCs/>
          </w:rPr>
          <w:t xml:space="preserve"> Translation and document expenses should include costs for obtaining, translating, or copying records or documents required to complete the adoption</w:t>
        </w:r>
      </w:moveTo>
      <w:ins w:id="2498" w:author="Melissa Dury" w:date="2025-11-03T15:28:00Z" w16du:dateUtc="2025-11-03T20:28:00Z">
        <w:r w:rsidRPr="00DE1D01">
          <w:rPr>
            <w:i/>
            <w:iCs/>
          </w:rPr>
          <w:t>;</w:t>
        </w:r>
      </w:ins>
      <w:moveTo w:id="2499" w:author="Melissa Dury" w:date="2025-11-03T14:58:00Z" w16du:dateUtc="2025-11-03T19:58:00Z">
        <w:del w:id="2500" w:author="Melissa Dury" w:date="2025-11-03T15:28:00Z" w16du:dateUtc="2025-11-03T20:28:00Z">
          <w:r w:rsidRPr="00DE1D01" w:rsidDel="00F677C9">
            <w:rPr>
              <w:i/>
              <w:iCs/>
            </w:rPr>
            <w:delText>,</w:delText>
          </w:r>
          <w:r w:rsidRPr="00DE1D01" w:rsidDel="004B65F1">
            <w:rPr>
              <w:i/>
              <w:iCs/>
            </w:rPr>
            <w:delText xml:space="preserve"> costs for</w:delText>
          </w:r>
        </w:del>
        <w:r w:rsidRPr="00DE1D01">
          <w:rPr>
            <w:i/>
            <w:iCs/>
          </w:rPr>
          <w:t xml:space="preserve"> court documents</w:t>
        </w:r>
      </w:moveTo>
      <w:ins w:id="2501" w:author="Melissa Dury" w:date="2025-11-03T15:28:00Z" w16du:dateUtc="2025-11-03T20:28:00Z">
        <w:r w:rsidRPr="00DE1D01">
          <w:rPr>
            <w:i/>
            <w:iCs/>
          </w:rPr>
          <w:t>;</w:t>
        </w:r>
      </w:ins>
      <w:moveTo w:id="2502" w:author="Melissa Dury" w:date="2025-11-03T14:58:00Z" w16du:dateUtc="2025-11-03T19:58:00Z">
        <w:del w:id="2503" w:author="Melissa Dury" w:date="2025-11-03T15:28:00Z" w16du:dateUtc="2025-11-03T20:28:00Z">
          <w:r w:rsidRPr="00DE1D01" w:rsidDel="00F677C9">
            <w:rPr>
              <w:i/>
              <w:iCs/>
            </w:rPr>
            <w:delText>,</w:delText>
          </w:r>
        </w:del>
        <w:r w:rsidRPr="00DE1D01">
          <w:rPr>
            <w:i/>
            <w:iCs/>
          </w:rPr>
          <w:t xml:space="preserve"> and </w:t>
        </w:r>
        <w:del w:id="2504" w:author="Melissa Dury" w:date="2025-11-03T15:28:00Z" w16du:dateUtc="2025-11-03T20:28:00Z">
          <w:r w:rsidRPr="00DE1D01" w:rsidDel="004B65F1">
            <w:rPr>
              <w:i/>
              <w:iCs/>
            </w:rPr>
            <w:delText xml:space="preserve">costs for </w:delText>
          </w:r>
        </w:del>
        <w:r w:rsidRPr="00DE1D01">
          <w:rPr>
            <w:i/>
            <w:iCs/>
          </w:rPr>
          <w:t>notarizations and certifications.</w:t>
        </w:r>
      </w:moveTo>
    </w:p>
    <w:p w14:paraId="3011CF11" w14:textId="77777777" w:rsidR="004B65F1" w:rsidRPr="004B65F1" w:rsidRDefault="004B65F1" w:rsidP="004B65F1">
      <w:pPr>
        <w:rPr>
          <w:ins w:id="2505" w:author="Jordan Reinwald" w:date="2025-08-08T10:14:00Z" w16du:dateUtc="2025-08-08T14:14:00Z"/>
          <w:i/>
          <w:iCs/>
        </w:rPr>
      </w:pPr>
      <w:ins w:id="2506" w:author="Jordan Reinwald" w:date="2025-07-28T14:47:00Z" w16du:dateUtc="2025-07-28T18:47:00Z">
        <w:r w:rsidRPr="004B65F1">
          <w:rPr>
            <w:b/>
            <w:bCs/>
          </w:rPr>
          <w:t xml:space="preserve">Examples: </w:t>
        </w:r>
        <w:r w:rsidRPr="004B65F1">
          <w:rPr>
            <w:i/>
            <w:iCs/>
          </w:rPr>
          <w:t>Fees and expenses for adoption services may cover: (1) the initial home study and any required updates, (2) placement</w:t>
        </w:r>
      </w:ins>
      <w:ins w:id="2507" w:author="Jordan Reinwald" w:date="2025-10-21T11:49:00Z" w16du:dateUtc="2025-10-21T15:49:00Z">
        <w:r w:rsidRPr="004B65F1">
          <w:rPr>
            <w:i/>
            <w:iCs/>
          </w:rPr>
          <w:t xml:space="preserve"> or program fees</w:t>
        </w:r>
      </w:ins>
      <w:ins w:id="2508" w:author="Jordan Reinwald" w:date="2025-07-28T14:47:00Z" w16du:dateUtc="2025-07-28T18:47:00Z">
        <w:r w:rsidRPr="004B65F1">
          <w:rPr>
            <w:i/>
            <w:iCs/>
          </w:rPr>
          <w:t xml:space="preserve">, (3) </w:t>
        </w:r>
      </w:ins>
      <w:ins w:id="2509" w:author="Jordan Reinwald" w:date="2025-07-28T14:48:00Z" w16du:dateUtc="2025-07-28T18:48:00Z">
        <w:r w:rsidRPr="004B65F1">
          <w:rPr>
            <w:i/>
            <w:iCs/>
          </w:rPr>
          <w:t>charges from</w:t>
        </w:r>
      </w:ins>
      <w:ins w:id="2510" w:author="Jordan Reinwald" w:date="2025-07-28T14:47:00Z" w16du:dateUtc="2025-07-28T18:47:00Z">
        <w:r w:rsidRPr="004B65F1">
          <w:rPr>
            <w:i/>
            <w:iCs/>
          </w:rPr>
          <w:t xml:space="preserve"> other individuals or entities in the United States, (4) the care of the child, (5) doc</w:t>
        </w:r>
      </w:ins>
      <w:ins w:id="2511" w:author="Jordan Reinwald" w:date="2025-07-28T14:48:00Z" w16du:dateUtc="2025-07-28T18:48:00Z">
        <w:r w:rsidRPr="004B65F1">
          <w:rPr>
            <w:i/>
            <w:iCs/>
          </w:rPr>
          <w:t>ument and translation costs, (6) required donations or contributions, (7) post-placement and post</w:t>
        </w:r>
      </w:ins>
      <w:ins w:id="2512" w:author="Jordan Reinwald" w:date="2025-07-28T14:49:00Z" w16du:dateUtc="2025-07-28T18:49:00Z">
        <w:r w:rsidRPr="004B65F1">
          <w:rPr>
            <w:i/>
            <w:iCs/>
          </w:rPr>
          <w:t xml:space="preserve">-adoption services, (8) other third party fees, and (9) travel and accommodations. </w:t>
        </w:r>
      </w:ins>
    </w:p>
    <w:p w14:paraId="262E237F" w14:textId="13DF0117" w:rsidR="00280A9F" w:rsidRPr="00C81618" w:rsidRDefault="00280A9F" w:rsidP="00280A9F">
      <w:pPr>
        <w:rPr>
          <w:moveTo w:id="2513" w:author="Melissa Dury" w:date="2025-11-03T14:58:00Z" w16du:dateUtc="2025-11-03T19:58:00Z"/>
          <w:i/>
          <w:iCs/>
        </w:rPr>
      </w:pPr>
      <w:moveTo w:id="2514" w:author="Melissa Dury" w:date="2025-11-03T14:58:00Z" w16du:dateUtc="2025-11-03T19:58:00Z">
        <w:r w:rsidRPr="00C81618">
          <w:rPr>
            <w:b/>
            <w:bCs/>
          </w:rPr>
          <w:t>NA</w:t>
        </w:r>
        <w:r w:rsidRPr="00C81618">
          <w:rPr>
            <w:i/>
            <w:iCs/>
          </w:rPr>
          <w:t xml:space="preserve"> The organization does not charge prospective adoptive parents</w:t>
        </w:r>
        <w:del w:id="2515" w:author="Melissa Dury" w:date="2025-11-03T15:28:00Z" w16du:dateUtc="2025-11-03T20:28:00Z">
          <w:r w:rsidRPr="00C81618" w:rsidDel="004B65F1">
            <w:rPr>
              <w:i/>
              <w:iCs/>
            </w:rPr>
            <w:delText xml:space="preserve"> any</w:delText>
          </w:r>
        </w:del>
        <w:r w:rsidRPr="00C81618">
          <w:rPr>
            <w:i/>
            <w:iCs/>
          </w:rPr>
          <w:t xml:space="preserve"> fees for its services.</w:t>
        </w:r>
      </w:moveTo>
    </w:p>
    <w:p w14:paraId="53E232AB" w14:textId="266EB740" w:rsidR="00280A9F" w:rsidRPr="00B26B67" w:rsidRDefault="00280A9F" w:rsidP="00280A9F">
      <w:pPr>
        <w:pStyle w:val="Heading2"/>
        <w:rPr>
          <w:moveTo w:id="2516" w:author="Melissa Dury" w:date="2025-11-03T14:58:00Z" w16du:dateUtc="2025-11-03T19:58:00Z"/>
        </w:rPr>
      </w:pPr>
      <w:moveTo w:id="2517" w:author="Melissa Dury" w:date="2025-11-03T14:58:00Z" w16du:dateUtc="2025-11-03T19:58:00Z">
        <w:r>
          <w:t>AS 1</w:t>
        </w:r>
      </w:moveTo>
      <w:ins w:id="2518" w:author="Melissa Dury" w:date="2025-11-03T15:30:00Z" w16du:dateUtc="2025-11-03T20:30:00Z">
        <w:r w:rsidR="003A5E27">
          <w:t>4</w:t>
        </w:r>
      </w:ins>
      <w:moveTo w:id="2519" w:author="Melissa Dury" w:date="2025-11-03T14:58:00Z" w16du:dateUtc="2025-11-03T19:58:00Z">
        <w:del w:id="2520" w:author="Melissa Dury" w:date="2025-11-03T15:30:00Z" w16du:dateUtc="2025-11-03T20:30:00Z">
          <w:r w:rsidDel="003A5E27">
            <w:delText>2</w:delText>
          </w:r>
        </w:del>
        <w:r>
          <w:t>.05</w:t>
        </w:r>
      </w:moveTo>
    </w:p>
    <w:p w14:paraId="27BEBD96" w14:textId="239AFB6C" w:rsidR="00280A9F" w:rsidRPr="00B26B67" w:rsidDel="003A5E27" w:rsidRDefault="00280A9F" w:rsidP="00280A9F">
      <w:pPr>
        <w:rPr>
          <w:del w:id="2521" w:author="Melissa Dury" w:date="2025-11-03T15:30:00Z" w16du:dateUtc="2025-11-03T20:30:00Z"/>
          <w:moveTo w:id="2522" w:author="Melissa Dury" w:date="2025-11-03T14:58:00Z" w16du:dateUtc="2025-11-03T19:58:00Z"/>
        </w:rPr>
      </w:pPr>
      <w:moveTo w:id="2523" w:author="Melissa Dury" w:date="2025-11-03T14:58:00Z" w16du:dateUtc="2025-11-03T19:58:00Z">
        <w:del w:id="2524" w:author="Melissa Dury" w:date="2025-11-03T15:30:00Z" w16du:dateUtc="2025-11-03T20:30:00Z">
          <w:r w:rsidRPr="00B26B67" w:rsidDel="003A5E27">
            <w:delText>The program does not routinely charge additional fees and expenses beyond those disclosed in the adoption services contract and only collects and retains fees for services rendered.</w:delText>
          </w:r>
        </w:del>
      </w:moveTo>
    </w:p>
    <w:p w14:paraId="411B0E63" w14:textId="77777777" w:rsidR="003A5E27" w:rsidRDefault="003A5E27" w:rsidP="003A5E27">
      <w:pPr>
        <w:rPr>
          <w:ins w:id="2525" w:author="Jordan Reinwald" w:date="2025-09-11T13:15:00Z" w16du:dateUtc="2025-09-11T17:15:00Z"/>
        </w:rPr>
      </w:pPr>
      <w:ins w:id="2526" w:author="Jordan Reinwald" w:date="2025-09-11T13:15:00Z" w16du:dateUtc="2025-09-11T17:15:00Z">
        <w:r>
          <w:t xml:space="preserve">The </w:t>
        </w:r>
      </w:ins>
      <w:ins w:id="2527" w:author="Jordan Reinwald" w:date="2025-09-18T10:29:00Z" w16du:dateUtc="2025-09-18T14:29:00Z">
        <w:r w:rsidRPr="00952E8A">
          <w:t>organization</w:t>
        </w:r>
      </w:ins>
      <w:ins w:id="2528" w:author="Jordan Reinwald" w:date="2025-09-11T13:15:00Z" w16du:dateUtc="2025-09-11T17:15:00Z">
        <w:r>
          <w:t xml:space="preserve"> properly handles monies</w:t>
        </w:r>
      </w:ins>
      <w:ins w:id="2529" w:author="Jordan Reinwald" w:date="2025-09-11T13:20:00Z" w16du:dateUtc="2025-09-11T17:20:00Z">
        <w:r>
          <w:t xml:space="preserve"> collected</w:t>
        </w:r>
      </w:ins>
      <w:ins w:id="2530" w:author="Jordan Reinwald" w:date="2025-09-11T13:15:00Z" w16du:dateUtc="2025-09-11T17:15:00Z">
        <w:r>
          <w:t xml:space="preserve"> from prospective adoptive parent(s) and:</w:t>
        </w:r>
      </w:ins>
    </w:p>
    <w:p w14:paraId="4603C68E" w14:textId="77777777" w:rsidR="003A5E27" w:rsidRDefault="003A5E27" w:rsidP="00F11253">
      <w:pPr>
        <w:pStyle w:val="ListParagraph"/>
        <w:numPr>
          <w:ilvl w:val="0"/>
          <w:numId w:val="85"/>
        </w:numPr>
        <w:rPr>
          <w:ins w:id="2531" w:author="Jordan Reinwald" w:date="2025-09-11T13:15:00Z" w16du:dateUtc="2025-09-11T17:15:00Z"/>
        </w:rPr>
      </w:pPr>
      <w:ins w:id="2532" w:author="Jordan Reinwald" w:date="2025-09-11T13:15:00Z" w16du:dateUtc="2025-09-11T17:15:00Z">
        <w:r>
          <w:t>d</w:t>
        </w:r>
        <w:r w:rsidRPr="00BC1F85">
          <w:t xml:space="preserve">oes not charge additional fees </w:t>
        </w:r>
      </w:ins>
      <w:ins w:id="2533" w:author="Jordan Reinwald" w:date="2025-09-11T13:20:00Z" w16du:dateUtc="2025-09-11T17:20:00Z">
        <w:r>
          <w:t>or</w:t>
        </w:r>
      </w:ins>
      <w:ins w:id="2534" w:author="Jordan Reinwald" w:date="2025-09-11T13:15:00Z" w16du:dateUtc="2025-09-11T17:15:00Z">
        <w:r w:rsidRPr="00BC1F85">
          <w:t xml:space="preserve"> expenses beyond those disclosed in the adoption services contrac</w:t>
        </w:r>
        <w:r>
          <w:t>t;</w:t>
        </w:r>
      </w:ins>
    </w:p>
    <w:p w14:paraId="19E50038" w14:textId="77777777" w:rsidR="003A5E27" w:rsidRDefault="003A5E27" w:rsidP="00F11253">
      <w:pPr>
        <w:pStyle w:val="ListParagraph"/>
        <w:numPr>
          <w:ilvl w:val="0"/>
          <w:numId w:val="85"/>
        </w:numPr>
        <w:rPr>
          <w:ins w:id="2535" w:author="Jordan Reinwald" w:date="2025-09-11T13:15:00Z" w16du:dateUtc="2025-09-11T17:15:00Z"/>
        </w:rPr>
      </w:pPr>
      <w:ins w:id="2536" w:author="Jordan Reinwald" w:date="2025-09-11T13:15:00Z" w16du:dateUtc="2025-09-11T17:15:00Z">
        <w:r w:rsidRPr="00BC1F85">
          <w:t>only collects and retains fees for services rendered</w:t>
        </w:r>
        <w:r>
          <w:t>; and</w:t>
        </w:r>
      </w:ins>
    </w:p>
    <w:p w14:paraId="01461487" w14:textId="6A92E335" w:rsidR="003A5E27" w:rsidRDefault="00C512A7" w:rsidP="00F11253">
      <w:pPr>
        <w:pStyle w:val="ListParagraph"/>
        <w:numPr>
          <w:ilvl w:val="0"/>
          <w:numId w:val="85"/>
        </w:numPr>
        <w:rPr>
          <w:ins w:id="2537" w:author="Jordan Reinwald" w:date="2025-09-11T13:15:00Z" w16du:dateUtc="2025-09-11T17:15:00Z"/>
        </w:rPr>
      </w:pPr>
      <w:commentRangeStart w:id="2538"/>
      <w:moveTo w:id="2539" w:author="Melissa Dury" w:date="2025-11-03T14:58:00Z" w16du:dateUtc="2025-11-03T19:58:00Z">
        <w:r w:rsidRPr="00A52D24">
          <w:t>returns</w:t>
        </w:r>
      </w:moveTo>
      <w:commentRangeEnd w:id="2538"/>
      <w:r w:rsidR="00110102">
        <w:rPr>
          <w:rStyle w:val="CommentReference"/>
        </w:rPr>
        <w:commentReference w:id="2538"/>
      </w:r>
      <w:moveTo w:id="2540" w:author="Melissa Dury" w:date="2025-11-03T14:58:00Z" w16du:dateUtc="2025-11-03T19:58:00Z">
        <w:r w:rsidRPr="00A52D24">
          <w:t xml:space="preserve"> </w:t>
        </w:r>
        <w:del w:id="2541" w:author="Melissa Dury" w:date="2025-11-03T15:33:00Z" w16du:dateUtc="2025-11-03T20:33:00Z">
          <w:r w:rsidRPr="00A52D24" w:rsidDel="00C512A7">
            <w:delText xml:space="preserve">any </w:delText>
          </w:r>
        </w:del>
        <w:r w:rsidRPr="00A52D24">
          <w:t>funds to which the prospective adoptive parent(s) may be entitled within 60 days.</w:t>
        </w:r>
      </w:moveTo>
    </w:p>
    <w:p w14:paraId="5B7BF9CF" w14:textId="77777777" w:rsidR="00280A9F" w:rsidRPr="00B26B67" w:rsidRDefault="00280A9F" w:rsidP="00280A9F">
      <w:pPr>
        <w:rPr>
          <w:moveTo w:id="2542" w:author="Melissa Dury" w:date="2025-11-03T14:58:00Z" w16du:dateUtc="2025-11-03T19:58:00Z"/>
          <w:i/>
          <w:iCs/>
        </w:rPr>
      </w:pPr>
      <w:moveTo w:id="2543" w:author="Melissa Dury" w:date="2025-11-03T14:58:00Z" w16du:dateUtc="2025-11-03T19:58:00Z">
        <w:r w:rsidRPr="00B26B67">
          <w:rPr>
            <w:b/>
            <w:bCs/>
          </w:rPr>
          <w:t>NA</w:t>
        </w:r>
        <w:r w:rsidRPr="00B26B67">
          <w:rPr>
            <w:i/>
            <w:iCs/>
          </w:rPr>
          <w:t xml:space="preserve"> The organization does not charge prospective adoptive parents any fees for its services.</w:t>
        </w:r>
      </w:moveTo>
    </w:p>
    <w:p w14:paraId="3E2B5DA1" w14:textId="0B1C4723" w:rsidR="00280A9F" w:rsidRDefault="00280A9F" w:rsidP="00280A9F">
      <w:pPr>
        <w:rPr>
          <w:moveTo w:id="2544" w:author="Melissa Dury" w:date="2025-11-03T14:58:00Z" w16du:dateUtc="2025-11-03T19:58:00Z"/>
          <w:i/>
          <w:iCs/>
        </w:rPr>
      </w:pPr>
      <w:moveTo w:id="2545" w:author="Melissa Dury" w:date="2025-11-03T14:58:00Z" w16du:dateUtc="2025-11-03T19:58:00Z">
        <w:r w:rsidRPr="00B26B67">
          <w:rPr>
            <w:b/>
            <w:bCs/>
          </w:rPr>
          <w:t>Interpretation:</w:t>
        </w:r>
        <w:r w:rsidRPr="00B26B67">
          <w:rPr>
            <w:i/>
            <w:iCs/>
          </w:rPr>
          <w:t xml:space="preserve"> If the </w:t>
        </w:r>
      </w:moveTo>
      <w:ins w:id="2546" w:author="Melissa Dury" w:date="2025-11-03T15:30:00Z" w16du:dateUtc="2025-11-03T20:30:00Z">
        <w:r w:rsidR="003A5E27">
          <w:rPr>
            <w:i/>
            <w:iCs/>
          </w:rPr>
          <w:t>organization</w:t>
        </w:r>
      </w:ins>
      <w:moveTo w:id="2547" w:author="Melissa Dury" w:date="2025-11-03T14:58:00Z" w16du:dateUtc="2025-11-03T19:58:00Z">
        <w:del w:id="2548" w:author="Melissa Dury" w:date="2025-11-03T15:30:00Z" w16du:dateUtc="2025-11-03T20:30:00Z">
          <w:r w:rsidRPr="00B26B67" w:rsidDel="003A5E27">
            <w:rPr>
              <w:i/>
              <w:iCs/>
            </w:rPr>
            <w:delText>program</w:delText>
          </w:r>
        </w:del>
        <w:r w:rsidRPr="00B26B67">
          <w:rPr>
            <w:i/>
            <w:iCs/>
          </w:rPr>
          <w:t xml:space="preserve"> charges fees in advance</w:t>
        </w:r>
      </w:moveTo>
      <w:ins w:id="2549" w:author="Melissa Dury" w:date="2025-11-03T15:30:00Z" w16du:dateUtc="2025-11-03T20:30:00Z">
        <w:r w:rsidR="003A5E27">
          <w:rPr>
            <w:i/>
            <w:iCs/>
          </w:rPr>
          <w:t>,</w:t>
        </w:r>
      </w:ins>
      <w:moveTo w:id="2550" w:author="Melissa Dury" w:date="2025-11-03T14:58:00Z" w16du:dateUtc="2025-11-03T19:58:00Z">
        <w:del w:id="2551" w:author="Melissa Dury" w:date="2025-11-03T15:30:00Z" w16du:dateUtc="2025-11-03T20:30:00Z">
          <w:r w:rsidRPr="00B26B67" w:rsidDel="003A5E27">
            <w:rPr>
              <w:i/>
              <w:iCs/>
            </w:rPr>
            <w:delText xml:space="preserve"> or the delivery of services,</w:delText>
          </w:r>
        </w:del>
        <w:r w:rsidRPr="00B26B67">
          <w:rPr>
            <w:i/>
            <w:iCs/>
          </w:rPr>
          <w:t xml:space="preserve"> it should have procedures</w:t>
        </w:r>
        <w:del w:id="2552" w:author="Melissa Dury" w:date="2025-11-03T15:30:00Z" w16du:dateUtc="2025-11-03T20:30:00Z">
          <w:r w:rsidRPr="00B26B67" w:rsidDel="003A5E27">
            <w:rPr>
              <w:i/>
              <w:iCs/>
            </w:rPr>
            <w:delText xml:space="preserve"> in place</w:delText>
          </w:r>
        </w:del>
        <w:r w:rsidRPr="00B26B67">
          <w:rPr>
            <w:i/>
            <w:iCs/>
          </w:rPr>
          <w:t xml:space="preserve"> to accurately account for those funds</w:t>
        </w:r>
      </w:moveTo>
      <w:ins w:id="2553" w:author="Melissa Dury" w:date="2025-11-03T15:30:00Z" w16du:dateUtc="2025-11-03T20:30:00Z">
        <w:r w:rsidR="003A5E27" w:rsidRPr="003A5E27">
          <w:rPr>
            <w:i/>
            <w:iCs/>
          </w:rPr>
          <w:t xml:space="preserve"> </w:t>
        </w:r>
        <w:r w:rsidR="003A5E27">
          <w:rPr>
            <w:i/>
            <w:iCs/>
          </w:rPr>
          <w:t>so that they can be refunded promptly when necessary.</w:t>
        </w:r>
      </w:ins>
      <w:moveTo w:id="2554" w:author="Melissa Dury" w:date="2025-11-03T14:58:00Z" w16du:dateUtc="2025-11-03T19:58:00Z">
        <w:del w:id="2555" w:author="Melissa Dury" w:date="2025-11-03T15:31:00Z" w16du:dateUtc="2025-11-03T20:31:00Z">
          <w:r w:rsidRPr="00B26B67" w:rsidDel="003A5E27">
            <w:rPr>
              <w:i/>
              <w:iCs/>
            </w:rPr>
            <w:delText>, and must have procedures for refunding fees for services that are not rendered.</w:delText>
          </w:r>
        </w:del>
      </w:moveTo>
      <w:ins w:id="2556" w:author="Melissa Dury" w:date="2025-11-03T15:31:00Z" w16du:dateUtc="2025-11-03T20:31:00Z">
        <w:r w:rsidR="003A5E27">
          <w:rPr>
            <w:i/>
            <w:iCs/>
          </w:rPr>
          <w:t xml:space="preserve"> </w:t>
        </w:r>
      </w:ins>
      <w:ins w:id="2557" w:author="Melissa Dury" w:date="2025-11-03T15:30:00Z" w16du:dateUtc="2025-11-03T20:30:00Z">
        <w:r w:rsidR="003A5E27">
          <w:rPr>
            <w:i/>
            <w:iCs/>
          </w:rPr>
          <w:t>It is best practice to maintain the funds collected separately from general operatin</w:t>
        </w:r>
      </w:ins>
      <w:ins w:id="2558" w:author="Melissa Dury" w:date="2025-11-03T15:31:00Z" w16du:dateUtc="2025-11-03T20:31:00Z">
        <w:r w:rsidR="00EA348C">
          <w:rPr>
            <w:i/>
            <w:iCs/>
          </w:rPr>
          <w:t>g</w:t>
        </w:r>
      </w:ins>
      <w:ins w:id="2559" w:author="Melissa Dury" w:date="2025-11-03T15:30:00Z" w16du:dateUtc="2025-11-03T20:30:00Z">
        <w:r w:rsidR="003A5E27">
          <w:rPr>
            <w:i/>
            <w:iCs/>
          </w:rPr>
          <w:t xml:space="preserve"> expenses.</w:t>
        </w:r>
      </w:ins>
    </w:p>
    <w:p w14:paraId="20B3C4C1" w14:textId="273C2C62" w:rsidR="00280A9F" w:rsidDel="00110102" w:rsidRDefault="00280A9F" w:rsidP="00280A9F">
      <w:pPr>
        <w:pStyle w:val="Heading2"/>
        <w:rPr>
          <w:del w:id="2560" w:author="Melissa Dury" w:date="2025-11-03T15:33:00Z" w16du:dateUtc="2025-11-03T20:33:00Z"/>
          <w:moveTo w:id="2561" w:author="Melissa Dury" w:date="2025-11-03T14:58:00Z" w16du:dateUtc="2025-11-03T19:58:00Z"/>
        </w:rPr>
      </w:pPr>
      <w:moveTo w:id="2562" w:author="Melissa Dury" w:date="2025-11-03T14:58:00Z" w16du:dateUtc="2025-11-03T19:58:00Z">
        <w:del w:id="2563" w:author="Melissa Dury" w:date="2025-11-03T15:33:00Z" w16du:dateUtc="2025-11-03T20:33:00Z">
          <w:r w:rsidDel="00110102">
            <w:delText>AS 12.06</w:delText>
          </w:r>
        </w:del>
      </w:moveTo>
    </w:p>
    <w:p w14:paraId="2B8FDCBB" w14:textId="1751E732" w:rsidR="00280A9F" w:rsidRPr="00A52D24" w:rsidDel="00110102" w:rsidRDefault="00280A9F" w:rsidP="00280A9F">
      <w:pPr>
        <w:rPr>
          <w:del w:id="2564" w:author="Melissa Dury" w:date="2025-11-03T15:33:00Z" w16du:dateUtc="2025-11-03T20:33:00Z"/>
          <w:moveTo w:id="2565" w:author="Melissa Dury" w:date="2025-11-03T14:58:00Z" w16du:dateUtc="2025-11-03T19:58:00Z"/>
        </w:rPr>
      </w:pPr>
      <w:moveTo w:id="2566" w:author="Melissa Dury" w:date="2025-11-03T14:58:00Z" w16du:dateUtc="2025-11-03T19:58:00Z">
        <w:del w:id="2567" w:author="Melissa Dury" w:date="2025-11-03T15:33:00Z" w16du:dateUtc="2025-11-03T20:33:00Z">
          <w:r w:rsidRPr="00A52D24" w:rsidDel="00110102">
            <w:delText xml:space="preserve">The program </w:delText>
          </w:r>
        </w:del>
      </w:moveTo>
    </w:p>
    <w:p w14:paraId="4913C9C0" w14:textId="73750FB2" w:rsidR="00280A9F" w:rsidRPr="00A52D24" w:rsidDel="00110102" w:rsidRDefault="00280A9F" w:rsidP="00280A9F">
      <w:pPr>
        <w:rPr>
          <w:del w:id="2568" w:author="Melissa Dury" w:date="2025-11-03T15:33:00Z" w16du:dateUtc="2025-11-03T20:33:00Z"/>
          <w:moveTo w:id="2569" w:author="Melissa Dury" w:date="2025-11-03T14:58:00Z" w16du:dateUtc="2025-11-03T19:58:00Z"/>
          <w:i/>
          <w:iCs/>
        </w:rPr>
      </w:pPr>
      <w:moveTo w:id="2570" w:author="Melissa Dury" w:date="2025-11-03T14:58:00Z" w16du:dateUtc="2025-11-03T19:58:00Z">
        <w:del w:id="2571" w:author="Melissa Dury" w:date="2025-11-03T15:33:00Z" w16du:dateUtc="2025-11-03T20:33:00Z">
          <w:r w:rsidRPr="00A52D24" w:rsidDel="00110102">
            <w:rPr>
              <w:b/>
              <w:bCs/>
            </w:rPr>
            <w:delText>NA</w:delText>
          </w:r>
          <w:r w:rsidRPr="00A52D24" w:rsidDel="00110102">
            <w:rPr>
              <w:i/>
              <w:iCs/>
            </w:rPr>
            <w:delText xml:space="preserve"> The program does not charge prospective adoptive parents any fees for its services.  </w:delText>
          </w:r>
        </w:del>
      </w:moveTo>
    </w:p>
    <w:p w14:paraId="172FA019" w14:textId="5671423F" w:rsidR="00280A9F" w:rsidDel="00110102" w:rsidRDefault="00280A9F" w:rsidP="00280A9F">
      <w:pPr>
        <w:rPr>
          <w:del w:id="2572" w:author="Melissa Dury" w:date="2025-11-03T15:33:00Z" w16du:dateUtc="2025-11-03T20:33:00Z"/>
          <w:moveTo w:id="2573" w:author="Melissa Dury" w:date="2025-11-03T14:58:00Z" w16du:dateUtc="2025-11-03T19:58:00Z"/>
          <w:i/>
          <w:iCs/>
        </w:rPr>
      </w:pPr>
      <w:moveTo w:id="2574" w:author="Melissa Dury" w:date="2025-11-03T14:58:00Z" w16du:dateUtc="2025-11-03T19:58:00Z">
        <w:del w:id="2575" w:author="Melissa Dury" w:date="2025-11-03T15:33:00Z" w16du:dateUtc="2025-11-03T20:33:00Z">
          <w:r w:rsidRPr="00A52D24" w:rsidDel="00110102">
            <w:rPr>
              <w:b/>
              <w:bCs/>
            </w:rPr>
            <w:delText>Interpretation:</w:delText>
          </w:r>
          <w:r w:rsidRPr="00A52D24" w:rsidDel="00110102">
            <w:rPr>
              <w:i/>
              <w:iCs/>
            </w:rPr>
            <w:delText xml:space="preserve"> If fees are charged or paid in advance, best practice is to maintain the funds collected separately from general operating expenses so that they can be properly accounted for and refunded promptly when necessary.</w:delText>
          </w:r>
        </w:del>
      </w:moveTo>
    </w:p>
    <w:moveToRangeEnd w:id="2265"/>
    <w:p w14:paraId="2372522C" w14:textId="77777777" w:rsidR="00BC1F85" w:rsidRDefault="00BC1F85" w:rsidP="00D00575">
      <w:pPr>
        <w:pStyle w:val="Heading2"/>
        <w:rPr>
          <w:ins w:id="2576" w:author="Jordan Reinwald" w:date="2025-09-11T13:15:00Z" w16du:dateUtc="2025-09-11T17:15:00Z"/>
        </w:rPr>
      </w:pPr>
    </w:p>
    <w:p w14:paraId="3AB11B44" w14:textId="644BBFF0" w:rsidR="00CE73F2" w:rsidRDefault="003552A5" w:rsidP="003552A5">
      <w:pPr>
        <w:pStyle w:val="Heading1"/>
      </w:pPr>
      <w:r w:rsidRPr="003552A5">
        <w:t xml:space="preserve">AS </w:t>
      </w:r>
      <w:ins w:id="2577" w:author="Jordan Reinwald" w:date="2025-09-11T13:43:00Z" w16du:dateUtc="2025-09-11T17:43:00Z">
        <w:r w:rsidR="004331AF">
          <w:t>15</w:t>
        </w:r>
      </w:ins>
      <w:del w:id="2578" w:author="Jordan Reinwald" w:date="2025-07-15T10:22:00Z" w16du:dateUtc="2025-07-15T14:22:00Z">
        <w:r w:rsidRPr="003552A5" w:rsidDel="003E0597">
          <w:delText>13</w:delText>
        </w:r>
      </w:del>
      <w:r w:rsidRPr="003552A5">
        <w:t>: Intercountry Adoption Program Administration</w:t>
      </w:r>
    </w:p>
    <w:p w14:paraId="2EC78637" w14:textId="5A692DBB" w:rsidR="007B27F9" w:rsidRDefault="007B27F9" w:rsidP="007B27F9">
      <w:r>
        <w:t xml:space="preserve">The </w:t>
      </w:r>
      <w:ins w:id="2579" w:author="Jordan Reinwald" w:date="2025-09-18T10:31:00Z" w16du:dateUtc="2025-09-18T14:31:00Z">
        <w:r w:rsidR="001D52D7" w:rsidRPr="001D52D7">
          <w:t>organization</w:t>
        </w:r>
      </w:ins>
      <w:del w:id="2580" w:author="Jordan Reinwald" w:date="2025-09-18T10:31:00Z" w16du:dateUtc="2025-09-18T14:31:00Z">
        <w:r w:rsidDel="001D52D7">
          <w:delText>program</w:delText>
        </w:r>
      </w:del>
      <w:r>
        <w:t xml:space="preserve"> has administrative policies, procedures and systems</w:t>
      </w:r>
      <w:del w:id="2581" w:author="Jordan Reinwald" w:date="2025-05-23T09:08:00Z">
        <w:r w:rsidDel="0048718A">
          <w:delText xml:space="preserve"> in place</w:delText>
        </w:r>
      </w:del>
      <w:r>
        <w:t xml:space="preserve"> to ensure that the services it provides as an exempt or supervised provider in intercountry adoptions are</w:t>
      </w:r>
      <w:del w:id="2582" w:author="Jordan Reinwald" w:date="2025-05-23T09:09:00Z">
        <w:r w:rsidDel="00593F90">
          <w:delText xml:space="preserve"> provided</w:delText>
        </w:r>
      </w:del>
      <w:r>
        <w:t xml:space="preserve"> consistent with applicable foreign, federal, state, and primary provider requirements.</w:t>
      </w:r>
    </w:p>
    <w:p w14:paraId="11217127" w14:textId="4AFD1864" w:rsidR="007B27F9" w:rsidRDefault="007B27F9" w:rsidP="007B27F9">
      <w:r w:rsidRPr="0048718A">
        <w:rPr>
          <w:b/>
          <w:bCs/>
        </w:rPr>
        <w:t>NA</w:t>
      </w:r>
      <w:r>
        <w:t xml:space="preserve"> </w:t>
      </w:r>
      <w:r w:rsidRPr="007B27F9">
        <w:rPr>
          <w:i/>
          <w:iCs/>
        </w:rPr>
        <w:t xml:space="preserve">The </w:t>
      </w:r>
      <w:ins w:id="2583" w:author="Jordan Reinwald" w:date="2025-09-18T10:31:00Z" w16du:dateUtc="2025-09-18T14:31:00Z">
        <w:r w:rsidR="001D52D7" w:rsidRPr="001D52D7">
          <w:rPr>
            <w:i/>
            <w:iCs/>
          </w:rPr>
          <w:t>organization</w:t>
        </w:r>
      </w:ins>
      <w:del w:id="2584" w:author="Jordan Reinwald" w:date="2025-09-18T10:31:00Z" w16du:dateUtc="2025-09-18T14:31:00Z">
        <w:r w:rsidRPr="007B27F9" w:rsidDel="001D52D7">
          <w:rPr>
            <w:i/>
            <w:iCs/>
          </w:rPr>
          <w:delText>program</w:delText>
        </w:r>
      </w:del>
      <w:r w:rsidRPr="007B27F9">
        <w:rPr>
          <w:i/>
          <w:iCs/>
        </w:rPr>
        <w:t xml:space="preserve"> does not provide any services in intercountry adoptions.</w:t>
      </w:r>
      <w:r>
        <w:t xml:space="preserve">  </w:t>
      </w:r>
    </w:p>
    <w:p w14:paraId="242FE3BF" w14:textId="5BA31455" w:rsidR="007B27F9" w:rsidRPr="007B27F9" w:rsidRDefault="007B27F9" w:rsidP="007B27F9">
      <w:pPr>
        <w:rPr>
          <w:i/>
          <w:iCs/>
        </w:rPr>
      </w:pPr>
      <w:r w:rsidRPr="0048718A">
        <w:rPr>
          <w:b/>
          <w:bCs/>
        </w:rPr>
        <w:t>NA</w:t>
      </w:r>
      <w:r>
        <w:t xml:space="preserve"> </w:t>
      </w:r>
      <w:r w:rsidRPr="007B27F9">
        <w:rPr>
          <w:i/>
          <w:iCs/>
        </w:rPr>
        <w:t xml:space="preserve">The organization is accredited under federal regulations for intercountry adoption. </w:t>
      </w:r>
    </w:p>
    <w:p w14:paraId="35A80766" w14:textId="4D6E1828" w:rsidR="007B27F9" w:rsidRDefault="007B27F9" w:rsidP="007B27F9">
      <w:pPr>
        <w:rPr>
          <w:ins w:id="2585" w:author="Jordan Reinwald" w:date="2025-10-29T10:15:00Z" w16du:dateUtc="2025-10-29T14:15:00Z"/>
          <w:i/>
          <w:iCs/>
        </w:rPr>
      </w:pPr>
      <w:r w:rsidRPr="0048718A">
        <w:rPr>
          <w:b/>
          <w:bCs/>
        </w:rPr>
        <w:t>NA</w:t>
      </w:r>
      <w:r>
        <w:t xml:space="preserve"> </w:t>
      </w:r>
      <w:r w:rsidRPr="007B27F9">
        <w:rPr>
          <w:i/>
          <w:iCs/>
        </w:rPr>
        <w:t xml:space="preserve">The organization </w:t>
      </w:r>
      <w:del w:id="2586" w:author="Jordan Reinwald" w:date="2025-10-29T10:15:00Z" w16du:dateUtc="2025-10-29T14:15:00Z">
        <w:r w:rsidRPr="007B27F9" w:rsidDel="00A40EE7">
          <w:rPr>
            <w:i/>
            <w:iCs/>
          </w:rPr>
          <w:delText xml:space="preserve">only </w:delText>
        </w:r>
      </w:del>
      <w:r w:rsidRPr="007B27F9">
        <w:rPr>
          <w:i/>
          <w:iCs/>
        </w:rPr>
        <w:t>provides foster</w:t>
      </w:r>
      <w:ins w:id="2587" w:author="Jordan Reinwald" w:date="2025-07-23T08:53:00Z" w16du:dateUtc="2025-07-23T12:53:00Z">
        <w:r w:rsidR="000E1931">
          <w:rPr>
            <w:i/>
            <w:iCs/>
          </w:rPr>
          <w:t>-</w:t>
        </w:r>
      </w:ins>
      <w:del w:id="2588" w:author="Jordan Reinwald" w:date="2025-07-23T08:53:00Z" w16du:dateUtc="2025-07-23T12:53:00Z">
        <w:r w:rsidRPr="007B27F9" w:rsidDel="000E1931">
          <w:rPr>
            <w:i/>
            <w:iCs/>
          </w:rPr>
          <w:delText xml:space="preserve"> </w:delText>
        </w:r>
      </w:del>
      <w:r w:rsidRPr="007B27F9">
        <w:rPr>
          <w:i/>
          <w:iCs/>
        </w:rPr>
        <w:t>to</w:t>
      </w:r>
      <w:ins w:id="2589" w:author="Jordan Reinwald" w:date="2025-07-23T08:53:00Z" w16du:dateUtc="2025-07-23T12:53:00Z">
        <w:r w:rsidR="000E1931">
          <w:rPr>
            <w:i/>
            <w:iCs/>
          </w:rPr>
          <w:t>-</w:t>
        </w:r>
      </w:ins>
      <w:del w:id="2590" w:author="Jordan Reinwald" w:date="2025-07-23T08:53:00Z" w16du:dateUtc="2025-07-23T12:53:00Z">
        <w:r w:rsidRPr="007B27F9" w:rsidDel="000E1931">
          <w:rPr>
            <w:i/>
            <w:iCs/>
          </w:rPr>
          <w:delText xml:space="preserve"> </w:delText>
        </w:r>
      </w:del>
      <w:r w:rsidRPr="007B27F9">
        <w:rPr>
          <w:i/>
          <w:iCs/>
        </w:rPr>
        <w:t>adopt services</w:t>
      </w:r>
      <w:ins w:id="2591" w:author="Jordan Reinwald" w:date="2025-10-29T10:15:00Z" w16du:dateUtc="2025-10-29T14:15:00Z">
        <w:r w:rsidR="00A40EE7">
          <w:rPr>
            <w:i/>
            <w:iCs/>
          </w:rPr>
          <w:t xml:space="preserve"> only</w:t>
        </w:r>
      </w:ins>
      <w:ins w:id="2592" w:author="Jordan Reinwald" w:date="2025-10-29T10:14:00Z" w16du:dateUtc="2025-10-29T14:14:00Z">
        <w:r w:rsidR="00A40EE7">
          <w:rPr>
            <w:i/>
            <w:iCs/>
          </w:rPr>
          <w:t>.</w:t>
        </w:r>
      </w:ins>
      <w:del w:id="2593" w:author="Jordan Reinwald" w:date="2025-10-29T10:15:00Z" w16du:dateUtc="2025-10-29T14:15:00Z">
        <w:r w:rsidRPr="007B27F9" w:rsidDel="00A40EE7">
          <w:rPr>
            <w:i/>
            <w:iCs/>
          </w:rPr>
          <w:delText xml:space="preserve"> </w:delText>
        </w:r>
      </w:del>
      <w:del w:id="2594" w:author="Jordan Reinwald" w:date="2025-10-29T10:14:00Z" w16du:dateUtc="2025-10-29T14:14:00Z">
        <w:r w:rsidRPr="007B27F9" w:rsidDel="00A40EE7">
          <w:rPr>
            <w:i/>
            <w:iCs/>
          </w:rPr>
          <w:delText>or child-focused recruitment.</w:delText>
        </w:r>
      </w:del>
    </w:p>
    <w:p w14:paraId="0D8D3BDE" w14:textId="2DE4F484" w:rsidR="00A40EE7" w:rsidRDefault="00A40EE7" w:rsidP="007B27F9">
      <w:pPr>
        <w:rPr>
          <w:i/>
          <w:iCs/>
        </w:rPr>
      </w:pPr>
      <w:ins w:id="2595" w:author="Jordan Reinwald" w:date="2025-10-29T10:15:00Z" w16du:dateUtc="2025-10-29T14:15:00Z">
        <w:r w:rsidRPr="008E30E9">
          <w:rPr>
            <w:b/>
            <w:bCs/>
          </w:rPr>
          <w:t xml:space="preserve">NA </w:t>
        </w:r>
        <w:r w:rsidRPr="008E30E9">
          <w:rPr>
            <w:i/>
            <w:iCs/>
          </w:rPr>
          <w:t>The organization provides child-focused recruitment only.</w:t>
        </w:r>
        <w:r>
          <w:t xml:space="preserve"> </w:t>
        </w:r>
      </w:ins>
    </w:p>
    <w:p w14:paraId="2B26DC40" w14:textId="245FFC96" w:rsidR="005B35D7" w:rsidRDefault="00C62876" w:rsidP="004E583B">
      <w:pPr>
        <w:pStyle w:val="Heading2"/>
      </w:pPr>
      <w:r>
        <w:t xml:space="preserve">AS </w:t>
      </w:r>
      <w:ins w:id="2596" w:author="Jordan Reinwald" w:date="2025-09-11T13:43:00Z" w16du:dateUtc="2025-09-11T17:43:00Z">
        <w:r w:rsidR="004331AF">
          <w:t>15</w:t>
        </w:r>
      </w:ins>
      <w:del w:id="2597" w:author="Jordan Reinwald" w:date="2025-09-11T13:43:00Z" w16du:dateUtc="2025-09-11T17:43:00Z">
        <w:r w:rsidDel="004331AF">
          <w:delText>13</w:delText>
        </w:r>
      </w:del>
      <w:r>
        <w:t>.01</w:t>
      </w:r>
    </w:p>
    <w:p w14:paraId="0EE8EC88" w14:textId="0214DCAC" w:rsidR="004E583B" w:rsidRPr="0095783A" w:rsidRDefault="004E583B" w:rsidP="004E583B">
      <w:r w:rsidRPr="0095783A">
        <w:t xml:space="preserve">The </w:t>
      </w:r>
      <w:ins w:id="2598" w:author="Jordan Reinwald" w:date="2025-09-18T10:31:00Z" w16du:dateUtc="2025-09-18T14:31:00Z">
        <w:r w:rsidR="001D52D7" w:rsidRPr="001D52D7">
          <w:t>organization</w:t>
        </w:r>
      </w:ins>
      <w:del w:id="2599" w:author="Jordan Reinwald" w:date="2025-09-18T10:31:00Z" w16du:dateUtc="2025-09-18T14:31:00Z">
        <w:r w:rsidRPr="0095783A" w:rsidDel="001D52D7">
          <w:delText>program</w:delText>
        </w:r>
      </w:del>
      <w:r w:rsidRPr="0095783A">
        <w:t xml:space="preserve"> demonstrates </w:t>
      </w:r>
      <w:ins w:id="2600" w:author="Jordan Reinwald" w:date="2025-07-29T09:34:00Z" w16du:dateUtc="2025-07-29T13:34:00Z">
        <w:r w:rsidR="00107F52">
          <w:t xml:space="preserve">its suitability and qualification </w:t>
        </w:r>
      </w:ins>
      <w:del w:id="2601" w:author="Jordan Reinwald" w:date="2025-07-29T09:34:00Z" w16du:dateUtc="2025-07-29T13:34:00Z">
        <w:r w:rsidRPr="0095783A" w:rsidDel="00107F52">
          <w:delText xml:space="preserve">that it is suitable and qualified </w:delText>
        </w:r>
      </w:del>
      <w:r w:rsidRPr="0095783A">
        <w:t xml:space="preserve">to provide </w:t>
      </w:r>
      <w:ins w:id="2602" w:author="Jordan Reinwald" w:date="2025-07-29T09:35:00Z" w16du:dateUtc="2025-07-29T13:35:00Z">
        <w:r w:rsidR="00691C6C">
          <w:t xml:space="preserve">intercountry adoption </w:t>
        </w:r>
      </w:ins>
      <w:r w:rsidRPr="0095783A">
        <w:t xml:space="preserve">services </w:t>
      </w:r>
      <w:del w:id="2603" w:author="Jordan Reinwald" w:date="2025-07-29T09:35:00Z" w16du:dateUtc="2025-07-29T13:35:00Z">
        <w:r w:rsidRPr="0095783A" w:rsidDel="00691C6C">
          <w:delText xml:space="preserve">in an intercountry adoption </w:delText>
        </w:r>
      </w:del>
      <w:r w:rsidRPr="0095783A">
        <w:t>by providing current and historical information about its operations and services</w:t>
      </w:r>
      <w:ins w:id="2604" w:author="Jordan Reinwald" w:date="2025-07-29T09:35:00Z" w16du:dateUtc="2025-07-29T13:35:00Z">
        <w:r w:rsidR="001E58EA">
          <w:t>,</w:t>
        </w:r>
      </w:ins>
      <w:r w:rsidRPr="0095783A">
        <w:t xml:space="preserve"> </w:t>
      </w:r>
      <w:ins w:id="2605" w:author="Jordan Reinwald" w:date="2025-07-29T09:35:00Z" w16du:dateUtc="2025-07-29T13:35:00Z">
        <w:r w:rsidR="001E58EA">
          <w:t xml:space="preserve">both </w:t>
        </w:r>
      </w:ins>
      <w:r w:rsidRPr="0095783A">
        <w:t xml:space="preserve">before it </w:t>
      </w:r>
      <w:ins w:id="2606" w:author="Jordan Reinwald" w:date="2025-07-29T09:35:00Z" w16du:dateUtc="2025-07-29T13:35:00Z">
        <w:r w:rsidR="001E58EA">
          <w:t>begins providing services and periodically thereafter as needed</w:t>
        </w:r>
      </w:ins>
      <w:del w:id="2607" w:author="Jordan Reinwald" w:date="2025-07-29T09:35:00Z" w16du:dateUtc="2025-07-29T13:35:00Z">
        <w:r w:rsidRPr="0095783A" w:rsidDel="001E58EA">
          <w:delText>provides services, periodically and as needed thereafter</w:delText>
        </w:r>
      </w:del>
      <w:r w:rsidRPr="0095783A">
        <w:t>.</w:t>
      </w:r>
    </w:p>
    <w:p w14:paraId="204AC8A0" w14:textId="32B1CCC5" w:rsidR="004E583B" w:rsidRPr="004E583B" w:rsidRDefault="004E583B" w:rsidP="004E583B">
      <w:pPr>
        <w:rPr>
          <w:i/>
          <w:iCs/>
        </w:rPr>
      </w:pPr>
      <w:r w:rsidRPr="004E583B">
        <w:rPr>
          <w:b/>
          <w:bCs/>
          <w:i/>
          <w:iCs/>
        </w:rPr>
        <w:t>Interpretation:</w:t>
      </w:r>
      <w:r w:rsidRPr="004E583B">
        <w:rPr>
          <w:i/>
          <w:iCs/>
        </w:rPr>
        <w:t xml:space="preserve"> COA</w:t>
      </w:r>
      <w:ins w:id="2608" w:author="Jordan Reinwald" w:date="2025-05-23T09:41:00Z">
        <w:r>
          <w:rPr>
            <w:i/>
            <w:iCs/>
          </w:rPr>
          <w:t xml:space="preserve"> Accreditation</w:t>
        </w:r>
      </w:ins>
      <w:r w:rsidRPr="004E583B">
        <w:rPr>
          <w:i/>
          <w:iCs/>
        </w:rPr>
        <w:t>’s</w:t>
      </w:r>
      <w:r>
        <w:rPr>
          <w:i/>
          <w:iCs/>
        </w:rPr>
        <w:t xml:space="preserve"> </w:t>
      </w:r>
      <w:r w:rsidRPr="004E583B">
        <w:rPr>
          <w:i/>
          <w:iCs/>
        </w:rPr>
        <w:t>Executive Verification Form – ICA can be used as evidence</w:t>
      </w:r>
      <w:ins w:id="2609" w:author="Jordan Reinwald" w:date="2025-09-18T10:31:00Z" w16du:dateUtc="2025-09-18T14:31:00Z">
        <w:r w:rsidR="0063312B">
          <w:rPr>
            <w:i/>
            <w:iCs/>
          </w:rPr>
          <w:t>,</w:t>
        </w:r>
      </w:ins>
      <w:r w:rsidRPr="004E583B">
        <w:rPr>
          <w:i/>
          <w:iCs/>
        </w:rPr>
        <w:t xml:space="preserve"> and documentation can be provided in the form of an attestation or as otherwise required by the primary providers with whom the </w:t>
      </w:r>
      <w:ins w:id="2610" w:author="Jordan Reinwald" w:date="2025-09-18T10:32:00Z" w16du:dateUtc="2025-09-18T14:32:00Z">
        <w:r w:rsidR="00034914" w:rsidRPr="00034914">
          <w:rPr>
            <w:i/>
            <w:iCs/>
          </w:rPr>
          <w:t>organization</w:t>
        </w:r>
      </w:ins>
      <w:del w:id="2611" w:author="Jordan Reinwald" w:date="2025-09-18T10:32:00Z" w16du:dateUtc="2025-09-18T14:32:00Z">
        <w:r w:rsidRPr="004E583B" w:rsidDel="00034914">
          <w:rPr>
            <w:i/>
            <w:iCs/>
          </w:rPr>
          <w:delText>program</w:delText>
        </w:r>
      </w:del>
      <w:r w:rsidRPr="004E583B">
        <w:rPr>
          <w:i/>
          <w:iCs/>
        </w:rPr>
        <w:t xml:space="preserve"> works.</w:t>
      </w:r>
    </w:p>
    <w:p w14:paraId="35E1F44F" w14:textId="75C3E07E" w:rsidR="004E583B" w:rsidRPr="004E583B" w:rsidRDefault="004E583B" w:rsidP="004E583B">
      <w:pPr>
        <w:rPr>
          <w:i/>
          <w:iCs/>
        </w:rPr>
      </w:pPr>
      <w:r w:rsidRPr="004E583B">
        <w:rPr>
          <w:i/>
          <w:iCs/>
        </w:rPr>
        <w:t xml:space="preserve">The </w:t>
      </w:r>
      <w:ins w:id="2612" w:author="Jordan Reinwald" w:date="2025-09-18T10:32:00Z" w16du:dateUtc="2025-09-18T14:32:00Z">
        <w:r w:rsidR="00034914" w:rsidRPr="00034914">
          <w:rPr>
            <w:i/>
            <w:iCs/>
          </w:rPr>
          <w:t>organization</w:t>
        </w:r>
      </w:ins>
      <w:del w:id="2613" w:author="Jordan Reinwald" w:date="2025-09-18T10:32:00Z" w16du:dateUtc="2025-09-18T14:32:00Z">
        <w:r w:rsidRPr="004E583B" w:rsidDel="00034914">
          <w:rPr>
            <w:i/>
            <w:iCs/>
          </w:rPr>
          <w:delText>program</w:delText>
        </w:r>
      </w:del>
      <w:r w:rsidRPr="004E583B">
        <w:rPr>
          <w:i/>
          <w:iCs/>
        </w:rPr>
        <w:t xml:space="preserve"> must disclose any changes in the information required within the timeframes specified in COA</w:t>
      </w:r>
      <w:ins w:id="2614" w:author="Jordan Reinwald" w:date="2025-05-23T09:41:00Z">
        <w:r w:rsidR="0095783A">
          <w:rPr>
            <w:i/>
            <w:iCs/>
          </w:rPr>
          <w:t xml:space="preserve"> Accreditation</w:t>
        </w:r>
      </w:ins>
      <w:r w:rsidRPr="004E583B">
        <w:rPr>
          <w:i/>
          <w:iCs/>
        </w:rPr>
        <w:t>’s self-reporting requirements or as specified by the primary provider and at least within thirty business days of learning of the change.</w:t>
      </w:r>
    </w:p>
    <w:p w14:paraId="38665C55" w14:textId="39270673" w:rsidR="004E583B" w:rsidRPr="004E583B" w:rsidRDefault="004E583B" w:rsidP="00DC1B13">
      <w:pPr>
        <w:rPr>
          <w:i/>
          <w:iCs/>
        </w:rPr>
      </w:pPr>
      <w:r w:rsidRPr="004E583B">
        <w:rPr>
          <w:b/>
          <w:bCs/>
        </w:rPr>
        <w:t>Examples:</w:t>
      </w:r>
      <w:r w:rsidRPr="004E583B">
        <w:rPr>
          <w:i/>
          <w:iCs/>
        </w:rPr>
        <w:t xml:space="preserve"> Examples of information that should be provided include: </w:t>
      </w:r>
      <w:r w:rsidR="00DC1B13">
        <w:rPr>
          <w:i/>
          <w:iCs/>
        </w:rPr>
        <w:t xml:space="preserve">(1) </w:t>
      </w:r>
      <w:r w:rsidR="00DC1B13" w:rsidRPr="00DC1B13">
        <w:rPr>
          <w:i/>
          <w:iCs/>
        </w:rPr>
        <w:t>verification of the absence of, or information about, any other names under which the organization has been known</w:t>
      </w:r>
      <w:r w:rsidR="00DC1B13">
        <w:rPr>
          <w:i/>
          <w:iCs/>
        </w:rPr>
        <w:t xml:space="preserve">, (2) </w:t>
      </w:r>
      <w:r w:rsidR="00DC1B13" w:rsidRPr="00DC1B13">
        <w:rPr>
          <w:i/>
          <w:iCs/>
        </w:rPr>
        <w:t>verification of current insurance coverage</w:t>
      </w:r>
      <w:r w:rsidR="00DC1B13">
        <w:rPr>
          <w:i/>
          <w:iCs/>
        </w:rPr>
        <w:t xml:space="preserve">, (3) </w:t>
      </w:r>
      <w:r w:rsidR="00DC1B13" w:rsidRPr="00DC1B13">
        <w:rPr>
          <w:i/>
          <w:iCs/>
        </w:rPr>
        <w:t>documentation of current licensure status for adoption services</w:t>
      </w:r>
      <w:r w:rsidR="00295BD5">
        <w:rPr>
          <w:i/>
          <w:iCs/>
        </w:rPr>
        <w:t xml:space="preserve">, (4) </w:t>
      </w:r>
      <w:r w:rsidR="00DC1B13" w:rsidRPr="00DC1B13">
        <w:rPr>
          <w:i/>
          <w:iCs/>
        </w:rPr>
        <w:t>documentation demonstrating past history of compliance with licensing and accreditation requirements including any non-compliance with licensing requirements for the last 10 years</w:t>
      </w:r>
      <w:r w:rsidR="00295BD5">
        <w:rPr>
          <w:i/>
          <w:iCs/>
        </w:rPr>
        <w:t xml:space="preserve">, (5) </w:t>
      </w:r>
      <w:r w:rsidR="00DC1B13" w:rsidRPr="00DC1B13">
        <w:rPr>
          <w:i/>
          <w:iCs/>
        </w:rPr>
        <w:t>documentation of any instances in which the organization lost the right or authority to provide adoption services or documentation of any such instance</w:t>
      </w:r>
      <w:r w:rsidR="00DF69BC">
        <w:rPr>
          <w:i/>
          <w:iCs/>
        </w:rPr>
        <w:t xml:space="preserve">, (6) </w:t>
      </w:r>
      <w:r w:rsidR="00DC1B13" w:rsidRPr="00DC1B13">
        <w:rPr>
          <w:i/>
          <w:iCs/>
        </w:rPr>
        <w:t>verification of the absence of, or documentation of, any instances of known complaints filed against the organization in the last 10 years with or by an domestic or foreign authorities in relation to its provision of adoption services</w:t>
      </w:r>
      <w:r w:rsidR="00DF69BC">
        <w:rPr>
          <w:i/>
          <w:iCs/>
        </w:rPr>
        <w:t xml:space="preserve">, (7) </w:t>
      </w:r>
      <w:r w:rsidR="00DC1B13" w:rsidRPr="00DC1B13">
        <w:rPr>
          <w:i/>
          <w:iCs/>
        </w:rPr>
        <w:t>verification of the absence of, or documentation of, any instances of known lawsuits or investigations or criminal charges filed against the organization in the last 10 years in relation to its provision of adoption or other child welfare services or financial irregularities</w:t>
      </w:r>
      <w:r w:rsidR="00DF69BC">
        <w:rPr>
          <w:i/>
          <w:iCs/>
        </w:rPr>
        <w:t xml:space="preserve">, (8) </w:t>
      </w:r>
      <w:r w:rsidR="00DC1B13" w:rsidRPr="00DC1B13">
        <w:rPr>
          <w:i/>
          <w:iCs/>
        </w:rPr>
        <w:t>a list of all personnel who provide or oversee adoption services which indicates the names of any other adoption service providers they worked for</w:t>
      </w:r>
      <w:r w:rsidR="00DF69BC">
        <w:rPr>
          <w:i/>
          <w:iCs/>
        </w:rPr>
        <w:t xml:space="preserve">, </w:t>
      </w:r>
      <w:r w:rsidR="00DC1B13" w:rsidRPr="00DC1B13">
        <w:rPr>
          <w:i/>
          <w:iCs/>
        </w:rPr>
        <w:t>and</w:t>
      </w:r>
      <w:r w:rsidR="00DF69BC">
        <w:rPr>
          <w:i/>
          <w:iCs/>
        </w:rPr>
        <w:t xml:space="preserve"> (9) </w:t>
      </w:r>
      <w:r w:rsidR="00DC1B13" w:rsidRPr="00DC1B13">
        <w:rPr>
          <w:i/>
          <w:iCs/>
        </w:rPr>
        <w:t>verification of the absence of, or documentation of, any instances in which personnel providing or overseeing adoption services were subject to external disciplinary proceedings, convicted of a crime or, are currently under investigation.</w:t>
      </w:r>
    </w:p>
    <w:p w14:paraId="2D1F6022" w14:textId="013B2E0A" w:rsidR="00461D2E" w:rsidRDefault="00461D2E" w:rsidP="00461D2E">
      <w:pPr>
        <w:pStyle w:val="Heading2"/>
      </w:pPr>
      <w:r>
        <w:lastRenderedPageBreak/>
        <w:t xml:space="preserve">AS </w:t>
      </w:r>
      <w:ins w:id="2615" w:author="Jordan Reinwald" w:date="2025-09-11T13:43:00Z" w16du:dateUtc="2025-09-11T17:43:00Z">
        <w:r w:rsidR="004331AF">
          <w:t>15</w:t>
        </w:r>
      </w:ins>
      <w:del w:id="2616" w:author="Jordan Reinwald" w:date="2025-09-11T13:43:00Z" w16du:dateUtc="2025-09-11T17:43:00Z">
        <w:r w:rsidDel="004331AF">
          <w:delText>13</w:delText>
        </w:r>
      </w:del>
      <w:r>
        <w:t>.02</w:t>
      </w:r>
    </w:p>
    <w:p w14:paraId="15F13FBE" w14:textId="785D4400" w:rsidR="00D712C6" w:rsidRPr="00D712C6" w:rsidRDefault="00D712C6" w:rsidP="00D712C6">
      <w:r w:rsidRPr="00D712C6">
        <w:t xml:space="preserve">The </w:t>
      </w:r>
      <w:ins w:id="2617" w:author="Jordan Reinwald" w:date="2025-09-18T10:32:00Z" w16du:dateUtc="2025-09-18T14:32:00Z">
        <w:r w:rsidR="003463BD" w:rsidRPr="003463BD">
          <w:t>organization</w:t>
        </w:r>
      </w:ins>
      <w:del w:id="2618" w:author="Jordan Reinwald" w:date="2025-09-18T10:32:00Z" w16du:dateUtc="2025-09-18T14:32:00Z">
        <w:r w:rsidRPr="00D712C6" w:rsidDel="003463BD">
          <w:delText>program</w:delText>
        </w:r>
      </w:del>
      <w:r w:rsidRPr="00D712C6">
        <w:t xml:space="preserve"> maintains the following data when it learns of a possible or actual disruption or dissolution and promptly reports the situation and the information to the primary provider: </w:t>
      </w:r>
    </w:p>
    <w:p w14:paraId="6327230E" w14:textId="1D29C644" w:rsidR="00D712C6" w:rsidRPr="00D712C6" w:rsidRDefault="00D712C6" w:rsidP="004B1C18">
      <w:pPr>
        <w:pStyle w:val="ListParagraph"/>
        <w:numPr>
          <w:ilvl w:val="3"/>
          <w:numId w:val="74"/>
        </w:numPr>
      </w:pPr>
      <w:r w:rsidRPr="00D712C6">
        <w:t>the foreign country from which the child emigrated;</w:t>
      </w:r>
    </w:p>
    <w:p w14:paraId="6F78B16A" w14:textId="003ACA15" w:rsidR="00D712C6" w:rsidRPr="00D712C6" w:rsidRDefault="00D712C6" w:rsidP="004B1C18">
      <w:pPr>
        <w:pStyle w:val="ListParagraph"/>
        <w:numPr>
          <w:ilvl w:val="3"/>
          <w:numId w:val="74"/>
        </w:numPr>
      </w:pPr>
      <w:r w:rsidRPr="00D712C6">
        <w:t>the State to which the child immigrated;</w:t>
      </w:r>
    </w:p>
    <w:p w14:paraId="043B2DD7" w14:textId="5BDCA6C3" w:rsidR="00D712C6" w:rsidRPr="00D712C6" w:rsidRDefault="00D712C6" w:rsidP="004B1C18">
      <w:pPr>
        <w:pStyle w:val="ListParagraph"/>
        <w:numPr>
          <w:ilvl w:val="3"/>
          <w:numId w:val="74"/>
        </w:numPr>
      </w:pPr>
      <w:r w:rsidRPr="00D712C6">
        <w:t>the current age of the child;</w:t>
      </w:r>
    </w:p>
    <w:p w14:paraId="6D5A4E2B" w14:textId="4276A0B4" w:rsidR="00D712C6" w:rsidRPr="00D712C6" w:rsidRDefault="00D712C6" w:rsidP="004B1C18">
      <w:pPr>
        <w:pStyle w:val="ListParagraph"/>
        <w:numPr>
          <w:ilvl w:val="3"/>
          <w:numId w:val="74"/>
        </w:numPr>
      </w:pPr>
      <w:r w:rsidRPr="00D712C6">
        <w:t>the date of the child's placement for adoption;</w:t>
      </w:r>
    </w:p>
    <w:p w14:paraId="3C75C93F" w14:textId="5C3BEA06" w:rsidR="00D712C6" w:rsidRPr="00D712C6" w:rsidRDefault="00D712C6" w:rsidP="004B1C18">
      <w:pPr>
        <w:pStyle w:val="ListParagraph"/>
        <w:numPr>
          <w:ilvl w:val="3"/>
          <w:numId w:val="74"/>
        </w:numPr>
      </w:pPr>
      <w:r w:rsidRPr="00D712C6">
        <w:t>the date of or planned date for the disruption or dissolution;</w:t>
      </w:r>
    </w:p>
    <w:p w14:paraId="0DB65905" w14:textId="6BAD81EB" w:rsidR="00D712C6" w:rsidRPr="00D712C6" w:rsidRDefault="00D712C6" w:rsidP="004B1C18">
      <w:pPr>
        <w:pStyle w:val="ListParagraph"/>
        <w:numPr>
          <w:ilvl w:val="3"/>
          <w:numId w:val="74"/>
        </w:numPr>
      </w:pPr>
      <w:r w:rsidRPr="00D712C6">
        <w:t>the reason(s) for the disruption or dissolution;</w:t>
      </w:r>
    </w:p>
    <w:p w14:paraId="2781D435" w14:textId="4EEF0D20" w:rsidR="00D712C6" w:rsidRPr="00D712C6" w:rsidRDefault="00D712C6" w:rsidP="004B1C18">
      <w:pPr>
        <w:pStyle w:val="ListParagraph"/>
        <w:numPr>
          <w:ilvl w:val="3"/>
          <w:numId w:val="74"/>
        </w:numPr>
      </w:pPr>
      <w:r w:rsidRPr="00D712C6">
        <w:t>information on the child's subsequent placement(s) and final legal adoption;</w:t>
      </w:r>
    </w:p>
    <w:p w14:paraId="3AB6C25B" w14:textId="4943F8DE" w:rsidR="00D712C6" w:rsidRPr="00D712C6" w:rsidRDefault="00D712C6" w:rsidP="004B1C18">
      <w:pPr>
        <w:pStyle w:val="ListParagraph"/>
        <w:numPr>
          <w:ilvl w:val="3"/>
          <w:numId w:val="74"/>
        </w:numPr>
      </w:pPr>
      <w:r w:rsidRPr="00D712C6">
        <w:t>the names of the agencies or persons that handled the placement and adoption; and</w:t>
      </w:r>
    </w:p>
    <w:p w14:paraId="26678D4F" w14:textId="3A06E1BB" w:rsidR="00D712C6" w:rsidRPr="00D712C6" w:rsidRDefault="00D712C6" w:rsidP="004B1C18">
      <w:pPr>
        <w:pStyle w:val="ListParagraph"/>
        <w:numPr>
          <w:ilvl w:val="3"/>
          <w:numId w:val="74"/>
        </w:numPr>
      </w:pPr>
      <w:r w:rsidRPr="00D712C6">
        <w:t>the plans for the child.</w:t>
      </w:r>
    </w:p>
    <w:p w14:paraId="73694C45" w14:textId="4BB4F711" w:rsidR="00461D2E" w:rsidRDefault="00D712C6" w:rsidP="00D712C6">
      <w:pPr>
        <w:rPr>
          <w:i/>
          <w:iCs/>
        </w:rPr>
      </w:pPr>
      <w:r w:rsidRPr="00D712C6">
        <w:rPr>
          <w:b/>
          <w:bCs/>
        </w:rPr>
        <w:t>Interpretation:</w:t>
      </w:r>
      <w:r w:rsidRPr="00D712C6">
        <w:rPr>
          <w:i/>
          <w:iCs/>
        </w:rPr>
        <w:t xml:space="preserve"> When citing reasons for the disruption or dissolution, it can be helpful to specify reasons cited by the adoptive parents separately from reasons</w:t>
      </w:r>
      <w:del w:id="2619" w:author="Jordan Reinwald" w:date="2025-07-29T09:37:00Z" w16du:dateUtc="2025-07-29T13:37:00Z">
        <w:r w:rsidRPr="00D712C6" w:rsidDel="00DF06C6">
          <w:rPr>
            <w:i/>
            <w:iCs/>
          </w:rPr>
          <w:delText xml:space="preserve"> being</w:delText>
        </w:r>
      </w:del>
      <w:r w:rsidRPr="00D712C6">
        <w:rPr>
          <w:i/>
          <w:iCs/>
        </w:rPr>
        <w:t xml:space="preserve"> cited by the </w:t>
      </w:r>
      <w:ins w:id="2620" w:author="Jordan Reinwald" w:date="2025-09-18T10:33:00Z" w16du:dateUtc="2025-09-18T14:33:00Z">
        <w:r w:rsidR="003463BD" w:rsidRPr="003463BD">
          <w:rPr>
            <w:i/>
            <w:iCs/>
          </w:rPr>
          <w:t>organization</w:t>
        </w:r>
      </w:ins>
      <w:del w:id="2621" w:author="Jordan Reinwald" w:date="2025-09-18T10:33:00Z" w16du:dateUtc="2025-09-18T14:33:00Z">
        <w:r w:rsidRPr="00D712C6" w:rsidDel="003463BD">
          <w:rPr>
            <w:i/>
            <w:iCs/>
          </w:rPr>
          <w:delText>program</w:delText>
        </w:r>
      </w:del>
      <w:r w:rsidRPr="00D712C6">
        <w:rPr>
          <w:i/>
          <w:iCs/>
        </w:rPr>
        <w:t xml:space="preserve"> </w:t>
      </w:r>
      <w:r w:rsidRPr="00DF057B">
        <w:rPr>
          <w:i/>
          <w:iCs/>
        </w:rPr>
        <w:t>in the even</w:t>
      </w:r>
      <w:ins w:id="2622" w:author="Jordan Reinwald" w:date="2025-07-29T09:37:00Z" w16du:dateUtc="2025-07-29T13:37:00Z">
        <w:r w:rsidR="00DF057B" w:rsidRPr="00DF057B">
          <w:rPr>
            <w:i/>
            <w:iCs/>
          </w:rPr>
          <w:t>t</w:t>
        </w:r>
      </w:ins>
      <w:r w:rsidRPr="00DF057B">
        <w:rPr>
          <w:i/>
          <w:iCs/>
        </w:rPr>
        <w:t xml:space="preserve"> they differ.</w:t>
      </w:r>
    </w:p>
    <w:p w14:paraId="469C0EF4" w14:textId="2629B777" w:rsidR="00A05C3A" w:rsidDel="00287124" w:rsidRDefault="00A05C3A" w:rsidP="00A05C3A">
      <w:pPr>
        <w:pStyle w:val="Heading2"/>
        <w:rPr>
          <w:del w:id="2623" w:author="Jordan Reinwald" w:date="2025-10-21T11:50:00Z" w16du:dateUtc="2025-10-21T15:50:00Z"/>
        </w:rPr>
      </w:pPr>
      <w:del w:id="2624" w:author="Jordan Reinwald" w:date="2025-10-21T11:50:00Z" w16du:dateUtc="2025-10-21T15:50:00Z">
        <w:r w:rsidDel="00287124">
          <w:delText xml:space="preserve">AS </w:delText>
        </w:r>
      </w:del>
      <w:del w:id="2625" w:author="Jordan Reinwald" w:date="2025-09-11T13:43:00Z" w16du:dateUtc="2025-09-11T17:43:00Z">
        <w:r w:rsidDel="004331AF">
          <w:delText>13</w:delText>
        </w:r>
      </w:del>
      <w:del w:id="2626" w:author="Jordan Reinwald" w:date="2025-10-21T11:50:00Z" w16du:dateUtc="2025-10-21T15:50:00Z">
        <w:r w:rsidDel="00287124">
          <w:delText>.03 (FP)</w:delText>
        </w:r>
      </w:del>
    </w:p>
    <w:p w14:paraId="042CEFA1" w14:textId="4A61DBE1" w:rsidR="009E180A" w:rsidRPr="009E180A" w:rsidDel="00287124" w:rsidRDefault="009E180A" w:rsidP="009E180A">
      <w:pPr>
        <w:rPr>
          <w:del w:id="2627" w:author="Jordan Reinwald" w:date="2025-10-21T11:50:00Z" w16du:dateUtc="2025-10-21T15:50:00Z"/>
        </w:rPr>
      </w:pPr>
      <w:del w:id="2628" w:author="Jordan Reinwald" w:date="2025-10-21T11:50:00Z" w16du:dateUtc="2025-10-21T15:50:00Z">
        <w:r w:rsidRPr="009E180A" w:rsidDel="00287124">
          <w:delText xml:space="preserve">Personnel do not take any action to discourage or retaliate against any individual for: </w:delText>
        </w:r>
      </w:del>
    </w:p>
    <w:p w14:paraId="4AF1AD7C" w14:textId="658DA97E" w:rsidR="009E180A" w:rsidRPr="009E180A" w:rsidDel="00287124" w:rsidRDefault="009E180A" w:rsidP="004B1C18">
      <w:pPr>
        <w:pStyle w:val="ListParagraph"/>
        <w:numPr>
          <w:ilvl w:val="3"/>
          <w:numId w:val="75"/>
        </w:numPr>
        <w:rPr>
          <w:del w:id="2629" w:author="Jordan Reinwald" w:date="2025-10-21T11:50:00Z" w16du:dateUtc="2025-10-21T15:50:00Z"/>
        </w:rPr>
      </w:pPr>
      <w:del w:id="2630" w:author="Jordan Reinwald" w:date="2025-10-21T11:50:00Z" w16du:dateUtc="2025-10-21T15:50:00Z">
        <w:r w:rsidRPr="009E180A" w:rsidDel="00287124">
          <w:delText xml:space="preserve">questioning the conduct of the </w:delText>
        </w:r>
      </w:del>
      <w:del w:id="2631" w:author="Jordan Reinwald" w:date="2025-09-18T10:34:00Z" w16du:dateUtc="2025-09-18T14:34:00Z">
        <w:r w:rsidRPr="009E180A" w:rsidDel="003D30A3">
          <w:delText>program</w:delText>
        </w:r>
      </w:del>
      <w:del w:id="2632" w:author="Jordan Reinwald" w:date="2025-10-21T11:50:00Z" w16du:dateUtc="2025-10-21T15:50:00Z">
        <w:r w:rsidRPr="009E180A" w:rsidDel="00287124">
          <w:delText>;</w:delText>
        </w:r>
      </w:del>
    </w:p>
    <w:p w14:paraId="34993827" w14:textId="3FD3162B" w:rsidR="009E180A" w:rsidRPr="009E180A" w:rsidDel="00287124" w:rsidRDefault="009E180A" w:rsidP="004B1C18">
      <w:pPr>
        <w:pStyle w:val="ListParagraph"/>
        <w:numPr>
          <w:ilvl w:val="3"/>
          <w:numId w:val="75"/>
        </w:numPr>
        <w:rPr>
          <w:del w:id="2633" w:author="Jordan Reinwald" w:date="2025-10-21T11:50:00Z" w16du:dateUtc="2025-10-21T15:50:00Z"/>
        </w:rPr>
      </w:pPr>
      <w:del w:id="2634" w:author="Jordan Reinwald" w:date="2025-10-21T11:50:00Z" w16du:dateUtc="2025-10-21T15:50:00Z">
        <w:r w:rsidRPr="009E180A" w:rsidDel="00287124">
          <w:delText xml:space="preserve">expressing an opinion about the </w:delText>
        </w:r>
      </w:del>
      <w:del w:id="2635" w:author="Jordan Reinwald" w:date="2025-09-18T10:34:00Z" w16du:dateUtc="2025-09-18T14:34:00Z">
        <w:r w:rsidRPr="009E180A" w:rsidDel="003D30A3">
          <w:delText>program</w:delText>
        </w:r>
      </w:del>
      <w:del w:id="2636" w:author="Jordan Reinwald" w:date="2025-10-21T11:50:00Z" w16du:dateUtc="2025-10-21T15:50:00Z">
        <w:r w:rsidRPr="009E180A" w:rsidDel="00287124">
          <w:delText xml:space="preserve">; </w:delText>
        </w:r>
      </w:del>
    </w:p>
    <w:p w14:paraId="750BFC4B" w14:textId="2E876B28" w:rsidR="009E180A" w:rsidRPr="009E180A" w:rsidDel="00287124" w:rsidRDefault="009E180A" w:rsidP="004B1C18">
      <w:pPr>
        <w:pStyle w:val="ListParagraph"/>
        <w:numPr>
          <w:ilvl w:val="3"/>
          <w:numId w:val="75"/>
        </w:numPr>
        <w:rPr>
          <w:del w:id="2637" w:author="Jordan Reinwald" w:date="2025-10-21T11:50:00Z" w16du:dateUtc="2025-10-21T15:50:00Z"/>
        </w:rPr>
      </w:pPr>
      <w:del w:id="2638" w:author="Jordan Reinwald" w:date="2025-10-21T11:50:00Z" w16du:dateUtc="2025-10-21T15:50:00Z">
        <w:r w:rsidRPr="009E180A" w:rsidDel="00287124">
          <w:delText xml:space="preserve">making a complaint or expressing a grievance; or </w:delText>
        </w:r>
      </w:del>
    </w:p>
    <w:p w14:paraId="76695754" w14:textId="14C2C446" w:rsidR="00A05C3A" w:rsidRPr="009E180A" w:rsidDel="00287124" w:rsidRDefault="009E180A" w:rsidP="004B1C18">
      <w:pPr>
        <w:pStyle w:val="ListParagraph"/>
        <w:numPr>
          <w:ilvl w:val="3"/>
          <w:numId w:val="75"/>
        </w:numPr>
        <w:rPr>
          <w:del w:id="2639" w:author="Jordan Reinwald" w:date="2025-10-21T11:50:00Z" w16du:dateUtc="2025-10-21T15:50:00Z"/>
        </w:rPr>
      </w:pPr>
      <w:del w:id="2640" w:author="Jordan Reinwald" w:date="2025-10-21T11:50:00Z" w16du:dateUtc="2025-10-21T15:50:00Z">
        <w:r w:rsidRPr="009E180A" w:rsidDel="00287124">
          <w:delText>providing information, expressing a concern, or filing a complaint with the primary provider, the accrediting entity or any authority.</w:delText>
        </w:r>
      </w:del>
    </w:p>
    <w:p w14:paraId="4E7F4C6E" w14:textId="1788BAD6" w:rsidR="009E180A" w:rsidRDefault="009E180A" w:rsidP="002B6EB1">
      <w:pPr>
        <w:pStyle w:val="Heading2"/>
      </w:pPr>
      <w:r>
        <w:t xml:space="preserve">AS </w:t>
      </w:r>
      <w:ins w:id="2641" w:author="Jordan Reinwald" w:date="2025-09-11T13:43:00Z" w16du:dateUtc="2025-09-11T17:43:00Z">
        <w:r w:rsidR="004331AF">
          <w:t>15</w:t>
        </w:r>
      </w:ins>
      <w:del w:id="2642" w:author="Jordan Reinwald" w:date="2025-09-11T13:43:00Z" w16du:dateUtc="2025-09-11T17:43:00Z">
        <w:r w:rsidDel="004331AF">
          <w:delText>13</w:delText>
        </w:r>
      </w:del>
      <w:r>
        <w:t>.04</w:t>
      </w:r>
    </w:p>
    <w:p w14:paraId="4CA3FEBD" w14:textId="05212ECD" w:rsidR="009E180A" w:rsidRDefault="002B6EB1" w:rsidP="00D712C6">
      <w:r w:rsidRPr="002B6EB1">
        <w:t xml:space="preserve">The </w:t>
      </w:r>
      <w:ins w:id="2643" w:author="Jordan Reinwald" w:date="2025-09-18T10:34:00Z" w16du:dateUtc="2025-09-18T14:34:00Z">
        <w:r w:rsidR="00A758FD" w:rsidRPr="00A758FD">
          <w:t>organization</w:t>
        </w:r>
      </w:ins>
      <w:del w:id="2644" w:author="Jordan Reinwald" w:date="2025-09-18T10:34:00Z" w16du:dateUtc="2025-09-18T14:34:00Z">
        <w:r w:rsidRPr="002B6EB1" w:rsidDel="00A758FD">
          <w:delText>program</w:delText>
        </w:r>
      </w:del>
      <w:r w:rsidRPr="002B6EB1">
        <w:t xml:space="preserve"> promptly complies with any requests for information or data made by the primary provider.</w:t>
      </w:r>
    </w:p>
    <w:p w14:paraId="5091D918" w14:textId="0CE30524" w:rsidR="002B6EB1" w:rsidDel="00D34FD9" w:rsidRDefault="002B6EB1" w:rsidP="006F650E">
      <w:pPr>
        <w:pStyle w:val="Heading2"/>
        <w:rPr>
          <w:del w:id="2645" w:author="Jordan Reinwald" w:date="2025-10-21T11:54:00Z" w16du:dateUtc="2025-10-21T15:54:00Z"/>
        </w:rPr>
      </w:pPr>
      <w:del w:id="2646" w:author="Jordan Reinwald" w:date="2025-10-21T11:54:00Z" w16du:dateUtc="2025-10-21T15:54:00Z">
        <w:r w:rsidDel="00D34FD9">
          <w:delText xml:space="preserve">AS </w:delText>
        </w:r>
      </w:del>
      <w:del w:id="2647" w:author="Jordan Reinwald" w:date="2025-09-11T13:43:00Z" w16du:dateUtc="2025-09-11T17:43:00Z">
        <w:r w:rsidDel="004331AF">
          <w:delText>13</w:delText>
        </w:r>
      </w:del>
      <w:del w:id="2648" w:author="Jordan Reinwald" w:date="2025-10-21T11:54:00Z" w16du:dateUtc="2025-10-21T15:54:00Z">
        <w:r w:rsidDel="00D34FD9">
          <w:delText>.0</w:delText>
        </w:r>
        <w:r w:rsidR="000A7974" w:rsidDel="00D34FD9">
          <w:delText>5</w:delText>
        </w:r>
      </w:del>
    </w:p>
    <w:p w14:paraId="2F71C23E" w14:textId="1501F6C5" w:rsidR="006F650E" w:rsidDel="00D34FD9" w:rsidRDefault="006F650E" w:rsidP="006F650E">
      <w:pPr>
        <w:rPr>
          <w:del w:id="2649" w:author="Jordan Reinwald" w:date="2025-10-21T11:54:00Z" w16du:dateUtc="2025-10-21T15:54:00Z"/>
        </w:rPr>
      </w:pPr>
      <w:del w:id="2650" w:author="Jordan Reinwald" w:date="2025-10-21T11:54:00Z" w16du:dateUtc="2025-10-21T15:54:00Z">
        <w:r w:rsidDel="00D34FD9">
          <w:delText xml:space="preserve">The </w:delText>
        </w:r>
      </w:del>
      <w:del w:id="2651" w:author="Jordan Reinwald" w:date="2025-09-18T10:34:00Z" w16du:dateUtc="2025-09-18T14:34:00Z">
        <w:r w:rsidDel="00A758FD">
          <w:delText>program</w:delText>
        </w:r>
      </w:del>
      <w:del w:id="2652" w:author="Jordan Reinwald" w:date="2025-10-21T11:54:00Z" w16du:dateUtc="2025-10-21T15:54:00Z">
        <w:r w:rsidDel="00D34FD9">
          <w:delText xml:space="preserve"> conducts quality improvement activities appropriate to its size and circumstances, and in coordination with the organization's quality improvement program, it makes systematic efforts to improve its adoption services as needed.</w:delText>
        </w:r>
      </w:del>
    </w:p>
    <w:p w14:paraId="65368BF5" w14:textId="453838F8" w:rsidR="002B6EB1" w:rsidRPr="002B6EB1" w:rsidRDefault="006F650E" w:rsidP="00941866">
      <w:del w:id="2653" w:author="Jordan Reinwald" w:date="2025-10-21T11:54:00Z" w16du:dateUtc="2025-10-21T15:54:00Z">
        <w:r w:rsidRPr="006F650E" w:rsidDel="00D34FD9">
          <w:rPr>
            <w:b/>
            <w:bCs/>
          </w:rPr>
          <w:delText>Examples:</w:delText>
        </w:r>
        <w:r w:rsidDel="00D34FD9">
          <w:delText xml:space="preserve"> </w:delText>
        </w:r>
        <w:r w:rsidRPr="006F650E" w:rsidDel="00D34FD9">
          <w:rPr>
            <w:i/>
            <w:iCs/>
          </w:rPr>
          <w:delText>Examples can include: case record review</w:delText>
        </w:r>
      </w:del>
      <w:del w:id="2654" w:author="Jordan Reinwald" w:date="2025-09-09T11:44:00Z" w16du:dateUtc="2025-09-09T15:44:00Z">
        <w:r w:rsidRPr="006F650E" w:rsidDel="00641FE4">
          <w:rPr>
            <w:i/>
            <w:iCs/>
          </w:rPr>
          <w:delText>;</w:delText>
        </w:r>
      </w:del>
      <w:del w:id="2655" w:author="Jordan Reinwald" w:date="2025-10-21T11:54:00Z" w16du:dateUtc="2025-10-21T15:54:00Z">
        <w:r w:rsidRPr="006F650E" w:rsidDel="00D34FD9">
          <w:rPr>
            <w:i/>
            <w:iCs/>
          </w:rPr>
          <w:delText xml:space="preserve"> critical incident reviews</w:delText>
        </w:r>
      </w:del>
      <w:del w:id="2656" w:author="Jordan Reinwald" w:date="2025-09-09T11:44:00Z" w16du:dateUtc="2025-09-09T15:44:00Z">
        <w:r w:rsidRPr="006F650E" w:rsidDel="00641FE4">
          <w:rPr>
            <w:i/>
            <w:iCs/>
          </w:rPr>
          <w:delText>;</w:delText>
        </w:r>
      </w:del>
      <w:del w:id="2657" w:author="Jordan Reinwald" w:date="2025-10-21T11:54:00Z" w16du:dateUtc="2025-10-21T15:54:00Z">
        <w:r w:rsidRPr="006F650E" w:rsidDel="00D34FD9">
          <w:rPr>
            <w:i/>
            <w:iCs/>
          </w:rPr>
          <w:delText xml:space="preserve"> complaint reviews</w:delText>
        </w:r>
      </w:del>
      <w:del w:id="2658" w:author="Jordan Reinwald" w:date="2025-09-09T11:44:00Z" w16du:dateUtc="2025-09-09T15:44:00Z">
        <w:r w:rsidRPr="006F650E" w:rsidDel="00641FE4">
          <w:rPr>
            <w:i/>
            <w:iCs/>
          </w:rPr>
          <w:delText>;</w:delText>
        </w:r>
      </w:del>
      <w:del w:id="2659" w:author="Jordan Reinwald" w:date="2025-10-21T11:54:00Z" w16du:dateUtc="2025-10-21T15:54:00Z">
        <w:r w:rsidRPr="006F650E" w:rsidDel="00D34FD9">
          <w:rPr>
            <w:i/>
            <w:iCs/>
          </w:rPr>
          <w:delText xml:space="preserve"> outcomes measurement</w:delText>
        </w:r>
      </w:del>
      <w:del w:id="2660" w:author="Jordan Reinwald" w:date="2025-09-09T11:44:00Z" w16du:dateUtc="2025-09-09T15:44:00Z">
        <w:r w:rsidRPr="006F650E" w:rsidDel="00641FE4">
          <w:rPr>
            <w:i/>
            <w:iCs/>
          </w:rPr>
          <w:delText>;</w:delText>
        </w:r>
      </w:del>
      <w:del w:id="2661" w:author="Jordan Reinwald" w:date="2025-10-21T11:54:00Z" w16du:dateUtc="2025-10-21T15:54:00Z">
        <w:r w:rsidRPr="006F650E" w:rsidDel="00D34FD9">
          <w:rPr>
            <w:i/>
            <w:iCs/>
          </w:rPr>
          <w:delText xml:space="preserve"> business analytics</w:delText>
        </w:r>
      </w:del>
      <w:del w:id="2662" w:author="Jordan Reinwald" w:date="2025-09-09T11:44:00Z" w16du:dateUtc="2025-09-09T15:44:00Z">
        <w:r w:rsidRPr="006F650E" w:rsidDel="00641FE4">
          <w:rPr>
            <w:i/>
            <w:iCs/>
          </w:rPr>
          <w:delText>;</w:delText>
        </w:r>
      </w:del>
      <w:del w:id="2663" w:author="Jordan Reinwald" w:date="2025-10-21T11:54:00Z" w16du:dateUtc="2025-10-21T15:54:00Z">
        <w:r w:rsidRPr="006F650E" w:rsidDel="00D34FD9">
          <w:rPr>
            <w:i/>
            <w:iCs/>
          </w:rPr>
          <w:delText xml:space="preserve"> and client satisfaction.</w:delText>
        </w:r>
      </w:del>
    </w:p>
    <w:sectPr w:rsidR="002B6EB1" w:rsidRPr="002B6EB1" w:rsidSect="00DC1CED">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issa Dury" w:date="2025-11-03T08:26:00Z" w:initials="MD">
    <w:p w14:paraId="664BDA16" w14:textId="77777777" w:rsidR="009956DD" w:rsidRDefault="009956DD" w:rsidP="009956DD">
      <w:pPr>
        <w:pStyle w:val="CommentText"/>
      </w:pPr>
      <w:r>
        <w:rPr>
          <w:rStyle w:val="CommentReference"/>
        </w:rPr>
        <w:annotationRef/>
      </w:r>
      <w:r>
        <w:rPr>
          <w:b/>
          <w:bCs/>
        </w:rPr>
        <w:t>INSTRUCTIONS FOR REVIEWERS:</w:t>
      </w:r>
      <w:r>
        <w:t xml:space="preserve"> This document includes all the proposed new or revised standards that are part of the AS updates that will be released in Spring 2026. Please download and review the draft standards and either enter your feedback directly in this document as comment boxes or note it in an email or separate word document. Feedback should be sent to </w:t>
      </w:r>
      <w:hyperlink r:id="rId1" w:history="1">
        <w:r w:rsidRPr="00312698">
          <w:rPr>
            <w:rStyle w:val="Hyperlink"/>
          </w:rPr>
          <w:t>jreinwald@social-current.org</w:t>
        </w:r>
      </w:hyperlink>
      <w:r>
        <w:t xml:space="preserve">. </w:t>
      </w:r>
    </w:p>
    <w:p w14:paraId="06FA61F3" w14:textId="77777777" w:rsidR="009956DD" w:rsidRDefault="009956DD" w:rsidP="009956DD">
      <w:pPr>
        <w:pStyle w:val="CommentText"/>
      </w:pPr>
      <w:r>
        <w:t xml:space="preserve">  </w:t>
      </w:r>
    </w:p>
    <w:p w14:paraId="4E8C6697" w14:textId="77777777" w:rsidR="009956DD" w:rsidRDefault="009956DD" w:rsidP="009956DD">
      <w:pPr>
        <w:pStyle w:val="CommentText"/>
      </w:pPr>
      <w:r>
        <w:rPr>
          <w:b/>
          <w:bCs/>
        </w:rPr>
        <w:t>How to Add Comment Boxes?</w:t>
      </w:r>
      <w:r>
        <w:t xml:space="preserve"> Select the text you want to comment on. On the Review tab, under comments, click New. Type the comment text in the comment balloon that appears. </w:t>
      </w:r>
    </w:p>
    <w:p w14:paraId="7B489B59" w14:textId="77777777" w:rsidR="009956DD" w:rsidRDefault="009956DD" w:rsidP="009956DD">
      <w:pPr>
        <w:pStyle w:val="CommentText"/>
      </w:pPr>
      <w:r>
        <w:t xml:space="preserve">  </w:t>
      </w:r>
    </w:p>
    <w:p w14:paraId="0D0BCB0A" w14:textId="77777777" w:rsidR="009956DD" w:rsidRDefault="009956DD" w:rsidP="009956DD">
      <w:pPr>
        <w:pStyle w:val="CommentText"/>
      </w:pPr>
      <w:r>
        <w:rPr>
          <w:b/>
          <w:bCs/>
        </w:rPr>
        <w:t xml:space="preserve">Will These Changes Apply to Me? </w:t>
      </w:r>
      <w:r>
        <w:t xml:space="preserve">The final version of these standards will be adapted as appropriate for Private, Public, and Canadian Organizations and will be applied to Accreditation cycles beginning after their release date in 2026. </w:t>
      </w:r>
    </w:p>
  </w:comment>
  <w:comment w:id="195" w:author="Jordan Reinwald" w:date="2025-09-16T11:13:00Z" w:initials="JR">
    <w:p w14:paraId="4B07E193" w14:textId="77777777" w:rsidR="000B1F8F" w:rsidRDefault="00530EE8" w:rsidP="000B1F8F">
      <w:pPr>
        <w:pStyle w:val="CommentText"/>
      </w:pPr>
      <w:r>
        <w:rPr>
          <w:rStyle w:val="CommentReference"/>
        </w:rPr>
        <w:annotationRef/>
      </w:r>
      <w:r w:rsidR="000B1F8F">
        <w:t>Question for the field: We are proposing combining standards for expectant parents considering adoption into its own core. This removes standards on expectant parents from AS 4, which is about recruitment and orientation, and allows orgs that do not serve expectant parents to take an NA at the core rather than taking NAs at each individual standard.</w:t>
      </w:r>
    </w:p>
    <w:p w14:paraId="0865AA29" w14:textId="77777777" w:rsidR="000B1F8F" w:rsidRDefault="000B1F8F" w:rsidP="000B1F8F">
      <w:pPr>
        <w:pStyle w:val="CommentText"/>
      </w:pPr>
      <w:r>
        <w:t>These standards do not apply in cases in which parental rights are terminated involuntarily. We are retaining AS 10.01 (previously AS 9.01) to apply more broadly to all birth parents. This ensures we retain the requirement that organizations are providing services, as appropriate, to birth parents who are not voluntarily considering or planning for adoption.</w:t>
      </w:r>
    </w:p>
    <w:p w14:paraId="12181C0D" w14:textId="77777777" w:rsidR="000B1F8F" w:rsidRDefault="000B1F8F" w:rsidP="000B1F8F">
      <w:pPr>
        <w:pStyle w:val="CommentText"/>
      </w:pPr>
      <w:r>
        <w:t>We invite your feedback on this approach. Are we missing anything that should apply to all birth parents, regardless of the circumstances of the adoption?</w:t>
      </w:r>
    </w:p>
  </w:comment>
  <w:comment w:id="239" w:author="Melissa Dury" w:date="2025-11-03T14:18:00Z" w:initials="MD">
    <w:p w14:paraId="4F569489" w14:textId="77777777" w:rsidR="00D624A5" w:rsidRDefault="00BA7229" w:rsidP="00D624A5">
      <w:pPr>
        <w:pStyle w:val="CommentText"/>
      </w:pPr>
      <w:r>
        <w:rPr>
          <w:rStyle w:val="CommentReference"/>
        </w:rPr>
        <w:annotationRef/>
      </w:r>
      <w:r w:rsidR="00D624A5">
        <w:t>Note for the field: Moved to AS 4</w:t>
      </w:r>
    </w:p>
  </w:comment>
  <w:comment w:id="312" w:author="Melissa Dury" w:date="2025-11-03T14:06:00Z" w:initials="MD">
    <w:p w14:paraId="1AACD166" w14:textId="083ADA8F" w:rsidR="00081FD1" w:rsidRDefault="00081FD1" w:rsidP="00081FD1">
      <w:pPr>
        <w:pStyle w:val="CommentText"/>
      </w:pPr>
      <w:r>
        <w:rPr>
          <w:rStyle w:val="CommentReference"/>
        </w:rPr>
        <w:annotationRef/>
      </w:r>
      <w:r>
        <w:t>Note for field: Content was combined with AS 6.04</w:t>
      </w:r>
    </w:p>
  </w:comment>
  <w:comment w:id="399" w:author="Melissa Dury" w:date="2025-11-03T14:10:00Z" w:initials="MD">
    <w:p w14:paraId="72C113D6" w14:textId="77777777" w:rsidR="00396B23" w:rsidRDefault="00396B23" w:rsidP="00396B23">
      <w:pPr>
        <w:pStyle w:val="CommentText"/>
      </w:pPr>
      <w:r>
        <w:rPr>
          <w:rStyle w:val="CommentReference"/>
        </w:rPr>
        <w:annotationRef/>
      </w:r>
      <w:r>
        <w:t>Note for the field: This element is now its own standard - AS 12.08.</w:t>
      </w:r>
    </w:p>
  </w:comment>
  <w:comment w:id="468" w:author="Jordan Reinwald" w:date="2025-09-11T14:18:00Z" w:initials="JR">
    <w:p w14:paraId="5A831E56" w14:textId="24AA1DA8" w:rsidR="00246643" w:rsidRDefault="00321803" w:rsidP="00246643">
      <w:pPr>
        <w:pStyle w:val="CommentText"/>
      </w:pPr>
      <w:r>
        <w:rPr>
          <w:rStyle w:val="CommentReference"/>
        </w:rPr>
        <w:annotationRef/>
      </w:r>
      <w:r w:rsidR="00246643">
        <w:t xml:space="preserve">Question for the field: The requirement that a recruitment plan is evaluated annually exists in the foster care (FKC) standards. Does it make sense to add this requirement here as well? </w:t>
      </w:r>
    </w:p>
  </w:comment>
  <w:comment w:id="712" w:author="Jordan Reinwald" w:date="2025-09-16T11:52:00Z" w:initials="JR">
    <w:p w14:paraId="0C2C6B81" w14:textId="77777777" w:rsidR="005E1583" w:rsidRDefault="00913AFF" w:rsidP="005E1583">
      <w:pPr>
        <w:pStyle w:val="CommentText"/>
      </w:pPr>
      <w:r>
        <w:rPr>
          <w:rStyle w:val="CommentReference"/>
        </w:rPr>
        <w:annotationRef/>
      </w:r>
      <w:r w:rsidR="005E1583">
        <w:t xml:space="preserve">Note for the field: This standard was combined with AS 4.04 above to give orgs more flexibility in when they are providing information, i.e. not specifying what information is provided at initial contact vs. in an orientation session. This approach is similar to the way a similar standard is worded in the foster care standards (FKC). </w:t>
      </w:r>
    </w:p>
  </w:comment>
  <w:comment w:id="781" w:author="Melissa Dury" w:date="2025-11-03T14:19:00Z" w:initials="MD">
    <w:p w14:paraId="668B6C00" w14:textId="77777777" w:rsidR="00D624A5" w:rsidRDefault="00EF5E43" w:rsidP="00D624A5">
      <w:pPr>
        <w:pStyle w:val="CommentText"/>
      </w:pPr>
      <w:r>
        <w:rPr>
          <w:rStyle w:val="CommentReference"/>
        </w:rPr>
        <w:annotationRef/>
      </w:r>
      <w:r w:rsidR="00D624A5">
        <w:t>Note for the field: Moved to AS 3.03</w:t>
      </w:r>
    </w:p>
  </w:comment>
  <w:comment w:id="823" w:author="Jordan Reinwald" w:date="2025-10-29T10:30:00Z" w:initials="JR">
    <w:p w14:paraId="54F2E733" w14:textId="7BA4D7DB" w:rsidR="00E14219" w:rsidRDefault="00BA7834" w:rsidP="00E14219">
      <w:pPr>
        <w:pStyle w:val="CommentText"/>
      </w:pPr>
      <w:r>
        <w:rPr>
          <w:rStyle w:val="CommentReference"/>
        </w:rPr>
        <w:annotationRef/>
      </w:r>
      <w:r w:rsidR="00E14219">
        <w:t xml:space="preserve">Question for the field: Based on feedback from organizations, we have added this NA in 5.05, 9.07, and 9.08 for organizations that only provide child-focused recruitment. If your organization only provides child-focused recruitment, please provide feedback on this update and any other areas of the standards that are not in line with your program model. </w:t>
      </w:r>
    </w:p>
  </w:comment>
  <w:comment w:id="857" w:author="Jordan Reinwald" w:date="2025-09-05T08:55:00Z" w:initials="JR">
    <w:p w14:paraId="37ABCB25" w14:textId="71AD1E70" w:rsidR="00583CAF" w:rsidRDefault="006D338D" w:rsidP="00583CAF">
      <w:pPr>
        <w:pStyle w:val="CommentText"/>
      </w:pPr>
      <w:r>
        <w:rPr>
          <w:rStyle w:val="CommentReference"/>
        </w:rPr>
        <w:annotationRef/>
      </w:r>
      <w:r w:rsidR="00583CAF">
        <w:t>Question for the field: Is it standard practice to gather this information, and if so, what does that look like for your organization? Is there a better way to word this element that is more clear on what information the organization is looking for?</w:t>
      </w:r>
    </w:p>
  </w:comment>
  <w:comment w:id="911" w:author="Jordan Reinwald" w:date="2025-09-05T09:18:00Z" w:initials="JR">
    <w:p w14:paraId="6F37EE48" w14:textId="341DBD40" w:rsidR="00740F45" w:rsidRDefault="00FE17EF" w:rsidP="00740F45">
      <w:pPr>
        <w:pStyle w:val="CommentText"/>
      </w:pPr>
      <w:r>
        <w:rPr>
          <w:rStyle w:val="CommentReference"/>
        </w:rPr>
        <w:annotationRef/>
      </w:r>
      <w:r w:rsidR="00740F45">
        <w:t xml:space="preserve">Question for the field: </w:t>
      </w:r>
    </w:p>
    <w:p w14:paraId="4FBD35DE" w14:textId="77777777" w:rsidR="00740F45" w:rsidRDefault="00740F45" w:rsidP="00740F45">
      <w:pPr>
        <w:pStyle w:val="CommentText"/>
      </w:pPr>
    </w:p>
    <w:p w14:paraId="28C86D47" w14:textId="77777777" w:rsidR="00740F45" w:rsidRDefault="00740F45" w:rsidP="00740F45">
      <w:pPr>
        <w:pStyle w:val="CommentText"/>
      </w:pPr>
      <w:r>
        <w:t xml:space="preserve">Note - this standard is combined with the previous AS 3.03: </w:t>
      </w:r>
    </w:p>
    <w:p w14:paraId="2C14F84A" w14:textId="77777777" w:rsidR="00740F45" w:rsidRDefault="00740F45" w:rsidP="00740F45">
      <w:pPr>
        <w:pStyle w:val="CommentText"/>
      </w:pPr>
      <w:r>
        <w:t>“Upon initial contact with youth who are considering or have a goal of adoption, the adoption worker provides age and developmentally appropriate information about the meaning of adoption, the adoption process, and services offered by the organization.</w:t>
      </w:r>
    </w:p>
    <w:p w14:paraId="3B85EAE7" w14:textId="77777777" w:rsidR="00740F45" w:rsidRDefault="00740F45" w:rsidP="00740F45">
      <w:pPr>
        <w:pStyle w:val="CommentText"/>
      </w:pPr>
      <w:r>
        <w:rPr>
          <w:b/>
          <w:bCs/>
        </w:rPr>
        <w:t>NA</w:t>
      </w:r>
      <w:r>
        <w:t xml:space="preserve"> </w:t>
      </w:r>
      <w:r>
        <w:rPr>
          <w:i/>
          <w:iCs/>
        </w:rPr>
        <w:t>The program does not work with youth considering or with a goal of adoption.</w:t>
      </w:r>
    </w:p>
    <w:p w14:paraId="1B91665A" w14:textId="77777777" w:rsidR="00740F45" w:rsidRDefault="00740F45" w:rsidP="00740F45">
      <w:pPr>
        <w:pStyle w:val="CommentText"/>
      </w:pPr>
      <w:r>
        <w:rPr>
          <w:b/>
          <w:bCs/>
        </w:rPr>
        <w:t>Interpretation:</w:t>
      </w:r>
      <w:r>
        <w:rPr>
          <w:i/>
          <w:iCs/>
        </w:rPr>
        <w:t xml:space="preserve"> Information about adoption may have already been provided by others and is sometimes provided before adoption is formally identified as a goal for youth. Adoption workers should have strategies for their initial contact with youth and strategies for engaging youth in conversations over time about adoption.</w:t>
      </w:r>
      <w:r>
        <w:t>”</w:t>
      </w:r>
    </w:p>
    <w:p w14:paraId="34105AA5" w14:textId="77777777" w:rsidR="00740F45" w:rsidRDefault="00740F45" w:rsidP="00740F45">
      <w:pPr>
        <w:pStyle w:val="CommentText"/>
      </w:pPr>
    </w:p>
    <w:p w14:paraId="72723E82" w14:textId="77777777" w:rsidR="00740F45" w:rsidRDefault="00740F45" w:rsidP="00740F45">
      <w:pPr>
        <w:pStyle w:val="CommentText"/>
      </w:pPr>
      <w:r>
        <w:t xml:space="preserve">This change moves away from the concept that these conversations are only occurring upon “initial contact” rather than at various points in the case and allows peer reviewers to rate the org’s engagement of children in adoption conversations in one standard. </w:t>
      </w:r>
    </w:p>
    <w:p w14:paraId="23D507E0" w14:textId="77777777" w:rsidR="00740F45" w:rsidRDefault="00740F45" w:rsidP="00740F45">
      <w:pPr>
        <w:pStyle w:val="CommentText"/>
      </w:pPr>
    </w:p>
    <w:p w14:paraId="5724F3A6" w14:textId="77777777" w:rsidR="00740F45" w:rsidRDefault="00740F45" w:rsidP="00740F45">
      <w:pPr>
        <w:pStyle w:val="CommentText"/>
      </w:pPr>
      <w:r>
        <w:t>We are proposing changing youth to child in this standard, as these conversations can and should occur with younger children as appropriate. Given this change, does the new language in the NA capture the program models that do not implement this standard?</w:t>
      </w:r>
    </w:p>
  </w:comment>
  <w:comment w:id="999" w:author="Jordan Reinwald" w:date="2025-09-16T16:21:00Z" w:initials="JR">
    <w:p w14:paraId="2D89E81A" w14:textId="77777777" w:rsidR="009F38FC" w:rsidRDefault="00E03812" w:rsidP="009F38FC">
      <w:pPr>
        <w:pStyle w:val="CommentText"/>
      </w:pPr>
      <w:r>
        <w:rPr>
          <w:rStyle w:val="CommentReference"/>
        </w:rPr>
        <w:annotationRef/>
      </w:r>
      <w:r w:rsidR="009F38FC">
        <w:t xml:space="preserve">Note for the field: This element was moved to the new AS 7.08. </w:t>
      </w:r>
    </w:p>
  </w:comment>
  <w:comment w:id="1093" w:author="Jordan Reinwald" w:date="2025-09-16T16:06:00Z" w:initials="JR">
    <w:p w14:paraId="62775423" w14:textId="0F611CE9" w:rsidR="00740F45" w:rsidRDefault="00EB4328" w:rsidP="00740F45">
      <w:pPr>
        <w:pStyle w:val="CommentText"/>
      </w:pPr>
      <w:r>
        <w:rPr>
          <w:rStyle w:val="CommentReference"/>
        </w:rPr>
        <w:annotationRef/>
      </w:r>
      <w:r w:rsidR="00740F45">
        <w:t xml:space="preserve">Note for the field: This standard was combined above with AS 7.03 for clarity. </w:t>
      </w:r>
    </w:p>
  </w:comment>
  <w:comment w:id="1170" w:author="Jordan Reinwald" w:date="2025-09-16T16:11:00Z" w:initials="JR">
    <w:p w14:paraId="44CD8825" w14:textId="77777777" w:rsidR="0099020E" w:rsidRDefault="00FE18FA" w:rsidP="0099020E">
      <w:pPr>
        <w:pStyle w:val="CommentText"/>
      </w:pPr>
      <w:r>
        <w:rPr>
          <w:rStyle w:val="CommentReference"/>
        </w:rPr>
        <w:annotationRef/>
      </w:r>
      <w:r w:rsidR="0099020E">
        <w:t>Question for the field: Should this example be more specific? What are other examples that could be included here?</w:t>
      </w:r>
    </w:p>
    <w:p w14:paraId="1BECBE4C" w14:textId="77777777" w:rsidR="0099020E" w:rsidRDefault="0099020E" w:rsidP="0099020E">
      <w:pPr>
        <w:pStyle w:val="CommentText"/>
      </w:pPr>
    </w:p>
    <w:p w14:paraId="5F30FAAE" w14:textId="77777777" w:rsidR="0099020E" w:rsidRDefault="0099020E" w:rsidP="0099020E">
      <w:pPr>
        <w:pStyle w:val="CommentText"/>
      </w:pPr>
      <w:r>
        <w:t xml:space="preserve">Also note - the reference to kinship is removed in line with our updates in the FKC standards to be more inclusive of kinship caregivers. This change was prompted by the federal rule that allows programs to evaluate kin differently from other non-related resource parents to remove barriers to kin placements. </w:t>
      </w:r>
    </w:p>
  </w:comment>
  <w:comment w:id="1179" w:author="Jordan Reinwald" w:date="2025-09-16T16:27:00Z" w:initials="JR">
    <w:p w14:paraId="7BA08E6A" w14:textId="77777777" w:rsidR="00161B5A" w:rsidRDefault="0055726E" w:rsidP="00161B5A">
      <w:pPr>
        <w:pStyle w:val="CommentText"/>
      </w:pPr>
      <w:r>
        <w:rPr>
          <w:rStyle w:val="CommentReference"/>
        </w:rPr>
        <w:annotationRef/>
      </w:r>
      <w:r w:rsidR="00161B5A">
        <w:t xml:space="preserve">Question for the field: A similar version of this standard exists in FKC (18.09). Should we carry it over to AS? Also note - the second half of this standard was previously an element (i) in 7.02. </w:t>
      </w:r>
    </w:p>
  </w:comment>
  <w:comment w:id="1399" w:author="Jordan Reinwald" w:date="2025-10-31T08:50:00Z" w:initials="JR">
    <w:p w14:paraId="5A8E01A9" w14:textId="77777777" w:rsidR="00A05AEC" w:rsidRDefault="00A05AEC" w:rsidP="00A05AEC">
      <w:pPr>
        <w:pStyle w:val="CommentText"/>
      </w:pPr>
      <w:r>
        <w:rPr>
          <w:rStyle w:val="CommentReference"/>
        </w:rPr>
        <w:annotationRef/>
      </w:r>
      <w:r>
        <w:t xml:space="preserve">Note for the field: moved to AS 8.03 and rewritten. </w:t>
      </w:r>
    </w:p>
  </w:comment>
  <w:comment w:id="1448" w:author="Jordan Reinwald" w:date="2025-09-16T16:38:00Z" w:initials="JR">
    <w:p w14:paraId="4C1838C5" w14:textId="2BE244E9" w:rsidR="003C776F" w:rsidRDefault="00585D81" w:rsidP="003C776F">
      <w:pPr>
        <w:pStyle w:val="CommentText"/>
      </w:pPr>
      <w:r>
        <w:rPr>
          <w:rStyle w:val="CommentReference"/>
        </w:rPr>
        <w:annotationRef/>
      </w:r>
      <w:r w:rsidR="003C776F">
        <w:t xml:space="preserve">Note for the field: Placement was removed from the title and the previous AS 8.09 was moved to AS 10, which was renamed from “Preparation and Support for Placement” to “Placement”. “Referral” was also removed for clarity as this idea seems captured by “matching”. </w:t>
      </w:r>
    </w:p>
  </w:comment>
  <w:comment w:id="1509" w:author="Jordan Reinwald" w:date="2025-09-05T09:58:00Z" w:initials="JR">
    <w:p w14:paraId="0EF24743" w14:textId="77777777" w:rsidR="00642CF8" w:rsidRDefault="00297AC4" w:rsidP="00642CF8">
      <w:pPr>
        <w:pStyle w:val="CommentText"/>
      </w:pPr>
      <w:r>
        <w:rPr>
          <w:rStyle w:val="CommentReference"/>
        </w:rPr>
        <w:annotationRef/>
      </w:r>
      <w:r w:rsidR="00642CF8">
        <w:t>Question for the field: Is this a common practice in the field? What does this look like in practice? Should this note be removed?</w:t>
      </w:r>
    </w:p>
  </w:comment>
  <w:comment w:id="1633" w:author="Jordan Reinwald" w:date="2025-10-29T10:30:00Z" w:initials="JR">
    <w:p w14:paraId="4A92CDF8" w14:textId="77777777" w:rsidR="00B61ECF" w:rsidRDefault="009A05DB" w:rsidP="00B61ECF">
      <w:pPr>
        <w:pStyle w:val="CommentText"/>
      </w:pPr>
      <w:r>
        <w:rPr>
          <w:rStyle w:val="CommentReference"/>
        </w:rPr>
        <w:annotationRef/>
      </w:r>
      <w:r w:rsidR="00B61ECF">
        <w:t xml:space="preserve">Question for the field: Based on feedback from organizations, we have added this NA in 5.05, 9.07, and 9.08 for organizations that only provide child-focused recruitment. If your organization only provides child-focused recruitment, please provide feedback on this update and any other areas of the standards that are not in line with your program model. </w:t>
      </w:r>
    </w:p>
  </w:comment>
  <w:comment w:id="1645" w:author="Jordan Reinwald" w:date="2025-10-29T10:30:00Z" w:initials="JR">
    <w:p w14:paraId="416F13A5" w14:textId="77777777" w:rsidR="00B61ECF" w:rsidRDefault="00D332BC" w:rsidP="00B61ECF">
      <w:pPr>
        <w:pStyle w:val="CommentText"/>
      </w:pPr>
      <w:r>
        <w:rPr>
          <w:rStyle w:val="CommentReference"/>
        </w:rPr>
        <w:annotationRef/>
      </w:r>
      <w:r w:rsidR="00B61ECF">
        <w:t xml:space="preserve">Question for the field: Based on feedback from organizations, we have added this NA in 5.05, 9.07, and 9.08 for organizations that only provide child-focused recruitment. If your organization only provides child-focused recruitment, please provide feedback on this update and any other areas of the standards that are not in line with your program model. </w:t>
      </w:r>
    </w:p>
  </w:comment>
  <w:comment w:id="1651" w:author="Jordan Reinwald" w:date="2025-10-29T10:36:00Z" w:initials="JR">
    <w:p w14:paraId="6F58CCC5" w14:textId="77777777" w:rsidR="00DD6C5E" w:rsidRDefault="00CB45E3" w:rsidP="00DD6C5E">
      <w:pPr>
        <w:pStyle w:val="CommentText"/>
      </w:pPr>
      <w:r>
        <w:rPr>
          <w:rStyle w:val="CommentReference"/>
        </w:rPr>
        <w:annotationRef/>
      </w:r>
      <w:r w:rsidR="00DD6C5E">
        <w:t>Question for the field: There is no NA for child-focused recruitment programs in AS 10. If your organization only provides child-focused recruitment, are you doing any of the activities detailed in this section?</w:t>
      </w:r>
    </w:p>
  </w:comment>
  <w:comment w:id="1892" w:author="Melissa Dury" w:date="2025-11-03T13:08:00Z" w:initials="MD">
    <w:p w14:paraId="2649495D" w14:textId="77777777" w:rsidR="004D2CE8" w:rsidRDefault="004D2CE8" w:rsidP="004D2CE8">
      <w:pPr>
        <w:pStyle w:val="CommentText"/>
      </w:pPr>
      <w:r>
        <w:rPr>
          <w:rStyle w:val="CommentReference"/>
        </w:rPr>
        <w:annotationRef/>
      </w:r>
      <w:r>
        <w:t>Question for the field: Is the standard in line with your organization’s procedures?</w:t>
      </w:r>
    </w:p>
  </w:comment>
  <w:comment w:id="2031" w:author="Melissa Dury" w:date="2025-11-03T14:16:00Z" w:initials="MD">
    <w:p w14:paraId="4E1C569F" w14:textId="77777777" w:rsidR="00D624A5" w:rsidRDefault="00C201AE" w:rsidP="00D624A5">
      <w:pPr>
        <w:pStyle w:val="CommentText"/>
      </w:pPr>
      <w:r>
        <w:rPr>
          <w:rStyle w:val="CommentReference"/>
        </w:rPr>
        <w:annotationRef/>
      </w:r>
      <w:r w:rsidR="00D624A5">
        <w:t>Note for the field: Moved to AS 3.04</w:t>
      </w:r>
    </w:p>
  </w:comment>
  <w:comment w:id="2045" w:author="Melissa Dury" w:date="2025-11-03T13:09:00Z" w:initials="MD">
    <w:p w14:paraId="3668E7A1" w14:textId="3BF533EE" w:rsidR="00236BE7" w:rsidRDefault="00236BE7" w:rsidP="00236BE7">
      <w:pPr>
        <w:pStyle w:val="CommentText"/>
      </w:pPr>
      <w:r>
        <w:rPr>
          <w:rStyle w:val="CommentReference"/>
        </w:rPr>
        <w:annotationRef/>
      </w:r>
      <w:r>
        <w:t xml:space="preserve">Question for the field: Is this a fair expectation? How does your organization approach this standard? Should we include an NA or an interpretation for situations when this is handled by a state agency? </w:t>
      </w:r>
    </w:p>
  </w:comment>
  <w:comment w:id="2081" w:author="Melissa Dury" w:date="2025-11-03T14:58:00Z" w:initials="MD">
    <w:p w14:paraId="67E696A7" w14:textId="77777777" w:rsidR="00D624A5" w:rsidRDefault="00280A9F" w:rsidP="00D624A5">
      <w:pPr>
        <w:pStyle w:val="CommentText"/>
      </w:pPr>
      <w:r>
        <w:rPr>
          <w:rStyle w:val="CommentReference"/>
        </w:rPr>
        <w:annotationRef/>
      </w:r>
      <w:r w:rsidR="00D624A5">
        <w:t>Note for the field: Moved to AS 14</w:t>
      </w:r>
    </w:p>
  </w:comment>
  <w:comment w:id="2219" w:author="Jordan Reinwald" w:date="2025-10-29T09:24:00Z" w:initials="JR">
    <w:p w14:paraId="47DA13E7" w14:textId="2908A07B" w:rsidR="00BE7084" w:rsidRDefault="00BE7084" w:rsidP="00BE7084">
      <w:pPr>
        <w:pStyle w:val="CommentText"/>
      </w:pPr>
      <w:r>
        <w:rPr>
          <w:rStyle w:val="CommentReference"/>
        </w:rPr>
        <w:annotationRef/>
      </w:r>
      <w:r>
        <w:t xml:space="preserve">Question for the field: This standard was previously in the core on Intercountry Adoption, but was moved here to apply to all adoption programs. Should this apply broadly, or should this remain an expectation for intercountry adoption programs only? </w:t>
      </w:r>
    </w:p>
  </w:comment>
  <w:comment w:id="2444" w:author="Jordan Reinwald" w:date="2025-09-04T10:42:00Z" w:initials="JR">
    <w:p w14:paraId="5BB49A15" w14:textId="77777777" w:rsidR="008D747A" w:rsidRDefault="008D747A" w:rsidP="008D747A">
      <w:pPr>
        <w:pStyle w:val="CommentText"/>
      </w:pPr>
      <w:r>
        <w:rPr>
          <w:rStyle w:val="CommentReference"/>
        </w:rPr>
        <w:annotationRef/>
      </w:r>
      <w:r>
        <w:t>Question for the field: We are proposing moving these elements into an example, and adding new requirements. Are there other elements that should be added here? Do you have any other thoughts on this change?</w:t>
      </w:r>
    </w:p>
  </w:comment>
  <w:comment w:id="2538" w:author="Melissa Dury" w:date="2025-11-03T15:33:00Z" w:initials="MD">
    <w:p w14:paraId="0E6F7151" w14:textId="77777777" w:rsidR="00D624A5" w:rsidRDefault="00110102" w:rsidP="00D624A5">
      <w:pPr>
        <w:pStyle w:val="CommentText"/>
      </w:pPr>
      <w:r>
        <w:rPr>
          <w:rStyle w:val="CommentReference"/>
        </w:rPr>
        <w:annotationRef/>
      </w:r>
      <w:r w:rsidR="00D624A5">
        <w:t>Note for the field: Previously AS 12.06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BCB0A" w15:done="0"/>
  <w15:commentEx w15:paraId="12181C0D" w15:done="0"/>
  <w15:commentEx w15:paraId="4F569489" w15:done="0"/>
  <w15:commentEx w15:paraId="1AACD166" w15:done="0"/>
  <w15:commentEx w15:paraId="72C113D6" w15:done="0"/>
  <w15:commentEx w15:paraId="5A831E56" w15:done="0"/>
  <w15:commentEx w15:paraId="0C2C6B81" w15:done="0"/>
  <w15:commentEx w15:paraId="668B6C00" w15:done="0"/>
  <w15:commentEx w15:paraId="54F2E733" w15:done="0"/>
  <w15:commentEx w15:paraId="37ABCB25" w15:done="0"/>
  <w15:commentEx w15:paraId="5724F3A6" w15:done="0"/>
  <w15:commentEx w15:paraId="2D89E81A" w15:done="0"/>
  <w15:commentEx w15:paraId="62775423" w15:done="0"/>
  <w15:commentEx w15:paraId="5F30FAAE" w15:done="0"/>
  <w15:commentEx w15:paraId="7BA08E6A" w15:done="0"/>
  <w15:commentEx w15:paraId="5A8E01A9" w15:done="0"/>
  <w15:commentEx w15:paraId="4C1838C5" w15:done="0"/>
  <w15:commentEx w15:paraId="0EF24743" w15:done="0"/>
  <w15:commentEx w15:paraId="4A92CDF8" w15:done="0"/>
  <w15:commentEx w15:paraId="416F13A5" w15:done="0"/>
  <w15:commentEx w15:paraId="6F58CCC5" w15:done="0"/>
  <w15:commentEx w15:paraId="2649495D" w15:done="0"/>
  <w15:commentEx w15:paraId="4E1C569F" w15:done="0"/>
  <w15:commentEx w15:paraId="3668E7A1" w15:done="0"/>
  <w15:commentEx w15:paraId="67E696A7" w15:done="0"/>
  <w15:commentEx w15:paraId="47DA13E7" w15:done="0"/>
  <w15:commentEx w15:paraId="5BB49A15" w15:done="0"/>
  <w15:commentEx w15:paraId="0E6F71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15087" w16cex:dateUtc="2025-11-03T13:26:00Z"/>
  <w16cex:commentExtensible w16cex:durableId="228DC421" w16cex:dateUtc="2025-09-16T15:13:00Z"/>
  <w16cex:commentExtensible w16cex:durableId="470A5DE0" w16cex:dateUtc="2025-11-03T19:18:00Z"/>
  <w16cex:commentExtensible w16cex:durableId="7F7FA78B" w16cex:dateUtc="2025-11-03T19:06:00Z"/>
  <w16cex:commentExtensible w16cex:durableId="77B5D0C8" w16cex:dateUtc="2025-11-03T19:10:00Z"/>
  <w16cex:commentExtensible w16cex:durableId="7FD726E6" w16cex:dateUtc="2025-09-11T18:18:00Z"/>
  <w16cex:commentExtensible w16cex:durableId="56512742" w16cex:dateUtc="2025-09-16T15:52:00Z"/>
  <w16cex:commentExtensible w16cex:durableId="2EBF1FFA" w16cex:dateUtc="2025-11-03T19:19:00Z"/>
  <w16cex:commentExtensible w16cex:durableId="4045E325" w16cex:dateUtc="2025-10-29T14:30:00Z"/>
  <w16cex:commentExtensible w16cex:durableId="72F10619" w16cex:dateUtc="2025-09-05T12:55:00Z"/>
  <w16cex:commentExtensible w16cex:durableId="6892F017" w16cex:dateUtc="2025-09-05T13:18:00Z"/>
  <w16cex:commentExtensible w16cex:durableId="0889B3AF" w16cex:dateUtc="2025-09-16T20:21:00Z"/>
  <w16cex:commentExtensible w16cex:durableId="7F096F04" w16cex:dateUtc="2025-09-16T20:06:00Z"/>
  <w16cex:commentExtensible w16cex:durableId="0448D96A" w16cex:dateUtc="2025-09-16T20:11:00Z"/>
  <w16cex:commentExtensible w16cex:durableId="15E0F36B" w16cex:dateUtc="2025-09-16T20:27:00Z"/>
  <w16cex:commentExtensible w16cex:durableId="216D40BB" w16cex:dateUtc="2025-10-31T12:50:00Z"/>
  <w16cex:commentExtensible w16cex:durableId="7B95DD4D" w16cex:dateUtc="2025-09-16T20:38:00Z"/>
  <w16cex:commentExtensible w16cex:durableId="53E5A290" w16cex:dateUtc="2025-09-05T13:58:00Z"/>
  <w16cex:commentExtensible w16cex:durableId="08FA26F6" w16cex:dateUtc="2025-10-29T14:30:00Z"/>
  <w16cex:commentExtensible w16cex:durableId="1BA65EAE" w16cex:dateUtc="2025-10-29T14:30:00Z"/>
  <w16cex:commentExtensible w16cex:durableId="1D7BC68F" w16cex:dateUtc="2025-10-29T14:36:00Z"/>
  <w16cex:commentExtensible w16cex:durableId="4FFFD35B" w16cex:dateUtc="2025-11-03T18:08:00Z"/>
  <w16cex:commentExtensible w16cex:durableId="3D3F5B5B" w16cex:dateUtc="2025-11-03T19:16:00Z"/>
  <w16cex:commentExtensible w16cex:durableId="0389991E" w16cex:dateUtc="2025-11-03T18:09:00Z"/>
  <w16cex:commentExtensible w16cex:durableId="57588491" w16cex:dateUtc="2025-11-03T19:58:00Z"/>
  <w16cex:commentExtensible w16cex:durableId="51DEBDAF" w16cex:dateUtc="2025-10-29T13:24:00Z"/>
  <w16cex:commentExtensible w16cex:durableId="09B968C8" w16cex:dateUtc="2025-09-04T14:42:00Z"/>
  <w16cex:commentExtensible w16cex:durableId="20EA50FD" w16cex:dateUtc="2025-11-03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BCB0A" w16cid:durableId="71515087"/>
  <w16cid:commentId w16cid:paraId="12181C0D" w16cid:durableId="228DC421"/>
  <w16cid:commentId w16cid:paraId="4F569489" w16cid:durableId="470A5DE0"/>
  <w16cid:commentId w16cid:paraId="1AACD166" w16cid:durableId="7F7FA78B"/>
  <w16cid:commentId w16cid:paraId="72C113D6" w16cid:durableId="77B5D0C8"/>
  <w16cid:commentId w16cid:paraId="5A831E56" w16cid:durableId="7FD726E6"/>
  <w16cid:commentId w16cid:paraId="0C2C6B81" w16cid:durableId="56512742"/>
  <w16cid:commentId w16cid:paraId="668B6C00" w16cid:durableId="2EBF1FFA"/>
  <w16cid:commentId w16cid:paraId="54F2E733" w16cid:durableId="4045E325"/>
  <w16cid:commentId w16cid:paraId="37ABCB25" w16cid:durableId="72F10619"/>
  <w16cid:commentId w16cid:paraId="5724F3A6" w16cid:durableId="6892F017"/>
  <w16cid:commentId w16cid:paraId="2D89E81A" w16cid:durableId="0889B3AF"/>
  <w16cid:commentId w16cid:paraId="62775423" w16cid:durableId="7F096F04"/>
  <w16cid:commentId w16cid:paraId="5F30FAAE" w16cid:durableId="0448D96A"/>
  <w16cid:commentId w16cid:paraId="7BA08E6A" w16cid:durableId="15E0F36B"/>
  <w16cid:commentId w16cid:paraId="5A8E01A9" w16cid:durableId="216D40BB"/>
  <w16cid:commentId w16cid:paraId="4C1838C5" w16cid:durableId="7B95DD4D"/>
  <w16cid:commentId w16cid:paraId="0EF24743" w16cid:durableId="53E5A290"/>
  <w16cid:commentId w16cid:paraId="4A92CDF8" w16cid:durableId="08FA26F6"/>
  <w16cid:commentId w16cid:paraId="416F13A5" w16cid:durableId="1BA65EAE"/>
  <w16cid:commentId w16cid:paraId="6F58CCC5" w16cid:durableId="1D7BC68F"/>
  <w16cid:commentId w16cid:paraId="2649495D" w16cid:durableId="4FFFD35B"/>
  <w16cid:commentId w16cid:paraId="4E1C569F" w16cid:durableId="3D3F5B5B"/>
  <w16cid:commentId w16cid:paraId="3668E7A1" w16cid:durableId="0389991E"/>
  <w16cid:commentId w16cid:paraId="67E696A7" w16cid:durableId="57588491"/>
  <w16cid:commentId w16cid:paraId="47DA13E7" w16cid:durableId="51DEBDAF"/>
  <w16cid:commentId w16cid:paraId="5BB49A15" w16cid:durableId="09B968C8"/>
  <w16cid:commentId w16cid:paraId="0E6F7151" w16cid:durableId="20EA5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5C39" w14:textId="77777777" w:rsidR="00163FE4" w:rsidRDefault="00163FE4" w:rsidP="007C4C87">
      <w:r>
        <w:separator/>
      </w:r>
    </w:p>
  </w:endnote>
  <w:endnote w:type="continuationSeparator" w:id="0">
    <w:p w14:paraId="2FA40489" w14:textId="77777777" w:rsidR="00163FE4" w:rsidRDefault="00163FE4" w:rsidP="007C4C87">
      <w:r>
        <w:continuationSeparator/>
      </w:r>
    </w:p>
  </w:endnote>
  <w:endnote w:type="continuationNotice" w:id="1">
    <w:p w14:paraId="62633600" w14:textId="77777777" w:rsidR="00163FE4" w:rsidRDefault="00163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Fixed">
    <w:charset w:val="B2"/>
    <w:family w:val="modern"/>
    <w:pitch w:val="fixed"/>
    <w:sig w:usb0="00002003" w:usb1="00000000" w:usb2="00000008" w:usb3="00000000" w:csb0="00000041" w:csb1="00000000"/>
  </w:font>
  <w:font w:name="Gill Sans">
    <w:altName w:val="Arial"/>
    <w:charset w:val="B1"/>
    <w:family w:val="swiss"/>
    <w:pitch w:val="variable"/>
    <w:sig w:usb0="80000A67" w:usb1="00000000" w:usb2="00000000" w:usb3="00000000" w:csb0="000001F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C1E0" w14:textId="77777777" w:rsidR="007C4C87" w:rsidRDefault="00DC1CED" w:rsidP="00DC1CED">
    <w:pPr>
      <w:pStyle w:val="Footer"/>
    </w:pPr>
    <w:r>
      <w:rPr>
        <w:noProof/>
      </w:rPr>
      <mc:AlternateContent>
        <mc:Choice Requires="wps">
          <w:drawing>
            <wp:anchor distT="0" distB="0" distL="114300" distR="114300" simplePos="0" relativeHeight="251658241" behindDoc="0" locked="0" layoutInCell="1" allowOverlap="1" wp14:anchorId="0EA65A79" wp14:editId="1EE97BAC">
              <wp:simplePos x="0" y="0"/>
              <wp:positionH relativeFrom="column">
                <wp:posOffset>4591050</wp:posOffset>
              </wp:positionH>
              <wp:positionV relativeFrom="paragraph">
                <wp:posOffset>284480</wp:posOffset>
              </wp:positionV>
              <wp:extent cx="149923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74320"/>
                      </a:xfrm>
                      <a:prstGeom prst="rect">
                        <a:avLst/>
                      </a:prstGeom>
                      <a:noFill/>
                      <a:ln w="9525">
                        <a:noFill/>
                        <a:miter lim="800000"/>
                        <a:headEnd/>
                        <a:tailEnd/>
                      </a:ln>
                    </wps:spPr>
                    <wps:txbx>
                      <w:txbxContent>
                        <w:p w14:paraId="25207475"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a:graphicData>
              </a:graphic>
            </wp:anchor>
          </w:drawing>
        </mc:Choice>
        <mc:Fallback>
          <w:pict>
            <v:shapetype w14:anchorId="0EA65A79" id="_x0000_t202" coordsize="21600,21600" o:spt="202" path="m,l,21600r21600,l21600,xe">
              <v:stroke joinstyle="miter"/>
              <v:path gradientshapeok="t" o:connecttype="rect"/>
            </v:shapetype>
            <v:shape id="Text Box 2" o:spid="_x0000_s1026" type="#_x0000_t202" style="position:absolute;margin-left:361.5pt;margin-top:22.4pt;width:118.05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6L+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" filled="f" stroked="f">
              <v:textbox>
                <w:txbxContent>
                  <w:p w14:paraId="25207475"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E3A334C" wp14:editId="19CEE532">
              <wp:simplePos x="0" y="0"/>
              <wp:positionH relativeFrom="column">
                <wp:posOffset>-981075</wp:posOffset>
              </wp:positionH>
              <wp:positionV relativeFrom="paragraph">
                <wp:posOffset>198755</wp:posOffset>
              </wp:positionV>
              <wp:extent cx="8247888" cy="430530"/>
              <wp:effectExtent l="0" t="0" r="1270" b="7620"/>
              <wp:wrapNone/>
              <wp:docPr id="4" name="Rectangle 4"/>
              <wp:cNvGraphicFramePr/>
              <a:graphic xmlns:a="http://schemas.openxmlformats.org/drawingml/2006/main">
                <a:graphicData uri="http://schemas.microsoft.com/office/word/2010/wordprocessingShape">
                  <wps:wsp>
                    <wps:cNvSpPr/>
                    <wps:spPr>
                      <a:xfrm>
                        <a:off x="0" y="0"/>
                        <a:ext cx="8247888" cy="4305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42D530" id="Rectangle 4" o:spid="_x0000_s1026" style="position:absolute;margin-left:-77.25pt;margin-top:15.65pt;width:649.45pt;height:3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" fillcolor="#0b2341 [3215]"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3BDB" w14:textId="77777777" w:rsidR="00DC1CED" w:rsidRDefault="00D604E6">
    <w:pPr>
      <w:pStyle w:val="Footer"/>
    </w:pPr>
    <w:r>
      <w:rPr>
        <w:noProof/>
      </w:rPr>
      <w:drawing>
        <wp:anchor distT="0" distB="0" distL="114300" distR="114300" simplePos="0" relativeHeight="251658245" behindDoc="0" locked="0" layoutInCell="1" allowOverlap="1" wp14:anchorId="50BED274" wp14:editId="439C99D6">
          <wp:simplePos x="0" y="0"/>
          <wp:positionH relativeFrom="column">
            <wp:posOffset>-370840</wp:posOffset>
          </wp:positionH>
          <wp:positionV relativeFrom="paragraph">
            <wp:posOffset>-92075</wp:posOffset>
          </wp:positionV>
          <wp:extent cx="3300095" cy="544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69C67D95" wp14:editId="7ECCAAF8">
              <wp:simplePos x="0" y="0"/>
              <wp:positionH relativeFrom="column">
                <wp:posOffset>-982345</wp:posOffset>
              </wp:positionH>
              <wp:positionV relativeFrom="paragraph">
                <wp:posOffset>-257810</wp:posOffset>
              </wp:positionV>
              <wp:extent cx="8247380" cy="868680"/>
              <wp:effectExtent l="0" t="0" r="1270" b="7620"/>
              <wp:wrapNone/>
              <wp:docPr id="10" name="Group 10"/>
              <wp:cNvGraphicFramePr/>
              <a:graphic xmlns:a="http://schemas.openxmlformats.org/drawingml/2006/main">
                <a:graphicData uri="http://schemas.microsoft.com/office/word/2010/wordprocessingGroup">
                  <wpg:wgp>
                    <wpg:cNvGrpSpPr/>
                    <wpg:grpSpPr>
                      <a:xfrm>
                        <a:off x="0" y="0"/>
                        <a:ext cx="8247380" cy="868680"/>
                        <a:chOff x="-19050" y="0"/>
                        <a:chExt cx="8247888" cy="868680"/>
                      </a:xfrm>
                    </wpg:grpSpPr>
                    <wps:wsp>
                      <wps:cNvPr id="11" name="Rectangle 11"/>
                      <wps:cNvSpPr/>
                      <wps:spPr>
                        <a:xfrm>
                          <a:off x="-19050" y="0"/>
                          <a:ext cx="8247888" cy="8686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838083" y="495300"/>
                          <a:ext cx="1499235" cy="274320"/>
                        </a:xfrm>
                        <a:prstGeom prst="rect">
                          <a:avLst/>
                        </a:prstGeom>
                        <a:noFill/>
                        <a:ln w="9525">
                          <a:noFill/>
                          <a:miter lim="800000"/>
                          <a:headEnd/>
                          <a:tailEnd/>
                        </a:ln>
                      </wps:spPr>
                      <wps:txbx>
                        <w:txbxContent>
                          <w:p w14:paraId="1A25F0D3"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wpg:wgp>
                </a:graphicData>
              </a:graphic>
            </wp:anchor>
          </w:drawing>
        </mc:Choice>
        <mc:Fallback>
          <w:pict>
            <v:group w14:anchorId="69C67D95" id="Group 10" o:spid="_x0000_s1027" style="position:absolute;margin-left:-77.35pt;margin-top:-20.3pt;width:649.4pt;height:68.4pt;z-index:251658242" coordorigin="-190" coordsize="8247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">
              <v:rect id="Rectangle 11" o:spid="_x0000_s1028" style="position:absolute;left:-190;width:82478;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0b2341 [3215]" stroked="f" strokeweight="1pt"/>
              <v:shapetype id="_x0000_t202" coordsize="21600,21600" o:spt="202" path="m,l,21600r21600,l21600,xe">
                <v:stroke joinstyle="miter"/>
                <v:path gradientshapeok="t" o:connecttype="rect"/>
              </v:shapetype>
              <v:shape id="_x0000_s1029" type="#_x0000_t202" style="position:absolute;left:58380;top:4953;width:149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A25F0D3"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v:textbox>
              </v:shape>
            </v:group>
          </w:pict>
        </mc:Fallback>
      </mc:AlternateContent>
    </w:r>
    <w:r w:rsidR="00CB2543">
      <w:rPr>
        <w:noProof/>
      </w:rPr>
      <mc:AlternateContent>
        <mc:Choice Requires="wps">
          <w:drawing>
            <wp:anchor distT="0" distB="0" distL="114300" distR="114300" simplePos="0" relativeHeight="251658244" behindDoc="0" locked="0" layoutInCell="1" allowOverlap="1" wp14:anchorId="0CC7F73D" wp14:editId="6E649E79">
              <wp:simplePos x="0" y="0"/>
              <wp:positionH relativeFrom="margin">
                <wp:posOffset>3060749</wp:posOffset>
              </wp:positionH>
              <wp:positionV relativeFrom="paragraph">
                <wp:posOffset>-46990</wp:posOffset>
              </wp:positionV>
              <wp:extent cx="3338451" cy="281544"/>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51" cy="281544"/>
                      </a:xfrm>
                      <a:prstGeom prst="rect">
                        <a:avLst/>
                      </a:prstGeom>
                      <a:noFill/>
                      <a:ln w="9525">
                        <a:noFill/>
                        <a:miter lim="800000"/>
                        <a:headEnd/>
                        <a:tailEnd/>
                      </a:ln>
                    </wps:spPr>
                    <wps:txbx>
                      <w:txbxContent>
                        <w:p w14:paraId="290EB520"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7F73D" id="_x0000_s1030" type="#_x0000_t202" style="position:absolute;margin-left:241pt;margin-top:-3.7pt;width:262.85pt;height:2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" filled="f" stroked="f">
              <v:textbox>
                <w:txbxContent>
                  <w:p w14:paraId="290EB520"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2502" w14:textId="77777777" w:rsidR="00163FE4" w:rsidRDefault="00163FE4" w:rsidP="007C4C87">
      <w:r>
        <w:separator/>
      </w:r>
    </w:p>
  </w:footnote>
  <w:footnote w:type="continuationSeparator" w:id="0">
    <w:p w14:paraId="09F4FDA7" w14:textId="77777777" w:rsidR="00163FE4" w:rsidRDefault="00163FE4" w:rsidP="007C4C87">
      <w:r>
        <w:continuationSeparator/>
      </w:r>
    </w:p>
  </w:footnote>
  <w:footnote w:type="continuationNotice" w:id="1">
    <w:p w14:paraId="0421F8A5" w14:textId="77777777" w:rsidR="00163FE4" w:rsidRDefault="00163FE4">
      <w:pPr>
        <w:spacing w:after="0" w:line="240" w:lineRule="auto"/>
      </w:pPr>
    </w:p>
  </w:footnote>
  <w:footnote w:id="2">
    <w:p w14:paraId="345C22F5" w14:textId="1C94DA05" w:rsidR="005325C7" w:rsidRDefault="005325C7">
      <w:pPr>
        <w:pStyle w:val="FootnoteText"/>
      </w:pPr>
      <w:r>
        <w:rPr>
          <w:rStyle w:val="FootnoteReference"/>
        </w:rPr>
        <w:footnoteRef/>
      </w:r>
      <w:r w:rsidRPr="005325C7">
        <w:t xml:space="preserve">Standards with an FP designation are fundamental practice standards.  These standards prioritize client rights, health and safety, or organizational effectiveness and must be implemented </w:t>
      </w:r>
      <w:r w:rsidR="00315119" w:rsidRPr="005325C7">
        <w:t>to</w:t>
      </w:r>
      <w:r w:rsidRPr="005325C7">
        <w:t xml:space="preserve"> achieve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A02E" w14:textId="77777777" w:rsidR="00CB2543" w:rsidRDefault="00CB2543" w:rsidP="00CB2543">
    <w:pPr>
      <w:pStyle w:val="Header"/>
    </w:pPr>
    <w:r>
      <w:rPr>
        <w:noProof/>
        <w:sz w:val="23"/>
        <w:szCs w:val="23"/>
      </w:rPr>
      <w:drawing>
        <wp:anchor distT="0" distB="0" distL="114300" distR="114300" simplePos="0" relativeHeight="251658243" behindDoc="0" locked="0" layoutInCell="1" allowOverlap="1" wp14:anchorId="313B68EF" wp14:editId="4F357463">
          <wp:simplePos x="0" y="0"/>
          <wp:positionH relativeFrom="column">
            <wp:posOffset>-169545</wp:posOffset>
          </wp:positionH>
          <wp:positionV relativeFrom="paragraph">
            <wp:posOffset>5715</wp:posOffset>
          </wp:positionV>
          <wp:extent cx="1294410" cy="1298849"/>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410" cy="1298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BE897" w14:textId="77777777" w:rsidR="00CB2543" w:rsidRDefault="00CB2543" w:rsidP="00CB2543">
    <w:pPr>
      <w:pStyle w:val="Header"/>
    </w:pPr>
  </w:p>
  <w:p w14:paraId="21B6C7A4" w14:textId="77777777" w:rsidR="00CB2543" w:rsidRDefault="00CB2543" w:rsidP="00CB2543">
    <w:pPr>
      <w:pStyle w:val="Header"/>
    </w:pPr>
  </w:p>
  <w:p w14:paraId="7C15AFCC" w14:textId="77777777" w:rsidR="00CB2543" w:rsidRDefault="00CB2543" w:rsidP="00CB2543">
    <w:pPr>
      <w:pStyle w:val="Header"/>
    </w:pPr>
  </w:p>
  <w:p w14:paraId="6706216A" w14:textId="77777777" w:rsidR="00CB2543" w:rsidRDefault="00CB2543" w:rsidP="00CB2543">
    <w:pPr>
      <w:pStyle w:val="Header"/>
    </w:pPr>
  </w:p>
  <w:p w14:paraId="713CC688" w14:textId="77777777" w:rsidR="00CB2543" w:rsidRDefault="00CB2543" w:rsidP="00CB2543">
    <w:pPr>
      <w:pStyle w:val="Header"/>
      <w:jc w:val="both"/>
      <w:rPr>
        <w:rFonts w:ascii="Gill Sans" w:hAnsi="Gill Sans" w:cs="Gill Sans"/>
        <w:sz w:val="20"/>
        <w:szCs w:val="20"/>
      </w:rPr>
    </w:pPr>
  </w:p>
  <w:p w14:paraId="4399463E" w14:textId="77777777" w:rsidR="00CB2543" w:rsidRDefault="00CB2543" w:rsidP="00CB2543">
    <w:pPr>
      <w:pStyle w:val="Header"/>
      <w:jc w:val="both"/>
      <w:rPr>
        <w:rFonts w:ascii="Gill Sans" w:hAnsi="Gill Sans" w:cs="Gill Sans"/>
        <w:sz w:val="20"/>
        <w:szCs w:val="20"/>
      </w:rPr>
    </w:pPr>
  </w:p>
  <w:p w14:paraId="6A2895A8" w14:textId="77777777" w:rsidR="00CB2543" w:rsidRDefault="00CB2543">
    <w:pPr>
      <w:pStyle w:val="Header"/>
      <w:rPr>
        <w:rFonts w:ascii="Gill Sans" w:hAnsi="Gill Sans" w:cs="Gill Sans"/>
        <w:sz w:val="20"/>
        <w:szCs w:val="20"/>
      </w:rPr>
    </w:pPr>
  </w:p>
  <w:p w14:paraId="320245C5" w14:textId="77777777" w:rsidR="00CB2543" w:rsidRDefault="00CB2543">
    <w:pPr>
      <w:pStyle w:val="Header"/>
    </w:pPr>
  </w:p>
  <w:p w14:paraId="1C3B5416" w14:textId="77777777" w:rsidR="00CB2543" w:rsidRDefault="00CB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B3D"/>
    <w:multiLevelType w:val="multilevel"/>
    <w:tmpl w:val="F580B08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176182"/>
    <w:multiLevelType w:val="multilevel"/>
    <w:tmpl w:val="75968E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955EC0"/>
    <w:multiLevelType w:val="hybridMultilevel"/>
    <w:tmpl w:val="36E8D0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C757C"/>
    <w:multiLevelType w:val="hybridMultilevel"/>
    <w:tmpl w:val="D77898F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C02F5"/>
    <w:multiLevelType w:val="hybridMultilevel"/>
    <w:tmpl w:val="CB12F7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E5B3F"/>
    <w:multiLevelType w:val="hybridMultilevel"/>
    <w:tmpl w:val="7C50A0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41F1A"/>
    <w:multiLevelType w:val="hybridMultilevel"/>
    <w:tmpl w:val="A0B234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A6CF0"/>
    <w:multiLevelType w:val="hybridMultilevel"/>
    <w:tmpl w:val="C846B0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B76B43"/>
    <w:multiLevelType w:val="multilevel"/>
    <w:tmpl w:val="9CF4C84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E2765C"/>
    <w:multiLevelType w:val="hybridMultilevel"/>
    <w:tmpl w:val="081097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11788A"/>
    <w:multiLevelType w:val="hybridMultilevel"/>
    <w:tmpl w:val="10C498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D0225E"/>
    <w:multiLevelType w:val="hybridMultilevel"/>
    <w:tmpl w:val="38A0A9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2E642A"/>
    <w:multiLevelType w:val="multilevel"/>
    <w:tmpl w:val="F83E1D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ind w:left="72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F41A6B"/>
    <w:multiLevelType w:val="hybridMultilevel"/>
    <w:tmpl w:val="48DA29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1F1385"/>
    <w:multiLevelType w:val="hybridMultilevel"/>
    <w:tmpl w:val="440CFC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2A37F2"/>
    <w:multiLevelType w:val="hybridMultilevel"/>
    <w:tmpl w:val="12267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40C12"/>
    <w:multiLevelType w:val="hybridMultilevel"/>
    <w:tmpl w:val="31CA9B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361B4F"/>
    <w:multiLevelType w:val="hybridMultilevel"/>
    <w:tmpl w:val="F9AAB8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632262"/>
    <w:multiLevelType w:val="hybridMultilevel"/>
    <w:tmpl w:val="151AF4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0C5878"/>
    <w:multiLevelType w:val="hybridMultilevel"/>
    <w:tmpl w:val="80129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E53B51"/>
    <w:multiLevelType w:val="hybridMultilevel"/>
    <w:tmpl w:val="052E25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363EE5"/>
    <w:multiLevelType w:val="hybridMultilevel"/>
    <w:tmpl w:val="CB865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637FD6"/>
    <w:multiLevelType w:val="hybridMultilevel"/>
    <w:tmpl w:val="CB5032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CC21E9"/>
    <w:multiLevelType w:val="hybridMultilevel"/>
    <w:tmpl w:val="D8FA85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622A08"/>
    <w:multiLevelType w:val="hybridMultilevel"/>
    <w:tmpl w:val="E05243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F62FEF"/>
    <w:multiLevelType w:val="hybridMultilevel"/>
    <w:tmpl w:val="48FEBD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A21E78"/>
    <w:multiLevelType w:val="hybridMultilevel"/>
    <w:tmpl w:val="EF3C82D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D553F27"/>
    <w:multiLevelType w:val="hybridMultilevel"/>
    <w:tmpl w:val="049E80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F844BA"/>
    <w:multiLevelType w:val="multilevel"/>
    <w:tmpl w:val="8D684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E040F44"/>
    <w:multiLevelType w:val="hybridMultilevel"/>
    <w:tmpl w:val="0A860D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470DFE"/>
    <w:multiLevelType w:val="hybridMultilevel"/>
    <w:tmpl w:val="0CCE8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762D01"/>
    <w:multiLevelType w:val="hybridMultilevel"/>
    <w:tmpl w:val="635ADA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A14F88"/>
    <w:multiLevelType w:val="hybridMultilevel"/>
    <w:tmpl w:val="ACBE89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596EF9"/>
    <w:multiLevelType w:val="hybridMultilevel"/>
    <w:tmpl w:val="3D8236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57B9E"/>
    <w:multiLevelType w:val="hybridMultilevel"/>
    <w:tmpl w:val="6464E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3964AB5"/>
    <w:multiLevelType w:val="hybridMultilevel"/>
    <w:tmpl w:val="CF42D7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F610D8"/>
    <w:multiLevelType w:val="hybridMultilevel"/>
    <w:tmpl w:val="97ECC0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DE0EF4"/>
    <w:multiLevelType w:val="multilevel"/>
    <w:tmpl w:val="73F057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A242C8C"/>
    <w:multiLevelType w:val="hybridMultilevel"/>
    <w:tmpl w:val="C5EEEB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323047"/>
    <w:multiLevelType w:val="hybridMultilevel"/>
    <w:tmpl w:val="C63A31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BA570C6"/>
    <w:multiLevelType w:val="hybridMultilevel"/>
    <w:tmpl w:val="6E44A50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455B09"/>
    <w:multiLevelType w:val="hybridMultilevel"/>
    <w:tmpl w:val="76AE8C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D330402"/>
    <w:multiLevelType w:val="hybridMultilevel"/>
    <w:tmpl w:val="83DAB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99562D"/>
    <w:multiLevelType w:val="hybridMultilevel"/>
    <w:tmpl w:val="8D6872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AD573A"/>
    <w:multiLevelType w:val="hybridMultilevel"/>
    <w:tmpl w:val="036A60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12C71C8"/>
    <w:multiLevelType w:val="hybridMultilevel"/>
    <w:tmpl w:val="97BCA0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1D133E"/>
    <w:multiLevelType w:val="hybridMultilevel"/>
    <w:tmpl w:val="8C5E92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3277602"/>
    <w:multiLevelType w:val="hybridMultilevel"/>
    <w:tmpl w:val="B72CBB3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090019">
      <w:start w:val="1"/>
      <w:numFmt w:val="lowerLetter"/>
      <w:lvlText w:val="%4."/>
      <w:lvlJc w:val="left"/>
      <w:pPr>
        <w:ind w:left="72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5DE0969"/>
    <w:multiLevelType w:val="hybridMultilevel"/>
    <w:tmpl w:val="EA16F3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6945D3F"/>
    <w:multiLevelType w:val="hybridMultilevel"/>
    <w:tmpl w:val="04D233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8407B6F"/>
    <w:multiLevelType w:val="hybridMultilevel"/>
    <w:tmpl w:val="31EE0122"/>
    <w:lvl w:ilvl="0" w:tplc="F7E6FC0A">
      <w:start w:val="1"/>
      <w:numFmt w:val="lowerLetter"/>
      <w:lvlText w:val="%1."/>
      <w:lvlJc w:val="left"/>
      <w:pPr>
        <w:ind w:left="1020" w:hanging="360"/>
      </w:pPr>
    </w:lvl>
    <w:lvl w:ilvl="1" w:tplc="92EA854E">
      <w:start w:val="1"/>
      <w:numFmt w:val="lowerLetter"/>
      <w:lvlText w:val="%2."/>
      <w:lvlJc w:val="left"/>
      <w:pPr>
        <w:ind w:left="1020" w:hanging="360"/>
      </w:pPr>
    </w:lvl>
    <w:lvl w:ilvl="2" w:tplc="67209FC4">
      <w:start w:val="1"/>
      <w:numFmt w:val="lowerLetter"/>
      <w:lvlText w:val="%3."/>
      <w:lvlJc w:val="left"/>
      <w:pPr>
        <w:ind w:left="1020" w:hanging="360"/>
      </w:pPr>
    </w:lvl>
    <w:lvl w:ilvl="3" w:tplc="ADC85570">
      <w:start w:val="1"/>
      <w:numFmt w:val="lowerLetter"/>
      <w:lvlText w:val="%4."/>
      <w:lvlJc w:val="left"/>
      <w:pPr>
        <w:ind w:left="1020" w:hanging="360"/>
      </w:pPr>
    </w:lvl>
    <w:lvl w:ilvl="4" w:tplc="0FC8EB88">
      <w:start w:val="1"/>
      <w:numFmt w:val="lowerLetter"/>
      <w:lvlText w:val="%5."/>
      <w:lvlJc w:val="left"/>
      <w:pPr>
        <w:ind w:left="1020" w:hanging="360"/>
      </w:pPr>
    </w:lvl>
    <w:lvl w:ilvl="5" w:tplc="7FC054AE">
      <w:start w:val="1"/>
      <w:numFmt w:val="lowerLetter"/>
      <w:lvlText w:val="%6."/>
      <w:lvlJc w:val="left"/>
      <w:pPr>
        <w:ind w:left="1020" w:hanging="360"/>
      </w:pPr>
    </w:lvl>
    <w:lvl w:ilvl="6" w:tplc="2AB01D6E">
      <w:start w:val="1"/>
      <w:numFmt w:val="lowerLetter"/>
      <w:lvlText w:val="%7."/>
      <w:lvlJc w:val="left"/>
      <w:pPr>
        <w:ind w:left="1020" w:hanging="360"/>
      </w:pPr>
    </w:lvl>
    <w:lvl w:ilvl="7" w:tplc="8DFA1C2E">
      <w:start w:val="1"/>
      <w:numFmt w:val="lowerLetter"/>
      <w:lvlText w:val="%8."/>
      <w:lvlJc w:val="left"/>
      <w:pPr>
        <w:ind w:left="1020" w:hanging="360"/>
      </w:pPr>
    </w:lvl>
    <w:lvl w:ilvl="8" w:tplc="5C360DA4">
      <w:start w:val="1"/>
      <w:numFmt w:val="lowerLetter"/>
      <w:lvlText w:val="%9."/>
      <w:lvlJc w:val="left"/>
      <w:pPr>
        <w:ind w:left="1020" w:hanging="360"/>
      </w:pPr>
    </w:lvl>
  </w:abstractNum>
  <w:abstractNum w:abstractNumId="51" w15:restartNumberingAfterBreak="0">
    <w:nsid w:val="4C547EBC"/>
    <w:multiLevelType w:val="hybridMultilevel"/>
    <w:tmpl w:val="73FAD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872D57"/>
    <w:multiLevelType w:val="hybridMultilevel"/>
    <w:tmpl w:val="BB52C0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D25FF0"/>
    <w:multiLevelType w:val="hybridMultilevel"/>
    <w:tmpl w:val="75666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6105BB"/>
    <w:multiLevelType w:val="multilevel"/>
    <w:tmpl w:val="939067B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50836A0B"/>
    <w:multiLevelType w:val="hybridMultilevel"/>
    <w:tmpl w:val="E1D68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D4291C"/>
    <w:multiLevelType w:val="hybridMultilevel"/>
    <w:tmpl w:val="8AD6CD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FC0A63"/>
    <w:multiLevelType w:val="hybridMultilevel"/>
    <w:tmpl w:val="C32882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3F806B9"/>
    <w:multiLevelType w:val="hybridMultilevel"/>
    <w:tmpl w:val="548019CE"/>
    <w:lvl w:ilvl="0" w:tplc="6E484380">
      <w:start w:val="1"/>
      <w:numFmt w:val="lowerLetter"/>
      <w:lvlText w:val="%1."/>
      <w:lvlJc w:val="left"/>
      <w:pPr>
        <w:ind w:left="1020" w:hanging="360"/>
      </w:pPr>
    </w:lvl>
    <w:lvl w:ilvl="1" w:tplc="F49CA74C">
      <w:start w:val="1"/>
      <w:numFmt w:val="lowerLetter"/>
      <w:lvlText w:val="%2."/>
      <w:lvlJc w:val="left"/>
      <w:pPr>
        <w:ind w:left="1020" w:hanging="360"/>
      </w:pPr>
    </w:lvl>
    <w:lvl w:ilvl="2" w:tplc="A16EA052">
      <w:start w:val="1"/>
      <w:numFmt w:val="lowerLetter"/>
      <w:lvlText w:val="%3."/>
      <w:lvlJc w:val="left"/>
      <w:pPr>
        <w:ind w:left="1020" w:hanging="360"/>
      </w:pPr>
    </w:lvl>
    <w:lvl w:ilvl="3" w:tplc="FC24A668">
      <w:start w:val="1"/>
      <w:numFmt w:val="lowerLetter"/>
      <w:lvlText w:val="%4."/>
      <w:lvlJc w:val="left"/>
      <w:pPr>
        <w:ind w:left="1020" w:hanging="360"/>
      </w:pPr>
    </w:lvl>
    <w:lvl w:ilvl="4" w:tplc="75CA6310">
      <w:start w:val="1"/>
      <w:numFmt w:val="lowerLetter"/>
      <w:lvlText w:val="%5."/>
      <w:lvlJc w:val="left"/>
      <w:pPr>
        <w:ind w:left="1020" w:hanging="360"/>
      </w:pPr>
    </w:lvl>
    <w:lvl w:ilvl="5" w:tplc="EEB073F8">
      <w:start w:val="1"/>
      <w:numFmt w:val="lowerLetter"/>
      <w:lvlText w:val="%6."/>
      <w:lvlJc w:val="left"/>
      <w:pPr>
        <w:ind w:left="1020" w:hanging="360"/>
      </w:pPr>
    </w:lvl>
    <w:lvl w:ilvl="6" w:tplc="87B00C8E">
      <w:start w:val="1"/>
      <w:numFmt w:val="lowerLetter"/>
      <w:lvlText w:val="%7."/>
      <w:lvlJc w:val="left"/>
      <w:pPr>
        <w:ind w:left="1020" w:hanging="360"/>
      </w:pPr>
    </w:lvl>
    <w:lvl w:ilvl="7" w:tplc="FA5E8634">
      <w:start w:val="1"/>
      <w:numFmt w:val="lowerLetter"/>
      <w:lvlText w:val="%8."/>
      <w:lvlJc w:val="left"/>
      <w:pPr>
        <w:ind w:left="1020" w:hanging="360"/>
      </w:pPr>
    </w:lvl>
    <w:lvl w:ilvl="8" w:tplc="09F8E636">
      <w:start w:val="1"/>
      <w:numFmt w:val="lowerLetter"/>
      <w:lvlText w:val="%9."/>
      <w:lvlJc w:val="left"/>
      <w:pPr>
        <w:ind w:left="1020" w:hanging="360"/>
      </w:pPr>
    </w:lvl>
  </w:abstractNum>
  <w:abstractNum w:abstractNumId="59" w15:restartNumberingAfterBreak="0">
    <w:nsid w:val="58A042C7"/>
    <w:multiLevelType w:val="hybridMultilevel"/>
    <w:tmpl w:val="0DACBC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291C85"/>
    <w:multiLevelType w:val="hybridMultilevel"/>
    <w:tmpl w:val="6D4C6FB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ECD3702"/>
    <w:multiLevelType w:val="multilevel"/>
    <w:tmpl w:val="0608A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EDD1367"/>
    <w:multiLevelType w:val="multilevel"/>
    <w:tmpl w:val="A8C89F0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617225C8"/>
    <w:multiLevelType w:val="hybridMultilevel"/>
    <w:tmpl w:val="D77A06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19725EA"/>
    <w:multiLevelType w:val="hybridMultilevel"/>
    <w:tmpl w:val="9CA4E3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4F30E84"/>
    <w:multiLevelType w:val="hybridMultilevel"/>
    <w:tmpl w:val="993C2B3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62141F6"/>
    <w:multiLevelType w:val="hybridMultilevel"/>
    <w:tmpl w:val="90EAE4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7EA3A80"/>
    <w:multiLevelType w:val="hybridMultilevel"/>
    <w:tmpl w:val="18D88C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90A7E5A"/>
    <w:multiLevelType w:val="hybridMultilevel"/>
    <w:tmpl w:val="174ACD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2B43FC"/>
    <w:multiLevelType w:val="multilevel"/>
    <w:tmpl w:val="D1AAE5C0"/>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ACE40FD"/>
    <w:multiLevelType w:val="hybridMultilevel"/>
    <w:tmpl w:val="12DE0F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AD701FF"/>
    <w:multiLevelType w:val="hybridMultilevel"/>
    <w:tmpl w:val="B900E8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EC004CE"/>
    <w:multiLevelType w:val="hybridMultilevel"/>
    <w:tmpl w:val="28FE0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09379EF"/>
    <w:multiLevelType w:val="hybridMultilevel"/>
    <w:tmpl w:val="BADE4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09979BE"/>
    <w:multiLevelType w:val="multilevel"/>
    <w:tmpl w:val="C972AE2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ind w:left="72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71FF1DC9"/>
    <w:multiLevelType w:val="hybridMultilevel"/>
    <w:tmpl w:val="D682F0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9">
      <w:start w:val="1"/>
      <w:numFmt w:val="lowerLetter"/>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3B824F2"/>
    <w:multiLevelType w:val="hybridMultilevel"/>
    <w:tmpl w:val="122EF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E13A20"/>
    <w:multiLevelType w:val="hybridMultilevel"/>
    <w:tmpl w:val="366C31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10351A"/>
    <w:multiLevelType w:val="multilevel"/>
    <w:tmpl w:val="37AC3A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75CD77DC"/>
    <w:multiLevelType w:val="hybridMultilevel"/>
    <w:tmpl w:val="3CDC25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7542AC1"/>
    <w:multiLevelType w:val="hybridMultilevel"/>
    <w:tmpl w:val="CA9412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4821C8"/>
    <w:multiLevelType w:val="hybridMultilevel"/>
    <w:tmpl w:val="5C2C5D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DB093A"/>
    <w:multiLevelType w:val="hybridMultilevel"/>
    <w:tmpl w:val="90940E4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C1220C9"/>
    <w:multiLevelType w:val="hybridMultilevel"/>
    <w:tmpl w:val="CD7A6E86"/>
    <w:lvl w:ilvl="0" w:tplc="6980B1BC">
      <w:start w:val="1"/>
      <w:numFmt w:val="lowerLetter"/>
      <w:lvlText w:val="%1."/>
      <w:lvlJc w:val="left"/>
      <w:pPr>
        <w:ind w:left="1020" w:hanging="360"/>
      </w:pPr>
    </w:lvl>
    <w:lvl w:ilvl="1" w:tplc="2806E470">
      <w:start w:val="1"/>
      <w:numFmt w:val="lowerLetter"/>
      <w:lvlText w:val="%2."/>
      <w:lvlJc w:val="left"/>
      <w:pPr>
        <w:ind w:left="1020" w:hanging="360"/>
      </w:pPr>
    </w:lvl>
    <w:lvl w:ilvl="2" w:tplc="36AA7D3C">
      <w:start w:val="1"/>
      <w:numFmt w:val="lowerLetter"/>
      <w:lvlText w:val="%3."/>
      <w:lvlJc w:val="left"/>
      <w:pPr>
        <w:ind w:left="1020" w:hanging="360"/>
      </w:pPr>
    </w:lvl>
    <w:lvl w:ilvl="3" w:tplc="D08AFBAC">
      <w:start w:val="1"/>
      <w:numFmt w:val="lowerLetter"/>
      <w:lvlText w:val="%4."/>
      <w:lvlJc w:val="left"/>
      <w:pPr>
        <w:ind w:left="1020" w:hanging="360"/>
      </w:pPr>
    </w:lvl>
    <w:lvl w:ilvl="4" w:tplc="80E447A8">
      <w:start w:val="1"/>
      <w:numFmt w:val="lowerLetter"/>
      <w:lvlText w:val="%5."/>
      <w:lvlJc w:val="left"/>
      <w:pPr>
        <w:ind w:left="1020" w:hanging="360"/>
      </w:pPr>
    </w:lvl>
    <w:lvl w:ilvl="5" w:tplc="43F8049E">
      <w:start w:val="1"/>
      <w:numFmt w:val="lowerLetter"/>
      <w:lvlText w:val="%6."/>
      <w:lvlJc w:val="left"/>
      <w:pPr>
        <w:ind w:left="1020" w:hanging="360"/>
      </w:pPr>
    </w:lvl>
    <w:lvl w:ilvl="6" w:tplc="7186B10E">
      <w:start w:val="1"/>
      <w:numFmt w:val="lowerLetter"/>
      <w:lvlText w:val="%7."/>
      <w:lvlJc w:val="left"/>
      <w:pPr>
        <w:ind w:left="1020" w:hanging="360"/>
      </w:pPr>
    </w:lvl>
    <w:lvl w:ilvl="7" w:tplc="1DC6850C">
      <w:start w:val="1"/>
      <w:numFmt w:val="lowerLetter"/>
      <w:lvlText w:val="%8."/>
      <w:lvlJc w:val="left"/>
      <w:pPr>
        <w:ind w:left="1020" w:hanging="360"/>
      </w:pPr>
    </w:lvl>
    <w:lvl w:ilvl="8" w:tplc="88A48FD0">
      <w:start w:val="1"/>
      <w:numFmt w:val="lowerLetter"/>
      <w:lvlText w:val="%9."/>
      <w:lvlJc w:val="left"/>
      <w:pPr>
        <w:ind w:left="1020" w:hanging="360"/>
      </w:pPr>
    </w:lvl>
  </w:abstractNum>
  <w:abstractNum w:abstractNumId="84" w15:restartNumberingAfterBreak="0">
    <w:nsid w:val="7D2A0887"/>
    <w:multiLevelType w:val="hybridMultilevel"/>
    <w:tmpl w:val="0E763C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E6827A0"/>
    <w:multiLevelType w:val="hybridMultilevel"/>
    <w:tmpl w:val="0478E0A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F2052C6"/>
    <w:multiLevelType w:val="hybridMultilevel"/>
    <w:tmpl w:val="F8187B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7558458">
    <w:abstractNumId w:val="76"/>
  </w:num>
  <w:num w:numId="2" w16cid:durableId="1306159352">
    <w:abstractNumId w:val="53"/>
  </w:num>
  <w:num w:numId="3" w16cid:durableId="1209877429">
    <w:abstractNumId w:val="51"/>
  </w:num>
  <w:num w:numId="4" w16cid:durableId="1666787325">
    <w:abstractNumId w:val="55"/>
  </w:num>
  <w:num w:numId="5" w16cid:durableId="294990746">
    <w:abstractNumId w:val="67"/>
  </w:num>
  <w:num w:numId="6" w16cid:durableId="745419353">
    <w:abstractNumId w:val="27"/>
  </w:num>
  <w:num w:numId="7" w16cid:durableId="34931038">
    <w:abstractNumId w:val="19"/>
  </w:num>
  <w:num w:numId="8" w16cid:durableId="237711498">
    <w:abstractNumId w:val="54"/>
  </w:num>
  <w:num w:numId="9" w16cid:durableId="451366673">
    <w:abstractNumId w:val="0"/>
  </w:num>
  <w:num w:numId="10" w16cid:durableId="620303380">
    <w:abstractNumId w:val="4"/>
  </w:num>
  <w:num w:numId="11" w16cid:durableId="242567228">
    <w:abstractNumId w:val="80"/>
  </w:num>
  <w:num w:numId="12" w16cid:durableId="2061517006">
    <w:abstractNumId w:val="1"/>
  </w:num>
  <w:num w:numId="13" w16cid:durableId="1498039266">
    <w:abstractNumId w:val="77"/>
  </w:num>
  <w:num w:numId="14" w16cid:durableId="1363937102">
    <w:abstractNumId w:val="75"/>
  </w:num>
  <w:num w:numId="15" w16cid:durableId="494032162">
    <w:abstractNumId w:val="82"/>
  </w:num>
  <w:num w:numId="16" w16cid:durableId="2079981770">
    <w:abstractNumId w:val="81"/>
  </w:num>
  <w:num w:numId="17" w16cid:durableId="782728338">
    <w:abstractNumId w:val="45"/>
  </w:num>
  <w:num w:numId="18" w16cid:durableId="337314740">
    <w:abstractNumId w:val="33"/>
  </w:num>
  <w:num w:numId="19" w16cid:durableId="1863124007">
    <w:abstractNumId w:val="30"/>
  </w:num>
  <w:num w:numId="20" w16cid:durableId="15469356">
    <w:abstractNumId w:val="65"/>
  </w:num>
  <w:num w:numId="21" w16cid:durableId="1881160232">
    <w:abstractNumId w:val="47"/>
  </w:num>
  <w:num w:numId="22" w16cid:durableId="227308751">
    <w:abstractNumId w:val="6"/>
  </w:num>
  <w:num w:numId="23" w16cid:durableId="2033416730">
    <w:abstractNumId w:val="12"/>
  </w:num>
  <w:num w:numId="24" w16cid:durableId="693458932">
    <w:abstractNumId w:val="21"/>
  </w:num>
  <w:num w:numId="25" w16cid:durableId="907419255">
    <w:abstractNumId w:val="35"/>
  </w:num>
  <w:num w:numId="26" w16cid:durableId="1247031570">
    <w:abstractNumId w:val="31"/>
  </w:num>
  <w:num w:numId="27" w16cid:durableId="1878275049">
    <w:abstractNumId w:val="43"/>
  </w:num>
  <w:num w:numId="28" w16cid:durableId="1299337007">
    <w:abstractNumId w:val="17"/>
  </w:num>
  <w:num w:numId="29" w16cid:durableId="1389954092">
    <w:abstractNumId w:val="56"/>
  </w:num>
  <w:num w:numId="30" w16cid:durableId="1434476721">
    <w:abstractNumId w:val="60"/>
  </w:num>
  <w:num w:numId="31" w16cid:durableId="1090153367">
    <w:abstractNumId w:val="41"/>
  </w:num>
  <w:num w:numId="32" w16cid:durableId="456410737">
    <w:abstractNumId w:val="25"/>
  </w:num>
  <w:num w:numId="33" w16cid:durableId="1983541304">
    <w:abstractNumId w:val="59"/>
  </w:num>
  <w:num w:numId="34" w16cid:durableId="443157494">
    <w:abstractNumId w:val="68"/>
  </w:num>
  <w:num w:numId="35" w16cid:durableId="21396604">
    <w:abstractNumId w:val="7"/>
  </w:num>
  <w:num w:numId="36" w16cid:durableId="808135488">
    <w:abstractNumId w:val="74"/>
  </w:num>
  <w:num w:numId="37" w16cid:durableId="1034426010">
    <w:abstractNumId w:val="64"/>
  </w:num>
  <w:num w:numId="38" w16cid:durableId="2093428859">
    <w:abstractNumId w:val="62"/>
  </w:num>
  <w:num w:numId="39" w16cid:durableId="1457915810">
    <w:abstractNumId w:val="29"/>
  </w:num>
  <w:num w:numId="40" w16cid:durableId="1126653823">
    <w:abstractNumId w:val="71"/>
  </w:num>
  <w:num w:numId="41" w16cid:durableId="1623413388">
    <w:abstractNumId w:val="84"/>
  </w:num>
  <w:num w:numId="42" w16cid:durableId="195780119">
    <w:abstractNumId w:val="52"/>
  </w:num>
  <w:num w:numId="43" w16cid:durableId="466238466">
    <w:abstractNumId w:val="73"/>
  </w:num>
  <w:num w:numId="44" w16cid:durableId="114178618">
    <w:abstractNumId w:val="10"/>
  </w:num>
  <w:num w:numId="45" w16cid:durableId="1715959872">
    <w:abstractNumId w:val="70"/>
  </w:num>
  <w:num w:numId="46" w16cid:durableId="796222857">
    <w:abstractNumId w:val="48"/>
  </w:num>
  <w:num w:numId="47" w16cid:durableId="1188905479">
    <w:abstractNumId w:val="66"/>
  </w:num>
  <w:num w:numId="48" w16cid:durableId="677004472">
    <w:abstractNumId w:val="2"/>
  </w:num>
  <w:num w:numId="49" w16cid:durableId="1483817329">
    <w:abstractNumId w:val="36"/>
  </w:num>
  <w:num w:numId="50" w16cid:durableId="1126267234">
    <w:abstractNumId w:val="86"/>
  </w:num>
  <w:num w:numId="51" w16cid:durableId="728185191">
    <w:abstractNumId w:val="23"/>
  </w:num>
  <w:num w:numId="52" w16cid:durableId="364988086">
    <w:abstractNumId w:val="63"/>
  </w:num>
  <w:num w:numId="53" w16cid:durableId="1412434889">
    <w:abstractNumId w:val="5"/>
  </w:num>
  <w:num w:numId="54" w16cid:durableId="1950359393">
    <w:abstractNumId w:val="72"/>
  </w:num>
  <w:num w:numId="55" w16cid:durableId="414402378">
    <w:abstractNumId w:val="14"/>
  </w:num>
  <w:num w:numId="56" w16cid:durableId="1433552426">
    <w:abstractNumId w:val="85"/>
  </w:num>
  <w:num w:numId="57" w16cid:durableId="272128536">
    <w:abstractNumId w:val="79"/>
  </w:num>
  <w:num w:numId="58" w16cid:durableId="970749793">
    <w:abstractNumId w:val="11"/>
  </w:num>
  <w:num w:numId="59" w16cid:durableId="839469077">
    <w:abstractNumId w:val="16"/>
  </w:num>
  <w:num w:numId="60" w16cid:durableId="1915776545">
    <w:abstractNumId w:val="46"/>
  </w:num>
  <w:num w:numId="61" w16cid:durableId="609053109">
    <w:abstractNumId w:val="44"/>
  </w:num>
  <w:num w:numId="62" w16cid:durableId="1182432571">
    <w:abstractNumId w:val="20"/>
  </w:num>
  <w:num w:numId="63" w16cid:durableId="519315580">
    <w:abstractNumId w:val="26"/>
  </w:num>
  <w:num w:numId="64" w16cid:durableId="882252552">
    <w:abstractNumId w:val="34"/>
  </w:num>
  <w:num w:numId="65" w16cid:durableId="581717311">
    <w:abstractNumId w:val="40"/>
  </w:num>
  <w:num w:numId="66" w16cid:durableId="2038236379">
    <w:abstractNumId w:val="22"/>
  </w:num>
  <w:num w:numId="67" w16cid:durableId="784885689">
    <w:abstractNumId w:val="38"/>
  </w:num>
  <w:num w:numId="68" w16cid:durableId="1569148455">
    <w:abstractNumId w:val="3"/>
  </w:num>
  <w:num w:numId="69" w16cid:durableId="1936403833">
    <w:abstractNumId w:val="42"/>
  </w:num>
  <w:num w:numId="70" w16cid:durableId="1115558568">
    <w:abstractNumId w:val="24"/>
  </w:num>
  <w:num w:numId="71" w16cid:durableId="1746881319">
    <w:abstractNumId w:val="32"/>
  </w:num>
  <w:num w:numId="72" w16cid:durableId="1119491573">
    <w:abstractNumId w:val="18"/>
  </w:num>
  <w:num w:numId="73" w16cid:durableId="16782923">
    <w:abstractNumId w:val="49"/>
  </w:num>
  <w:num w:numId="74" w16cid:durableId="1110318842">
    <w:abstractNumId w:val="13"/>
  </w:num>
  <w:num w:numId="75" w16cid:durableId="558589550">
    <w:abstractNumId w:val="57"/>
  </w:num>
  <w:num w:numId="76" w16cid:durableId="1084909895">
    <w:abstractNumId w:val="15"/>
  </w:num>
  <w:num w:numId="77" w16cid:durableId="1571114567">
    <w:abstractNumId w:val="37"/>
  </w:num>
  <w:num w:numId="78" w16cid:durableId="1175682172">
    <w:abstractNumId w:val="69"/>
  </w:num>
  <w:num w:numId="79" w16cid:durableId="1064329470">
    <w:abstractNumId w:val="39"/>
  </w:num>
  <w:num w:numId="80" w16cid:durableId="618992774">
    <w:abstractNumId w:val="58"/>
  </w:num>
  <w:num w:numId="81" w16cid:durableId="691147930">
    <w:abstractNumId w:val="9"/>
  </w:num>
  <w:num w:numId="82" w16cid:durableId="1635791064">
    <w:abstractNumId w:val="28"/>
  </w:num>
  <w:num w:numId="83" w16cid:durableId="1642420591">
    <w:abstractNumId w:val="50"/>
  </w:num>
  <w:num w:numId="84" w16cid:durableId="1933003822">
    <w:abstractNumId w:val="61"/>
  </w:num>
  <w:num w:numId="85" w16cid:durableId="1822503599">
    <w:abstractNumId w:val="78"/>
  </w:num>
  <w:num w:numId="86" w16cid:durableId="1139375707">
    <w:abstractNumId w:val="8"/>
  </w:num>
  <w:num w:numId="87" w16cid:durableId="1447118435">
    <w:abstractNumId w:val="83"/>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Dury">
    <w15:presenceInfo w15:providerId="AD" w15:userId="S::mdury@social-current.org::e8644deb-4749-408f-80a4-68431407cfd4"/>
  </w15:person>
  <w15:person w15:author="Jordan Reinwald">
    <w15:presenceInfo w15:providerId="AD" w15:userId="S::jreinwald@social-current.org::499abfd1-9a1e-489a-bf8a-0cc44a967c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trackRevisions/>
  <w:documentProtection w:edit="comments" w:enforcement="1" w:cryptProviderType="rsaAES" w:cryptAlgorithmClass="hash" w:cryptAlgorithmType="typeAny" w:cryptAlgorithmSid="14" w:cryptSpinCount="100000" w:hash="B3zrc0ljYDOCDJRJEtxfr5b8vHggcEgZ2bUfbaB2LC8FXjlz3IbD0vEC0a8+7qr7g6mnC7vkNO8zKWM7dVmgEg==" w:salt="2Ysad//oWakvFJdGV/OP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93"/>
    <w:rsid w:val="00001163"/>
    <w:rsid w:val="00001732"/>
    <w:rsid w:val="00001DE2"/>
    <w:rsid w:val="0000242A"/>
    <w:rsid w:val="00002CAE"/>
    <w:rsid w:val="00003D5A"/>
    <w:rsid w:val="000049C8"/>
    <w:rsid w:val="00006232"/>
    <w:rsid w:val="00007385"/>
    <w:rsid w:val="00007526"/>
    <w:rsid w:val="00010991"/>
    <w:rsid w:val="00010A75"/>
    <w:rsid w:val="00010B82"/>
    <w:rsid w:val="00010C12"/>
    <w:rsid w:val="000110DA"/>
    <w:rsid w:val="00011438"/>
    <w:rsid w:val="00011AF6"/>
    <w:rsid w:val="0001297D"/>
    <w:rsid w:val="00012BE7"/>
    <w:rsid w:val="00014A96"/>
    <w:rsid w:val="00014DB2"/>
    <w:rsid w:val="00015F12"/>
    <w:rsid w:val="00016636"/>
    <w:rsid w:val="0001668A"/>
    <w:rsid w:val="00017D88"/>
    <w:rsid w:val="00017E6E"/>
    <w:rsid w:val="00020986"/>
    <w:rsid w:val="00020DEF"/>
    <w:rsid w:val="00020E85"/>
    <w:rsid w:val="00021790"/>
    <w:rsid w:val="0002222C"/>
    <w:rsid w:val="00022B04"/>
    <w:rsid w:val="00022B98"/>
    <w:rsid w:val="00022F43"/>
    <w:rsid w:val="00023415"/>
    <w:rsid w:val="000236FE"/>
    <w:rsid w:val="00024380"/>
    <w:rsid w:val="00024C60"/>
    <w:rsid w:val="000252A2"/>
    <w:rsid w:val="000265D2"/>
    <w:rsid w:val="00027733"/>
    <w:rsid w:val="00030347"/>
    <w:rsid w:val="0003064D"/>
    <w:rsid w:val="00030B7D"/>
    <w:rsid w:val="0003318C"/>
    <w:rsid w:val="0003326B"/>
    <w:rsid w:val="00033923"/>
    <w:rsid w:val="00033F15"/>
    <w:rsid w:val="000342C0"/>
    <w:rsid w:val="00034338"/>
    <w:rsid w:val="0003475A"/>
    <w:rsid w:val="00034914"/>
    <w:rsid w:val="00035557"/>
    <w:rsid w:val="00037083"/>
    <w:rsid w:val="00037830"/>
    <w:rsid w:val="000401AF"/>
    <w:rsid w:val="00040490"/>
    <w:rsid w:val="000404CD"/>
    <w:rsid w:val="00040734"/>
    <w:rsid w:val="00040C44"/>
    <w:rsid w:val="00041D45"/>
    <w:rsid w:val="0004280B"/>
    <w:rsid w:val="00042A46"/>
    <w:rsid w:val="0004415C"/>
    <w:rsid w:val="00044330"/>
    <w:rsid w:val="00045B77"/>
    <w:rsid w:val="00047F3E"/>
    <w:rsid w:val="00050A95"/>
    <w:rsid w:val="00051582"/>
    <w:rsid w:val="00051A93"/>
    <w:rsid w:val="00052DA8"/>
    <w:rsid w:val="0005313D"/>
    <w:rsid w:val="00053A90"/>
    <w:rsid w:val="0005407E"/>
    <w:rsid w:val="000547B6"/>
    <w:rsid w:val="000547E8"/>
    <w:rsid w:val="00054D06"/>
    <w:rsid w:val="00055ADB"/>
    <w:rsid w:val="00055E4E"/>
    <w:rsid w:val="00055F15"/>
    <w:rsid w:val="000563AC"/>
    <w:rsid w:val="00056A8D"/>
    <w:rsid w:val="00056EDA"/>
    <w:rsid w:val="0005744B"/>
    <w:rsid w:val="00060039"/>
    <w:rsid w:val="0006048A"/>
    <w:rsid w:val="00060577"/>
    <w:rsid w:val="00061227"/>
    <w:rsid w:val="00062577"/>
    <w:rsid w:val="000625C1"/>
    <w:rsid w:val="00062E3D"/>
    <w:rsid w:val="00063130"/>
    <w:rsid w:val="0006366F"/>
    <w:rsid w:val="00064352"/>
    <w:rsid w:val="00064381"/>
    <w:rsid w:val="00064F73"/>
    <w:rsid w:val="00064FB2"/>
    <w:rsid w:val="00065747"/>
    <w:rsid w:val="00065BCE"/>
    <w:rsid w:val="0006656D"/>
    <w:rsid w:val="00066E80"/>
    <w:rsid w:val="000706C9"/>
    <w:rsid w:val="00070F17"/>
    <w:rsid w:val="00071640"/>
    <w:rsid w:val="00071D3D"/>
    <w:rsid w:val="00071FC7"/>
    <w:rsid w:val="0007231C"/>
    <w:rsid w:val="000729D2"/>
    <w:rsid w:val="00072B58"/>
    <w:rsid w:val="00072F3A"/>
    <w:rsid w:val="00073423"/>
    <w:rsid w:val="000739B7"/>
    <w:rsid w:val="0007408B"/>
    <w:rsid w:val="000741B2"/>
    <w:rsid w:val="00074452"/>
    <w:rsid w:val="000754E1"/>
    <w:rsid w:val="000758FD"/>
    <w:rsid w:val="00077421"/>
    <w:rsid w:val="000776B8"/>
    <w:rsid w:val="00077765"/>
    <w:rsid w:val="000802AF"/>
    <w:rsid w:val="000806AF"/>
    <w:rsid w:val="00080BFC"/>
    <w:rsid w:val="00080C0B"/>
    <w:rsid w:val="00081456"/>
    <w:rsid w:val="00081FD1"/>
    <w:rsid w:val="00082201"/>
    <w:rsid w:val="0008288C"/>
    <w:rsid w:val="00082EC2"/>
    <w:rsid w:val="000831E4"/>
    <w:rsid w:val="0008372C"/>
    <w:rsid w:val="0008386D"/>
    <w:rsid w:val="00084428"/>
    <w:rsid w:val="0008463A"/>
    <w:rsid w:val="00085243"/>
    <w:rsid w:val="00086457"/>
    <w:rsid w:val="000865C2"/>
    <w:rsid w:val="00087D29"/>
    <w:rsid w:val="00091ED1"/>
    <w:rsid w:val="00091F47"/>
    <w:rsid w:val="00092442"/>
    <w:rsid w:val="00092B55"/>
    <w:rsid w:val="00092DE1"/>
    <w:rsid w:val="00093292"/>
    <w:rsid w:val="00094594"/>
    <w:rsid w:val="00094B4B"/>
    <w:rsid w:val="000953CE"/>
    <w:rsid w:val="000959B9"/>
    <w:rsid w:val="00095F0B"/>
    <w:rsid w:val="000962F3"/>
    <w:rsid w:val="0009644B"/>
    <w:rsid w:val="000A0192"/>
    <w:rsid w:val="000A1920"/>
    <w:rsid w:val="000A19C6"/>
    <w:rsid w:val="000A1DAD"/>
    <w:rsid w:val="000A2469"/>
    <w:rsid w:val="000A2715"/>
    <w:rsid w:val="000A50E2"/>
    <w:rsid w:val="000A52AD"/>
    <w:rsid w:val="000A5748"/>
    <w:rsid w:val="000A5A2C"/>
    <w:rsid w:val="000A634B"/>
    <w:rsid w:val="000A68DB"/>
    <w:rsid w:val="000A6D3C"/>
    <w:rsid w:val="000A784C"/>
    <w:rsid w:val="000A7974"/>
    <w:rsid w:val="000B0626"/>
    <w:rsid w:val="000B1B2D"/>
    <w:rsid w:val="000B1E3E"/>
    <w:rsid w:val="000B1F8F"/>
    <w:rsid w:val="000B3CB0"/>
    <w:rsid w:val="000B4989"/>
    <w:rsid w:val="000B49ED"/>
    <w:rsid w:val="000B59C9"/>
    <w:rsid w:val="000B6654"/>
    <w:rsid w:val="000B721B"/>
    <w:rsid w:val="000B7C60"/>
    <w:rsid w:val="000C0ECF"/>
    <w:rsid w:val="000C10DC"/>
    <w:rsid w:val="000C2787"/>
    <w:rsid w:val="000C2E45"/>
    <w:rsid w:val="000C39CF"/>
    <w:rsid w:val="000C3CCF"/>
    <w:rsid w:val="000C3D40"/>
    <w:rsid w:val="000C4517"/>
    <w:rsid w:val="000C4C4F"/>
    <w:rsid w:val="000C527C"/>
    <w:rsid w:val="000C6274"/>
    <w:rsid w:val="000C63C0"/>
    <w:rsid w:val="000C6AEA"/>
    <w:rsid w:val="000C73B2"/>
    <w:rsid w:val="000D057D"/>
    <w:rsid w:val="000D0AF4"/>
    <w:rsid w:val="000D165E"/>
    <w:rsid w:val="000D194C"/>
    <w:rsid w:val="000D2DFC"/>
    <w:rsid w:val="000D3A03"/>
    <w:rsid w:val="000D3D9B"/>
    <w:rsid w:val="000D4326"/>
    <w:rsid w:val="000D457E"/>
    <w:rsid w:val="000D5DE3"/>
    <w:rsid w:val="000D72C4"/>
    <w:rsid w:val="000D781C"/>
    <w:rsid w:val="000D782D"/>
    <w:rsid w:val="000D7A98"/>
    <w:rsid w:val="000E0B52"/>
    <w:rsid w:val="000E14D3"/>
    <w:rsid w:val="000E1931"/>
    <w:rsid w:val="000E207B"/>
    <w:rsid w:val="000E26C3"/>
    <w:rsid w:val="000E3743"/>
    <w:rsid w:val="000E3D9C"/>
    <w:rsid w:val="000E44EB"/>
    <w:rsid w:val="000E44ED"/>
    <w:rsid w:val="000E4B7F"/>
    <w:rsid w:val="000E4E72"/>
    <w:rsid w:val="000E4EFF"/>
    <w:rsid w:val="000E4FCA"/>
    <w:rsid w:val="000E5D6E"/>
    <w:rsid w:val="000E61E0"/>
    <w:rsid w:val="000E620B"/>
    <w:rsid w:val="000E664C"/>
    <w:rsid w:val="000E678A"/>
    <w:rsid w:val="000E6986"/>
    <w:rsid w:val="000E6FCB"/>
    <w:rsid w:val="000F1C40"/>
    <w:rsid w:val="000F22C2"/>
    <w:rsid w:val="000F27C0"/>
    <w:rsid w:val="000F3FC3"/>
    <w:rsid w:val="000F5728"/>
    <w:rsid w:val="000F5822"/>
    <w:rsid w:val="000F5A40"/>
    <w:rsid w:val="000F5AAC"/>
    <w:rsid w:val="000F5B55"/>
    <w:rsid w:val="000F70AB"/>
    <w:rsid w:val="000F783D"/>
    <w:rsid w:val="000F7CDD"/>
    <w:rsid w:val="00101DD1"/>
    <w:rsid w:val="00103B03"/>
    <w:rsid w:val="0010557C"/>
    <w:rsid w:val="00105EAB"/>
    <w:rsid w:val="001073F8"/>
    <w:rsid w:val="0010757F"/>
    <w:rsid w:val="00107F52"/>
    <w:rsid w:val="00110102"/>
    <w:rsid w:val="00110A57"/>
    <w:rsid w:val="00110D2C"/>
    <w:rsid w:val="001126B4"/>
    <w:rsid w:val="00112D5A"/>
    <w:rsid w:val="00112F96"/>
    <w:rsid w:val="001135A4"/>
    <w:rsid w:val="00113B06"/>
    <w:rsid w:val="00114D88"/>
    <w:rsid w:val="00115209"/>
    <w:rsid w:val="001174ED"/>
    <w:rsid w:val="00117A9F"/>
    <w:rsid w:val="00120089"/>
    <w:rsid w:val="001202D5"/>
    <w:rsid w:val="00120C9B"/>
    <w:rsid w:val="00121604"/>
    <w:rsid w:val="00121691"/>
    <w:rsid w:val="00122F0D"/>
    <w:rsid w:val="001231DC"/>
    <w:rsid w:val="00124E07"/>
    <w:rsid w:val="00124EB7"/>
    <w:rsid w:val="00125487"/>
    <w:rsid w:val="00125C2F"/>
    <w:rsid w:val="00125FBB"/>
    <w:rsid w:val="00126B81"/>
    <w:rsid w:val="00126BA2"/>
    <w:rsid w:val="001279C3"/>
    <w:rsid w:val="00127E62"/>
    <w:rsid w:val="0013029D"/>
    <w:rsid w:val="0013034F"/>
    <w:rsid w:val="00130685"/>
    <w:rsid w:val="001309F0"/>
    <w:rsid w:val="00130E4F"/>
    <w:rsid w:val="00132BDB"/>
    <w:rsid w:val="00133FAD"/>
    <w:rsid w:val="00135A95"/>
    <w:rsid w:val="00136376"/>
    <w:rsid w:val="0013663E"/>
    <w:rsid w:val="001367DC"/>
    <w:rsid w:val="0013766A"/>
    <w:rsid w:val="001379AA"/>
    <w:rsid w:val="00137FE1"/>
    <w:rsid w:val="00137FE3"/>
    <w:rsid w:val="00140222"/>
    <w:rsid w:val="00140C00"/>
    <w:rsid w:val="001412F1"/>
    <w:rsid w:val="001418FB"/>
    <w:rsid w:val="00142103"/>
    <w:rsid w:val="0014225F"/>
    <w:rsid w:val="00142543"/>
    <w:rsid w:val="001429C0"/>
    <w:rsid w:val="001441A3"/>
    <w:rsid w:val="00144BCA"/>
    <w:rsid w:val="00144F25"/>
    <w:rsid w:val="00145D66"/>
    <w:rsid w:val="00146097"/>
    <w:rsid w:val="0015162E"/>
    <w:rsid w:val="00152297"/>
    <w:rsid w:val="00153328"/>
    <w:rsid w:val="00153D4F"/>
    <w:rsid w:val="00154C35"/>
    <w:rsid w:val="00154D5D"/>
    <w:rsid w:val="00155517"/>
    <w:rsid w:val="00155834"/>
    <w:rsid w:val="00155B40"/>
    <w:rsid w:val="00155F61"/>
    <w:rsid w:val="00155FE8"/>
    <w:rsid w:val="00156F01"/>
    <w:rsid w:val="001577C4"/>
    <w:rsid w:val="001617BF"/>
    <w:rsid w:val="00161B5A"/>
    <w:rsid w:val="00161D1D"/>
    <w:rsid w:val="00162493"/>
    <w:rsid w:val="00162B49"/>
    <w:rsid w:val="0016379B"/>
    <w:rsid w:val="00163DFE"/>
    <w:rsid w:val="00163FE4"/>
    <w:rsid w:val="0016402C"/>
    <w:rsid w:val="00164DF6"/>
    <w:rsid w:val="00164E1A"/>
    <w:rsid w:val="00165193"/>
    <w:rsid w:val="00165E93"/>
    <w:rsid w:val="00167621"/>
    <w:rsid w:val="00167927"/>
    <w:rsid w:val="00167A91"/>
    <w:rsid w:val="00167ABA"/>
    <w:rsid w:val="001703E5"/>
    <w:rsid w:val="001708B2"/>
    <w:rsid w:val="00171765"/>
    <w:rsid w:val="00171803"/>
    <w:rsid w:val="001735FB"/>
    <w:rsid w:val="00173F40"/>
    <w:rsid w:val="00174462"/>
    <w:rsid w:val="00174AE6"/>
    <w:rsid w:val="001754AE"/>
    <w:rsid w:val="00175E76"/>
    <w:rsid w:val="00176929"/>
    <w:rsid w:val="00176A0C"/>
    <w:rsid w:val="00176E2B"/>
    <w:rsid w:val="00177198"/>
    <w:rsid w:val="00177FC6"/>
    <w:rsid w:val="0018078B"/>
    <w:rsid w:val="00180A94"/>
    <w:rsid w:val="0018161B"/>
    <w:rsid w:val="0018212D"/>
    <w:rsid w:val="0018235D"/>
    <w:rsid w:val="0018466F"/>
    <w:rsid w:val="00184E45"/>
    <w:rsid w:val="001867BA"/>
    <w:rsid w:val="001872DA"/>
    <w:rsid w:val="00187348"/>
    <w:rsid w:val="00187AB0"/>
    <w:rsid w:val="00190B4B"/>
    <w:rsid w:val="00190E5F"/>
    <w:rsid w:val="00191415"/>
    <w:rsid w:val="00191B00"/>
    <w:rsid w:val="0019257D"/>
    <w:rsid w:val="00193468"/>
    <w:rsid w:val="001941F7"/>
    <w:rsid w:val="0019564C"/>
    <w:rsid w:val="0019631B"/>
    <w:rsid w:val="00196F05"/>
    <w:rsid w:val="001A00C9"/>
    <w:rsid w:val="001A03B2"/>
    <w:rsid w:val="001A08C2"/>
    <w:rsid w:val="001A0A94"/>
    <w:rsid w:val="001A225A"/>
    <w:rsid w:val="001A3079"/>
    <w:rsid w:val="001A3114"/>
    <w:rsid w:val="001A3CFC"/>
    <w:rsid w:val="001A3E37"/>
    <w:rsid w:val="001A449A"/>
    <w:rsid w:val="001A4FB2"/>
    <w:rsid w:val="001A4FF3"/>
    <w:rsid w:val="001A6B9C"/>
    <w:rsid w:val="001A767B"/>
    <w:rsid w:val="001A76D4"/>
    <w:rsid w:val="001A77B7"/>
    <w:rsid w:val="001B0AF4"/>
    <w:rsid w:val="001B0D66"/>
    <w:rsid w:val="001B1853"/>
    <w:rsid w:val="001B1E34"/>
    <w:rsid w:val="001B292E"/>
    <w:rsid w:val="001B37A2"/>
    <w:rsid w:val="001B4981"/>
    <w:rsid w:val="001B68FB"/>
    <w:rsid w:val="001B7607"/>
    <w:rsid w:val="001B796A"/>
    <w:rsid w:val="001B7C74"/>
    <w:rsid w:val="001B7ED1"/>
    <w:rsid w:val="001C008B"/>
    <w:rsid w:val="001C0919"/>
    <w:rsid w:val="001C0B66"/>
    <w:rsid w:val="001C0D9E"/>
    <w:rsid w:val="001C273E"/>
    <w:rsid w:val="001C2CC0"/>
    <w:rsid w:val="001C3816"/>
    <w:rsid w:val="001C3D35"/>
    <w:rsid w:val="001C4183"/>
    <w:rsid w:val="001C55C5"/>
    <w:rsid w:val="001C7164"/>
    <w:rsid w:val="001C7CDA"/>
    <w:rsid w:val="001C7E32"/>
    <w:rsid w:val="001D0B1C"/>
    <w:rsid w:val="001D1CE4"/>
    <w:rsid w:val="001D39E7"/>
    <w:rsid w:val="001D5145"/>
    <w:rsid w:val="001D52D7"/>
    <w:rsid w:val="001D54FD"/>
    <w:rsid w:val="001D6340"/>
    <w:rsid w:val="001D6953"/>
    <w:rsid w:val="001D7414"/>
    <w:rsid w:val="001D74BB"/>
    <w:rsid w:val="001E0DF3"/>
    <w:rsid w:val="001E1CB1"/>
    <w:rsid w:val="001E1F44"/>
    <w:rsid w:val="001E2278"/>
    <w:rsid w:val="001E31BC"/>
    <w:rsid w:val="001E4312"/>
    <w:rsid w:val="001E4991"/>
    <w:rsid w:val="001E4CED"/>
    <w:rsid w:val="001E4FC9"/>
    <w:rsid w:val="001E53F1"/>
    <w:rsid w:val="001E58EA"/>
    <w:rsid w:val="001E5D1D"/>
    <w:rsid w:val="001E5FAA"/>
    <w:rsid w:val="001E639B"/>
    <w:rsid w:val="001F0271"/>
    <w:rsid w:val="001F047C"/>
    <w:rsid w:val="001F0888"/>
    <w:rsid w:val="001F0B2A"/>
    <w:rsid w:val="001F0D5C"/>
    <w:rsid w:val="001F129F"/>
    <w:rsid w:val="001F175C"/>
    <w:rsid w:val="001F28A6"/>
    <w:rsid w:val="001F2F66"/>
    <w:rsid w:val="001F3CAD"/>
    <w:rsid w:val="001F3ECA"/>
    <w:rsid w:val="001F4013"/>
    <w:rsid w:val="001F418D"/>
    <w:rsid w:val="001F4D66"/>
    <w:rsid w:val="001F5615"/>
    <w:rsid w:val="001F65E9"/>
    <w:rsid w:val="001F6D75"/>
    <w:rsid w:val="001F71C6"/>
    <w:rsid w:val="001F7240"/>
    <w:rsid w:val="00200C84"/>
    <w:rsid w:val="00201E60"/>
    <w:rsid w:val="00202B87"/>
    <w:rsid w:val="0020336B"/>
    <w:rsid w:val="00203CB8"/>
    <w:rsid w:val="00206AC9"/>
    <w:rsid w:val="002073E7"/>
    <w:rsid w:val="002075C5"/>
    <w:rsid w:val="0021036A"/>
    <w:rsid w:val="00211181"/>
    <w:rsid w:val="002117C9"/>
    <w:rsid w:val="002119FE"/>
    <w:rsid w:val="00212C29"/>
    <w:rsid w:val="00214629"/>
    <w:rsid w:val="00214897"/>
    <w:rsid w:val="002152E2"/>
    <w:rsid w:val="00215D48"/>
    <w:rsid w:val="002160AB"/>
    <w:rsid w:val="00216999"/>
    <w:rsid w:val="00216BF2"/>
    <w:rsid w:val="002202DC"/>
    <w:rsid w:val="00222065"/>
    <w:rsid w:val="002225C2"/>
    <w:rsid w:val="002227E2"/>
    <w:rsid w:val="00224262"/>
    <w:rsid w:val="002244C3"/>
    <w:rsid w:val="002245C9"/>
    <w:rsid w:val="00225635"/>
    <w:rsid w:val="002258A1"/>
    <w:rsid w:val="002263C0"/>
    <w:rsid w:val="00226A28"/>
    <w:rsid w:val="00226F8E"/>
    <w:rsid w:val="00227D42"/>
    <w:rsid w:val="00227F69"/>
    <w:rsid w:val="002302CA"/>
    <w:rsid w:val="002311E5"/>
    <w:rsid w:val="00231306"/>
    <w:rsid w:val="00232332"/>
    <w:rsid w:val="00232D64"/>
    <w:rsid w:val="0023357E"/>
    <w:rsid w:val="0023458F"/>
    <w:rsid w:val="002345CC"/>
    <w:rsid w:val="0023461E"/>
    <w:rsid w:val="002349A7"/>
    <w:rsid w:val="00235196"/>
    <w:rsid w:val="00235AA2"/>
    <w:rsid w:val="00235C5F"/>
    <w:rsid w:val="00236BE7"/>
    <w:rsid w:val="002373A3"/>
    <w:rsid w:val="002404F1"/>
    <w:rsid w:val="00240B10"/>
    <w:rsid w:val="00240F3F"/>
    <w:rsid w:val="0024135C"/>
    <w:rsid w:val="00241378"/>
    <w:rsid w:val="002413CE"/>
    <w:rsid w:val="00241692"/>
    <w:rsid w:val="00241B36"/>
    <w:rsid w:val="00241F4D"/>
    <w:rsid w:val="00241FA5"/>
    <w:rsid w:val="002424B3"/>
    <w:rsid w:val="00242612"/>
    <w:rsid w:val="0024385B"/>
    <w:rsid w:val="00243EBA"/>
    <w:rsid w:val="00245BF6"/>
    <w:rsid w:val="00245E1D"/>
    <w:rsid w:val="00246643"/>
    <w:rsid w:val="0024674D"/>
    <w:rsid w:val="00246F87"/>
    <w:rsid w:val="002506C0"/>
    <w:rsid w:val="002508C4"/>
    <w:rsid w:val="0025182D"/>
    <w:rsid w:val="002519B8"/>
    <w:rsid w:val="00251D6E"/>
    <w:rsid w:val="0025210F"/>
    <w:rsid w:val="00252728"/>
    <w:rsid w:val="00252FB6"/>
    <w:rsid w:val="00253938"/>
    <w:rsid w:val="00253A25"/>
    <w:rsid w:val="00253FFF"/>
    <w:rsid w:val="0025540A"/>
    <w:rsid w:val="002554DB"/>
    <w:rsid w:val="002603CC"/>
    <w:rsid w:val="002612E3"/>
    <w:rsid w:val="002616EF"/>
    <w:rsid w:val="0026178D"/>
    <w:rsid w:val="00261D6F"/>
    <w:rsid w:val="002622C5"/>
    <w:rsid w:val="00262E69"/>
    <w:rsid w:val="00263665"/>
    <w:rsid w:val="00264001"/>
    <w:rsid w:val="00266194"/>
    <w:rsid w:val="002667C9"/>
    <w:rsid w:val="00266A51"/>
    <w:rsid w:val="002713FA"/>
    <w:rsid w:val="00271BF0"/>
    <w:rsid w:val="00272BC9"/>
    <w:rsid w:val="0027384E"/>
    <w:rsid w:val="00274819"/>
    <w:rsid w:val="002759B6"/>
    <w:rsid w:val="00275D79"/>
    <w:rsid w:val="00275F46"/>
    <w:rsid w:val="0027620E"/>
    <w:rsid w:val="00276B84"/>
    <w:rsid w:val="00276D34"/>
    <w:rsid w:val="00280A9F"/>
    <w:rsid w:val="002812E5"/>
    <w:rsid w:val="002816BD"/>
    <w:rsid w:val="002823BE"/>
    <w:rsid w:val="002843E0"/>
    <w:rsid w:val="002846C3"/>
    <w:rsid w:val="00284F0E"/>
    <w:rsid w:val="00284F80"/>
    <w:rsid w:val="00285CE0"/>
    <w:rsid w:val="0028620C"/>
    <w:rsid w:val="00286EE6"/>
    <w:rsid w:val="00287124"/>
    <w:rsid w:val="002873B6"/>
    <w:rsid w:val="00287555"/>
    <w:rsid w:val="00287B63"/>
    <w:rsid w:val="00287DE2"/>
    <w:rsid w:val="00290656"/>
    <w:rsid w:val="0029199E"/>
    <w:rsid w:val="0029287C"/>
    <w:rsid w:val="002928A3"/>
    <w:rsid w:val="00292E17"/>
    <w:rsid w:val="00294888"/>
    <w:rsid w:val="0029494E"/>
    <w:rsid w:val="00294FC2"/>
    <w:rsid w:val="00295539"/>
    <w:rsid w:val="00295895"/>
    <w:rsid w:val="00295A5C"/>
    <w:rsid w:val="00295BD5"/>
    <w:rsid w:val="002965E2"/>
    <w:rsid w:val="00297AC4"/>
    <w:rsid w:val="00297DDD"/>
    <w:rsid w:val="002A0551"/>
    <w:rsid w:val="002A08D1"/>
    <w:rsid w:val="002A0A94"/>
    <w:rsid w:val="002A0CFA"/>
    <w:rsid w:val="002A1674"/>
    <w:rsid w:val="002A1812"/>
    <w:rsid w:val="002A2AF7"/>
    <w:rsid w:val="002A3405"/>
    <w:rsid w:val="002A4743"/>
    <w:rsid w:val="002A493C"/>
    <w:rsid w:val="002A5131"/>
    <w:rsid w:val="002A63B9"/>
    <w:rsid w:val="002A6F58"/>
    <w:rsid w:val="002A7B9A"/>
    <w:rsid w:val="002B023E"/>
    <w:rsid w:val="002B1083"/>
    <w:rsid w:val="002B2458"/>
    <w:rsid w:val="002B305C"/>
    <w:rsid w:val="002B3319"/>
    <w:rsid w:val="002B348C"/>
    <w:rsid w:val="002B365F"/>
    <w:rsid w:val="002B4705"/>
    <w:rsid w:val="002B4AA1"/>
    <w:rsid w:val="002B52B5"/>
    <w:rsid w:val="002B61AC"/>
    <w:rsid w:val="002B695B"/>
    <w:rsid w:val="002B6EB1"/>
    <w:rsid w:val="002B72DD"/>
    <w:rsid w:val="002B7B69"/>
    <w:rsid w:val="002C06BF"/>
    <w:rsid w:val="002C09F2"/>
    <w:rsid w:val="002C0C88"/>
    <w:rsid w:val="002C0F3D"/>
    <w:rsid w:val="002C1209"/>
    <w:rsid w:val="002C1867"/>
    <w:rsid w:val="002C1936"/>
    <w:rsid w:val="002C1BD7"/>
    <w:rsid w:val="002C1DEC"/>
    <w:rsid w:val="002C2748"/>
    <w:rsid w:val="002C28D4"/>
    <w:rsid w:val="002C4A09"/>
    <w:rsid w:val="002C5013"/>
    <w:rsid w:val="002C5AC0"/>
    <w:rsid w:val="002C5D14"/>
    <w:rsid w:val="002C5DFE"/>
    <w:rsid w:val="002C6AB5"/>
    <w:rsid w:val="002C722D"/>
    <w:rsid w:val="002C78A8"/>
    <w:rsid w:val="002C7A17"/>
    <w:rsid w:val="002C7F4F"/>
    <w:rsid w:val="002C7FB9"/>
    <w:rsid w:val="002D0D09"/>
    <w:rsid w:val="002D0F7D"/>
    <w:rsid w:val="002D15C9"/>
    <w:rsid w:val="002D1B1B"/>
    <w:rsid w:val="002D1BD8"/>
    <w:rsid w:val="002D1EE2"/>
    <w:rsid w:val="002D21BF"/>
    <w:rsid w:val="002D2409"/>
    <w:rsid w:val="002D282B"/>
    <w:rsid w:val="002D30EE"/>
    <w:rsid w:val="002D3524"/>
    <w:rsid w:val="002D410C"/>
    <w:rsid w:val="002D4382"/>
    <w:rsid w:val="002D4F0F"/>
    <w:rsid w:val="002D5504"/>
    <w:rsid w:val="002D56DF"/>
    <w:rsid w:val="002D58F1"/>
    <w:rsid w:val="002D5F34"/>
    <w:rsid w:val="002D60C5"/>
    <w:rsid w:val="002D61E1"/>
    <w:rsid w:val="002D63F9"/>
    <w:rsid w:val="002D6C75"/>
    <w:rsid w:val="002E0085"/>
    <w:rsid w:val="002E03CF"/>
    <w:rsid w:val="002E03DB"/>
    <w:rsid w:val="002E0C63"/>
    <w:rsid w:val="002E25CB"/>
    <w:rsid w:val="002E389D"/>
    <w:rsid w:val="002E3DBA"/>
    <w:rsid w:val="002E3EC6"/>
    <w:rsid w:val="002E4287"/>
    <w:rsid w:val="002E43B2"/>
    <w:rsid w:val="002E45FA"/>
    <w:rsid w:val="002E462E"/>
    <w:rsid w:val="002E60BD"/>
    <w:rsid w:val="002E6A68"/>
    <w:rsid w:val="002E6E9C"/>
    <w:rsid w:val="002E7D33"/>
    <w:rsid w:val="002F0C85"/>
    <w:rsid w:val="002F176C"/>
    <w:rsid w:val="002F179C"/>
    <w:rsid w:val="002F1CEB"/>
    <w:rsid w:val="002F30B2"/>
    <w:rsid w:val="002F33E3"/>
    <w:rsid w:val="002F3913"/>
    <w:rsid w:val="002F3EED"/>
    <w:rsid w:val="002F4D02"/>
    <w:rsid w:val="002F4F33"/>
    <w:rsid w:val="002F50B6"/>
    <w:rsid w:val="002F53F1"/>
    <w:rsid w:val="002F5878"/>
    <w:rsid w:val="002F7071"/>
    <w:rsid w:val="002F7BAB"/>
    <w:rsid w:val="002F7EAA"/>
    <w:rsid w:val="003000A4"/>
    <w:rsid w:val="00300EBD"/>
    <w:rsid w:val="00300EE6"/>
    <w:rsid w:val="0030101E"/>
    <w:rsid w:val="00301763"/>
    <w:rsid w:val="00301C9F"/>
    <w:rsid w:val="00302B3E"/>
    <w:rsid w:val="00302B8B"/>
    <w:rsid w:val="00303BAB"/>
    <w:rsid w:val="00304500"/>
    <w:rsid w:val="00305F16"/>
    <w:rsid w:val="0030612C"/>
    <w:rsid w:val="003076B5"/>
    <w:rsid w:val="00310196"/>
    <w:rsid w:val="00310BB0"/>
    <w:rsid w:val="00310FD7"/>
    <w:rsid w:val="00311560"/>
    <w:rsid w:val="00311DC9"/>
    <w:rsid w:val="0031494E"/>
    <w:rsid w:val="00315119"/>
    <w:rsid w:val="00315375"/>
    <w:rsid w:val="003156C8"/>
    <w:rsid w:val="0031574D"/>
    <w:rsid w:val="003169CA"/>
    <w:rsid w:val="003172DC"/>
    <w:rsid w:val="00317B09"/>
    <w:rsid w:val="00317DEB"/>
    <w:rsid w:val="00320218"/>
    <w:rsid w:val="00320224"/>
    <w:rsid w:val="003209EF"/>
    <w:rsid w:val="00321803"/>
    <w:rsid w:val="00321C17"/>
    <w:rsid w:val="00321EC8"/>
    <w:rsid w:val="00322C8F"/>
    <w:rsid w:val="00323043"/>
    <w:rsid w:val="003232F2"/>
    <w:rsid w:val="00323506"/>
    <w:rsid w:val="00323647"/>
    <w:rsid w:val="003241F1"/>
    <w:rsid w:val="0032426B"/>
    <w:rsid w:val="00324A35"/>
    <w:rsid w:val="00324C2D"/>
    <w:rsid w:val="00324CA8"/>
    <w:rsid w:val="0032662F"/>
    <w:rsid w:val="00326F1B"/>
    <w:rsid w:val="003270F4"/>
    <w:rsid w:val="0033010F"/>
    <w:rsid w:val="00330438"/>
    <w:rsid w:val="003304DC"/>
    <w:rsid w:val="00331B21"/>
    <w:rsid w:val="00331B91"/>
    <w:rsid w:val="0033315F"/>
    <w:rsid w:val="00334DF0"/>
    <w:rsid w:val="00335AD5"/>
    <w:rsid w:val="003360AF"/>
    <w:rsid w:val="003366EB"/>
    <w:rsid w:val="00336D69"/>
    <w:rsid w:val="0033702A"/>
    <w:rsid w:val="00337935"/>
    <w:rsid w:val="00337979"/>
    <w:rsid w:val="003402CA"/>
    <w:rsid w:val="00341DE6"/>
    <w:rsid w:val="00343461"/>
    <w:rsid w:val="003442DA"/>
    <w:rsid w:val="00344477"/>
    <w:rsid w:val="00344841"/>
    <w:rsid w:val="00345922"/>
    <w:rsid w:val="00345C82"/>
    <w:rsid w:val="003463BD"/>
    <w:rsid w:val="00346C5A"/>
    <w:rsid w:val="0035029B"/>
    <w:rsid w:val="0035032F"/>
    <w:rsid w:val="003520F0"/>
    <w:rsid w:val="0035234C"/>
    <w:rsid w:val="00352C8C"/>
    <w:rsid w:val="0035365A"/>
    <w:rsid w:val="00353D3B"/>
    <w:rsid w:val="00353D6E"/>
    <w:rsid w:val="00353F8F"/>
    <w:rsid w:val="003542A7"/>
    <w:rsid w:val="00354332"/>
    <w:rsid w:val="00354834"/>
    <w:rsid w:val="0035495E"/>
    <w:rsid w:val="00354BE7"/>
    <w:rsid w:val="003552A5"/>
    <w:rsid w:val="003553DD"/>
    <w:rsid w:val="003557EC"/>
    <w:rsid w:val="003600D8"/>
    <w:rsid w:val="00360BE6"/>
    <w:rsid w:val="00360C9C"/>
    <w:rsid w:val="00361525"/>
    <w:rsid w:val="00361B2E"/>
    <w:rsid w:val="00362436"/>
    <w:rsid w:val="003628FF"/>
    <w:rsid w:val="00362D74"/>
    <w:rsid w:val="00364AD3"/>
    <w:rsid w:val="00365A7C"/>
    <w:rsid w:val="00370CAD"/>
    <w:rsid w:val="00371333"/>
    <w:rsid w:val="00372208"/>
    <w:rsid w:val="00372712"/>
    <w:rsid w:val="00372B17"/>
    <w:rsid w:val="00373710"/>
    <w:rsid w:val="00373D6E"/>
    <w:rsid w:val="003743FE"/>
    <w:rsid w:val="003750C7"/>
    <w:rsid w:val="00375FCA"/>
    <w:rsid w:val="0037625C"/>
    <w:rsid w:val="003767B9"/>
    <w:rsid w:val="0037695A"/>
    <w:rsid w:val="00376D5E"/>
    <w:rsid w:val="003775F3"/>
    <w:rsid w:val="00377A0D"/>
    <w:rsid w:val="00380822"/>
    <w:rsid w:val="00381B32"/>
    <w:rsid w:val="0038214E"/>
    <w:rsid w:val="003824A0"/>
    <w:rsid w:val="00382B75"/>
    <w:rsid w:val="00383165"/>
    <w:rsid w:val="003843BA"/>
    <w:rsid w:val="003851AD"/>
    <w:rsid w:val="003854A0"/>
    <w:rsid w:val="00385E7E"/>
    <w:rsid w:val="00385F4E"/>
    <w:rsid w:val="00386281"/>
    <w:rsid w:val="00386AF9"/>
    <w:rsid w:val="00387C53"/>
    <w:rsid w:val="00390386"/>
    <w:rsid w:val="00390F96"/>
    <w:rsid w:val="00391505"/>
    <w:rsid w:val="00391FF3"/>
    <w:rsid w:val="003927B7"/>
    <w:rsid w:val="00392F6B"/>
    <w:rsid w:val="003934FD"/>
    <w:rsid w:val="00393BC5"/>
    <w:rsid w:val="00394934"/>
    <w:rsid w:val="003958F9"/>
    <w:rsid w:val="00395FD0"/>
    <w:rsid w:val="00396B23"/>
    <w:rsid w:val="00396F34"/>
    <w:rsid w:val="0039726B"/>
    <w:rsid w:val="00397B77"/>
    <w:rsid w:val="00397E0B"/>
    <w:rsid w:val="00397F53"/>
    <w:rsid w:val="003A06A5"/>
    <w:rsid w:val="003A1D4C"/>
    <w:rsid w:val="003A20CF"/>
    <w:rsid w:val="003A2948"/>
    <w:rsid w:val="003A2BE1"/>
    <w:rsid w:val="003A2DE6"/>
    <w:rsid w:val="003A378C"/>
    <w:rsid w:val="003A3DB9"/>
    <w:rsid w:val="003A4085"/>
    <w:rsid w:val="003A4410"/>
    <w:rsid w:val="003A5E27"/>
    <w:rsid w:val="003A7DD9"/>
    <w:rsid w:val="003B0D42"/>
    <w:rsid w:val="003B2340"/>
    <w:rsid w:val="003B2878"/>
    <w:rsid w:val="003B3C60"/>
    <w:rsid w:val="003B5310"/>
    <w:rsid w:val="003B6A67"/>
    <w:rsid w:val="003B6AC0"/>
    <w:rsid w:val="003B6DFD"/>
    <w:rsid w:val="003C0004"/>
    <w:rsid w:val="003C0877"/>
    <w:rsid w:val="003C14F5"/>
    <w:rsid w:val="003C1516"/>
    <w:rsid w:val="003C1A24"/>
    <w:rsid w:val="003C2456"/>
    <w:rsid w:val="003C2829"/>
    <w:rsid w:val="003C41A3"/>
    <w:rsid w:val="003C4500"/>
    <w:rsid w:val="003C4802"/>
    <w:rsid w:val="003C4F71"/>
    <w:rsid w:val="003C504F"/>
    <w:rsid w:val="003C5BF5"/>
    <w:rsid w:val="003C6F72"/>
    <w:rsid w:val="003C776F"/>
    <w:rsid w:val="003D0965"/>
    <w:rsid w:val="003D166E"/>
    <w:rsid w:val="003D25B4"/>
    <w:rsid w:val="003D284F"/>
    <w:rsid w:val="003D30A3"/>
    <w:rsid w:val="003D30F0"/>
    <w:rsid w:val="003D3356"/>
    <w:rsid w:val="003D6A8C"/>
    <w:rsid w:val="003D7A0F"/>
    <w:rsid w:val="003D7AF3"/>
    <w:rsid w:val="003D7D72"/>
    <w:rsid w:val="003E03B6"/>
    <w:rsid w:val="003E0597"/>
    <w:rsid w:val="003E0DB3"/>
    <w:rsid w:val="003E1218"/>
    <w:rsid w:val="003E1716"/>
    <w:rsid w:val="003E183B"/>
    <w:rsid w:val="003E2133"/>
    <w:rsid w:val="003E2713"/>
    <w:rsid w:val="003E30D4"/>
    <w:rsid w:val="003E3560"/>
    <w:rsid w:val="003E383C"/>
    <w:rsid w:val="003E3AE6"/>
    <w:rsid w:val="003E4E6C"/>
    <w:rsid w:val="003E4F17"/>
    <w:rsid w:val="003E5749"/>
    <w:rsid w:val="003E68E8"/>
    <w:rsid w:val="003E6D1F"/>
    <w:rsid w:val="003E753B"/>
    <w:rsid w:val="003F02D3"/>
    <w:rsid w:val="003F087F"/>
    <w:rsid w:val="003F0D9E"/>
    <w:rsid w:val="003F2BCD"/>
    <w:rsid w:val="003F2FF5"/>
    <w:rsid w:val="003F341D"/>
    <w:rsid w:val="003F3690"/>
    <w:rsid w:val="003F3B9D"/>
    <w:rsid w:val="003F463E"/>
    <w:rsid w:val="003F46FA"/>
    <w:rsid w:val="003F481A"/>
    <w:rsid w:val="003F49BF"/>
    <w:rsid w:val="003F4F36"/>
    <w:rsid w:val="003F58EF"/>
    <w:rsid w:val="003F6F61"/>
    <w:rsid w:val="00401099"/>
    <w:rsid w:val="004026B8"/>
    <w:rsid w:val="004035BE"/>
    <w:rsid w:val="00403F5A"/>
    <w:rsid w:val="00404CC0"/>
    <w:rsid w:val="00404FF6"/>
    <w:rsid w:val="00405D34"/>
    <w:rsid w:val="00405E19"/>
    <w:rsid w:val="004063EB"/>
    <w:rsid w:val="004071DA"/>
    <w:rsid w:val="0040736B"/>
    <w:rsid w:val="00410202"/>
    <w:rsid w:val="004111A9"/>
    <w:rsid w:val="0041352D"/>
    <w:rsid w:val="004140CB"/>
    <w:rsid w:val="0041434F"/>
    <w:rsid w:val="00414693"/>
    <w:rsid w:val="00415103"/>
    <w:rsid w:val="004155FA"/>
    <w:rsid w:val="00415ADD"/>
    <w:rsid w:val="00415BD5"/>
    <w:rsid w:val="00416132"/>
    <w:rsid w:val="00416549"/>
    <w:rsid w:val="00416BF9"/>
    <w:rsid w:val="004173F6"/>
    <w:rsid w:val="0041745A"/>
    <w:rsid w:val="00420266"/>
    <w:rsid w:val="004203E2"/>
    <w:rsid w:val="00421917"/>
    <w:rsid w:val="004233ED"/>
    <w:rsid w:val="0042599B"/>
    <w:rsid w:val="00430388"/>
    <w:rsid w:val="0043108A"/>
    <w:rsid w:val="0043184D"/>
    <w:rsid w:val="00432162"/>
    <w:rsid w:val="00432B6F"/>
    <w:rsid w:val="004331AF"/>
    <w:rsid w:val="004335E3"/>
    <w:rsid w:val="00433BD2"/>
    <w:rsid w:val="00433F52"/>
    <w:rsid w:val="004343BB"/>
    <w:rsid w:val="004346D4"/>
    <w:rsid w:val="0043520F"/>
    <w:rsid w:val="004354F7"/>
    <w:rsid w:val="00435B89"/>
    <w:rsid w:val="00435C04"/>
    <w:rsid w:val="00435FE4"/>
    <w:rsid w:val="0043635C"/>
    <w:rsid w:val="00440727"/>
    <w:rsid w:val="004413F9"/>
    <w:rsid w:val="004418F2"/>
    <w:rsid w:val="004421A9"/>
    <w:rsid w:val="004425C4"/>
    <w:rsid w:val="00443079"/>
    <w:rsid w:val="0044310C"/>
    <w:rsid w:val="004435CC"/>
    <w:rsid w:val="004437EA"/>
    <w:rsid w:val="00445694"/>
    <w:rsid w:val="004456EF"/>
    <w:rsid w:val="00445D44"/>
    <w:rsid w:val="0044670C"/>
    <w:rsid w:val="00446970"/>
    <w:rsid w:val="00447023"/>
    <w:rsid w:val="0045019D"/>
    <w:rsid w:val="004509AD"/>
    <w:rsid w:val="00450E42"/>
    <w:rsid w:val="00451B7C"/>
    <w:rsid w:val="00451DB2"/>
    <w:rsid w:val="00452282"/>
    <w:rsid w:val="00452D8E"/>
    <w:rsid w:val="00453548"/>
    <w:rsid w:val="004538D7"/>
    <w:rsid w:val="0045390D"/>
    <w:rsid w:val="00454624"/>
    <w:rsid w:val="00456198"/>
    <w:rsid w:val="0045626F"/>
    <w:rsid w:val="00456DBF"/>
    <w:rsid w:val="00456FE0"/>
    <w:rsid w:val="00457021"/>
    <w:rsid w:val="004577A6"/>
    <w:rsid w:val="0045795A"/>
    <w:rsid w:val="00460438"/>
    <w:rsid w:val="004607FC"/>
    <w:rsid w:val="00460874"/>
    <w:rsid w:val="00460A28"/>
    <w:rsid w:val="00461690"/>
    <w:rsid w:val="00461D2E"/>
    <w:rsid w:val="00463B44"/>
    <w:rsid w:val="00463FBF"/>
    <w:rsid w:val="00464274"/>
    <w:rsid w:val="00464BF5"/>
    <w:rsid w:val="004667E7"/>
    <w:rsid w:val="00466C4A"/>
    <w:rsid w:val="00466E05"/>
    <w:rsid w:val="00467EBB"/>
    <w:rsid w:val="004713D3"/>
    <w:rsid w:val="00471E58"/>
    <w:rsid w:val="00472DBB"/>
    <w:rsid w:val="00472FA5"/>
    <w:rsid w:val="00473584"/>
    <w:rsid w:val="004735EB"/>
    <w:rsid w:val="00474F96"/>
    <w:rsid w:val="0047506B"/>
    <w:rsid w:val="00476085"/>
    <w:rsid w:val="004766A1"/>
    <w:rsid w:val="0047772B"/>
    <w:rsid w:val="00477FCC"/>
    <w:rsid w:val="004800B9"/>
    <w:rsid w:val="004801E0"/>
    <w:rsid w:val="0048063B"/>
    <w:rsid w:val="004808DC"/>
    <w:rsid w:val="00480981"/>
    <w:rsid w:val="004817A7"/>
    <w:rsid w:val="004827A8"/>
    <w:rsid w:val="004828F2"/>
    <w:rsid w:val="00482F84"/>
    <w:rsid w:val="004831B4"/>
    <w:rsid w:val="00483D42"/>
    <w:rsid w:val="004841F7"/>
    <w:rsid w:val="004849DA"/>
    <w:rsid w:val="00485A65"/>
    <w:rsid w:val="0048718A"/>
    <w:rsid w:val="00487249"/>
    <w:rsid w:val="00487666"/>
    <w:rsid w:val="0049046E"/>
    <w:rsid w:val="00490B81"/>
    <w:rsid w:val="00491F17"/>
    <w:rsid w:val="00491FE3"/>
    <w:rsid w:val="00492ED6"/>
    <w:rsid w:val="00493C0D"/>
    <w:rsid w:val="004940FC"/>
    <w:rsid w:val="00494A5B"/>
    <w:rsid w:val="004958CC"/>
    <w:rsid w:val="004967BE"/>
    <w:rsid w:val="004973FE"/>
    <w:rsid w:val="00497747"/>
    <w:rsid w:val="004979A3"/>
    <w:rsid w:val="00497A20"/>
    <w:rsid w:val="004A13DD"/>
    <w:rsid w:val="004A1961"/>
    <w:rsid w:val="004A379F"/>
    <w:rsid w:val="004A4FAE"/>
    <w:rsid w:val="004A5001"/>
    <w:rsid w:val="004A6ED5"/>
    <w:rsid w:val="004B0180"/>
    <w:rsid w:val="004B0DE4"/>
    <w:rsid w:val="004B0EA8"/>
    <w:rsid w:val="004B0F90"/>
    <w:rsid w:val="004B1489"/>
    <w:rsid w:val="004B1C18"/>
    <w:rsid w:val="004B296D"/>
    <w:rsid w:val="004B2BA3"/>
    <w:rsid w:val="004B2C1D"/>
    <w:rsid w:val="004B2CBB"/>
    <w:rsid w:val="004B2D4B"/>
    <w:rsid w:val="004B4106"/>
    <w:rsid w:val="004B4514"/>
    <w:rsid w:val="004B58D6"/>
    <w:rsid w:val="004B65F1"/>
    <w:rsid w:val="004B69E4"/>
    <w:rsid w:val="004B6C04"/>
    <w:rsid w:val="004B77F5"/>
    <w:rsid w:val="004B7CAE"/>
    <w:rsid w:val="004C08D1"/>
    <w:rsid w:val="004C0A3F"/>
    <w:rsid w:val="004C1504"/>
    <w:rsid w:val="004C1DEC"/>
    <w:rsid w:val="004C2574"/>
    <w:rsid w:val="004C266A"/>
    <w:rsid w:val="004C2742"/>
    <w:rsid w:val="004C369C"/>
    <w:rsid w:val="004C39CC"/>
    <w:rsid w:val="004C3D42"/>
    <w:rsid w:val="004C3EB2"/>
    <w:rsid w:val="004C44E8"/>
    <w:rsid w:val="004C4BB2"/>
    <w:rsid w:val="004C5D92"/>
    <w:rsid w:val="004C66D9"/>
    <w:rsid w:val="004D0A79"/>
    <w:rsid w:val="004D0D2A"/>
    <w:rsid w:val="004D291B"/>
    <w:rsid w:val="004D2CE8"/>
    <w:rsid w:val="004D2D43"/>
    <w:rsid w:val="004D49FF"/>
    <w:rsid w:val="004D4C7B"/>
    <w:rsid w:val="004D531B"/>
    <w:rsid w:val="004D714C"/>
    <w:rsid w:val="004E1BC5"/>
    <w:rsid w:val="004E23D5"/>
    <w:rsid w:val="004E3D39"/>
    <w:rsid w:val="004E51F4"/>
    <w:rsid w:val="004E583B"/>
    <w:rsid w:val="004E594C"/>
    <w:rsid w:val="004E6245"/>
    <w:rsid w:val="004E6782"/>
    <w:rsid w:val="004E6863"/>
    <w:rsid w:val="004E73CE"/>
    <w:rsid w:val="004E7446"/>
    <w:rsid w:val="004E7BC7"/>
    <w:rsid w:val="004F00C2"/>
    <w:rsid w:val="004F05AA"/>
    <w:rsid w:val="004F1DFF"/>
    <w:rsid w:val="004F21A5"/>
    <w:rsid w:val="004F2C01"/>
    <w:rsid w:val="004F31D7"/>
    <w:rsid w:val="004F32E0"/>
    <w:rsid w:val="004F3320"/>
    <w:rsid w:val="004F5CF5"/>
    <w:rsid w:val="004F5F8E"/>
    <w:rsid w:val="004F68F2"/>
    <w:rsid w:val="004F6CD3"/>
    <w:rsid w:val="004F72EA"/>
    <w:rsid w:val="0050109F"/>
    <w:rsid w:val="005026EF"/>
    <w:rsid w:val="00502AF0"/>
    <w:rsid w:val="0050316D"/>
    <w:rsid w:val="005032B5"/>
    <w:rsid w:val="00504127"/>
    <w:rsid w:val="005051FE"/>
    <w:rsid w:val="00505406"/>
    <w:rsid w:val="00506294"/>
    <w:rsid w:val="005077A4"/>
    <w:rsid w:val="00507EEA"/>
    <w:rsid w:val="00510526"/>
    <w:rsid w:val="0051217E"/>
    <w:rsid w:val="00512D04"/>
    <w:rsid w:val="00514320"/>
    <w:rsid w:val="005148A4"/>
    <w:rsid w:val="00514FDD"/>
    <w:rsid w:val="005153FD"/>
    <w:rsid w:val="00515C12"/>
    <w:rsid w:val="00515DD9"/>
    <w:rsid w:val="00515F69"/>
    <w:rsid w:val="00516069"/>
    <w:rsid w:val="00516139"/>
    <w:rsid w:val="0051694A"/>
    <w:rsid w:val="00517FE4"/>
    <w:rsid w:val="0052096B"/>
    <w:rsid w:val="005211BF"/>
    <w:rsid w:val="00521596"/>
    <w:rsid w:val="00521FC0"/>
    <w:rsid w:val="00523280"/>
    <w:rsid w:val="00523B68"/>
    <w:rsid w:val="00523FB1"/>
    <w:rsid w:val="0052477E"/>
    <w:rsid w:val="00524C9F"/>
    <w:rsid w:val="0052517F"/>
    <w:rsid w:val="00525270"/>
    <w:rsid w:val="005253C9"/>
    <w:rsid w:val="00525F1A"/>
    <w:rsid w:val="0052667C"/>
    <w:rsid w:val="005269BE"/>
    <w:rsid w:val="0052771A"/>
    <w:rsid w:val="00527944"/>
    <w:rsid w:val="00527F02"/>
    <w:rsid w:val="005301B3"/>
    <w:rsid w:val="00530D6E"/>
    <w:rsid w:val="00530E5C"/>
    <w:rsid w:val="00530EE8"/>
    <w:rsid w:val="005325C7"/>
    <w:rsid w:val="005325E2"/>
    <w:rsid w:val="00532657"/>
    <w:rsid w:val="00532E89"/>
    <w:rsid w:val="0053386B"/>
    <w:rsid w:val="005347B5"/>
    <w:rsid w:val="00535160"/>
    <w:rsid w:val="00535747"/>
    <w:rsid w:val="005363BC"/>
    <w:rsid w:val="005376CB"/>
    <w:rsid w:val="00537B7B"/>
    <w:rsid w:val="00537E7F"/>
    <w:rsid w:val="005405F8"/>
    <w:rsid w:val="00540BC8"/>
    <w:rsid w:val="00540C44"/>
    <w:rsid w:val="00540F7B"/>
    <w:rsid w:val="00542381"/>
    <w:rsid w:val="0054256A"/>
    <w:rsid w:val="005428CA"/>
    <w:rsid w:val="00543029"/>
    <w:rsid w:val="005447EE"/>
    <w:rsid w:val="00544C4D"/>
    <w:rsid w:val="00545275"/>
    <w:rsid w:val="005456C5"/>
    <w:rsid w:val="005459B0"/>
    <w:rsid w:val="00546670"/>
    <w:rsid w:val="00546AF9"/>
    <w:rsid w:val="00546E1B"/>
    <w:rsid w:val="00547588"/>
    <w:rsid w:val="0055099C"/>
    <w:rsid w:val="00550FD8"/>
    <w:rsid w:val="00552938"/>
    <w:rsid w:val="00553DF8"/>
    <w:rsid w:val="00554055"/>
    <w:rsid w:val="005544D2"/>
    <w:rsid w:val="005554D7"/>
    <w:rsid w:val="00555894"/>
    <w:rsid w:val="00555D15"/>
    <w:rsid w:val="0055672C"/>
    <w:rsid w:val="0055699E"/>
    <w:rsid w:val="00556E59"/>
    <w:rsid w:val="0055726E"/>
    <w:rsid w:val="00557D1B"/>
    <w:rsid w:val="005603D9"/>
    <w:rsid w:val="0056071E"/>
    <w:rsid w:val="00560CFA"/>
    <w:rsid w:val="00560F08"/>
    <w:rsid w:val="00560F24"/>
    <w:rsid w:val="00560F5E"/>
    <w:rsid w:val="005611C9"/>
    <w:rsid w:val="00561304"/>
    <w:rsid w:val="005618D9"/>
    <w:rsid w:val="005627C6"/>
    <w:rsid w:val="00562B51"/>
    <w:rsid w:val="00563535"/>
    <w:rsid w:val="00563DFB"/>
    <w:rsid w:val="0056412C"/>
    <w:rsid w:val="005644A1"/>
    <w:rsid w:val="005647CD"/>
    <w:rsid w:val="005648AC"/>
    <w:rsid w:val="00564AB6"/>
    <w:rsid w:val="0056540B"/>
    <w:rsid w:val="00566177"/>
    <w:rsid w:val="00566C74"/>
    <w:rsid w:val="00566D66"/>
    <w:rsid w:val="00567805"/>
    <w:rsid w:val="00567974"/>
    <w:rsid w:val="00567D46"/>
    <w:rsid w:val="00571776"/>
    <w:rsid w:val="00571795"/>
    <w:rsid w:val="005721D6"/>
    <w:rsid w:val="005722F8"/>
    <w:rsid w:val="0057280C"/>
    <w:rsid w:val="00573A07"/>
    <w:rsid w:val="005740C0"/>
    <w:rsid w:val="0057414B"/>
    <w:rsid w:val="005745C6"/>
    <w:rsid w:val="0057461C"/>
    <w:rsid w:val="0057469F"/>
    <w:rsid w:val="00574826"/>
    <w:rsid w:val="0057513E"/>
    <w:rsid w:val="00575C5C"/>
    <w:rsid w:val="0057619B"/>
    <w:rsid w:val="005769CF"/>
    <w:rsid w:val="00577098"/>
    <w:rsid w:val="005778CC"/>
    <w:rsid w:val="00577D02"/>
    <w:rsid w:val="00577E43"/>
    <w:rsid w:val="00581467"/>
    <w:rsid w:val="0058214E"/>
    <w:rsid w:val="00583CAF"/>
    <w:rsid w:val="0058493C"/>
    <w:rsid w:val="00585D81"/>
    <w:rsid w:val="00585EFC"/>
    <w:rsid w:val="00586359"/>
    <w:rsid w:val="005863C6"/>
    <w:rsid w:val="00586BD3"/>
    <w:rsid w:val="00586BDD"/>
    <w:rsid w:val="00586D0B"/>
    <w:rsid w:val="005874C7"/>
    <w:rsid w:val="00587D19"/>
    <w:rsid w:val="005900B8"/>
    <w:rsid w:val="005902AA"/>
    <w:rsid w:val="005903DA"/>
    <w:rsid w:val="005906E1"/>
    <w:rsid w:val="00590716"/>
    <w:rsid w:val="00590D43"/>
    <w:rsid w:val="00591F31"/>
    <w:rsid w:val="00593304"/>
    <w:rsid w:val="0059332F"/>
    <w:rsid w:val="005936F3"/>
    <w:rsid w:val="00593A8C"/>
    <w:rsid w:val="00593F90"/>
    <w:rsid w:val="00594BC8"/>
    <w:rsid w:val="005952CF"/>
    <w:rsid w:val="00595CFA"/>
    <w:rsid w:val="00596545"/>
    <w:rsid w:val="00597327"/>
    <w:rsid w:val="00597DBE"/>
    <w:rsid w:val="005A0643"/>
    <w:rsid w:val="005A1CFC"/>
    <w:rsid w:val="005A2271"/>
    <w:rsid w:val="005A28E2"/>
    <w:rsid w:val="005A2A75"/>
    <w:rsid w:val="005A3041"/>
    <w:rsid w:val="005A4215"/>
    <w:rsid w:val="005A46A6"/>
    <w:rsid w:val="005A46CA"/>
    <w:rsid w:val="005A4F32"/>
    <w:rsid w:val="005A5558"/>
    <w:rsid w:val="005A5BAB"/>
    <w:rsid w:val="005A5BCA"/>
    <w:rsid w:val="005A5C00"/>
    <w:rsid w:val="005B067E"/>
    <w:rsid w:val="005B0739"/>
    <w:rsid w:val="005B078A"/>
    <w:rsid w:val="005B151C"/>
    <w:rsid w:val="005B15F1"/>
    <w:rsid w:val="005B21DE"/>
    <w:rsid w:val="005B3339"/>
    <w:rsid w:val="005B35D7"/>
    <w:rsid w:val="005B3DEA"/>
    <w:rsid w:val="005B3E8F"/>
    <w:rsid w:val="005B3FB3"/>
    <w:rsid w:val="005B586C"/>
    <w:rsid w:val="005B6034"/>
    <w:rsid w:val="005B6923"/>
    <w:rsid w:val="005B6C5B"/>
    <w:rsid w:val="005B6EF3"/>
    <w:rsid w:val="005B71E0"/>
    <w:rsid w:val="005B7411"/>
    <w:rsid w:val="005B7607"/>
    <w:rsid w:val="005C0910"/>
    <w:rsid w:val="005C15BF"/>
    <w:rsid w:val="005C1841"/>
    <w:rsid w:val="005C1C80"/>
    <w:rsid w:val="005C1F4A"/>
    <w:rsid w:val="005C248E"/>
    <w:rsid w:val="005C36A8"/>
    <w:rsid w:val="005C37BB"/>
    <w:rsid w:val="005C4F74"/>
    <w:rsid w:val="005C5F9B"/>
    <w:rsid w:val="005C7B12"/>
    <w:rsid w:val="005C7C5C"/>
    <w:rsid w:val="005D0186"/>
    <w:rsid w:val="005D05F8"/>
    <w:rsid w:val="005D25B4"/>
    <w:rsid w:val="005D2C9B"/>
    <w:rsid w:val="005D3316"/>
    <w:rsid w:val="005D3AC5"/>
    <w:rsid w:val="005D4D8B"/>
    <w:rsid w:val="005D4E6A"/>
    <w:rsid w:val="005D59F9"/>
    <w:rsid w:val="005D5A0D"/>
    <w:rsid w:val="005D6497"/>
    <w:rsid w:val="005D761F"/>
    <w:rsid w:val="005D7E8D"/>
    <w:rsid w:val="005E0708"/>
    <w:rsid w:val="005E1583"/>
    <w:rsid w:val="005E15EC"/>
    <w:rsid w:val="005E25A3"/>
    <w:rsid w:val="005E2D8E"/>
    <w:rsid w:val="005E2F45"/>
    <w:rsid w:val="005E2F99"/>
    <w:rsid w:val="005E3F9E"/>
    <w:rsid w:val="005E4404"/>
    <w:rsid w:val="005E4AFA"/>
    <w:rsid w:val="005E4ECD"/>
    <w:rsid w:val="005E5A29"/>
    <w:rsid w:val="005E64F1"/>
    <w:rsid w:val="005E6897"/>
    <w:rsid w:val="005E71B0"/>
    <w:rsid w:val="005E7718"/>
    <w:rsid w:val="005E78EE"/>
    <w:rsid w:val="005F1822"/>
    <w:rsid w:val="005F208C"/>
    <w:rsid w:val="005F2195"/>
    <w:rsid w:val="005F26E8"/>
    <w:rsid w:val="005F2A74"/>
    <w:rsid w:val="005F3C6B"/>
    <w:rsid w:val="005F4B15"/>
    <w:rsid w:val="005F500F"/>
    <w:rsid w:val="005F58F9"/>
    <w:rsid w:val="005F5C06"/>
    <w:rsid w:val="005F69AB"/>
    <w:rsid w:val="005F71DB"/>
    <w:rsid w:val="005F7511"/>
    <w:rsid w:val="005F7B1D"/>
    <w:rsid w:val="006025A8"/>
    <w:rsid w:val="00603327"/>
    <w:rsid w:val="0060358B"/>
    <w:rsid w:val="00603B42"/>
    <w:rsid w:val="0060453F"/>
    <w:rsid w:val="006049EF"/>
    <w:rsid w:val="00604CAB"/>
    <w:rsid w:val="006054B6"/>
    <w:rsid w:val="006056C0"/>
    <w:rsid w:val="00605BA9"/>
    <w:rsid w:val="00605D82"/>
    <w:rsid w:val="00607846"/>
    <w:rsid w:val="006079C8"/>
    <w:rsid w:val="006079E3"/>
    <w:rsid w:val="0061010E"/>
    <w:rsid w:val="006103F5"/>
    <w:rsid w:val="00611332"/>
    <w:rsid w:val="0061135B"/>
    <w:rsid w:val="00611523"/>
    <w:rsid w:val="00611A1A"/>
    <w:rsid w:val="00612B62"/>
    <w:rsid w:val="00612B9D"/>
    <w:rsid w:val="006131CC"/>
    <w:rsid w:val="00613619"/>
    <w:rsid w:val="00614FAF"/>
    <w:rsid w:val="0061610F"/>
    <w:rsid w:val="00616948"/>
    <w:rsid w:val="00620F65"/>
    <w:rsid w:val="006218D6"/>
    <w:rsid w:val="0062358E"/>
    <w:rsid w:val="00624F04"/>
    <w:rsid w:val="006257F1"/>
    <w:rsid w:val="00626051"/>
    <w:rsid w:val="00627733"/>
    <w:rsid w:val="00627749"/>
    <w:rsid w:val="006278FF"/>
    <w:rsid w:val="00630541"/>
    <w:rsid w:val="00630550"/>
    <w:rsid w:val="00630E69"/>
    <w:rsid w:val="0063159B"/>
    <w:rsid w:val="006321A6"/>
    <w:rsid w:val="00632214"/>
    <w:rsid w:val="0063312B"/>
    <w:rsid w:val="00633A8D"/>
    <w:rsid w:val="00633B27"/>
    <w:rsid w:val="00636BA4"/>
    <w:rsid w:val="00636EEB"/>
    <w:rsid w:val="00637666"/>
    <w:rsid w:val="00637780"/>
    <w:rsid w:val="00637FB6"/>
    <w:rsid w:val="0064057D"/>
    <w:rsid w:val="00640C81"/>
    <w:rsid w:val="00640F78"/>
    <w:rsid w:val="00641054"/>
    <w:rsid w:val="00641A4D"/>
    <w:rsid w:val="00641D65"/>
    <w:rsid w:val="00641FE4"/>
    <w:rsid w:val="00642472"/>
    <w:rsid w:val="00642CF8"/>
    <w:rsid w:val="0064324A"/>
    <w:rsid w:val="006434DD"/>
    <w:rsid w:val="00643FE6"/>
    <w:rsid w:val="00644569"/>
    <w:rsid w:val="00644959"/>
    <w:rsid w:val="00644F1D"/>
    <w:rsid w:val="0064539E"/>
    <w:rsid w:val="00645AE4"/>
    <w:rsid w:val="00646366"/>
    <w:rsid w:val="006465A2"/>
    <w:rsid w:val="0064690D"/>
    <w:rsid w:val="00646B5C"/>
    <w:rsid w:val="00646C7A"/>
    <w:rsid w:val="00646EB1"/>
    <w:rsid w:val="006504AE"/>
    <w:rsid w:val="00650FAA"/>
    <w:rsid w:val="00651E5D"/>
    <w:rsid w:val="0065213E"/>
    <w:rsid w:val="00654843"/>
    <w:rsid w:val="006556C5"/>
    <w:rsid w:val="0065664D"/>
    <w:rsid w:val="0065760A"/>
    <w:rsid w:val="006578DB"/>
    <w:rsid w:val="0066055D"/>
    <w:rsid w:val="00661C72"/>
    <w:rsid w:val="00662B73"/>
    <w:rsid w:val="006637FA"/>
    <w:rsid w:val="00663B43"/>
    <w:rsid w:val="00663BA1"/>
    <w:rsid w:val="006644F3"/>
    <w:rsid w:val="00664637"/>
    <w:rsid w:val="00664677"/>
    <w:rsid w:val="0066554D"/>
    <w:rsid w:val="00665C3D"/>
    <w:rsid w:val="00666496"/>
    <w:rsid w:val="006668C0"/>
    <w:rsid w:val="00666A22"/>
    <w:rsid w:val="00666C33"/>
    <w:rsid w:val="00666EF5"/>
    <w:rsid w:val="006702FA"/>
    <w:rsid w:val="00670700"/>
    <w:rsid w:val="00670832"/>
    <w:rsid w:val="00671131"/>
    <w:rsid w:val="00671683"/>
    <w:rsid w:val="00672192"/>
    <w:rsid w:val="006723B4"/>
    <w:rsid w:val="006724C5"/>
    <w:rsid w:val="00672CA7"/>
    <w:rsid w:val="0067345A"/>
    <w:rsid w:val="0067364F"/>
    <w:rsid w:val="0067387F"/>
    <w:rsid w:val="0067413E"/>
    <w:rsid w:val="00674263"/>
    <w:rsid w:val="00674902"/>
    <w:rsid w:val="00674C41"/>
    <w:rsid w:val="00676099"/>
    <w:rsid w:val="00676764"/>
    <w:rsid w:val="006767B3"/>
    <w:rsid w:val="0068006D"/>
    <w:rsid w:val="00680070"/>
    <w:rsid w:val="0068073F"/>
    <w:rsid w:val="00681331"/>
    <w:rsid w:val="00682808"/>
    <w:rsid w:val="00683F84"/>
    <w:rsid w:val="006849DA"/>
    <w:rsid w:val="00687E42"/>
    <w:rsid w:val="00690B3E"/>
    <w:rsid w:val="0069120B"/>
    <w:rsid w:val="00691C6C"/>
    <w:rsid w:val="00692525"/>
    <w:rsid w:val="006925CB"/>
    <w:rsid w:val="00694ABF"/>
    <w:rsid w:val="00694B46"/>
    <w:rsid w:val="00694B56"/>
    <w:rsid w:val="00694B7E"/>
    <w:rsid w:val="00696724"/>
    <w:rsid w:val="00696BE6"/>
    <w:rsid w:val="00696EBE"/>
    <w:rsid w:val="0069751A"/>
    <w:rsid w:val="006A0277"/>
    <w:rsid w:val="006A061C"/>
    <w:rsid w:val="006A0BD0"/>
    <w:rsid w:val="006A125F"/>
    <w:rsid w:val="006A14EE"/>
    <w:rsid w:val="006A151A"/>
    <w:rsid w:val="006A2FE6"/>
    <w:rsid w:val="006A3B76"/>
    <w:rsid w:val="006A4AE4"/>
    <w:rsid w:val="006A547F"/>
    <w:rsid w:val="006A563D"/>
    <w:rsid w:val="006A5891"/>
    <w:rsid w:val="006A5DCD"/>
    <w:rsid w:val="006A5E0B"/>
    <w:rsid w:val="006A6590"/>
    <w:rsid w:val="006A6605"/>
    <w:rsid w:val="006A6D6B"/>
    <w:rsid w:val="006A6EED"/>
    <w:rsid w:val="006A7636"/>
    <w:rsid w:val="006B0A6C"/>
    <w:rsid w:val="006B0CBE"/>
    <w:rsid w:val="006B1098"/>
    <w:rsid w:val="006B1450"/>
    <w:rsid w:val="006B1999"/>
    <w:rsid w:val="006B20D8"/>
    <w:rsid w:val="006B2992"/>
    <w:rsid w:val="006B3285"/>
    <w:rsid w:val="006B4156"/>
    <w:rsid w:val="006B503C"/>
    <w:rsid w:val="006B52AD"/>
    <w:rsid w:val="006B620D"/>
    <w:rsid w:val="006C0841"/>
    <w:rsid w:val="006C08A4"/>
    <w:rsid w:val="006C0ACB"/>
    <w:rsid w:val="006C0F42"/>
    <w:rsid w:val="006C129D"/>
    <w:rsid w:val="006C17AD"/>
    <w:rsid w:val="006C1824"/>
    <w:rsid w:val="006C23EE"/>
    <w:rsid w:val="006C2A42"/>
    <w:rsid w:val="006C2F96"/>
    <w:rsid w:val="006C3AB6"/>
    <w:rsid w:val="006C4F13"/>
    <w:rsid w:val="006C53C6"/>
    <w:rsid w:val="006C596D"/>
    <w:rsid w:val="006C644E"/>
    <w:rsid w:val="006C685E"/>
    <w:rsid w:val="006C741C"/>
    <w:rsid w:val="006C7835"/>
    <w:rsid w:val="006C7BAF"/>
    <w:rsid w:val="006D0828"/>
    <w:rsid w:val="006D08A5"/>
    <w:rsid w:val="006D1537"/>
    <w:rsid w:val="006D25F2"/>
    <w:rsid w:val="006D2DEA"/>
    <w:rsid w:val="006D338D"/>
    <w:rsid w:val="006D3F4A"/>
    <w:rsid w:val="006D4448"/>
    <w:rsid w:val="006D446D"/>
    <w:rsid w:val="006D474C"/>
    <w:rsid w:val="006D5DF6"/>
    <w:rsid w:val="006D642F"/>
    <w:rsid w:val="006D6F32"/>
    <w:rsid w:val="006D6F5F"/>
    <w:rsid w:val="006D7566"/>
    <w:rsid w:val="006D7706"/>
    <w:rsid w:val="006D7B55"/>
    <w:rsid w:val="006E1CC4"/>
    <w:rsid w:val="006E2011"/>
    <w:rsid w:val="006E3718"/>
    <w:rsid w:val="006E3848"/>
    <w:rsid w:val="006E3E73"/>
    <w:rsid w:val="006E4497"/>
    <w:rsid w:val="006E4913"/>
    <w:rsid w:val="006E4DBB"/>
    <w:rsid w:val="006E5B34"/>
    <w:rsid w:val="006E675E"/>
    <w:rsid w:val="006E7C0D"/>
    <w:rsid w:val="006F046A"/>
    <w:rsid w:val="006F08A4"/>
    <w:rsid w:val="006F0BAA"/>
    <w:rsid w:val="006F0E5A"/>
    <w:rsid w:val="006F1E99"/>
    <w:rsid w:val="006F2079"/>
    <w:rsid w:val="006F2A80"/>
    <w:rsid w:val="006F3967"/>
    <w:rsid w:val="006F3F9D"/>
    <w:rsid w:val="006F55F2"/>
    <w:rsid w:val="006F650E"/>
    <w:rsid w:val="006F7117"/>
    <w:rsid w:val="006F73FB"/>
    <w:rsid w:val="00700143"/>
    <w:rsid w:val="00700682"/>
    <w:rsid w:val="0070117A"/>
    <w:rsid w:val="007020A5"/>
    <w:rsid w:val="00702188"/>
    <w:rsid w:val="00702310"/>
    <w:rsid w:val="0070257E"/>
    <w:rsid w:val="00703FCF"/>
    <w:rsid w:val="007047BB"/>
    <w:rsid w:val="00705036"/>
    <w:rsid w:val="007054B8"/>
    <w:rsid w:val="007054F3"/>
    <w:rsid w:val="0070566C"/>
    <w:rsid w:val="00706A9E"/>
    <w:rsid w:val="00706C8C"/>
    <w:rsid w:val="00710E48"/>
    <w:rsid w:val="007111B4"/>
    <w:rsid w:val="00712293"/>
    <w:rsid w:val="00712A74"/>
    <w:rsid w:val="00712CB2"/>
    <w:rsid w:val="007132B6"/>
    <w:rsid w:val="00713442"/>
    <w:rsid w:val="00713F74"/>
    <w:rsid w:val="00714AA3"/>
    <w:rsid w:val="00716B2F"/>
    <w:rsid w:val="00717205"/>
    <w:rsid w:val="0072024C"/>
    <w:rsid w:val="00720D62"/>
    <w:rsid w:val="007212F6"/>
    <w:rsid w:val="00723B5F"/>
    <w:rsid w:val="007241BF"/>
    <w:rsid w:val="00724F24"/>
    <w:rsid w:val="00727E76"/>
    <w:rsid w:val="007301A5"/>
    <w:rsid w:val="007308BA"/>
    <w:rsid w:val="00730F2B"/>
    <w:rsid w:val="007311AA"/>
    <w:rsid w:val="00732373"/>
    <w:rsid w:val="00732A94"/>
    <w:rsid w:val="00732EA7"/>
    <w:rsid w:val="0073395C"/>
    <w:rsid w:val="00733E6F"/>
    <w:rsid w:val="0073400A"/>
    <w:rsid w:val="00735274"/>
    <w:rsid w:val="007354E4"/>
    <w:rsid w:val="007360A9"/>
    <w:rsid w:val="007360FA"/>
    <w:rsid w:val="00736870"/>
    <w:rsid w:val="007372FC"/>
    <w:rsid w:val="00740A72"/>
    <w:rsid w:val="00740F45"/>
    <w:rsid w:val="007411DF"/>
    <w:rsid w:val="00741610"/>
    <w:rsid w:val="00741841"/>
    <w:rsid w:val="00742443"/>
    <w:rsid w:val="00742FC2"/>
    <w:rsid w:val="00743550"/>
    <w:rsid w:val="007443F0"/>
    <w:rsid w:val="007453C5"/>
    <w:rsid w:val="0074555C"/>
    <w:rsid w:val="00745C04"/>
    <w:rsid w:val="00746192"/>
    <w:rsid w:val="007461D2"/>
    <w:rsid w:val="007473EA"/>
    <w:rsid w:val="00747614"/>
    <w:rsid w:val="0074774C"/>
    <w:rsid w:val="00747CC0"/>
    <w:rsid w:val="00747D7D"/>
    <w:rsid w:val="0075020E"/>
    <w:rsid w:val="0075066A"/>
    <w:rsid w:val="0075127F"/>
    <w:rsid w:val="00751EF3"/>
    <w:rsid w:val="00752200"/>
    <w:rsid w:val="0075276B"/>
    <w:rsid w:val="007533DE"/>
    <w:rsid w:val="007538FF"/>
    <w:rsid w:val="00753B55"/>
    <w:rsid w:val="00753C76"/>
    <w:rsid w:val="00753DDA"/>
    <w:rsid w:val="00754250"/>
    <w:rsid w:val="00754AFA"/>
    <w:rsid w:val="00754D92"/>
    <w:rsid w:val="007551D0"/>
    <w:rsid w:val="0075546F"/>
    <w:rsid w:val="00755CAB"/>
    <w:rsid w:val="00755CE5"/>
    <w:rsid w:val="0075605A"/>
    <w:rsid w:val="00757462"/>
    <w:rsid w:val="00760653"/>
    <w:rsid w:val="00761586"/>
    <w:rsid w:val="0076230D"/>
    <w:rsid w:val="00763CB5"/>
    <w:rsid w:val="0076459A"/>
    <w:rsid w:val="0076464B"/>
    <w:rsid w:val="007646FE"/>
    <w:rsid w:val="00765121"/>
    <w:rsid w:val="00765BF0"/>
    <w:rsid w:val="00765CD4"/>
    <w:rsid w:val="00766909"/>
    <w:rsid w:val="00767375"/>
    <w:rsid w:val="007677FE"/>
    <w:rsid w:val="00770690"/>
    <w:rsid w:val="007706EA"/>
    <w:rsid w:val="00770934"/>
    <w:rsid w:val="00771159"/>
    <w:rsid w:val="0077319C"/>
    <w:rsid w:val="00773D16"/>
    <w:rsid w:val="00773D4B"/>
    <w:rsid w:val="00776E8E"/>
    <w:rsid w:val="00781D5E"/>
    <w:rsid w:val="0078282E"/>
    <w:rsid w:val="00782837"/>
    <w:rsid w:val="007843C1"/>
    <w:rsid w:val="00784534"/>
    <w:rsid w:val="007847E1"/>
    <w:rsid w:val="00785215"/>
    <w:rsid w:val="00785F38"/>
    <w:rsid w:val="0078672C"/>
    <w:rsid w:val="00786A18"/>
    <w:rsid w:val="0078728B"/>
    <w:rsid w:val="00787435"/>
    <w:rsid w:val="0079039F"/>
    <w:rsid w:val="00790B27"/>
    <w:rsid w:val="00790EE2"/>
    <w:rsid w:val="007916EC"/>
    <w:rsid w:val="007918A4"/>
    <w:rsid w:val="00791A6F"/>
    <w:rsid w:val="00791B60"/>
    <w:rsid w:val="00791B93"/>
    <w:rsid w:val="007921AA"/>
    <w:rsid w:val="00793590"/>
    <w:rsid w:val="00793909"/>
    <w:rsid w:val="00793BFE"/>
    <w:rsid w:val="00793DE2"/>
    <w:rsid w:val="00794FD5"/>
    <w:rsid w:val="007955F7"/>
    <w:rsid w:val="00795F26"/>
    <w:rsid w:val="007977FD"/>
    <w:rsid w:val="00797844"/>
    <w:rsid w:val="007A2030"/>
    <w:rsid w:val="007A32F6"/>
    <w:rsid w:val="007A3736"/>
    <w:rsid w:val="007A3F2F"/>
    <w:rsid w:val="007A4BC0"/>
    <w:rsid w:val="007A513B"/>
    <w:rsid w:val="007A6E9C"/>
    <w:rsid w:val="007A76AF"/>
    <w:rsid w:val="007B033B"/>
    <w:rsid w:val="007B0345"/>
    <w:rsid w:val="007B0578"/>
    <w:rsid w:val="007B061E"/>
    <w:rsid w:val="007B075C"/>
    <w:rsid w:val="007B1FB2"/>
    <w:rsid w:val="007B2037"/>
    <w:rsid w:val="007B2257"/>
    <w:rsid w:val="007B233E"/>
    <w:rsid w:val="007B27F9"/>
    <w:rsid w:val="007B3BF1"/>
    <w:rsid w:val="007B41F3"/>
    <w:rsid w:val="007B4EC8"/>
    <w:rsid w:val="007B50AB"/>
    <w:rsid w:val="007B6D56"/>
    <w:rsid w:val="007B733F"/>
    <w:rsid w:val="007B7CEE"/>
    <w:rsid w:val="007C0026"/>
    <w:rsid w:val="007C0206"/>
    <w:rsid w:val="007C029E"/>
    <w:rsid w:val="007C04AF"/>
    <w:rsid w:val="007C0A54"/>
    <w:rsid w:val="007C11DB"/>
    <w:rsid w:val="007C1D7C"/>
    <w:rsid w:val="007C1E58"/>
    <w:rsid w:val="007C1E7E"/>
    <w:rsid w:val="007C2DF6"/>
    <w:rsid w:val="007C3D2D"/>
    <w:rsid w:val="007C4C87"/>
    <w:rsid w:val="007C5A62"/>
    <w:rsid w:val="007C64C6"/>
    <w:rsid w:val="007C669A"/>
    <w:rsid w:val="007C6FC7"/>
    <w:rsid w:val="007D03F3"/>
    <w:rsid w:val="007D0939"/>
    <w:rsid w:val="007D0B7C"/>
    <w:rsid w:val="007D2002"/>
    <w:rsid w:val="007D2812"/>
    <w:rsid w:val="007D5D88"/>
    <w:rsid w:val="007E0010"/>
    <w:rsid w:val="007E4213"/>
    <w:rsid w:val="007E46E6"/>
    <w:rsid w:val="007E6B3A"/>
    <w:rsid w:val="007E75C7"/>
    <w:rsid w:val="007F0507"/>
    <w:rsid w:val="007F05A2"/>
    <w:rsid w:val="007F113D"/>
    <w:rsid w:val="007F1476"/>
    <w:rsid w:val="007F1F29"/>
    <w:rsid w:val="007F2191"/>
    <w:rsid w:val="007F2D04"/>
    <w:rsid w:val="007F35B4"/>
    <w:rsid w:val="007F397D"/>
    <w:rsid w:val="007F436D"/>
    <w:rsid w:val="007F4DA6"/>
    <w:rsid w:val="007F4E82"/>
    <w:rsid w:val="007F53D7"/>
    <w:rsid w:val="007F55F7"/>
    <w:rsid w:val="007F5722"/>
    <w:rsid w:val="007F5D68"/>
    <w:rsid w:val="007F5E4A"/>
    <w:rsid w:val="007F77F0"/>
    <w:rsid w:val="00802597"/>
    <w:rsid w:val="0080320B"/>
    <w:rsid w:val="0080334A"/>
    <w:rsid w:val="008035E7"/>
    <w:rsid w:val="00804148"/>
    <w:rsid w:val="008054F8"/>
    <w:rsid w:val="008066EE"/>
    <w:rsid w:val="0080682C"/>
    <w:rsid w:val="00806D23"/>
    <w:rsid w:val="008073C0"/>
    <w:rsid w:val="00807A2B"/>
    <w:rsid w:val="00807CAE"/>
    <w:rsid w:val="00812402"/>
    <w:rsid w:val="00812A76"/>
    <w:rsid w:val="008131EF"/>
    <w:rsid w:val="00813F6E"/>
    <w:rsid w:val="00814AFA"/>
    <w:rsid w:val="0081575F"/>
    <w:rsid w:val="00815D01"/>
    <w:rsid w:val="00816833"/>
    <w:rsid w:val="00816ED8"/>
    <w:rsid w:val="00816F61"/>
    <w:rsid w:val="00817943"/>
    <w:rsid w:val="008203A0"/>
    <w:rsid w:val="00820AC7"/>
    <w:rsid w:val="00820CB6"/>
    <w:rsid w:val="00821A0A"/>
    <w:rsid w:val="0082221F"/>
    <w:rsid w:val="00822DB5"/>
    <w:rsid w:val="00823EF9"/>
    <w:rsid w:val="008241C2"/>
    <w:rsid w:val="00824535"/>
    <w:rsid w:val="0082488E"/>
    <w:rsid w:val="00824FBB"/>
    <w:rsid w:val="008250C0"/>
    <w:rsid w:val="0082623C"/>
    <w:rsid w:val="008263F3"/>
    <w:rsid w:val="00826492"/>
    <w:rsid w:val="00826AD6"/>
    <w:rsid w:val="00826B93"/>
    <w:rsid w:val="0082787B"/>
    <w:rsid w:val="0083070B"/>
    <w:rsid w:val="00830822"/>
    <w:rsid w:val="0083194F"/>
    <w:rsid w:val="00831978"/>
    <w:rsid w:val="008319DF"/>
    <w:rsid w:val="00831EF1"/>
    <w:rsid w:val="008325C1"/>
    <w:rsid w:val="0083316D"/>
    <w:rsid w:val="0083493C"/>
    <w:rsid w:val="0083579A"/>
    <w:rsid w:val="00835D33"/>
    <w:rsid w:val="00836A1F"/>
    <w:rsid w:val="00840749"/>
    <w:rsid w:val="008408C4"/>
    <w:rsid w:val="00840A73"/>
    <w:rsid w:val="00840AF5"/>
    <w:rsid w:val="00840C82"/>
    <w:rsid w:val="00840F25"/>
    <w:rsid w:val="00841693"/>
    <w:rsid w:val="008419D6"/>
    <w:rsid w:val="008425DB"/>
    <w:rsid w:val="0084278D"/>
    <w:rsid w:val="00843893"/>
    <w:rsid w:val="008438A2"/>
    <w:rsid w:val="00843A8A"/>
    <w:rsid w:val="0084436D"/>
    <w:rsid w:val="008467B0"/>
    <w:rsid w:val="00846803"/>
    <w:rsid w:val="00846A34"/>
    <w:rsid w:val="008502D1"/>
    <w:rsid w:val="0085097A"/>
    <w:rsid w:val="00850D78"/>
    <w:rsid w:val="00851575"/>
    <w:rsid w:val="00852180"/>
    <w:rsid w:val="00854697"/>
    <w:rsid w:val="00854B8F"/>
    <w:rsid w:val="00854E69"/>
    <w:rsid w:val="008559B3"/>
    <w:rsid w:val="00856181"/>
    <w:rsid w:val="00856312"/>
    <w:rsid w:val="0085664F"/>
    <w:rsid w:val="00856A55"/>
    <w:rsid w:val="00856E5A"/>
    <w:rsid w:val="00856F0A"/>
    <w:rsid w:val="0085706B"/>
    <w:rsid w:val="0085798E"/>
    <w:rsid w:val="00860077"/>
    <w:rsid w:val="0086110D"/>
    <w:rsid w:val="00861522"/>
    <w:rsid w:val="00861D06"/>
    <w:rsid w:val="00862174"/>
    <w:rsid w:val="0086376C"/>
    <w:rsid w:val="00863816"/>
    <w:rsid w:val="00864A5B"/>
    <w:rsid w:val="00864C28"/>
    <w:rsid w:val="00864DEC"/>
    <w:rsid w:val="00866843"/>
    <w:rsid w:val="0087070E"/>
    <w:rsid w:val="00870AF0"/>
    <w:rsid w:val="008718E4"/>
    <w:rsid w:val="00872238"/>
    <w:rsid w:val="00872570"/>
    <w:rsid w:val="0087270A"/>
    <w:rsid w:val="008729B2"/>
    <w:rsid w:val="00873E4E"/>
    <w:rsid w:val="008746E6"/>
    <w:rsid w:val="008747BE"/>
    <w:rsid w:val="00874CB3"/>
    <w:rsid w:val="008767EC"/>
    <w:rsid w:val="00880E32"/>
    <w:rsid w:val="00881108"/>
    <w:rsid w:val="00881327"/>
    <w:rsid w:val="008815B2"/>
    <w:rsid w:val="008819F1"/>
    <w:rsid w:val="00881A0B"/>
    <w:rsid w:val="00884DD6"/>
    <w:rsid w:val="00885817"/>
    <w:rsid w:val="00886B7C"/>
    <w:rsid w:val="00886E1E"/>
    <w:rsid w:val="00887E2D"/>
    <w:rsid w:val="00887EFB"/>
    <w:rsid w:val="008905A5"/>
    <w:rsid w:val="00890F72"/>
    <w:rsid w:val="00891AFB"/>
    <w:rsid w:val="008928AB"/>
    <w:rsid w:val="00892971"/>
    <w:rsid w:val="008929B8"/>
    <w:rsid w:val="00892BA1"/>
    <w:rsid w:val="00892ED7"/>
    <w:rsid w:val="00893A43"/>
    <w:rsid w:val="00893E13"/>
    <w:rsid w:val="00895E99"/>
    <w:rsid w:val="008A017A"/>
    <w:rsid w:val="008A023B"/>
    <w:rsid w:val="008A1923"/>
    <w:rsid w:val="008A2413"/>
    <w:rsid w:val="008A2CB3"/>
    <w:rsid w:val="008A2DC3"/>
    <w:rsid w:val="008A3977"/>
    <w:rsid w:val="008A4447"/>
    <w:rsid w:val="008A4735"/>
    <w:rsid w:val="008A47A4"/>
    <w:rsid w:val="008A4ADA"/>
    <w:rsid w:val="008A4EDA"/>
    <w:rsid w:val="008A4F79"/>
    <w:rsid w:val="008A64F1"/>
    <w:rsid w:val="008A6E54"/>
    <w:rsid w:val="008B04E5"/>
    <w:rsid w:val="008B1282"/>
    <w:rsid w:val="008B36AC"/>
    <w:rsid w:val="008B489B"/>
    <w:rsid w:val="008B4E15"/>
    <w:rsid w:val="008B5248"/>
    <w:rsid w:val="008B604B"/>
    <w:rsid w:val="008B6B7D"/>
    <w:rsid w:val="008B71C9"/>
    <w:rsid w:val="008B72E8"/>
    <w:rsid w:val="008B7A50"/>
    <w:rsid w:val="008C0C4C"/>
    <w:rsid w:val="008C0C5A"/>
    <w:rsid w:val="008C1E5E"/>
    <w:rsid w:val="008C2449"/>
    <w:rsid w:val="008C2D55"/>
    <w:rsid w:val="008C31E9"/>
    <w:rsid w:val="008C34DB"/>
    <w:rsid w:val="008C5157"/>
    <w:rsid w:val="008C54B9"/>
    <w:rsid w:val="008C6AE0"/>
    <w:rsid w:val="008C6C36"/>
    <w:rsid w:val="008C73B5"/>
    <w:rsid w:val="008C7AFC"/>
    <w:rsid w:val="008C7C66"/>
    <w:rsid w:val="008C7DBB"/>
    <w:rsid w:val="008D1650"/>
    <w:rsid w:val="008D1E70"/>
    <w:rsid w:val="008D1EAD"/>
    <w:rsid w:val="008D2F26"/>
    <w:rsid w:val="008D3959"/>
    <w:rsid w:val="008D3F55"/>
    <w:rsid w:val="008D56D8"/>
    <w:rsid w:val="008D5797"/>
    <w:rsid w:val="008D59EB"/>
    <w:rsid w:val="008D5A5F"/>
    <w:rsid w:val="008D5EF9"/>
    <w:rsid w:val="008D60B2"/>
    <w:rsid w:val="008D6EA3"/>
    <w:rsid w:val="008D747A"/>
    <w:rsid w:val="008E00B6"/>
    <w:rsid w:val="008E093F"/>
    <w:rsid w:val="008E0DB9"/>
    <w:rsid w:val="008E157F"/>
    <w:rsid w:val="008E1677"/>
    <w:rsid w:val="008E304B"/>
    <w:rsid w:val="008E30E9"/>
    <w:rsid w:val="008E3777"/>
    <w:rsid w:val="008E3A04"/>
    <w:rsid w:val="008E3FAC"/>
    <w:rsid w:val="008E4541"/>
    <w:rsid w:val="008E5088"/>
    <w:rsid w:val="008E5A58"/>
    <w:rsid w:val="008E690C"/>
    <w:rsid w:val="008E6A70"/>
    <w:rsid w:val="008E6ADF"/>
    <w:rsid w:val="008E79E7"/>
    <w:rsid w:val="008E7F0B"/>
    <w:rsid w:val="008F0B9F"/>
    <w:rsid w:val="008F192E"/>
    <w:rsid w:val="008F1957"/>
    <w:rsid w:val="008F21DF"/>
    <w:rsid w:val="008F2A1C"/>
    <w:rsid w:val="008F2FB0"/>
    <w:rsid w:val="008F316B"/>
    <w:rsid w:val="008F4422"/>
    <w:rsid w:val="008F4C3B"/>
    <w:rsid w:val="008F4C64"/>
    <w:rsid w:val="008F655B"/>
    <w:rsid w:val="009007BD"/>
    <w:rsid w:val="00900B93"/>
    <w:rsid w:val="00901956"/>
    <w:rsid w:val="009036E2"/>
    <w:rsid w:val="009045FC"/>
    <w:rsid w:val="00904D5A"/>
    <w:rsid w:val="00905511"/>
    <w:rsid w:val="0090565A"/>
    <w:rsid w:val="00905CA4"/>
    <w:rsid w:val="00906C6B"/>
    <w:rsid w:val="00906D5B"/>
    <w:rsid w:val="00910DFB"/>
    <w:rsid w:val="009125D0"/>
    <w:rsid w:val="0091298B"/>
    <w:rsid w:val="00913720"/>
    <w:rsid w:val="00913AFF"/>
    <w:rsid w:val="00913BEC"/>
    <w:rsid w:val="00914148"/>
    <w:rsid w:val="00914B8E"/>
    <w:rsid w:val="00914D22"/>
    <w:rsid w:val="009152C6"/>
    <w:rsid w:val="009155E5"/>
    <w:rsid w:val="009157D3"/>
    <w:rsid w:val="00916534"/>
    <w:rsid w:val="00916715"/>
    <w:rsid w:val="00916B29"/>
    <w:rsid w:val="009179F6"/>
    <w:rsid w:val="00917D26"/>
    <w:rsid w:val="00920753"/>
    <w:rsid w:val="00920C7A"/>
    <w:rsid w:val="00921DD0"/>
    <w:rsid w:val="00922466"/>
    <w:rsid w:val="009224D3"/>
    <w:rsid w:val="00922BF5"/>
    <w:rsid w:val="00922F6C"/>
    <w:rsid w:val="009241C0"/>
    <w:rsid w:val="009246EC"/>
    <w:rsid w:val="00925B95"/>
    <w:rsid w:val="00925CC9"/>
    <w:rsid w:val="009262E7"/>
    <w:rsid w:val="00926A54"/>
    <w:rsid w:val="00927C2B"/>
    <w:rsid w:val="00927D01"/>
    <w:rsid w:val="00930957"/>
    <w:rsid w:val="00930F8D"/>
    <w:rsid w:val="00931DA9"/>
    <w:rsid w:val="00932E88"/>
    <w:rsid w:val="00933793"/>
    <w:rsid w:val="00933EBC"/>
    <w:rsid w:val="009343F6"/>
    <w:rsid w:val="00934590"/>
    <w:rsid w:val="009354FC"/>
    <w:rsid w:val="0093624D"/>
    <w:rsid w:val="00936769"/>
    <w:rsid w:val="00936FA6"/>
    <w:rsid w:val="00937C42"/>
    <w:rsid w:val="00940522"/>
    <w:rsid w:val="00940FBE"/>
    <w:rsid w:val="00941176"/>
    <w:rsid w:val="009411BA"/>
    <w:rsid w:val="009415E2"/>
    <w:rsid w:val="00941866"/>
    <w:rsid w:val="009418A3"/>
    <w:rsid w:val="0094192F"/>
    <w:rsid w:val="00941DFF"/>
    <w:rsid w:val="00944461"/>
    <w:rsid w:val="00944B16"/>
    <w:rsid w:val="00944D06"/>
    <w:rsid w:val="00945558"/>
    <w:rsid w:val="00945B78"/>
    <w:rsid w:val="00945F8B"/>
    <w:rsid w:val="00946395"/>
    <w:rsid w:val="00946CD0"/>
    <w:rsid w:val="00947104"/>
    <w:rsid w:val="009476A9"/>
    <w:rsid w:val="009512BA"/>
    <w:rsid w:val="009519EA"/>
    <w:rsid w:val="0095204D"/>
    <w:rsid w:val="00952DCA"/>
    <w:rsid w:val="00952E8A"/>
    <w:rsid w:val="0095382B"/>
    <w:rsid w:val="00953882"/>
    <w:rsid w:val="00954328"/>
    <w:rsid w:val="00954F76"/>
    <w:rsid w:val="00955822"/>
    <w:rsid w:val="009565B4"/>
    <w:rsid w:val="00956DB1"/>
    <w:rsid w:val="00957183"/>
    <w:rsid w:val="0095783A"/>
    <w:rsid w:val="00957C06"/>
    <w:rsid w:val="00960FF5"/>
    <w:rsid w:val="0096111F"/>
    <w:rsid w:val="0096123E"/>
    <w:rsid w:val="00961383"/>
    <w:rsid w:val="00961967"/>
    <w:rsid w:val="00961F0F"/>
    <w:rsid w:val="00961F63"/>
    <w:rsid w:val="0096230A"/>
    <w:rsid w:val="00962517"/>
    <w:rsid w:val="00962B22"/>
    <w:rsid w:val="009637DE"/>
    <w:rsid w:val="009648F9"/>
    <w:rsid w:val="00964F90"/>
    <w:rsid w:val="00964FB3"/>
    <w:rsid w:val="00965CFE"/>
    <w:rsid w:val="00965E09"/>
    <w:rsid w:val="00965F4B"/>
    <w:rsid w:val="009665B8"/>
    <w:rsid w:val="00966BE3"/>
    <w:rsid w:val="00966EF7"/>
    <w:rsid w:val="0096752A"/>
    <w:rsid w:val="00967C2D"/>
    <w:rsid w:val="00970581"/>
    <w:rsid w:val="009708C8"/>
    <w:rsid w:val="00970E94"/>
    <w:rsid w:val="00971B6C"/>
    <w:rsid w:val="0097280D"/>
    <w:rsid w:val="009730B5"/>
    <w:rsid w:val="009730F1"/>
    <w:rsid w:val="0097355B"/>
    <w:rsid w:val="0097687D"/>
    <w:rsid w:val="00976E11"/>
    <w:rsid w:val="00977F52"/>
    <w:rsid w:val="009808C2"/>
    <w:rsid w:val="009832C6"/>
    <w:rsid w:val="00983364"/>
    <w:rsid w:val="00984215"/>
    <w:rsid w:val="0098426A"/>
    <w:rsid w:val="009861BC"/>
    <w:rsid w:val="00986FB7"/>
    <w:rsid w:val="009872A5"/>
    <w:rsid w:val="009878BE"/>
    <w:rsid w:val="00987CB7"/>
    <w:rsid w:val="0099020E"/>
    <w:rsid w:val="0099049D"/>
    <w:rsid w:val="00990B91"/>
    <w:rsid w:val="00990C93"/>
    <w:rsid w:val="00990FDB"/>
    <w:rsid w:val="009919E5"/>
    <w:rsid w:val="00991D9F"/>
    <w:rsid w:val="00991F1B"/>
    <w:rsid w:val="009936BC"/>
    <w:rsid w:val="0099377F"/>
    <w:rsid w:val="009937AE"/>
    <w:rsid w:val="00993D5E"/>
    <w:rsid w:val="00993E9F"/>
    <w:rsid w:val="009949E5"/>
    <w:rsid w:val="009956DD"/>
    <w:rsid w:val="00996A44"/>
    <w:rsid w:val="00997112"/>
    <w:rsid w:val="00997330"/>
    <w:rsid w:val="00997636"/>
    <w:rsid w:val="0099771B"/>
    <w:rsid w:val="00997E7B"/>
    <w:rsid w:val="009A027B"/>
    <w:rsid w:val="009A05DB"/>
    <w:rsid w:val="009A0829"/>
    <w:rsid w:val="009A084B"/>
    <w:rsid w:val="009A0AB5"/>
    <w:rsid w:val="009A1BE3"/>
    <w:rsid w:val="009A1C7E"/>
    <w:rsid w:val="009A1FD5"/>
    <w:rsid w:val="009A1FFE"/>
    <w:rsid w:val="009A27B2"/>
    <w:rsid w:val="009A363E"/>
    <w:rsid w:val="009A38FE"/>
    <w:rsid w:val="009A3E4F"/>
    <w:rsid w:val="009A4251"/>
    <w:rsid w:val="009A5AD1"/>
    <w:rsid w:val="009A6CA8"/>
    <w:rsid w:val="009A74C7"/>
    <w:rsid w:val="009A7BB6"/>
    <w:rsid w:val="009B0844"/>
    <w:rsid w:val="009B17A3"/>
    <w:rsid w:val="009B2F22"/>
    <w:rsid w:val="009B3053"/>
    <w:rsid w:val="009B33B8"/>
    <w:rsid w:val="009B35DF"/>
    <w:rsid w:val="009B365D"/>
    <w:rsid w:val="009B457D"/>
    <w:rsid w:val="009B57E9"/>
    <w:rsid w:val="009B5E34"/>
    <w:rsid w:val="009B60C6"/>
    <w:rsid w:val="009B643F"/>
    <w:rsid w:val="009B7C1A"/>
    <w:rsid w:val="009B7D69"/>
    <w:rsid w:val="009C0C4E"/>
    <w:rsid w:val="009C15AD"/>
    <w:rsid w:val="009C1D05"/>
    <w:rsid w:val="009C257C"/>
    <w:rsid w:val="009C382F"/>
    <w:rsid w:val="009C3940"/>
    <w:rsid w:val="009C4261"/>
    <w:rsid w:val="009C4C15"/>
    <w:rsid w:val="009C63D1"/>
    <w:rsid w:val="009C6805"/>
    <w:rsid w:val="009C6C2A"/>
    <w:rsid w:val="009C6F3D"/>
    <w:rsid w:val="009C7030"/>
    <w:rsid w:val="009C72ED"/>
    <w:rsid w:val="009C7586"/>
    <w:rsid w:val="009D1160"/>
    <w:rsid w:val="009D16FE"/>
    <w:rsid w:val="009D1D5E"/>
    <w:rsid w:val="009D31CC"/>
    <w:rsid w:val="009D397D"/>
    <w:rsid w:val="009D3EF1"/>
    <w:rsid w:val="009D4190"/>
    <w:rsid w:val="009D41BB"/>
    <w:rsid w:val="009D4667"/>
    <w:rsid w:val="009D5AB5"/>
    <w:rsid w:val="009D6160"/>
    <w:rsid w:val="009D64B6"/>
    <w:rsid w:val="009D6AFE"/>
    <w:rsid w:val="009D72DF"/>
    <w:rsid w:val="009D7553"/>
    <w:rsid w:val="009E03E4"/>
    <w:rsid w:val="009E0F18"/>
    <w:rsid w:val="009E1100"/>
    <w:rsid w:val="009E11F8"/>
    <w:rsid w:val="009E180A"/>
    <w:rsid w:val="009E18AA"/>
    <w:rsid w:val="009E1F65"/>
    <w:rsid w:val="009E2F98"/>
    <w:rsid w:val="009E3028"/>
    <w:rsid w:val="009E4C05"/>
    <w:rsid w:val="009E51DD"/>
    <w:rsid w:val="009E51EF"/>
    <w:rsid w:val="009E61D5"/>
    <w:rsid w:val="009E7BE4"/>
    <w:rsid w:val="009F0229"/>
    <w:rsid w:val="009F03BC"/>
    <w:rsid w:val="009F0A43"/>
    <w:rsid w:val="009F0A92"/>
    <w:rsid w:val="009F1267"/>
    <w:rsid w:val="009F143B"/>
    <w:rsid w:val="009F1952"/>
    <w:rsid w:val="009F1E0C"/>
    <w:rsid w:val="009F24B2"/>
    <w:rsid w:val="009F2F84"/>
    <w:rsid w:val="009F30BB"/>
    <w:rsid w:val="009F37D5"/>
    <w:rsid w:val="009F38FC"/>
    <w:rsid w:val="009F3FD1"/>
    <w:rsid w:val="009F5FB2"/>
    <w:rsid w:val="009F6BC9"/>
    <w:rsid w:val="009F7D9E"/>
    <w:rsid w:val="009F7DB8"/>
    <w:rsid w:val="00A00163"/>
    <w:rsid w:val="00A00965"/>
    <w:rsid w:val="00A00B5D"/>
    <w:rsid w:val="00A0192B"/>
    <w:rsid w:val="00A02D68"/>
    <w:rsid w:val="00A03E2A"/>
    <w:rsid w:val="00A042B3"/>
    <w:rsid w:val="00A0447A"/>
    <w:rsid w:val="00A04C84"/>
    <w:rsid w:val="00A04CFA"/>
    <w:rsid w:val="00A05221"/>
    <w:rsid w:val="00A0538C"/>
    <w:rsid w:val="00A05AEC"/>
    <w:rsid w:val="00A05C3A"/>
    <w:rsid w:val="00A06846"/>
    <w:rsid w:val="00A069C4"/>
    <w:rsid w:val="00A06F08"/>
    <w:rsid w:val="00A10DB9"/>
    <w:rsid w:val="00A113A1"/>
    <w:rsid w:val="00A11C4B"/>
    <w:rsid w:val="00A12528"/>
    <w:rsid w:val="00A12C63"/>
    <w:rsid w:val="00A12E8E"/>
    <w:rsid w:val="00A131F3"/>
    <w:rsid w:val="00A13429"/>
    <w:rsid w:val="00A13B11"/>
    <w:rsid w:val="00A14357"/>
    <w:rsid w:val="00A144AF"/>
    <w:rsid w:val="00A147DD"/>
    <w:rsid w:val="00A14BF7"/>
    <w:rsid w:val="00A154F2"/>
    <w:rsid w:val="00A15995"/>
    <w:rsid w:val="00A162E8"/>
    <w:rsid w:val="00A16691"/>
    <w:rsid w:val="00A2031F"/>
    <w:rsid w:val="00A21E13"/>
    <w:rsid w:val="00A228C9"/>
    <w:rsid w:val="00A22D64"/>
    <w:rsid w:val="00A230FC"/>
    <w:rsid w:val="00A23271"/>
    <w:rsid w:val="00A23498"/>
    <w:rsid w:val="00A238CB"/>
    <w:rsid w:val="00A23EF7"/>
    <w:rsid w:val="00A23FB7"/>
    <w:rsid w:val="00A24075"/>
    <w:rsid w:val="00A240DB"/>
    <w:rsid w:val="00A2545E"/>
    <w:rsid w:val="00A25E34"/>
    <w:rsid w:val="00A26004"/>
    <w:rsid w:val="00A26433"/>
    <w:rsid w:val="00A26EBC"/>
    <w:rsid w:val="00A26EC9"/>
    <w:rsid w:val="00A2740F"/>
    <w:rsid w:val="00A277A4"/>
    <w:rsid w:val="00A2783A"/>
    <w:rsid w:val="00A30BBE"/>
    <w:rsid w:val="00A32BC0"/>
    <w:rsid w:val="00A32BD9"/>
    <w:rsid w:val="00A3357D"/>
    <w:rsid w:val="00A33C76"/>
    <w:rsid w:val="00A34482"/>
    <w:rsid w:val="00A34639"/>
    <w:rsid w:val="00A349E9"/>
    <w:rsid w:val="00A34C31"/>
    <w:rsid w:val="00A34D80"/>
    <w:rsid w:val="00A34F97"/>
    <w:rsid w:val="00A3551A"/>
    <w:rsid w:val="00A356CB"/>
    <w:rsid w:val="00A35871"/>
    <w:rsid w:val="00A35E88"/>
    <w:rsid w:val="00A362A4"/>
    <w:rsid w:val="00A36E9D"/>
    <w:rsid w:val="00A37CB9"/>
    <w:rsid w:val="00A37E34"/>
    <w:rsid w:val="00A400B6"/>
    <w:rsid w:val="00A401F9"/>
    <w:rsid w:val="00A4048D"/>
    <w:rsid w:val="00A40EE7"/>
    <w:rsid w:val="00A41B9B"/>
    <w:rsid w:val="00A422D4"/>
    <w:rsid w:val="00A42584"/>
    <w:rsid w:val="00A42A5E"/>
    <w:rsid w:val="00A436C2"/>
    <w:rsid w:val="00A439D7"/>
    <w:rsid w:val="00A43EAC"/>
    <w:rsid w:val="00A43EE6"/>
    <w:rsid w:val="00A44154"/>
    <w:rsid w:val="00A45040"/>
    <w:rsid w:val="00A4572A"/>
    <w:rsid w:val="00A45CF5"/>
    <w:rsid w:val="00A45EF6"/>
    <w:rsid w:val="00A4636E"/>
    <w:rsid w:val="00A46E78"/>
    <w:rsid w:val="00A4753D"/>
    <w:rsid w:val="00A50426"/>
    <w:rsid w:val="00A50D68"/>
    <w:rsid w:val="00A522B0"/>
    <w:rsid w:val="00A52959"/>
    <w:rsid w:val="00A52D24"/>
    <w:rsid w:val="00A53106"/>
    <w:rsid w:val="00A5365D"/>
    <w:rsid w:val="00A5464B"/>
    <w:rsid w:val="00A55415"/>
    <w:rsid w:val="00A558C3"/>
    <w:rsid w:val="00A558D2"/>
    <w:rsid w:val="00A55CC6"/>
    <w:rsid w:val="00A56009"/>
    <w:rsid w:val="00A569F3"/>
    <w:rsid w:val="00A56FFD"/>
    <w:rsid w:val="00A57504"/>
    <w:rsid w:val="00A57AA7"/>
    <w:rsid w:val="00A57EC9"/>
    <w:rsid w:val="00A600F2"/>
    <w:rsid w:val="00A61B7A"/>
    <w:rsid w:val="00A63A91"/>
    <w:rsid w:val="00A63CD4"/>
    <w:rsid w:val="00A6492C"/>
    <w:rsid w:val="00A6519F"/>
    <w:rsid w:val="00A658FA"/>
    <w:rsid w:val="00A65B0D"/>
    <w:rsid w:val="00A6644E"/>
    <w:rsid w:val="00A664AC"/>
    <w:rsid w:val="00A66B74"/>
    <w:rsid w:val="00A66E64"/>
    <w:rsid w:val="00A670BF"/>
    <w:rsid w:val="00A67206"/>
    <w:rsid w:val="00A7021B"/>
    <w:rsid w:val="00A71983"/>
    <w:rsid w:val="00A73531"/>
    <w:rsid w:val="00A745A9"/>
    <w:rsid w:val="00A745EE"/>
    <w:rsid w:val="00A74D16"/>
    <w:rsid w:val="00A758FD"/>
    <w:rsid w:val="00A75906"/>
    <w:rsid w:val="00A75E22"/>
    <w:rsid w:val="00A76310"/>
    <w:rsid w:val="00A76899"/>
    <w:rsid w:val="00A7699E"/>
    <w:rsid w:val="00A76C95"/>
    <w:rsid w:val="00A773C7"/>
    <w:rsid w:val="00A77462"/>
    <w:rsid w:val="00A80712"/>
    <w:rsid w:val="00A8085E"/>
    <w:rsid w:val="00A81761"/>
    <w:rsid w:val="00A81BF0"/>
    <w:rsid w:val="00A82437"/>
    <w:rsid w:val="00A82501"/>
    <w:rsid w:val="00A82AA4"/>
    <w:rsid w:val="00A8321D"/>
    <w:rsid w:val="00A84A2C"/>
    <w:rsid w:val="00A84A8B"/>
    <w:rsid w:val="00A84BBF"/>
    <w:rsid w:val="00A84EE8"/>
    <w:rsid w:val="00A8572B"/>
    <w:rsid w:val="00A86369"/>
    <w:rsid w:val="00A86825"/>
    <w:rsid w:val="00A86AFF"/>
    <w:rsid w:val="00A87A23"/>
    <w:rsid w:val="00A900C9"/>
    <w:rsid w:val="00A91F07"/>
    <w:rsid w:val="00A925C6"/>
    <w:rsid w:val="00A928A6"/>
    <w:rsid w:val="00A92A0B"/>
    <w:rsid w:val="00A933AB"/>
    <w:rsid w:val="00A936FD"/>
    <w:rsid w:val="00A94427"/>
    <w:rsid w:val="00A950BF"/>
    <w:rsid w:val="00A951C4"/>
    <w:rsid w:val="00A95656"/>
    <w:rsid w:val="00A957CE"/>
    <w:rsid w:val="00A96437"/>
    <w:rsid w:val="00A9676A"/>
    <w:rsid w:val="00A96D65"/>
    <w:rsid w:val="00A97A4E"/>
    <w:rsid w:val="00AA01C3"/>
    <w:rsid w:val="00AA053C"/>
    <w:rsid w:val="00AA0BED"/>
    <w:rsid w:val="00AA281D"/>
    <w:rsid w:val="00AA2C9C"/>
    <w:rsid w:val="00AA50C9"/>
    <w:rsid w:val="00AA5346"/>
    <w:rsid w:val="00AA6337"/>
    <w:rsid w:val="00AA6707"/>
    <w:rsid w:val="00AB02DF"/>
    <w:rsid w:val="00AB0F3C"/>
    <w:rsid w:val="00AB11DC"/>
    <w:rsid w:val="00AB13D0"/>
    <w:rsid w:val="00AB165E"/>
    <w:rsid w:val="00AB1CE8"/>
    <w:rsid w:val="00AB208A"/>
    <w:rsid w:val="00AB2981"/>
    <w:rsid w:val="00AB3079"/>
    <w:rsid w:val="00AB3080"/>
    <w:rsid w:val="00AB3961"/>
    <w:rsid w:val="00AB39F5"/>
    <w:rsid w:val="00AB4616"/>
    <w:rsid w:val="00AB610B"/>
    <w:rsid w:val="00AB612F"/>
    <w:rsid w:val="00AB7CED"/>
    <w:rsid w:val="00AB7E2F"/>
    <w:rsid w:val="00AB7F97"/>
    <w:rsid w:val="00AC011A"/>
    <w:rsid w:val="00AC1CBC"/>
    <w:rsid w:val="00AC2354"/>
    <w:rsid w:val="00AC2689"/>
    <w:rsid w:val="00AC3259"/>
    <w:rsid w:val="00AC3863"/>
    <w:rsid w:val="00AC44A9"/>
    <w:rsid w:val="00AC5321"/>
    <w:rsid w:val="00AC6601"/>
    <w:rsid w:val="00AC7080"/>
    <w:rsid w:val="00AC718E"/>
    <w:rsid w:val="00AC71B1"/>
    <w:rsid w:val="00AD097D"/>
    <w:rsid w:val="00AD118A"/>
    <w:rsid w:val="00AD12F0"/>
    <w:rsid w:val="00AD1626"/>
    <w:rsid w:val="00AD1C54"/>
    <w:rsid w:val="00AD2418"/>
    <w:rsid w:val="00AD30F6"/>
    <w:rsid w:val="00AD31F1"/>
    <w:rsid w:val="00AD3597"/>
    <w:rsid w:val="00AD36E1"/>
    <w:rsid w:val="00AD3B78"/>
    <w:rsid w:val="00AD491D"/>
    <w:rsid w:val="00AD4FE8"/>
    <w:rsid w:val="00AD62BD"/>
    <w:rsid w:val="00AD6670"/>
    <w:rsid w:val="00AD7574"/>
    <w:rsid w:val="00AD7961"/>
    <w:rsid w:val="00AD7C9C"/>
    <w:rsid w:val="00AD7FB4"/>
    <w:rsid w:val="00AE028E"/>
    <w:rsid w:val="00AE0871"/>
    <w:rsid w:val="00AE1032"/>
    <w:rsid w:val="00AE2284"/>
    <w:rsid w:val="00AE2785"/>
    <w:rsid w:val="00AE4043"/>
    <w:rsid w:val="00AE4A67"/>
    <w:rsid w:val="00AE4DE1"/>
    <w:rsid w:val="00AE66FE"/>
    <w:rsid w:val="00AE6AD9"/>
    <w:rsid w:val="00AE71E1"/>
    <w:rsid w:val="00AF026D"/>
    <w:rsid w:val="00AF21AA"/>
    <w:rsid w:val="00AF2778"/>
    <w:rsid w:val="00AF3055"/>
    <w:rsid w:val="00AF3643"/>
    <w:rsid w:val="00AF3BEE"/>
    <w:rsid w:val="00AF3EA4"/>
    <w:rsid w:val="00AF4A51"/>
    <w:rsid w:val="00AF5725"/>
    <w:rsid w:val="00AF5935"/>
    <w:rsid w:val="00AF6405"/>
    <w:rsid w:val="00AF64F5"/>
    <w:rsid w:val="00B003CB"/>
    <w:rsid w:val="00B014E3"/>
    <w:rsid w:val="00B025DD"/>
    <w:rsid w:val="00B0298A"/>
    <w:rsid w:val="00B03310"/>
    <w:rsid w:val="00B04398"/>
    <w:rsid w:val="00B04C1E"/>
    <w:rsid w:val="00B063FB"/>
    <w:rsid w:val="00B07BA4"/>
    <w:rsid w:val="00B10671"/>
    <w:rsid w:val="00B10EDC"/>
    <w:rsid w:val="00B1134A"/>
    <w:rsid w:val="00B1137C"/>
    <w:rsid w:val="00B122F9"/>
    <w:rsid w:val="00B12EF5"/>
    <w:rsid w:val="00B14BEF"/>
    <w:rsid w:val="00B14E85"/>
    <w:rsid w:val="00B157AB"/>
    <w:rsid w:val="00B158B1"/>
    <w:rsid w:val="00B15CF9"/>
    <w:rsid w:val="00B171EC"/>
    <w:rsid w:val="00B17D73"/>
    <w:rsid w:val="00B20593"/>
    <w:rsid w:val="00B22025"/>
    <w:rsid w:val="00B22533"/>
    <w:rsid w:val="00B22C56"/>
    <w:rsid w:val="00B23593"/>
    <w:rsid w:val="00B2391D"/>
    <w:rsid w:val="00B24DCE"/>
    <w:rsid w:val="00B24FD0"/>
    <w:rsid w:val="00B25447"/>
    <w:rsid w:val="00B254AA"/>
    <w:rsid w:val="00B2587A"/>
    <w:rsid w:val="00B25974"/>
    <w:rsid w:val="00B2628A"/>
    <w:rsid w:val="00B266F5"/>
    <w:rsid w:val="00B26B67"/>
    <w:rsid w:val="00B26F50"/>
    <w:rsid w:val="00B30B52"/>
    <w:rsid w:val="00B30BCC"/>
    <w:rsid w:val="00B31890"/>
    <w:rsid w:val="00B33687"/>
    <w:rsid w:val="00B342E6"/>
    <w:rsid w:val="00B34437"/>
    <w:rsid w:val="00B35366"/>
    <w:rsid w:val="00B36D6F"/>
    <w:rsid w:val="00B37246"/>
    <w:rsid w:val="00B37F07"/>
    <w:rsid w:val="00B40059"/>
    <w:rsid w:val="00B401A2"/>
    <w:rsid w:val="00B40709"/>
    <w:rsid w:val="00B41662"/>
    <w:rsid w:val="00B41AFB"/>
    <w:rsid w:val="00B4362A"/>
    <w:rsid w:val="00B43B43"/>
    <w:rsid w:val="00B447DE"/>
    <w:rsid w:val="00B44A48"/>
    <w:rsid w:val="00B4527A"/>
    <w:rsid w:val="00B45A2F"/>
    <w:rsid w:val="00B47841"/>
    <w:rsid w:val="00B478E8"/>
    <w:rsid w:val="00B50D2F"/>
    <w:rsid w:val="00B50E1D"/>
    <w:rsid w:val="00B51DD6"/>
    <w:rsid w:val="00B520AF"/>
    <w:rsid w:val="00B52B87"/>
    <w:rsid w:val="00B52F95"/>
    <w:rsid w:val="00B530A6"/>
    <w:rsid w:val="00B5315D"/>
    <w:rsid w:val="00B53F8B"/>
    <w:rsid w:val="00B541AE"/>
    <w:rsid w:val="00B54598"/>
    <w:rsid w:val="00B555BF"/>
    <w:rsid w:val="00B55685"/>
    <w:rsid w:val="00B55ABC"/>
    <w:rsid w:val="00B55D6A"/>
    <w:rsid w:val="00B55DEE"/>
    <w:rsid w:val="00B56009"/>
    <w:rsid w:val="00B56FF7"/>
    <w:rsid w:val="00B575F3"/>
    <w:rsid w:val="00B60D03"/>
    <w:rsid w:val="00B60F86"/>
    <w:rsid w:val="00B61ECF"/>
    <w:rsid w:val="00B62A99"/>
    <w:rsid w:val="00B638B9"/>
    <w:rsid w:val="00B6452F"/>
    <w:rsid w:val="00B64FFE"/>
    <w:rsid w:val="00B65E8E"/>
    <w:rsid w:val="00B66D51"/>
    <w:rsid w:val="00B66E60"/>
    <w:rsid w:val="00B7060D"/>
    <w:rsid w:val="00B70CB5"/>
    <w:rsid w:val="00B723AC"/>
    <w:rsid w:val="00B727B1"/>
    <w:rsid w:val="00B72FA2"/>
    <w:rsid w:val="00B73665"/>
    <w:rsid w:val="00B73A8B"/>
    <w:rsid w:val="00B7422D"/>
    <w:rsid w:val="00B74B5E"/>
    <w:rsid w:val="00B74C76"/>
    <w:rsid w:val="00B74C7E"/>
    <w:rsid w:val="00B758A4"/>
    <w:rsid w:val="00B75A20"/>
    <w:rsid w:val="00B75EB3"/>
    <w:rsid w:val="00B76A0D"/>
    <w:rsid w:val="00B76A3B"/>
    <w:rsid w:val="00B76E50"/>
    <w:rsid w:val="00B80DAC"/>
    <w:rsid w:val="00B829FE"/>
    <w:rsid w:val="00B843ED"/>
    <w:rsid w:val="00B86755"/>
    <w:rsid w:val="00B8705F"/>
    <w:rsid w:val="00B872B4"/>
    <w:rsid w:val="00B87EDB"/>
    <w:rsid w:val="00B90307"/>
    <w:rsid w:val="00B90F41"/>
    <w:rsid w:val="00B910B2"/>
    <w:rsid w:val="00B9158E"/>
    <w:rsid w:val="00B91B85"/>
    <w:rsid w:val="00B92243"/>
    <w:rsid w:val="00B93B09"/>
    <w:rsid w:val="00B948F7"/>
    <w:rsid w:val="00B94F92"/>
    <w:rsid w:val="00B96002"/>
    <w:rsid w:val="00B96585"/>
    <w:rsid w:val="00B969D9"/>
    <w:rsid w:val="00BA04D6"/>
    <w:rsid w:val="00BA0C0E"/>
    <w:rsid w:val="00BA1DE0"/>
    <w:rsid w:val="00BA1E28"/>
    <w:rsid w:val="00BA2C24"/>
    <w:rsid w:val="00BA3CB4"/>
    <w:rsid w:val="00BA443F"/>
    <w:rsid w:val="00BA46CB"/>
    <w:rsid w:val="00BA4EF5"/>
    <w:rsid w:val="00BA53A3"/>
    <w:rsid w:val="00BA5518"/>
    <w:rsid w:val="00BA556A"/>
    <w:rsid w:val="00BA7229"/>
    <w:rsid w:val="00BA75B4"/>
    <w:rsid w:val="00BA7834"/>
    <w:rsid w:val="00BB0A6A"/>
    <w:rsid w:val="00BB0C61"/>
    <w:rsid w:val="00BB150F"/>
    <w:rsid w:val="00BB1E8C"/>
    <w:rsid w:val="00BB24EB"/>
    <w:rsid w:val="00BB3FC6"/>
    <w:rsid w:val="00BB40A1"/>
    <w:rsid w:val="00BB5F1C"/>
    <w:rsid w:val="00BB6151"/>
    <w:rsid w:val="00BB7432"/>
    <w:rsid w:val="00BB794F"/>
    <w:rsid w:val="00BC077B"/>
    <w:rsid w:val="00BC12E8"/>
    <w:rsid w:val="00BC1450"/>
    <w:rsid w:val="00BC1C29"/>
    <w:rsid w:val="00BC1DA6"/>
    <w:rsid w:val="00BC1F85"/>
    <w:rsid w:val="00BC230C"/>
    <w:rsid w:val="00BC2924"/>
    <w:rsid w:val="00BC292F"/>
    <w:rsid w:val="00BC29F6"/>
    <w:rsid w:val="00BC2F69"/>
    <w:rsid w:val="00BC3CFE"/>
    <w:rsid w:val="00BC428A"/>
    <w:rsid w:val="00BC4692"/>
    <w:rsid w:val="00BC4B0F"/>
    <w:rsid w:val="00BC51B6"/>
    <w:rsid w:val="00BC5536"/>
    <w:rsid w:val="00BC55FC"/>
    <w:rsid w:val="00BC5871"/>
    <w:rsid w:val="00BC5EAF"/>
    <w:rsid w:val="00BC64D4"/>
    <w:rsid w:val="00BC6881"/>
    <w:rsid w:val="00BC68C3"/>
    <w:rsid w:val="00BC6B00"/>
    <w:rsid w:val="00BC6F0A"/>
    <w:rsid w:val="00BC6FFF"/>
    <w:rsid w:val="00BC7427"/>
    <w:rsid w:val="00BC762F"/>
    <w:rsid w:val="00BD0EDB"/>
    <w:rsid w:val="00BD1456"/>
    <w:rsid w:val="00BD1AD0"/>
    <w:rsid w:val="00BD2A4E"/>
    <w:rsid w:val="00BD3536"/>
    <w:rsid w:val="00BD41A9"/>
    <w:rsid w:val="00BD44FB"/>
    <w:rsid w:val="00BD4FF4"/>
    <w:rsid w:val="00BD54B5"/>
    <w:rsid w:val="00BD5860"/>
    <w:rsid w:val="00BD67A2"/>
    <w:rsid w:val="00BD6CCE"/>
    <w:rsid w:val="00BD7381"/>
    <w:rsid w:val="00BD79A7"/>
    <w:rsid w:val="00BD7F28"/>
    <w:rsid w:val="00BE03E6"/>
    <w:rsid w:val="00BE1BE0"/>
    <w:rsid w:val="00BE1E1F"/>
    <w:rsid w:val="00BE2143"/>
    <w:rsid w:val="00BE3509"/>
    <w:rsid w:val="00BE4702"/>
    <w:rsid w:val="00BE4B4F"/>
    <w:rsid w:val="00BE5013"/>
    <w:rsid w:val="00BE5502"/>
    <w:rsid w:val="00BE7026"/>
    <w:rsid w:val="00BE7084"/>
    <w:rsid w:val="00BE78D6"/>
    <w:rsid w:val="00BE7D56"/>
    <w:rsid w:val="00BF07CE"/>
    <w:rsid w:val="00BF089E"/>
    <w:rsid w:val="00BF08C0"/>
    <w:rsid w:val="00BF2EAA"/>
    <w:rsid w:val="00BF3202"/>
    <w:rsid w:val="00BF3E61"/>
    <w:rsid w:val="00BF3F88"/>
    <w:rsid w:val="00BF44CF"/>
    <w:rsid w:val="00BF45F5"/>
    <w:rsid w:val="00BF5423"/>
    <w:rsid w:val="00BF76A9"/>
    <w:rsid w:val="00BF7C75"/>
    <w:rsid w:val="00BF7CE6"/>
    <w:rsid w:val="00C00943"/>
    <w:rsid w:val="00C015F3"/>
    <w:rsid w:val="00C0177F"/>
    <w:rsid w:val="00C029D8"/>
    <w:rsid w:val="00C03383"/>
    <w:rsid w:val="00C03437"/>
    <w:rsid w:val="00C0348E"/>
    <w:rsid w:val="00C03AA3"/>
    <w:rsid w:val="00C03B8E"/>
    <w:rsid w:val="00C05670"/>
    <w:rsid w:val="00C06260"/>
    <w:rsid w:val="00C064A4"/>
    <w:rsid w:val="00C07505"/>
    <w:rsid w:val="00C076D1"/>
    <w:rsid w:val="00C07BED"/>
    <w:rsid w:val="00C10706"/>
    <w:rsid w:val="00C11241"/>
    <w:rsid w:val="00C11A56"/>
    <w:rsid w:val="00C1201F"/>
    <w:rsid w:val="00C123C0"/>
    <w:rsid w:val="00C13A94"/>
    <w:rsid w:val="00C140DE"/>
    <w:rsid w:val="00C153A2"/>
    <w:rsid w:val="00C16A9D"/>
    <w:rsid w:val="00C16C70"/>
    <w:rsid w:val="00C171F0"/>
    <w:rsid w:val="00C17240"/>
    <w:rsid w:val="00C201AE"/>
    <w:rsid w:val="00C2101A"/>
    <w:rsid w:val="00C2204B"/>
    <w:rsid w:val="00C248CF"/>
    <w:rsid w:val="00C25083"/>
    <w:rsid w:val="00C257A0"/>
    <w:rsid w:val="00C260E1"/>
    <w:rsid w:val="00C26AB8"/>
    <w:rsid w:val="00C27906"/>
    <w:rsid w:val="00C27E00"/>
    <w:rsid w:val="00C3036C"/>
    <w:rsid w:val="00C30571"/>
    <w:rsid w:val="00C30783"/>
    <w:rsid w:val="00C307CB"/>
    <w:rsid w:val="00C31286"/>
    <w:rsid w:val="00C322FE"/>
    <w:rsid w:val="00C331BE"/>
    <w:rsid w:val="00C33994"/>
    <w:rsid w:val="00C34872"/>
    <w:rsid w:val="00C3548F"/>
    <w:rsid w:val="00C35CC9"/>
    <w:rsid w:val="00C37897"/>
    <w:rsid w:val="00C37954"/>
    <w:rsid w:val="00C4081B"/>
    <w:rsid w:val="00C40FFF"/>
    <w:rsid w:val="00C4226E"/>
    <w:rsid w:val="00C4348D"/>
    <w:rsid w:val="00C4521D"/>
    <w:rsid w:val="00C45A63"/>
    <w:rsid w:val="00C4600A"/>
    <w:rsid w:val="00C473EE"/>
    <w:rsid w:val="00C475ED"/>
    <w:rsid w:val="00C47B0C"/>
    <w:rsid w:val="00C50EBB"/>
    <w:rsid w:val="00C512A7"/>
    <w:rsid w:val="00C51770"/>
    <w:rsid w:val="00C518C3"/>
    <w:rsid w:val="00C53399"/>
    <w:rsid w:val="00C53845"/>
    <w:rsid w:val="00C55034"/>
    <w:rsid w:val="00C55EEA"/>
    <w:rsid w:val="00C56F41"/>
    <w:rsid w:val="00C625EB"/>
    <w:rsid w:val="00C62860"/>
    <w:rsid w:val="00C62876"/>
    <w:rsid w:val="00C62AB9"/>
    <w:rsid w:val="00C62EDB"/>
    <w:rsid w:val="00C6309D"/>
    <w:rsid w:val="00C637CC"/>
    <w:rsid w:val="00C639B2"/>
    <w:rsid w:val="00C63CAE"/>
    <w:rsid w:val="00C6530C"/>
    <w:rsid w:val="00C65DAA"/>
    <w:rsid w:val="00C67427"/>
    <w:rsid w:val="00C70BA2"/>
    <w:rsid w:val="00C736D9"/>
    <w:rsid w:val="00C7381C"/>
    <w:rsid w:val="00C73FE9"/>
    <w:rsid w:val="00C74675"/>
    <w:rsid w:val="00C74F7A"/>
    <w:rsid w:val="00C75B53"/>
    <w:rsid w:val="00C765F8"/>
    <w:rsid w:val="00C768C5"/>
    <w:rsid w:val="00C768FF"/>
    <w:rsid w:val="00C770F1"/>
    <w:rsid w:val="00C778A1"/>
    <w:rsid w:val="00C80A0B"/>
    <w:rsid w:val="00C80BB6"/>
    <w:rsid w:val="00C80CE6"/>
    <w:rsid w:val="00C81618"/>
    <w:rsid w:val="00C818A6"/>
    <w:rsid w:val="00C818FA"/>
    <w:rsid w:val="00C81C43"/>
    <w:rsid w:val="00C81D26"/>
    <w:rsid w:val="00C822B9"/>
    <w:rsid w:val="00C826A4"/>
    <w:rsid w:val="00C8292B"/>
    <w:rsid w:val="00C83988"/>
    <w:rsid w:val="00C8491A"/>
    <w:rsid w:val="00C851C5"/>
    <w:rsid w:val="00C85F2E"/>
    <w:rsid w:val="00C8610A"/>
    <w:rsid w:val="00C86165"/>
    <w:rsid w:val="00C86A5A"/>
    <w:rsid w:val="00C8732A"/>
    <w:rsid w:val="00C90936"/>
    <w:rsid w:val="00C90DDE"/>
    <w:rsid w:val="00C91237"/>
    <w:rsid w:val="00C91BCA"/>
    <w:rsid w:val="00C9213D"/>
    <w:rsid w:val="00C92CB5"/>
    <w:rsid w:val="00C94CAD"/>
    <w:rsid w:val="00C950A9"/>
    <w:rsid w:val="00C9594F"/>
    <w:rsid w:val="00C95C67"/>
    <w:rsid w:val="00C95F51"/>
    <w:rsid w:val="00CA05AC"/>
    <w:rsid w:val="00CA247C"/>
    <w:rsid w:val="00CA250C"/>
    <w:rsid w:val="00CA2A58"/>
    <w:rsid w:val="00CA2FE0"/>
    <w:rsid w:val="00CA31A9"/>
    <w:rsid w:val="00CA33C3"/>
    <w:rsid w:val="00CA4790"/>
    <w:rsid w:val="00CA4F35"/>
    <w:rsid w:val="00CA5F92"/>
    <w:rsid w:val="00CA61B3"/>
    <w:rsid w:val="00CA6F7A"/>
    <w:rsid w:val="00CA72DB"/>
    <w:rsid w:val="00CA7CF5"/>
    <w:rsid w:val="00CB0D1D"/>
    <w:rsid w:val="00CB1035"/>
    <w:rsid w:val="00CB2543"/>
    <w:rsid w:val="00CB2774"/>
    <w:rsid w:val="00CB27AC"/>
    <w:rsid w:val="00CB373D"/>
    <w:rsid w:val="00CB3991"/>
    <w:rsid w:val="00CB45E3"/>
    <w:rsid w:val="00CB4E21"/>
    <w:rsid w:val="00CB535E"/>
    <w:rsid w:val="00CB5708"/>
    <w:rsid w:val="00CB57D7"/>
    <w:rsid w:val="00CB5F90"/>
    <w:rsid w:val="00CB64FA"/>
    <w:rsid w:val="00CB70AA"/>
    <w:rsid w:val="00CB78C9"/>
    <w:rsid w:val="00CB7A15"/>
    <w:rsid w:val="00CC0000"/>
    <w:rsid w:val="00CC0AF2"/>
    <w:rsid w:val="00CC11B2"/>
    <w:rsid w:val="00CC11B9"/>
    <w:rsid w:val="00CC1602"/>
    <w:rsid w:val="00CC1BE3"/>
    <w:rsid w:val="00CC25EA"/>
    <w:rsid w:val="00CC2D84"/>
    <w:rsid w:val="00CC3F17"/>
    <w:rsid w:val="00CC4023"/>
    <w:rsid w:val="00CC4127"/>
    <w:rsid w:val="00CC4520"/>
    <w:rsid w:val="00CC470C"/>
    <w:rsid w:val="00CC47F8"/>
    <w:rsid w:val="00CC5537"/>
    <w:rsid w:val="00CC559B"/>
    <w:rsid w:val="00CC5961"/>
    <w:rsid w:val="00CC7093"/>
    <w:rsid w:val="00CD27D7"/>
    <w:rsid w:val="00CD2CED"/>
    <w:rsid w:val="00CD34B8"/>
    <w:rsid w:val="00CD3A90"/>
    <w:rsid w:val="00CD407B"/>
    <w:rsid w:val="00CD4AD7"/>
    <w:rsid w:val="00CD5323"/>
    <w:rsid w:val="00CD5693"/>
    <w:rsid w:val="00CD6EC3"/>
    <w:rsid w:val="00CD7621"/>
    <w:rsid w:val="00CD7B06"/>
    <w:rsid w:val="00CD7F61"/>
    <w:rsid w:val="00CE09D3"/>
    <w:rsid w:val="00CE1322"/>
    <w:rsid w:val="00CE20AA"/>
    <w:rsid w:val="00CE267D"/>
    <w:rsid w:val="00CE3991"/>
    <w:rsid w:val="00CE3EBA"/>
    <w:rsid w:val="00CE413A"/>
    <w:rsid w:val="00CE42E1"/>
    <w:rsid w:val="00CE4D3D"/>
    <w:rsid w:val="00CE5B29"/>
    <w:rsid w:val="00CE6549"/>
    <w:rsid w:val="00CE6BEE"/>
    <w:rsid w:val="00CE73F2"/>
    <w:rsid w:val="00CE7414"/>
    <w:rsid w:val="00CE7553"/>
    <w:rsid w:val="00CE7D08"/>
    <w:rsid w:val="00CF01AE"/>
    <w:rsid w:val="00CF05E8"/>
    <w:rsid w:val="00CF1281"/>
    <w:rsid w:val="00CF1FF0"/>
    <w:rsid w:val="00CF2066"/>
    <w:rsid w:val="00CF274A"/>
    <w:rsid w:val="00CF292E"/>
    <w:rsid w:val="00CF3595"/>
    <w:rsid w:val="00CF39F0"/>
    <w:rsid w:val="00CF4F39"/>
    <w:rsid w:val="00CF5F79"/>
    <w:rsid w:val="00CF6302"/>
    <w:rsid w:val="00CF71A6"/>
    <w:rsid w:val="00CF738F"/>
    <w:rsid w:val="00CF76BE"/>
    <w:rsid w:val="00D00505"/>
    <w:rsid w:val="00D00575"/>
    <w:rsid w:val="00D01FD4"/>
    <w:rsid w:val="00D02D3B"/>
    <w:rsid w:val="00D0470B"/>
    <w:rsid w:val="00D047AF"/>
    <w:rsid w:val="00D0565C"/>
    <w:rsid w:val="00D05DBA"/>
    <w:rsid w:val="00D06B66"/>
    <w:rsid w:val="00D072B7"/>
    <w:rsid w:val="00D07587"/>
    <w:rsid w:val="00D104DB"/>
    <w:rsid w:val="00D11662"/>
    <w:rsid w:val="00D12017"/>
    <w:rsid w:val="00D124B3"/>
    <w:rsid w:val="00D12A73"/>
    <w:rsid w:val="00D14097"/>
    <w:rsid w:val="00D15221"/>
    <w:rsid w:val="00D1542C"/>
    <w:rsid w:val="00D156BA"/>
    <w:rsid w:val="00D16590"/>
    <w:rsid w:val="00D16793"/>
    <w:rsid w:val="00D16C5A"/>
    <w:rsid w:val="00D17E8D"/>
    <w:rsid w:val="00D20B19"/>
    <w:rsid w:val="00D2198C"/>
    <w:rsid w:val="00D21D54"/>
    <w:rsid w:val="00D22E2C"/>
    <w:rsid w:val="00D22EF2"/>
    <w:rsid w:val="00D23082"/>
    <w:rsid w:val="00D2399E"/>
    <w:rsid w:val="00D239E2"/>
    <w:rsid w:val="00D23F86"/>
    <w:rsid w:val="00D245BB"/>
    <w:rsid w:val="00D247C9"/>
    <w:rsid w:val="00D24C7E"/>
    <w:rsid w:val="00D25D9A"/>
    <w:rsid w:val="00D26E08"/>
    <w:rsid w:val="00D2735B"/>
    <w:rsid w:val="00D3074E"/>
    <w:rsid w:val="00D313F9"/>
    <w:rsid w:val="00D31B02"/>
    <w:rsid w:val="00D332BC"/>
    <w:rsid w:val="00D332F4"/>
    <w:rsid w:val="00D337EF"/>
    <w:rsid w:val="00D339E7"/>
    <w:rsid w:val="00D33CDB"/>
    <w:rsid w:val="00D34D50"/>
    <w:rsid w:val="00D34FD9"/>
    <w:rsid w:val="00D3522D"/>
    <w:rsid w:val="00D352D1"/>
    <w:rsid w:val="00D36078"/>
    <w:rsid w:val="00D36348"/>
    <w:rsid w:val="00D4130C"/>
    <w:rsid w:val="00D413B6"/>
    <w:rsid w:val="00D41A53"/>
    <w:rsid w:val="00D4216C"/>
    <w:rsid w:val="00D42CBA"/>
    <w:rsid w:val="00D43644"/>
    <w:rsid w:val="00D43F68"/>
    <w:rsid w:val="00D44496"/>
    <w:rsid w:val="00D44B03"/>
    <w:rsid w:val="00D45321"/>
    <w:rsid w:val="00D46934"/>
    <w:rsid w:val="00D47688"/>
    <w:rsid w:val="00D47BEA"/>
    <w:rsid w:val="00D47EA6"/>
    <w:rsid w:val="00D50014"/>
    <w:rsid w:val="00D508D7"/>
    <w:rsid w:val="00D51705"/>
    <w:rsid w:val="00D52400"/>
    <w:rsid w:val="00D5245C"/>
    <w:rsid w:val="00D53C46"/>
    <w:rsid w:val="00D547C6"/>
    <w:rsid w:val="00D553DE"/>
    <w:rsid w:val="00D55B37"/>
    <w:rsid w:val="00D56313"/>
    <w:rsid w:val="00D567A9"/>
    <w:rsid w:val="00D57E92"/>
    <w:rsid w:val="00D57FCB"/>
    <w:rsid w:val="00D604E6"/>
    <w:rsid w:val="00D60938"/>
    <w:rsid w:val="00D60A2D"/>
    <w:rsid w:val="00D619F3"/>
    <w:rsid w:val="00D6240C"/>
    <w:rsid w:val="00D624A5"/>
    <w:rsid w:val="00D63723"/>
    <w:rsid w:val="00D637B7"/>
    <w:rsid w:val="00D64F1B"/>
    <w:rsid w:val="00D65119"/>
    <w:rsid w:val="00D6519A"/>
    <w:rsid w:val="00D664C0"/>
    <w:rsid w:val="00D667BE"/>
    <w:rsid w:val="00D6687D"/>
    <w:rsid w:val="00D66D46"/>
    <w:rsid w:val="00D66F3F"/>
    <w:rsid w:val="00D70537"/>
    <w:rsid w:val="00D70831"/>
    <w:rsid w:val="00D70AD0"/>
    <w:rsid w:val="00D712C6"/>
    <w:rsid w:val="00D71557"/>
    <w:rsid w:val="00D71F50"/>
    <w:rsid w:val="00D7262B"/>
    <w:rsid w:val="00D727E1"/>
    <w:rsid w:val="00D72C9A"/>
    <w:rsid w:val="00D73194"/>
    <w:rsid w:val="00D734BB"/>
    <w:rsid w:val="00D73A7B"/>
    <w:rsid w:val="00D73F3F"/>
    <w:rsid w:val="00D741E7"/>
    <w:rsid w:val="00D7628F"/>
    <w:rsid w:val="00D762B6"/>
    <w:rsid w:val="00D766A8"/>
    <w:rsid w:val="00D77805"/>
    <w:rsid w:val="00D77997"/>
    <w:rsid w:val="00D80548"/>
    <w:rsid w:val="00D80A85"/>
    <w:rsid w:val="00D80ADB"/>
    <w:rsid w:val="00D80FB4"/>
    <w:rsid w:val="00D818B2"/>
    <w:rsid w:val="00D81BB8"/>
    <w:rsid w:val="00D82833"/>
    <w:rsid w:val="00D82F64"/>
    <w:rsid w:val="00D838BC"/>
    <w:rsid w:val="00D84647"/>
    <w:rsid w:val="00D86504"/>
    <w:rsid w:val="00D8798C"/>
    <w:rsid w:val="00D87997"/>
    <w:rsid w:val="00D90100"/>
    <w:rsid w:val="00D907C2"/>
    <w:rsid w:val="00D90BF5"/>
    <w:rsid w:val="00D91685"/>
    <w:rsid w:val="00D91C37"/>
    <w:rsid w:val="00D92280"/>
    <w:rsid w:val="00D95144"/>
    <w:rsid w:val="00D95A6E"/>
    <w:rsid w:val="00D961CB"/>
    <w:rsid w:val="00D9654C"/>
    <w:rsid w:val="00D9736C"/>
    <w:rsid w:val="00DA3036"/>
    <w:rsid w:val="00DA364F"/>
    <w:rsid w:val="00DA40EA"/>
    <w:rsid w:val="00DA5B4B"/>
    <w:rsid w:val="00DA5D76"/>
    <w:rsid w:val="00DA6A07"/>
    <w:rsid w:val="00DA6DC8"/>
    <w:rsid w:val="00DA7064"/>
    <w:rsid w:val="00DA720D"/>
    <w:rsid w:val="00DB0031"/>
    <w:rsid w:val="00DB04C7"/>
    <w:rsid w:val="00DB08FC"/>
    <w:rsid w:val="00DB0B8F"/>
    <w:rsid w:val="00DB1563"/>
    <w:rsid w:val="00DB156A"/>
    <w:rsid w:val="00DB1950"/>
    <w:rsid w:val="00DB1972"/>
    <w:rsid w:val="00DB209C"/>
    <w:rsid w:val="00DB21E6"/>
    <w:rsid w:val="00DB2631"/>
    <w:rsid w:val="00DB2D9E"/>
    <w:rsid w:val="00DB33F6"/>
    <w:rsid w:val="00DB3906"/>
    <w:rsid w:val="00DB44DC"/>
    <w:rsid w:val="00DB4528"/>
    <w:rsid w:val="00DB68E3"/>
    <w:rsid w:val="00DC082E"/>
    <w:rsid w:val="00DC0FC7"/>
    <w:rsid w:val="00DC1385"/>
    <w:rsid w:val="00DC1B13"/>
    <w:rsid w:val="00DC1CED"/>
    <w:rsid w:val="00DC2E41"/>
    <w:rsid w:val="00DC2F5D"/>
    <w:rsid w:val="00DC373B"/>
    <w:rsid w:val="00DC39BE"/>
    <w:rsid w:val="00DC4054"/>
    <w:rsid w:val="00DC4168"/>
    <w:rsid w:val="00DC449C"/>
    <w:rsid w:val="00DC44CD"/>
    <w:rsid w:val="00DC4669"/>
    <w:rsid w:val="00DC4AED"/>
    <w:rsid w:val="00DC5063"/>
    <w:rsid w:val="00DC5C2B"/>
    <w:rsid w:val="00DC641E"/>
    <w:rsid w:val="00DC6EC7"/>
    <w:rsid w:val="00DC7793"/>
    <w:rsid w:val="00DD03DF"/>
    <w:rsid w:val="00DD0462"/>
    <w:rsid w:val="00DD1E3B"/>
    <w:rsid w:val="00DD215D"/>
    <w:rsid w:val="00DD47AD"/>
    <w:rsid w:val="00DD5798"/>
    <w:rsid w:val="00DD5F90"/>
    <w:rsid w:val="00DD6C5E"/>
    <w:rsid w:val="00DD7BBB"/>
    <w:rsid w:val="00DE099A"/>
    <w:rsid w:val="00DE0C64"/>
    <w:rsid w:val="00DE1315"/>
    <w:rsid w:val="00DE195E"/>
    <w:rsid w:val="00DE1D01"/>
    <w:rsid w:val="00DE289B"/>
    <w:rsid w:val="00DE2ADA"/>
    <w:rsid w:val="00DE3524"/>
    <w:rsid w:val="00DE4637"/>
    <w:rsid w:val="00DE47E3"/>
    <w:rsid w:val="00DE4996"/>
    <w:rsid w:val="00DE4A27"/>
    <w:rsid w:val="00DE5CD3"/>
    <w:rsid w:val="00DE6A73"/>
    <w:rsid w:val="00DE6C17"/>
    <w:rsid w:val="00DE7897"/>
    <w:rsid w:val="00DF0159"/>
    <w:rsid w:val="00DF057B"/>
    <w:rsid w:val="00DF06C6"/>
    <w:rsid w:val="00DF0817"/>
    <w:rsid w:val="00DF1906"/>
    <w:rsid w:val="00DF2CE7"/>
    <w:rsid w:val="00DF2D73"/>
    <w:rsid w:val="00DF32E3"/>
    <w:rsid w:val="00DF44E0"/>
    <w:rsid w:val="00DF4E98"/>
    <w:rsid w:val="00DF53A0"/>
    <w:rsid w:val="00DF5CDB"/>
    <w:rsid w:val="00DF688A"/>
    <w:rsid w:val="00DF69BC"/>
    <w:rsid w:val="00E002BE"/>
    <w:rsid w:val="00E0053B"/>
    <w:rsid w:val="00E006BA"/>
    <w:rsid w:val="00E00BEF"/>
    <w:rsid w:val="00E030C3"/>
    <w:rsid w:val="00E03128"/>
    <w:rsid w:val="00E03620"/>
    <w:rsid w:val="00E03812"/>
    <w:rsid w:val="00E03C09"/>
    <w:rsid w:val="00E03EBC"/>
    <w:rsid w:val="00E047C7"/>
    <w:rsid w:val="00E05BDD"/>
    <w:rsid w:val="00E06F03"/>
    <w:rsid w:val="00E070B1"/>
    <w:rsid w:val="00E0771F"/>
    <w:rsid w:val="00E07DD4"/>
    <w:rsid w:val="00E10195"/>
    <w:rsid w:val="00E1144D"/>
    <w:rsid w:val="00E11F9C"/>
    <w:rsid w:val="00E12BE7"/>
    <w:rsid w:val="00E13494"/>
    <w:rsid w:val="00E135C3"/>
    <w:rsid w:val="00E14219"/>
    <w:rsid w:val="00E14A7C"/>
    <w:rsid w:val="00E14DB4"/>
    <w:rsid w:val="00E14DE3"/>
    <w:rsid w:val="00E1534B"/>
    <w:rsid w:val="00E15515"/>
    <w:rsid w:val="00E16129"/>
    <w:rsid w:val="00E1638A"/>
    <w:rsid w:val="00E164E1"/>
    <w:rsid w:val="00E201DF"/>
    <w:rsid w:val="00E20AA3"/>
    <w:rsid w:val="00E21DAA"/>
    <w:rsid w:val="00E21F32"/>
    <w:rsid w:val="00E22457"/>
    <w:rsid w:val="00E22FC3"/>
    <w:rsid w:val="00E23351"/>
    <w:rsid w:val="00E25129"/>
    <w:rsid w:val="00E25B5B"/>
    <w:rsid w:val="00E25C86"/>
    <w:rsid w:val="00E2629A"/>
    <w:rsid w:val="00E264E6"/>
    <w:rsid w:val="00E268CF"/>
    <w:rsid w:val="00E277D1"/>
    <w:rsid w:val="00E305A7"/>
    <w:rsid w:val="00E323C7"/>
    <w:rsid w:val="00E3287A"/>
    <w:rsid w:val="00E3290F"/>
    <w:rsid w:val="00E32C66"/>
    <w:rsid w:val="00E33303"/>
    <w:rsid w:val="00E33A62"/>
    <w:rsid w:val="00E33A68"/>
    <w:rsid w:val="00E33DA7"/>
    <w:rsid w:val="00E342FC"/>
    <w:rsid w:val="00E345E0"/>
    <w:rsid w:val="00E34920"/>
    <w:rsid w:val="00E35397"/>
    <w:rsid w:val="00E35DBD"/>
    <w:rsid w:val="00E360F5"/>
    <w:rsid w:val="00E3674B"/>
    <w:rsid w:val="00E36ABE"/>
    <w:rsid w:val="00E36C63"/>
    <w:rsid w:val="00E40F2E"/>
    <w:rsid w:val="00E414A3"/>
    <w:rsid w:val="00E41701"/>
    <w:rsid w:val="00E41A53"/>
    <w:rsid w:val="00E41D85"/>
    <w:rsid w:val="00E41DF9"/>
    <w:rsid w:val="00E42262"/>
    <w:rsid w:val="00E426CF"/>
    <w:rsid w:val="00E42D49"/>
    <w:rsid w:val="00E43353"/>
    <w:rsid w:val="00E43632"/>
    <w:rsid w:val="00E43BF6"/>
    <w:rsid w:val="00E44249"/>
    <w:rsid w:val="00E44A37"/>
    <w:rsid w:val="00E44AA1"/>
    <w:rsid w:val="00E4586A"/>
    <w:rsid w:val="00E45C6D"/>
    <w:rsid w:val="00E45FDD"/>
    <w:rsid w:val="00E501FE"/>
    <w:rsid w:val="00E50516"/>
    <w:rsid w:val="00E507C5"/>
    <w:rsid w:val="00E514FB"/>
    <w:rsid w:val="00E516EC"/>
    <w:rsid w:val="00E540D1"/>
    <w:rsid w:val="00E54B31"/>
    <w:rsid w:val="00E56784"/>
    <w:rsid w:val="00E56CB6"/>
    <w:rsid w:val="00E56D19"/>
    <w:rsid w:val="00E57DFE"/>
    <w:rsid w:val="00E57FB6"/>
    <w:rsid w:val="00E6023D"/>
    <w:rsid w:val="00E60471"/>
    <w:rsid w:val="00E60A82"/>
    <w:rsid w:val="00E60A97"/>
    <w:rsid w:val="00E61529"/>
    <w:rsid w:val="00E61859"/>
    <w:rsid w:val="00E62714"/>
    <w:rsid w:val="00E63DC0"/>
    <w:rsid w:val="00E64A58"/>
    <w:rsid w:val="00E64F15"/>
    <w:rsid w:val="00E66815"/>
    <w:rsid w:val="00E66B3F"/>
    <w:rsid w:val="00E670D0"/>
    <w:rsid w:val="00E6759A"/>
    <w:rsid w:val="00E67D37"/>
    <w:rsid w:val="00E67F4F"/>
    <w:rsid w:val="00E70B5E"/>
    <w:rsid w:val="00E70EFD"/>
    <w:rsid w:val="00E7195B"/>
    <w:rsid w:val="00E72724"/>
    <w:rsid w:val="00E7319B"/>
    <w:rsid w:val="00E73D2A"/>
    <w:rsid w:val="00E73E3A"/>
    <w:rsid w:val="00E74720"/>
    <w:rsid w:val="00E74E1B"/>
    <w:rsid w:val="00E75B9F"/>
    <w:rsid w:val="00E76A39"/>
    <w:rsid w:val="00E80665"/>
    <w:rsid w:val="00E8124C"/>
    <w:rsid w:val="00E82DCC"/>
    <w:rsid w:val="00E83099"/>
    <w:rsid w:val="00E8355E"/>
    <w:rsid w:val="00E845CD"/>
    <w:rsid w:val="00E85264"/>
    <w:rsid w:val="00E8540E"/>
    <w:rsid w:val="00E85522"/>
    <w:rsid w:val="00E85A23"/>
    <w:rsid w:val="00E85B2F"/>
    <w:rsid w:val="00E86451"/>
    <w:rsid w:val="00E8681C"/>
    <w:rsid w:val="00E869F3"/>
    <w:rsid w:val="00E86A7E"/>
    <w:rsid w:val="00E87322"/>
    <w:rsid w:val="00E87547"/>
    <w:rsid w:val="00E87709"/>
    <w:rsid w:val="00E8796C"/>
    <w:rsid w:val="00E90DE4"/>
    <w:rsid w:val="00E91679"/>
    <w:rsid w:val="00E917BE"/>
    <w:rsid w:val="00E932AD"/>
    <w:rsid w:val="00E934C4"/>
    <w:rsid w:val="00E9442B"/>
    <w:rsid w:val="00E94877"/>
    <w:rsid w:val="00E9523C"/>
    <w:rsid w:val="00E961FF"/>
    <w:rsid w:val="00E965CF"/>
    <w:rsid w:val="00E968AB"/>
    <w:rsid w:val="00E96940"/>
    <w:rsid w:val="00E96CEE"/>
    <w:rsid w:val="00EA007F"/>
    <w:rsid w:val="00EA023C"/>
    <w:rsid w:val="00EA1659"/>
    <w:rsid w:val="00EA3234"/>
    <w:rsid w:val="00EA348C"/>
    <w:rsid w:val="00EA3623"/>
    <w:rsid w:val="00EA385D"/>
    <w:rsid w:val="00EA5CC8"/>
    <w:rsid w:val="00EA6E54"/>
    <w:rsid w:val="00EA7B22"/>
    <w:rsid w:val="00EA7CD6"/>
    <w:rsid w:val="00EB1265"/>
    <w:rsid w:val="00EB22E0"/>
    <w:rsid w:val="00EB24A0"/>
    <w:rsid w:val="00EB2B5B"/>
    <w:rsid w:val="00EB3B0B"/>
    <w:rsid w:val="00EB3EFC"/>
    <w:rsid w:val="00EB4328"/>
    <w:rsid w:val="00EB4868"/>
    <w:rsid w:val="00EB6F78"/>
    <w:rsid w:val="00EB73A5"/>
    <w:rsid w:val="00EB772E"/>
    <w:rsid w:val="00EB7CBF"/>
    <w:rsid w:val="00EC043E"/>
    <w:rsid w:val="00EC0927"/>
    <w:rsid w:val="00EC164E"/>
    <w:rsid w:val="00EC18CD"/>
    <w:rsid w:val="00EC1A5B"/>
    <w:rsid w:val="00EC38E9"/>
    <w:rsid w:val="00EC4D9C"/>
    <w:rsid w:val="00EC5086"/>
    <w:rsid w:val="00EC6687"/>
    <w:rsid w:val="00EC6849"/>
    <w:rsid w:val="00EC6DBD"/>
    <w:rsid w:val="00EC7352"/>
    <w:rsid w:val="00ED06E4"/>
    <w:rsid w:val="00ED0CC7"/>
    <w:rsid w:val="00ED11A3"/>
    <w:rsid w:val="00ED2DB2"/>
    <w:rsid w:val="00ED36F8"/>
    <w:rsid w:val="00ED3B93"/>
    <w:rsid w:val="00ED3CBF"/>
    <w:rsid w:val="00ED4283"/>
    <w:rsid w:val="00ED4CB3"/>
    <w:rsid w:val="00ED529D"/>
    <w:rsid w:val="00ED5DEC"/>
    <w:rsid w:val="00ED604B"/>
    <w:rsid w:val="00ED67F8"/>
    <w:rsid w:val="00ED695D"/>
    <w:rsid w:val="00EE0DD4"/>
    <w:rsid w:val="00EE255F"/>
    <w:rsid w:val="00EE2561"/>
    <w:rsid w:val="00EE26A7"/>
    <w:rsid w:val="00EE329C"/>
    <w:rsid w:val="00EE4830"/>
    <w:rsid w:val="00EE571E"/>
    <w:rsid w:val="00EE59A4"/>
    <w:rsid w:val="00EE6C22"/>
    <w:rsid w:val="00EE6D43"/>
    <w:rsid w:val="00EE73C6"/>
    <w:rsid w:val="00EF0326"/>
    <w:rsid w:val="00EF03D0"/>
    <w:rsid w:val="00EF0849"/>
    <w:rsid w:val="00EF2157"/>
    <w:rsid w:val="00EF2677"/>
    <w:rsid w:val="00EF285E"/>
    <w:rsid w:val="00EF2E8F"/>
    <w:rsid w:val="00EF3F2D"/>
    <w:rsid w:val="00EF53D2"/>
    <w:rsid w:val="00EF550F"/>
    <w:rsid w:val="00EF55FC"/>
    <w:rsid w:val="00EF5E43"/>
    <w:rsid w:val="00EF63D4"/>
    <w:rsid w:val="00EF6A50"/>
    <w:rsid w:val="00EF6E62"/>
    <w:rsid w:val="00EF6E88"/>
    <w:rsid w:val="00EF7414"/>
    <w:rsid w:val="00F0010F"/>
    <w:rsid w:val="00F00C94"/>
    <w:rsid w:val="00F01FAA"/>
    <w:rsid w:val="00F03B0E"/>
    <w:rsid w:val="00F04019"/>
    <w:rsid w:val="00F05914"/>
    <w:rsid w:val="00F05D33"/>
    <w:rsid w:val="00F0653D"/>
    <w:rsid w:val="00F069CE"/>
    <w:rsid w:val="00F06A04"/>
    <w:rsid w:val="00F06D0C"/>
    <w:rsid w:val="00F0730B"/>
    <w:rsid w:val="00F07DE2"/>
    <w:rsid w:val="00F109AC"/>
    <w:rsid w:val="00F11253"/>
    <w:rsid w:val="00F1132E"/>
    <w:rsid w:val="00F119FF"/>
    <w:rsid w:val="00F12E26"/>
    <w:rsid w:val="00F132D7"/>
    <w:rsid w:val="00F134C1"/>
    <w:rsid w:val="00F138CE"/>
    <w:rsid w:val="00F15337"/>
    <w:rsid w:val="00F15833"/>
    <w:rsid w:val="00F21144"/>
    <w:rsid w:val="00F215E0"/>
    <w:rsid w:val="00F21ADA"/>
    <w:rsid w:val="00F23002"/>
    <w:rsid w:val="00F2346F"/>
    <w:rsid w:val="00F23685"/>
    <w:rsid w:val="00F247F5"/>
    <w:rsid w:val="00F2535C"/>
    <w:rsid w:val="00F2587E"/>
    <w:rsid w:val="00F2592F"/>
    <w:rsid w:val="00F26391"/>
    <w:rsid w:val="00F27A74"/>
    <w:rsid w:val="00F30024"/>
    <w:rsid w:val="00F30481"/>
    <w:rsid w:val="00F30520"/>
    <w:rsid w:val="00F32073"/>
    <w:rsid w:val="00F320EC"/>
    <w:rsid w:val="00F32FED"/>
    <w:rsid w:val="00F3310E"/>
    <w:rsid w:val="00F33302"/>
    <w:rsid w:val="00F336D0"/>
    <w:rsid w:val="00F33D7B"/>
    <w:rsid w:val="00F33FC0"/>
    <w:rsid w:val="00F34578"/>
    <w:rsid w:val="00F35A26"/>
    <w:rsid w:val="00F36051"/>
    <w:rsid w:val="00F366C8"/>
    <w:rsid w:val="00F36FE5"/>
    <w:rsid w:val="00F3790A"/>
    <w:rsid w:val="00F37FCB"/>
    <w:rsid w:val="00F406CB"/>
    <w:rsid w:val="00F41388"/>
    <w:rsid w:val="00F4165C"/>
    <w:rsid w:val="00F41BA4"/>
    <w:rsid w:val="00F41BAD"/>
    <w:rsid w:val="00F43A58"/>
    <w:rsid w:val="00F44280"/>
    <w:rsid w:val="00F443E5"/>
    <w:rsid w:val="00F451D3"/>
    <w:rsid w:val="00F45439"/>
    <w:rsid w:val="00F45A9C"/>
    <w:rsid w:val="00F47191"/>
    <w:rsid w:val="00F47737"/>
    <w:rsid w:val="00F50103"/>
    <w:rsid w:val="00F51532"/>
    <w:rsid w:val="00F51804"/>
    <w:rsid w:val="00F5277C"/>
    <w:rsid w:val="00F52FA2"/>
    <w:rsid w:val="00F5300A"/>
    <w:rsid w:val="00F5386C"/>
    <w:rsid w:val="00F53B04"/>
    <w:rsid w:val="00F55816"/>
    <w:rsid w:val="00F558A2"/>
    <w:rsid w:val="00F55B11"/>
    <w:rsid w:val="00F55CB9"/>
    <w:rsid w:val="00F5647D"/>
    <w:rsid w:val="00F56A20"/>
    <w:rsid w:val="00F56B2B"/>
    <w:rsid w:val="00F571F7"/>
    <w:rsid w:val="00F57355"/>
    <w:rsid w:val="00F577E4"/>
    <w:rsid w:val="00F57FA0"/>
    <w:rsid w:val="00F60281"/>
    <w:rsid w:val="00F609C4"/>
    <w:rsid w:val="00F6378A"/>
    <w:rsid w:val="00F6474B"/>
    <w:rsid w:val="00F64CBD"/>
    <w:rsid w:val="00F65D0A"/>
    <w:rsid w:val="00F6601F"/>
    <w:rsid w:val="00F6616B"/>
    <w:rsid w:val="00F6670F"/>
    <w:rsid w:val="00F66F04"/>
    <w:rsid w:val="00F671AE"/>
    <w:rsid w:val="00F673D4"/>
    <w:rsid w:val="00F677C9"/>
    <w:rsid w:val="00F700C9"/>
    <w:rsid w:val="00F70180"/>
    <w:rsid w:val="00F70516"/>
    <w:rsid w:val="00F71B64"/>
    <w:rsid w:val="00F727AE"/>
    <w:rsid w:val="00F72950"/>
    <w:rsid w:val="00F72A49"/>
    <w:rsid w:val="00F72A99"/>
    <w:rsid w:val="00F72B58"/>
    <w:rsid w:val="00F72C8E"/>
    <w:rsid w:val="00F73068"/>
    <w:rsid w:val="00F73AC2"/>
    <w:rsid w:val="00F745E9"/>
    <w:rsid w:val="00F75EB6"/>
    <w:rsid w:val="00F76848"/>
    <w:rsid w:val="00F76B7B"/>
    <w:rsid w:val="00F76E97"/>
    <w:rsid w:val="00F77385"/>
    <w:rsid w:val="00F77E70"/>
    <w:rsid w:val="00F809AE"/>
    <w:rsid w:val="00F80DD4"/>
    <w:rsid w:val="00F81333"/>
    <w:rsid w:val="00F81CC1"/>
    <w:rsid w:val="00F829FF"/>
    <w:rsid w:val="00F82A43"/>
    <w:rsid w:val="00F83A75"/>
    <w:rsid w:val="00F84042"/>
    <w:rsid w:val="00F84B31"/>
    <w:rsid w:val="00F84D74"/>
    <w:rsid w:val="00F851C5"/>
    <w:rsid w:val="00F85E2C"/>
    <w:rsid w:val="00F86077"/>
    <w:rsid w:val="00F877F3"/>
    <w:rsid w:val="00F87CFF"/>
    <w:rsid w:val="00F906E7"/>
    <w:rsid w:val="00F913F2"/>
    <w:rsid w:val="00F9163A"/>
    <w:rsid w:val="00F9183C"/>
    <w:rsid w:val="00F91DF9"/>
    <w:rsid w:val="00F937E7"/>
    <w:rsid w:val="00F93FF6"/>
    <w:rsid w:val="00F94124"/>
    <w:rsid w:val="00F94A93"/>
    <w:rsid w:val="00F97209"/>
    <w:rsid w:val="00F9748C"/>
    <w:rsid w:val="00F978F0"/>
    <w:rsid w:val="00F97F3D"/>
    <w:rsid w:val="00FA0069"/>
    <w:rsid w:val="00FA0860"/>
    <w:rsid w:val="00FA0C17"/>
    <w:rsid w:val="00FA0C65"/>
    <w:rsid w:val="00FA1046"/>
    <w:rsid w:val="00FA2721"/>
    <w:rsid w:val="00FA276F"/>
    <w:rsid w:val="00FA3709"/>
    <w:rsid w:val="00FA3F1C"/>
    <w:rsid w:val="00FA40FF"/>
    <w:rsid w:val="00FA466A"/>
    <w:rsid w:val="00FA5D81"/>
    <w:rsid w:val="00FA5DA3"/>
    <w:rsid w:val="00FA5F4E"/>
    <w:rsid w:val="00FA6169"/>
    <w:rsid w:val="00FB0773"/>
    <w:rsid w:val="00FB1320"/>
    <w:rsid w:val="00FB18EA"/>
    <w:rsid w:val="00FB1FC0"/>
    <w:rsid w:val="00FB2189"/>
    <w:rsid w:val="00FB2771"/>
    <w:rsid w:val="00FB29F9"/>
    <w:rsid w:val="00FB37B0"/>
    <w:rsid w:val="00FB385A"/>
    <w:rsid w:val="00FB3E35"/>
    <w:rsid w:val="00FB4102"/>
    <w:rsid w:val="00FB4656"/>
    <w:rsid w:val="00FB4FFF"/>
    <w:rsid w:val="00FB5301"/>
    <w:rsid w:val="00FB5D81"/>
    <w:rsid w:val="00FB5F4A"/>
    <w:rsid w:val="00FB6ACF"/>
    <w:rsid w:val="00FB6F7B"/>
    <w:rsid w:val="00FB72ED"/>
    <w:rsid w:val="00FB741B"/>
    <w:rsid w:val="00FB75DA"/>
    <w:rsid w:val="00FB7C93"/>
    <w:rsid w:val="00FC049B"/>
    <w:rsid w:val="00FC0E00"/>
    <w:rsid w:val="00FC1D08"/>
    <w:rsid w:val="00FC1EF4"/>
    <w:rsid w:val="00FC25F7"/>
    <w:rsid w:val="00FC2CAC"/>
    <w:rsid w:val="00FC343C"/>
    <w:rsid w:val="00FC3C77"/>
    <w:rsid w:val="00FC4678"/>
    <w:rsid w:val="00FC65F8"/>
    <w:rsid w:val="00FC6D46"/>
    <w:rsid w:val="00FC6D6A"/>
    <w:rsid w:val="00FD02F4"/>
    <w:rsid w:val="00FD0AC6"/>
    <w:rsid w:val="00FD0FE0"/>
    <w:rsid w:val="00FD12D9"/>
    <w:rsid w:val="00FD3AC3"/>
    <w:rsid w:val="00FD40A7"/>
    <w:rsid w:val="00FD4182"/>
    <w:rsid w:val="00FD4FD0"/>
    <w:rsid w:val="00FD5753"/>
    <w:rsid w:val="00FD6D8E"/>
    <w:rsid w:val="00FD72ED"/>
    <w:rsid w:val="00FE0FF6"/>
    <w:rsid w:val="00FE17EF"/>
    <w:rsid w:val="00FE18FA"/>
    <w:rsid w:val="00FE2B45"/>
    <w:rsid w:val="00FE3972"/>
    <w:rsid w:val="00FE40BD"/>
    <w:rsid w:val="00FE4F2F"/>
    <w:rsid w:val="00FE519F"/>
    <w:rsid w:val="00FE6344"/>
    <w:rsid w:val="00FE6A8C"/>
    <w:rsid w:val="00FE702E"/>
    <w:rsid w:val="00FE7C38"/>
    <w:rsid w:val="00FF05B1"/>
    <w:rsid w:val="00FF0636"/>
    <w:rsid w:val="00FF07C1"/>
    <w:rsid w:val="00FF0D5C"/>
    <w:rsid w:val="00FF11AE"/>
    <w:rsid w:val="00FF1D69"/>
    <w:rsid w:val="00FF1E04"/>
    <w:rsid w:val="00FF2558"/>
    <w:rsid w:val="00FF2E4F"/>
    <w:rsid w:val="00FF36FB"/>
    <w:rsid w:val="00FF5720"/>
    <w:rsid w:val="00FF5C77"/>
    <w:rsid w:val="00FF6521"/>
    <w:rsid w:val="00FF70BE"/>
    <w:rsid w:val="00FF71EF"/>
    <w:rsid w:val="00FF7A16"/>
    <w:rsid w:val="00FF7EE2"/>
    <w:rsid w:val="025D5B00"/>
    <w:rsid w:val="0648AC8F"/>
    <w:rsid w:val="08AC6BE9"/>
    <w:rsid w:val="0EB1A7E4"/>
    <w:rsid w:val="10164F0E"/>
    <w:rsid w:val="10224B8A"/>
    <w:rsid w:val="1333B140"/>
    <w:rsid w:val="13553642"/>
    <w:rsid w:val="1558B5A6"/>
    <w:rsid w:val="15E2A765"/>
    <w:rsid w:val="17F48A14"/>
    <w:rsid w:val="190D8BA6"/>
    <w:rsid w:val="1A13DE1D"/>
    <w:rsid w:val="1A4CDAE7"/>
    <w:rsid w:val="1A9964D8"/>
    <w:rsid w:val="1ABC4041"/>
    <w:rsid w:val="1C677AAA"/>
    <w:rsid w:val="1D8CC026"/>
    <w:rsid w:val="1EC9A07C"/>
    <w:rsid w:val="1EF1C70A"/>
    <w:rsid w:val="1FDAB585"/>
    <w:rsid w:val="20588BDC"/>
    <w:rsid w:val="2102ABEA"/>
    <w:rsid w:val="214385DE"/>
    <w:rsid w:val="23A3B41E"/>
    <w:rsid w:val="24258E8B"/>
    <w:rsid w:val="242DC3E0"/>
    <w:rsid w:val="25912EA3"/>
    <w:rsid w:val="266EB0B4"/>
    <w:rsid w:val="28956455"/>
    <w:rsid w:val="2C8C140D"/>
    <w:rsid w:val="2D34C632"/>
    <w:rsid w:val="2DCC5F65"/>
    <w:rsid w:val="2E48C6BE"/>
    <w:rsid w:val="2F04FBE4"/>
    <w:rsid w:val="2F235D59"/>
    <w:rsid w:val="332E6AEF"/>
    <w:rsid w:val="34A248F5"/>
    <w:rsid w:val="350A6F87"/>
    <w:rsid w:val="3897B606"/>
    <w:rsid w:val="399906D3"/>
    <w:rsid w:val="3FA84364"/>
    <w:rsid w:val="407628AA"/>
    <w:rsid w:val="4159A8AE"/>
    <w:rsid w:val="4178A4D8"/>
    <w:rsid w:val="42DED040"/>
    <w:rsid w:val="47E57B62"/>
    <w:rsid w:val="4907D61F"/>
    <w:rsid w:val="4AFE90A9"/>
    <w:rsid w:val="4B5DC276"/>
    <w:rsid w:val="4BD82BB9"/>
    <w:rsid w:val="4BE2C56D"/>
    <w:rsid w:val="4FE4727A"/>
    <w:rsid w:val="57525622"/>
    <w:rsid w:val="579B0ADB"/>
    <w:rsid w:val="57DBC810"/>
    <w:rsid w:val="5907AC77"/>
    <w:rsid w:val="59E2C675"/>
    <w:rsid w:val="5AFB774A"/>
    <w:rsid w:val="5C023B53"/>
    <w:rsid w:val="5ED6C034"/>
    <w:rsid w:val="5FD731ED"/>
    <w:rsid w:val="608396ED"/>
    <w:rsid w:val="61A962B0"/>
    <w:rsid w:val="62CE2C9D"/>
    <w:rsid w:val="63AAA3F3"/>
    <w:rsid w:val="63E56ED9"/>
    <w:rsid w:val="68EB499C"/>
    <w:rsid w:val="6A647BC9"/>
    <w:rsid w:val="6FB72E4B"/>
    <w:rsid w:val="701E7966"/>
    <w:rsid w:val="706DB461"/>
    <w:rsid w:val="70793C23"/>
    <w:rsid w:val="709CA4F2"/>
    <w:rsid w:val="726E5693"/>
    <w:rsid w:val="74911C54"/>
    <w:rsid w:val="76527C1A"/>
    <w:rsid w:val="7B021E7B"/>
    <w:rsid w:val="7C5D4CD0"/>
    <w:rsid w:val="7C666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3E962"/>
  <w15:chartTrackingRefBased/>
  <w15:docId w15:val="{CC46FB33-B59B-4505-86D5-6086D6B0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BC"/>
    <w:rPr>
      <w:rFonts w:ascii="Arial" w:hAnsi="Arial" w:cs="Arial"/>
    </w:rPr>
  </w:style>
  <w:style w:type="paragraph" w:styleId="Heading1">
    <w:name w:val="heading 1"/>
    <w:basedOn w:val="Normal"/>
    <w:next w:val="Normal"/>
    <w:link w:val="Heading1Char"/>
    <w:uiPriority w:val="9"/>
    <w:qFormat/>
    <w:rsid w:val="00DD5798"/>
    <w:pPr>
      <w:keepNext/>
      <w:keepLines/>
      <w:spacing w:before="240" w:after="0"/>
      <w:outlineLvl w:val="0"/>
    </w:pPr>
    <w:rPr>
      <w:rFonts w:eastAsiaTheme="majorEastAsia" w:cstheme="majorBidi"/>
      <w:b/>
      <w:color w:val="59C0D1" w:themeColor="accent1"/>
      <w:sz w:val="36"/>
      <w:szCs w:val="32"/>
    </w:rPr>
  </w:style>
  <w:style w:type="paragraph" w:styleId="Heading2">
    <w:name w:val="heading 2"/>
    <w:basedOn w:val="Normal"/>
    <w:next w:val="Normal"/>
    <w:link w:val="Heading2Char"/>
    <w:uiPriority w:val="9"/>
    <w:unhideWhenUsed/>
    <w:qFormat/>
    <w:rsid w:val="00DD5798"/>
    <w:pPr>
      <w:keepNext/>
      <w:keepLines/>
      <w:spacing w:before="40" w:after="0"/>
      <w:outlineLvl w:val="1"/>
    </w:pPr>
    <w:rPr>
      <w:rFonts w:eastAsiaTheme="majorEastAsia" w:cstheme="majorBidi"/>
      <w:b/>
      <w:color w:val="AA1B5E" w:themeColor="accent2"/>
      <w:sz w:val="28"/>
      <w:szCs w:val="26"/>
    </w:rPr>
  </w:style>
  <w:style w:type="paragraph" w:styleId="Heading3">
    <w:name w:val="heading 3"/>
    <w:basedOn w:val="Normal"/>
    <w:next w:val="Normal"/>
    <w:link w:val="Heading3Char"/>
    <w:uiPriority w:val="9"/>
    <w:semiHidden/>
    <w:unhideWhenUsed/>
    <w:rsid w:val="00AC011A"/>
    <w:pPr>
      <w:keepNext/>
      <w:keepLines/>
      <w:spacing w:before="40" w:after="0"/>
      <w:outlineLvl w:val="2"/>
    </w:pPr>
    <w:rPr>
      <w:rFonts w:asciiTheme="majorHAnsi" w:eastAsiaTheme="majorEastAsia" w:hAnsiTheme="majorHAnsi" w:cstheme="majorBidi"/>
      <w:color w:val="20677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87"/>
  </w:style>
  <w:style w:type="paragraph" w:styleId="Footer">
    <w:name w:val="footer"/>
    <w:basedOn w:val="Normal"/>
    <w:link w:val="FooterChar"/>
    <w:uiPriority w:val="99"/>
    <w:unhideWhenUsed/>
    <w:rsid w:val="007C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87"/>
  </w:style>
  <w:style w:type="character" w:styleId="BookTitle">
    <w:name w:val="Book Title"/>
    <w:basedOn w:val="DefaultParagraphFont"/>
    <w:uiPriority w:val="33"/>
    <w:rsid w:val="007C4C87"/>
    <w:rPr>
      <w:b/>
      <w:bCs/>
      <w:i/>
      <w:iCs/>
      <w:spacing w:val="5"/>
    </w:rPr>
  </w:style>
  <w:style w:type="character" w:customStyle="1" w:styleId="Heading1Char">
    <w:name w:val="Heading 1 Char"/>
    <w:basedOn w:val="DefaultParagraphFont"/>
    <w:link w:val="Heading1"/>
    <w:uiPriority w:val="9"/>
    <w:rsid w:val="00DD5798"/>
    <w:rPr>
      <w:rFonts w:ascii="Arial" w:eastAsiaTheme="majorEastAsia" w:hAnsi="Arial" w:cstheme="majorBidi"/>
      <w:b/>
      <w:color w:val="59C0D1" w:themeColor="accent1"/>
      <w:sz w:val="36"/>
      <w:szCs w:val="32"/>
    </w:rPr>
  </w:style>
  <w:style w:type="character" w:customStyle="1" w:styleId="Heading2Char">
    <w:name w:val="Heading 2 Char"/>
    <w:basedOn w:val="DefaultParagraphFont"/>
    <w:link w:val="Heading2"/>
    <w:uiPriority w:val="9"/>
    <w:rsid w:val="00DD5798"/>
    <w:rPr>
      <w:rFonts w:ascii="Arial" w:eastAsiaTheme="majorEastAsia" w:hAnsi="Arial" w:cstheme="majorBidi"/>
      <w:b/>
      <w:color w:val="AA1B5E" w:themeColor="accent2"/>
      <w:sz w:val="28"/>
      <w:szCs w:val="26"/>
    </w:rPr>
  </w:style>
  <w:style w:type="paragraph" w:styleId="Title">
    <w:name w:val="Title"/>
    <w:basedOn w:val="Normal"/>
    <w:next w:val="Normal"/>
    <w:link w:val="TitleChar"/>
    <w:uiPriority w:val="10"/>
    <w:qFormat/>
    <w:rsid w:val="00A52959"/>
    <w:pPr>
      <w:spacing w:after="0" w:line="240" w:lineRule="auto"/>
      <w:contextualSpacing/>
    </w:pPr>
    <w:rPr>
      <w:rFonts w:eastAsiaTheme="majorEastAsia" w:cstheme="majorBidi"/>
      <w:b/>
      <w:color w:val="0B2341" w:themeColor="text2"/>
      <w:spacing w:val="-10"/>
      <w:kern w:val="28"/>
      <w:sz w:val="48"/>
      <w:szCs w:val="56"/>
    </w:rPr>
  </w:style>
  <w:style w:type="character" w:customStyle="1" w:styleId="TitleChar">
    <w:name w:val="Title Char"/>
    <w:basedOn w:val="DefaultParagraphFont"/>
    <w:link w:val="Title"/>
    <w:uiPriority w:val="10"/>
    <w:rsid w:val="00A52959"/>
    <w:rPr>
      <w:rFonts w:ascii="Arial" w:eastAsiaTheme="majorEastAsia" w:hAnsi="Arial" w:cstheme="majorBidi"/>
      <w:b/>
      <w:color w:val="0B2341" w:themeColor="text2"/>
      <w:spacing w:val="-10"/>
      <w:kern w:val="28"/>
      <w:sz w:val="48"/>
      <w:szCs w:val="56"/>
    </w:rPr>
  </w:style>
  <w:style w:type="character" w:customStyle="1" w:styleId="Heading3Char">
    <w:name w:val="Heading 3 Char"/>
    <w:basedOn w:val="DefaultParagraphFont"/>
    <w:link w:val="Heading3"/>
    <w:uiPriority w:val="9"/>
    <w:semiHidden/>
    <w:rsid w:val="00AC011A"/>
    <w:rPr>
      <w:rFonts w:asciiTheme="majorHAnsi" w:eastAsiaTheme="majorEastAsia" w:hAnsiTheme="majorHAnsi" w:cstheme="majorBidi"/>
      <w:color w:val="206774" w:themeColor="accent1" w:themeShade="7F"/>
      <w:sz w:val="24"/>
      <w:szCs w:val="24"/>
    </w:rPr>
  </w:style>
  <w:style w:type="character" w:styleId="Hyperlink">
    <w:name w:val="Hyperlink"/>
    <w:basedOn w:val="DefaultParagraphFont"/>
    <w:uiPriority w:val="99"/>
    <w:unhideWhenUsed/>
    <w:rsid w:val="00DD5798"/>
    <w:rPr>
      <w:color w:val="AA1B5E" w:themeColor="hyperlink"/>
      <w:u w:val="single"/>
    </w:rPr>
  </w:style>
  <w:style w:type="character" w:styleId="UnresolvedMention">
    <w:name w:val="Unresolved Mention"/>
    <w:basedOn w:val="DefaultParagraphFont"/>
    <w:uiPriority w:val="99"/>
    <w:semiHidden/>
    <w:unhideWhenUsed/>
    <w:rsid w:val="00DD5798"/>
    <w:rPr>
      <w:color w:val="605E5C"/>
      <w:shd w:val="clear" w:color="auto" w:fill="E1DFDD"/>
    </w:rPr>
  </w:style>
  <w:style w:type="character" w:styleId="FollowedHyperlink">
    <w:name w:val="FollowedHyperlink"/>
    <w:basedOn w:val="DefaultParagraphFont"/>
    <w:uiPriority w:val="99"/>
    <w:semiHidden/>
    <w:unhideWhenUsed/>
    <w:rsid w:val="00DD5798"/>
    <w:rPr>
      <w:color w:val="AA1B5E" w:themeColor="followedHyperlink"/>
      <w:u w:val="single"/>
    </w:rPr>
  </w:style>
  <w:style w:type="paragraph" w:styleId="Revision">
    <w:name w:val="Revision"/>
    <w:hidden/>
    <w:uiPriority w:val="99"/>
    <w:semiHidden/>
    <w:rsid w:val="006A5DCD"/>
    <w:pPr>
      <w:spacing w:after="0" w:line="240" w:lineRule="auto"/>
    </w:pPr>
    <w:rPr>
      <w:rFonts w:ascii="Arial" w:hAnsi="Arial" w:cs="Arial"/>
    </w:rPr>
  </w:style>
  <w:style w:type="paragraph" w:styleId="ListParagraph">
    <w:name w:val="List Paragraph"/>
    <w:basedOn w:val="Normal"/>
    <w:uiPriority w:val="34"/>
    <w:rsid w:val="00AB02DF"/>
    <w:pPr>
      <w:ind w:left="720"/>
      <w:contextualSpacing/>
    </w:pPr>
  </w:style>
  <w:style w:type="character" w:styleId="CommentReference">
    <w:name w:val="annotation reference"/>
    <w:basedOn w:val="DefaultParagraphFont"/>
    <w:uiPriority w:val="99"/>
    <w:semiHidden/>
    <w:unhideWhenUsed/>
    <w:rsid w:val="008E304B"/>
    <w:rPr>
      <w:sz w:val="16"/>
      <w:szCs w:val="16"/>
    </w:rPr>
  </w:style>
  <w:style w:type="paragraph" w:styleId="CommentText">
    <w:name w:val="annotation text"/>
    <w:basedOn w:val="Normal"/>
    <w:link w:val="CommentTextChar"/>
    <w:uiPriority w:val="99"/>
    <w:unhideWhenUsed/>
    <w:rsid w:val="008E304B"/>
    <w:pPr>
      <w:spacing w:line="240" w:lineRule="auto"/>
    </w:pPr>
    <w:rPr>
      <w:sz w:val="20"/>
      <w:szCs w:val="20"/>
    </w:rPr>
  </w:style>
  <w:style w:type="character" w:customStyle="1" w:styleId="CommentTextChar">
    <w:name w:val="Comment Text Char"/>
    <w:basedOn w:val="DefaultParagraphFont"/>
    <w:link w:val="CommentText"/>
    <w:uiPriority w:val="99"/>
    <w:rsid w:val="008E304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E304B"/>
    <w:rPr>
      <w:b/>
      <w:bCs/>
    </w:rPr>
  </w:style>
  <w:style w:type="character" w:customStyle="1" w:styleId="CommentSubjectChar">
    <w:name w:val="Comment Subject Char"/>
    <w:basedOn w:val="CommentTextChar"/>
    <w:link w:val="CommentSubject"/>
    <w:uiPriority w:val="99"/>
    <w:semiHidden/>
    <w:rsid w:val="008E304B"/>
    <w:rPr>
      <w:rFonts w:ascii="Arial" w:hAnsi="Arial" w:cs="Arial"/>
      <w:b/>
      <w:bCs/>
      <w:sz w:val="20"/>
      <w:szCs w:val="20"/>
    </w:rPr>
  </w:style>
  <w:style w:type="character" w:styleId="Mention">
    <w:name w:val="Mention"/>
    <w:basedOn w:val="DefaultParagraphFont"/>
    <w:uiPriority w:val="99"/>
    <w:unhideWhenUsed/>
    <w:rsid w:val="00D4216C"/>
    <w:rPr>
      <w:color w:val="2B579A"/>
      <w:shd w:val="clear" w:color="auto" w:fill="E1DFDD"/>
    </w:rPr>
  </w:style>
  <w:style w:type="paragraph" w:styleId="FootnoteText">
    <w:name w:val="footnote text"/>
    <w:basedOn w:val="Normal"/>
    <w:link w:val="FootnoteTextChar"/>
    <w:uiPriority w:val="99"/>
    <w:semiHidden/>
    <w:unhideWhenUsed/>
    <w:rsid w:val="005325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5C7"/>
    <w:rPr>
      <w:rFonts w:ascii="Arial" w:hAnsi="Arial" w:cs="Arial"/>
      <w:sz w:val="20"/>
      <w:szCs w:val="20"/>
    </w:rPr>
  </w:style>
  <w:style w:type="character" w:styleId="FootnoteReference">
    <w:name w:val="footnote reference"/>
    <w:basedOn w:val="DefaultParagraphFont"/>
    <w:uiPriority w:val="99"/>
    <w:semiHidden/>
    <w:unhideWhenUsed/>
    <w:rsid w:val="00532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3952">
      <w:bodyDiv w:val="1"/>
      <w:marLeft w:val="0"/>
      <w:marRight w:val="0"/>
      <w:marTop w:val="0"/>
      <w:marBottom w:val="0"/>
      <w:divBdr>
        <w:top w:val="none" w:sz="0" w:space="0" w:color="auto"/>
        <w:left w:val="none" w:sz="0" w:space="0" w:color="auto"/>
        <w:bottom w:val="none" w:sz="0" w:space="0" w:color="auto"/>
        <w:right w:val="none" w:sz="0" w:space="0" w:color="auto"/>
      </w:divBdr>
    </w:div>
    <w:div w:id="174194920">
      <w:bodyDiv w:val="1"/>
      <w:marLeft w:val="0"/>
      <w:marRight w:val="0"/>
      <w:marTop w:val="0"/>
      <w:marBottom w:val="0"/>
      <w:divBdr>
        <w:top w:val="none" w:sz="0" w:space="0" w:color="auto"/>
        <w:left w:val="none" w:sz="0" w:space="0" w:color="auto"/>
        <w:bottom w:val="none" w:sz="0" w:space="0" w:color="auto"/>
        <w:right w:val="none" w:sz="0" w:space="0" w:color="auto"/>
      </w:divBdr>
    </w:div>
    <w:div w:id="411312992">
      <w:bodyDiv w:val="1"/>
      <w:marLeft w:val="0"/>
      <w:marRight w:val="0"/>
      <w:marTop w:val="0"/>
      <w:marBottom w:val="0"/>
      <w:divBdr>
        <w:top w:val="none" w:sz="0" w:space="0" w:color="auto"/>
        <w:left w:val="none" w:sz="0" w:space="0" w:color="auto"/>
        <w:bottom w:val="none" w:sz="0" w:space="0" w:color="auto"/>
        <w:right w:val="none" w:sz="0" w:space="0" w:color="auto"/>
      </w:divBdr>
    </w:div>
    <w:div w:id="505244165">
      <w:bodyDiv w:val="1"/>
      <w:marLeft w:val="0"/>
      <w:marRight w:val="0"/>
      <w:marTop w:val="0"/>
      <w:marBottom w:val="0"/>
      <w:divBdr>
        <w:top w:val="none" w:sz="0" w:space="0" w:color="auto"/>
        <w:left w:val="none" w:sz="0" w:space="0" w:color="auto"/>
        <w:bottom w:val="none" w:sz="0" w:space="0" w:color="auto"/>
        <w:right w:val="none" w:sz="0" w:space="0" w:color="auto"/>
      </w:divBdr>
    </w:div>
    <w:div w:id="1238587951">
      <w:bodyDiv w:val="1"/>
      <w:marLeft w:val="0"/>
      <w:marRight w:val="0"/>
      <w:marTop w:val="0"/>
      <w:marBottom w:val="0"/>
      <w:divBdr>
        <w:top w:val="none" w:sz="0" w:space="0" w:color="auto"/>
        <w:left w:val="none" w:sz="0" w:space="0" w:color="auto"/>
        <w:bottom w:val="none" w:sz="0" w:space="0" w:color="auto"/>
        <w:right w:val="none" w:sz="0" w:space="0" w:color="auto"/>
      </w:divBdr>
    </w:div>
    <w:div w:id="1259605199">
      <w:bodyDiv w:val="1"/>
      <w:marLeft w:val="0"/>
      <w:marRight w:val="0"/>
      <w:marTop w:val="0"/>
      <w:marBottom w:val="0"/>
      <w:divBdr>
        <w:top w:val="none" w:sz="0" w:space="0" w:color="auto"/>
        <w:left w:val="none" w:sz="0" w:space="0" w:color="auto"/>
        <w:bottom w:val="none" w:sz="0" w:space="0" w:color="auto"/>
        <w:right w:val="none" w:sz="0" w:space="0" w:color="auto"/>
      </w:divBdr>
    </w:div>
    <w:div w:id="2072383632">
      <w:bodyDiv w:val="1"/>
      <w:marLeft w:val="0"/>
      <w:marRight w:val="0"/>
      <w:marTop w:val="0"/>
      <w:marBottom w:val="0"/>
      <w:divBdr>
        <w:top w:val="none" w:sz="0" w:space="0" w:color="auto"/>
        <w:left w:val="none" w:sz="0" w:space="0" w:color="auto"/>
        <w:bottom w:val="none" w:sz="0" w:space="0" w:color="auto"/>
        <w:right w:val="none" w:sz="0" w:space="0" w:color="auto"/>
      </w:divBdr>
    </w:div>
    <w:div w:id="210075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jreinwald@social-current.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socialcurrent.my.salesforce.com/sfc/p/300000000aAU/a/38000000DFsi/CHZP3ShsUCo51G3pqKeY2gs7v7ivcsailYfPxfi7f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current.sharepoint.com/sites/IntegrationHome/Collateral/Templates/Social%20Current%20Template-COA%20Seal.dotx" TargetMode="External"/></Relationships>
</file>

<file path=word/theme/theme1.xml><?xml version="1.0" encoding="utf-8"?>
<a:theme xmlns:a="http://schemas.openxmlformats.org/drawingml/2006/main" name="Office Theme">
  <a:themeElements>
    <a:clrScheme name="Social Current">
      <a:dk1>
        <a:srgbClr val="000000"/>
      </a:dk1>
      <a:lt1>
        <a:srgbClr val="FFFFFF"/>
      </a:lt1>
      <a:dk2>
        <a:srgbClr val="0B2341"/>
      </a:dk2>
      <a:lt2>
        <a:srgbClr val="6C6C6C"/>
      </a:lt2>
      <a:accent1>
        <a:srgbClr val="59C0D1"/>
      </a:accent1>
      <a:accent2>
        <a:srgbClr val="AA1B5E"/>
      </a:accent2>
      <a:accent3>
        <a:srgbClr val="F56802"/>
      </a:accent3>
      <a:accent4>
        <a:srgbClr val="FF5353"/>
      </a:accent4>
      <a:accent5>
        <a:srgbClr val="0B2341"/>
      </a:accent5>
      <a:accent6>
        <a:srgbClr val="FFFFFF"/>
      </a:accent6>
      <a:hlink>
        <a:srgbClr val="AA1B5E"/>
      </a:hlink>
      <a:folHlink>
        <a:srgbClr val="AA1B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fb6d81-a73e-42ea-8fe6-4d0f16843527">
      <Terms xmlns="http://schemas.microsoft.com/office/infopath/2007/PartnerControls"/>
    </lcf76f155ced4ddcb4097134ff3c332f>
    <TaxCatchAll xmlns="155d6b25-9d6d-464b-99e0-36f9e17fa54d" xsi:nil="true"/>
    <Notes xmlns="02fb6d81-a73e-42ea-8fe6-4d0f168435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15258448FB214885A110123E5D202A" ma:contentTypeVersion="19" ma:contentTypeDescription="Create a new document." ma:contentTypeScope="" ma:versionID="a3a570e3e0f72e62fc62bf810e87a855">
  <xsd:schema xmlns:xsd="http://www.w3.org/2001/XMLSchema" xmlns:xs="http://www.w3.org/2001/XMLSchema" xmlns:p="http://schemas.microsoft.com/office/2006/metadata/properties" xmlns:ns2="02fb6d81-a73e-42ea-8fe6-4d0f16843527" xmlns:ns3="155d6b25-9d6d-464b-99e0-36f9e17fa54d" targetNamespace="http://schemas.microsoft.com/office/2006/metadata/properties" ma:root="true" ma:fieldsID="d0ff3c4fa95857704be83c21721001e7" ns2:_="" ns3:_="">
    <xsd:import namespace="02fb6d81-a73e-42ea-8fe6-4d0f16843527"/>
    <xsd:import namespace="155d6b25-9d6d-464b-99e0-36f9e17fa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Not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b6d81-a73e-42ea-8fe6-4d0f168435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description="Use this folder to document all 2021 updates to the AM/SDA drafts" ma:internalName="Notes0" ma:readOnly="false">
      <xsd:simpleType>
        <xsd:restriction base="dms:Text">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cf948-bf20-48bb-86eb-5d1e848ec0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d6b25-9d6d-464b-99e0-36f9e17fa5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9a9e21b-6152-4cf6-bdd6-87fe4b38ee50}" ma:internalName="TaxCatchAll" ma:showField="CatchAllData" ma:web="155d6b25-9d6d-464b-99e0-36f9e17fa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17CC6-BF87-4D6D-B9D6-672B7F8ABC3D}">
  <ds:schemaRefs>
    <ds:schemaRef ds:uri="http://schemas.openxmlformats.org/officeDocument/2006/bibliography"/>
  </ds:schemaRefs>
</ds:datastoreItem>
</file>

<file path=customXml/itemProps2.xml><?xml version="1.0" encoding="utf-8"?>
<ds:datastoreItem xmlns:ds="http://schemas.openxmlformats.org/officeDocument/2006/customXml" ds:itemID="{04A25F80-CBAC-4320-A5B0-6F4EB5D4A288}">
  <ds:schemaRefs>
    <ds:schemaRef ds:uri="http://schemas.microsoft.com/sharepoint/v3/contenttype/forms"/>
  </ds:schemaRefs>
</ds:datastoreItem>
</file>

<file path=customXml/itemProps3.xml><?xml version="1.0" encoding="utf-8"?>
<ds:datastoreItem xmlns:ds="http://schemas.openxmlformats.org/officeDocument/2006/customXml" ds:itemID="{FF740022-0ED8-4280-B1C3-333874221B61}">
  <ds:schemaRefs>
    <ds:schemaRef ds:uri="http://schemas.microsoft.com/office/2006/metadata/properties"/>
    <ds:schemaRef ds:uri="http://schemas.microsoft.com/office/infopath/2007/PartnerControls"/>
    <ds:schemaRef ds:uri="02fb6d81-a73e-42ea-8fe6-4d0f16843527"/>
    <ds:schemaRef ds:uri="155d6b25-9d6d-464b-99e0-36f9e17fa54d"/>
  </ds:schemaRefs>
</ds:datastoreItem>
</file>

<file path=customXml/itemProps4.xml><?xml version="1.0" encoding="utf-8"?>
<ds:datastoreItem xmlns:ds="http://schemas.openxmlformats.org/officeDocument/2006/customXml" ds:itemID="{05D0A4F7-262A-4C9A-B1F8-E6061F1FB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b6d81-a73e-42ea-8fe6-4d0f16843527"/>
    <ds:schemaRef ds:uri="155d6b25-9d6d-464b-99e0-36f9e17fa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Social%20Current%20Template-COA%20Seal</Template>
  <TotalTime>9</TotalTime>
  <Pages>46</Pages>
  <Words>18170</Words>
  <Characters>103574</Characters>
  <Application>Microsoft Office Word</Application>
  <DocSecurity>8</DocSecurity>
  <Lines>863</Lines>
  <Paragraphs>243</Paragraphs>
  <ScaleCrop>false</ScaleCrop>
  <Company/>
  <LinksUpToDate>false</LinksUpToDate>
  <CharactersWithSpaces>121501</CharactersWithSpaces>
  <SharedDoc>false</SharedDoc>
  <HLinks>
    <vt:vector size="12" baseType="variant">
      <vt:variant>
        <vt:i4>1966163</vt:i4>
      </vt:variant>
      <vt:variant>
        <vt:i4>0</vt:i4>
      </vt:variant>
      <vt:variant>
        <vt:i4>0</vt:i4>
      </vt:variant>
      <vt:variant>
        <vt:i4>5</vt:i4>
      </vt:variant>
      <vt:variant>
        <vt:lpwstr>https://socialcurrent.my.salesforce.com/sfc/p/300000000aAU/a/38000000DFsi/CHZP3ShsUCo51G3pqKeY2gs7v7ivcsailYfPxfi7fEw</vt:lpwstr>
      </vt:variant>
      <vt:variant>
        <vt:lpwstr/>
      </vt:variant>
      <vt:variant>
        <vt:i4>7274511</vt:i4>
      </vt:variant>
      <vt:variant>
        <vt:i4>0</vt:i4>
      </vt:variant>
      <vt:variant>
        <vt:i4>0</vt:i4>
      </vt:variant>
      <vt:variant>
        <vt:i4>5</vt:i4>
      </vt:variant>
      <vt:variant>
        <vt:lpwstr>mailto:jreinwald@social-current.org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Reinwald</dc:creator>
  <cp:keywords/>
  <dc:description/>
  <cp:lastModifiedBy>Melissa Dury</cp:lastModifiedBy>
  <cp:revision>6</cp:revision>
  <dcterms:created xsi:type="dcterms:W3CDTF">2025-11-03T20:45:00Z</dcterms:created>
  <dcterms:modified xsi:type="dcterms:W3CDTF">2025-11-04T18:44:00Z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0x0101005915258448FB214885A110123E5D202A</vt:lpwstr>
  </property>
  <property fmtid="{D5CDD505-2E9C-101B-9397-08002B2CF9AE}" pid="3" name="MediaServiceImageTags">
    <vt:lpwstr/>
  </property>
  <property fmtid="{D5CDD505-2E9C-101B-9397-08002B2CF9AE}" pid="4" name="GrammarlyDocumentId">
    <vt:lpwstr>44e412c9-4da8-44ff-92b8-fe67547f8c61</vt:lpwstr>
  </property>
</Properties>
</file>