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15626" w14:textId="5DD45D08" w:rsidR="000A57C1" w:rsidRDefault="00937B4F" w:rsidP="000A57C1">
      <w:pPr>
        <w:pStyle w:val="Title"/>
      </w:pPr>
      <w:bookmarkStart w:id="0" w:name="_Toc210140599"/>
      <w:commentRangeStart w:id="1"/>
      <w:r>
        <w:t>AI</w:t>
      </w:r>
      <w:r w:rsidR="000A57C1">
        <w:t xml:space="preserve"> Standards Updates</w:t>
      </w:r>
      <w:bookmarkEnd w:id="0"/>
      <w:r w:rsidR="000A57C1">
        <w:t xml:space="preserve"> </w:t>
      </w:r>
      <w:commentRangeEnd w:id="1"/>
      <w:r w:rsidR="000B63E8">
        <w:rPr>
          <w:rStyle w:val="CommentReference"/>
          <w:rFonts w:eastAsiaTheme="minorHAnsi" w:cs="Arial"/>
          <w:b w:val="0"/>
          <w:color w:val="auto"/>
          <w:spacing w:val="0"/>
          <w:kern w:val="0"/>
        </w:rPr>
        <w:commentReference w:id="1"/>
      </w:r>
    </w:p>
    <w:p w14:paraId="73B369BE" w14:textId="77777777" w:rsidR="00E128D5" w:rsidRDefault="00E128D5" w:rsidP="00E128D5"/>
    <w:p w14:paraId="2D09B3A9" w14:textId="0F5F1391" w:rsidR="00E128D5" w:rsidRPr="00D523C3" w:rsidRDefault="00E128D5" w:rsidP="00D523C3">
      <w:pPr>
        <w:pStyle w:val="Heading1"/>
        <w:rPr>
          <w:noProof/>
        </w:rPr>
      </w:pPr>
      <w:r>
        <w:t>Table of Contents</w:t>
      </w:r>
      <w:r>
        <w:fldChar w:fldCharType="begin"/>
      </w:r>
      <w:r>
        <w:instrText xml:space="preserve"> TOC \o "1-1" \h \z \u </w:instrText>
      </w:r>
      <w:r>
        <w:fldChar w:fldCharType="separate"/>
      </w:r>
    </w:p>
    <w:p w14:paraId="683E29BE" w14:textId="0791969A" w:rsidR="00E128D5" w:rsidRDefault="00E128D5">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0140600" w:history="1">
        <w:r w:rsidRPr="003F3040">
          <w:rPr>
            <w:rStyle w:val="Hyperlink"/>
            <w:noProof/>
          </w:rPr>
          <w:t>Risk Prevention and Management (RPM)</w:t>
        </w:r>
        <w:r>
          <w:rPr>
            <w:noProof/>
            <w:webHidden/>
          </w:rPr>
          <w:tab/>
        </w:r>
        <w:r>
          <w:rPr>
            <w:noProof/>
            <w:webHidden/>
          </w:rPr>
          <w:fldChar w:fldCharType="begin"/>
        </w:r>
        <w:r>
          <w:rPr>
            <w:noProof/>
            <w:webHidden/>
          </w:rPr>
          <w:instrText xml:space="preserve"> PAGEREF _Toc210140600 \h </w:instrText>
        </w:r>
        <w:r>
          <w:rPr>
            <w:noProof/>
            <w:webHidden/>
          </w:rPr>
        </w:r>
        <w:r>
          <w:rPr>
            <w:noProof/>
            <w:webHidden/>
          </w:rPr>
          <w:fldChar w:fldCharType="separate"/>
        </w:r>
        <w:r w:rsidR="00862FBD">
          <w:rPr>
            <w:noProof/>
            <w:webHidden/>
          </w:rPr>
          <w:t>2</w:t>
        </w:r>
        <w:r>
          <w:rPr>
            <w:noProof/>
            <w:webHidden/>
          </w:rPr>
          <w:fldChar w:fldCharType="end"/>
        </w:r>
      </w:hyperlink>
    </w:p>
    <w:p w14:paraId="2EE1A36B" w14:textId="20ACCFA3" w:rsidR="00E128D5" w:rsidRDefault="00E128D5">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0140609" w:history="1">
        <w:r w:rsidRPr="003F3040">
          <w:rPr>
            <w:rStyle w:val="Hyperlink"/>
            <w:noProof/>
          </w:rPr>
          <w:t>Governance (GOV)</w:t>
        </w:r>
        <w:r>
          <w:rPr>
            <w:noProof/>
            <w:webHidden/>
          </w:rPr>
          <w:tab/>
        </w:r>
        <w:r>
          <w:rPr>
            <w:noProof/>
            <w:webHidden/>
          </w:rPr>
          <w:fldChar w:fldCharType="begin"/>
        </w:r>
        <w:r>
          <w:rPr>
            <w:noProof/>
            <w:webHidden/>
          </w:rPr>
          <w:instrText xml:space="preserve"> PAGEREF _Toc210140609 \h </w:instrText>
        </w:r>
        <w:r>
          <w:rPr>
            <w:noProof/>
            <w:webHidden/>
          </w:rPr>
        </w:r>
        <w:r>
          <w:rPr>
            <w:noProof/>
            <w:webHidden/>
          </w:rPr>
          <w:fldChar w:fldCharType="separate"/>
        </w:r>
        <w:r w:rsidR="00862FBD">
          <w:rPr>
            <w:noProof/>
            <w:webHidden/>
          </w:rPr>
          <w:t>20</w:t>
        </w:r>
        <w:r>
          <w:rPr>
            <w:noProof/>
            <w:webHidden/>
          </w:rPr>
          <w:fldChar w:fldCharType="end"/>
        </w:r>
      </w:hyperlink>
    </w:p>
    <w:p w14:paraId="2146FE97" w14:textId="2AE7DC51" w:rsidR="00E128D5" w:rsidRDefault="00E128D5">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0140610" w:history="1">
        <w:r w:rsidRPr="003F3040">
          <w:rPr>
            <w:rStyle w:val="Hyperlink"/>
            <w:noProof/>
          </w:rPr>
          <w:t>Training and Supervision (TS)</w:t>
        </w:r>
        <w:r>
          <w:rPr>
            <w:noProof/>
            <w:webHidden/>
          </w:rPr>
          <w:tab/>
        </w:r>
        <w:r>
          <w:rPr>
            <w:noProof/>
            <w:webHidden/>
          </w:rPr>
          <w:fldChar w:fldCharType="begin"/>
        </w:r>
        <w:r>
          <w:rPr>
            <w:noProof/>
            <w:webHidden/>
          </w:rPr>
          <w:instrText xml:space="preserve"> PAGEREF _Toc210140610 \h </w:instrText>
        </w:r>
        <w:r>
          <w:rPr>
            <w:noProof/>
            <w:webHidden/>
          </w:rPr>
        </w:r>
        <w:r>
          <w:rPr>
            <w:noProof/>
            <w:webHidden/>
          </w:rPr>
          <w:fldChar w:fldCharType="separate"/>
        </w:r>
        <w:r w:rsidR="00862FBD">
          <w:rPr>
            <w:noProof/>
            <w:webHidden/>
          </w:rPr>
          <w:t>21</w:t>
        </w:r>
        <w:r>
          <w:rPr>
            <w:noProof/>
            <w:webHidden/>
          </w:rPr>
          <w:fldChar w:fldCharType="end"/>
        </w:r>
      </w:hyperlink>
    </w:p>
    <w:p w14:paraId="3BA19B9B" w14:textId="25961C67" w:rsidR="00E128D5" w:rsidRDefault="00E128D5">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0140611" w:history="1">
        <w:r w:rsidRPr="003F3040">
          <w:rPr>
            <w:rStyle w:val="Hyperlink"/>
            <w:noProof/>
          </w:rPr>
          <w:t>Performance and Quality Improvement (PQI)</w:t>
        </w:r>
        <w:r>
          <w:rPr>
            <w:noProof/>
            <w:webHidden/>
          </w:rPr>
          <w:tab/>
        </w:r>
        <w:r>
          <w:rPr>
            <w:noProof/>
            <w:webHidden/>
          </w:rPr>
          <w:fldChar w:fldCharType="begin"/>
        </w:r>
        <w:r>
          <w:rPr>
            <w:noProof/>
            <w:webHidden/>
          </w:rPr>
          <w:instrText xml:space="preserve"> PAGEREF _Toc210140611 \h </w:instrText>
        </w:r>
        <w:r>
          <w:rPr>
            <w:noProof/>
            <w:webHidden/>
          </w:rPr>
        </w:r>
        <w:r>
          <w:rPr>
            <w:noProof/>
            <w:webHidden/>
          </w:rPr>
          <w:fldChar w:fldCharType="separate"/>
        </w:r>
        <w:r w:rsidR="00862FBD">
          <w:rPr>
            <w:noProof/>
            <w:webHidden/>
          </w:rPr>
          <w:t>22</w:t>
        </w:r>
        <w:r>
          <w:rPr>
            <w:noProof/>
            <w:webHidden/>
          </w:rPr>
          <w:fldChar w:fldCharType="end"/>
        </w:r>
      </w:hyperlink>
    </w:p>
    <w:p w14:paraId="41DB5E5A" w14:textId="5B2976CB" w:rsidR="00E128D5" w:rsidRDefault="00E128D5">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0140612" w:history="1">
        <w:r w:rsidRPr="003F3040">
          <w:rPr>
            <w:rStyle w:val="Hyperlink"/>
            <w:noProof/>
          </w:rPr>
          <w:t>Client Rights (CR)</w:t>
        </w:r>
        <w:r>
          <w:rPr>
            <w:noProof/>
            <w:webHidden/>
          </w:rPr>
          <w:tab/>
        </w:r>
        <w:r>
          <w:rPr>
            <w:noProof/>
            <w:webHidden/>
          </w:rPr>
          <w:fldChar w:fldCharType="begin"/>
        </w:r>
        <w:r>
          <w:rPr>
            <w:noProof/>
            <w:webHidden/>
          </w:rPr>
          <w:instrText xml:space="preserve"> PAGEREF _Toc210140612 \h </w:instrText>
        </w:r>
        <w:r>
          <w:rPr>
            <w:noProof/>
            <w:webHidden/>
          </w:rPr>
        </w:r>
        <w:r>
          <w:rPr>
            <w:noProof/>
            <w:webHidden/>
          </w:rPr>
          <w:fldChar w:fldCharType="separate"/>
        </w:r>
        <w:r w:rsidR="00862FBD">
          <w:rPr>
            <w:noProof/>
            <w:webHidden/>
          </w:rPr>
          <w:t>23</w:t>
        </w:r>
        <w:r>
          <w:rPr>
            <w:noProof/>
            <w:webHidden/>
          </w:rPr>
          <w:fldChar w:fldCharType="end"/>
        </w:r>
      </w:hyperlink>
    </w:p>
    <w:p w14:paraId="2907FAB6" w14:textId="2151B152" w:rsidR="00E128D5" w:rsidRDefault="00E128D5">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0140614" w:history="1">
        <w:r w:rsidRPr="003F3040">
          <w:rPr>
            <w:rStyle w:val="Hyperlink"/>
            <w:noProof/>
          </w:rPr>
          <w:t>Administrative and Service Environment (ASE)</w:t>
        </w:r>
        <w:r>
          <w:rPr>
            <w:noProof/>
            <w:webHidden/>
          </w:rPr>
          <w:tab/>
        </w:r>
        <w:r>
          <w:rPr>
            <w:noProof/>
            <w:webHidden/>
          </w:rPr>
          <w:fldChar w:fldCharType="begin"/>
        </w:r>
        <w:r>
          <w:rPr>
            <w:noProof/>
            <w:webHidden/>
          </w:rPr>
          <w:instrText xml:space="preserve"> PAGEREF _Toc210140614 \h </w:instrText>
        </w:r>
        <w:r>
          <w:rPr>
            <w:noProof/>
            <w:webHidden/>
          </w:rPr>
        </w:r>
        <w:r>
          <w:rPr>
            <w:noProof/>
            <w:webHidden/>
          </w:rPr>
          <w:fldChar w:fldCharType="separate"/>
        </w:r>
        <w:r w:rsidR="00862FBD">
          <w:rPr>
            <w:noProof/>
            <w:webHidden/>
          </w:rPr>
          <w:t>24</w:t>
        </w:r>
        <w:r>
          <w:rPr>
            <w:noProof/>
            <w:webHidden/>
          </w:rPr>
          <w:fldChar w:fldCharType="end"/>
        </w:r>
      </w:hyperlink>
    </w:p>
    <w:p w14:paraId="3229CE5E" w14:textId="317B5983" w:rsidR="00E128D5" w:rsidRDefault="00E128D5">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0140615" w:history="1">
        <w:r w:rsidRPr="003F3040">
          <w:rPr>
            <w:rStyle w:val="Hyperlink"/>
            <w:noProof/>
          </w:rPr>
          <w:t>Program Administration (PRG)</w:t>
        </w:r>
        <w:r>
          <w:rPr>
            <w:noProof/>
            <w:webHidden/>
          </w:rPr>
          <w:tab/>
        </w:r>
        <w:r>
          <w:rPr>
            <w:noProof/>
            <w:webHidden/>
          </w:rPr>
          <w:fldChar w:fldCharType="begin"/>
        </w:r>
        <w:r>
          <w:rPr>
            <w:noProof/>
            <w:webHidden/>
          </w:rPr>
          <w:instrText xml:space="preserve"> PAGEREF _Toc210140615 \h </w:instrText>
        </w:r>
        <w:r>
          <w:rPr>
            <w:noProof/>
            <w:webHidden/>
          </w:rPr>
        </w:r>
        <w:r>
          <w:rPr>
            <w:noProof/>
            <w:webHidden/>
          </w:rPr>
          <w:fldChar w:fldCharType="separate"/>
        </w:r>
        <w:r w:rsidR="00862FBD">
          <w:rPr>
            <w:noProof/>
            <w:webHidden/>
          </w:rPr>
          <w:t>25</w:t>
        </w:r>
        <w:r>
          <w:rPr>
            <w:noProof/>
            <w:webHidden/>
          </w:rPr>
          <w:fldChar w:fldCharType="end"/>
        </w:r>
      </w:hyperlink>
    </w:p>
    <w:p w14:paraId="6289ED2C" w14:textId="19861FF7" w:rsidR="00E128D5" w:rsidRDefault="00E128D5">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0140617" w:history="1">
        <w:r w:rsidRPr="003F3040">
          <w:rPr>
            <w:rStyle w:val="Hyperlink"/>
            <w:noProof/>
          </w:rPr>
          <w:t>Human Resources (HR)</w:t>
        </w:r>
        <w:r>
          <w:rPr>
            <w:noProof/>
            <w:webHidden/>
          </w:rPr>
          <w:tab/>
        </w:r>
        <w:r>
          <w:rPr>
            <w:noProof/>
            <w:webHidden/>
          </w:rPr>
          <w:fldChar w:fldCharType="begin"/>
        </w:r>
        <w:r>
          <w:rPr>
            <w:noProof/>
            <w:webHidden/>
          </w:rPr>
          <w:instrText xml:space="preserve"> PAGEREF _Toc210140617 \h </w:instrText>
        </w:r>
        <w:r>
          <w:rPr>
            <w:noProof/>
            <w:webHidden/>
          </w:rPr>
        </w:r>
        <w:r>
          <w:rPr>
            <w:noProof/>
            <w:webHidden/>
          </w:rPr>
          <w:fldChar w:fldCharType="separate"/>
        </w:r>
        <w:r w:rsidR="00862FBD">
          <w:rPr>
            <w:noProof/>
            <w:webHidden/>
          </w:rPr>
          <w:t>29</w:t>
        </w:r>
        <w:r>
          <w:rPr>
            <w:noProof/>
            <w:webHidden/>
          </w:rPr>
          <w:fldChar w:fldCharType="end"/>
        </w:r>
      </w:hyperlink>
    </w:p>
    <w:p w14:paraId="30C4A696" w14:textId="599CCE71" w:rsidR="00AB7B20" w:rsidRDefault="00E128D5">
      <w:r>
        <w:fldChar w:fldCharType="end"/>
      </w:r>
      <w:r w:rsidR="00AB7B20">
        <w:br w:type="page"/>
      </w:r>
    </w:p>
    <w:p w14:paraId="6F1B1C71" w14:textId="77777777" w:rsidR="002D0995" w:rsidRPr="005C668C" w:rsidRDefault="002D0995" w:rsidP="002D0995">
      <w:pPr>
        <w:pStyle w:val="Title"/>
      </w:pPr>
      <w:bookmarkStart w:id="2" w:name="_Toc210122633"/>
      <w:bookmarkStart w:id="3" w:name="_Toc210132796"/>
      <w:bookmarkStart w:id="4" w:name="_Toc210140600"/>
      <w:r w:rsidRPr="005C668C">
        <w:lastRenderedPageBreak/>
        <w:t>Risk Prevention and Management (RPM)</w:t>
      </w:r>
      <w:bookmarkEnd w:id="2"/>
      <w:bookmarkEnd w:id="3"/>
      <w:bookmarkEnd w:id="4"/>
    </w:p>
    <w:p w14:paraId="5A86AC57" w14:textId="77777777" w:rsidR="002D0995" w:rsidRPr="005C668C" w:rsidRDefault="002D0995" w:rsidP="002D0995">
      <w:pPr>
        <w:rPr>
          <w:rStyle w:val="Heading2Char"/>
        </w:rPr>
      </w:pPr>
    </w:p>
    <w:p w14:paraId="083E48E6" w14:textId="2A8C1176" w:rsidR="002D0995" w:rsidRPr="005C668C" w:rsidRDefault="002D0995" w:rsidP="002D0995">
      <w:r w:rsidRPr="005C668C">
        <w:rPr>
          <w:rStyle w:val="Heading2Char"/>
        </w:rPr>
        <w:t>Purpose</w:t>
      </w:r>
      <w:r w:rsidRPr="005C668C">
        <w:rPr>
          <w:b/>
          <w:bCs/>
        </w:rPr>
        <w:br/>
      </w:r>
      <w:r w:rsidRPr="005C668C">
        <w:t>Comprehensive, systematic, and effective risk prevention and management practices sustain the organization's ability to positively impact the communities and people it serves by reducing its risk, loss, and liability exposure.</w:t>
      </w:r>
    </w:p>
    <w:p w14:paraId="587F5953" w14:textId="77777777" w:rsidR="002D0995" w:rsidRPr="005C668C" w:rsidRDefault="002D0995" w:rsidP="002D0995">
      <w:pPr>
        <w:pStyle w:val="Heading2"/>
      </w:pPr>
      <w:r w:rsidRPr="005C668C">
        <w:t>Introduction</w:t>
      </w:r>
    </w:p>
    <w:p w14:paraId="2892A0B7" w14:textId="30C8101E" w:rsidR="002D0995" w:rsidRPr="005C668C" w:rsidRDefault="002D0995" w:rsidP="002D0995">
      <w:r w:rsidRPr="005C668C">
        <w:t xml:space="preserve">COA’s Risk Prevention and Management standards require that organizations take a proactive approach to risk by continually improving systems and practices for identifying and mitigating potential </w:t>
      </w:r>
      <w:r w:rsidR="0063276D" w:rsidRPr="005C668C">
        <w:t>risks and</w:t>
      </w:r>
      <w:r w:rsidRPr="005C668C">
        <w:t xml:space="preserve"> learning from adverse events and challenges when they occur. Proactive, systemic risk prevention and management requires a holistic approach that involves staff throughout the organization and considers all areas of potential risk including, but not limited to</w:t>
      </w:r>
      <w:r w:rsidR="0063276D">
        <w:t>,</w:t>
      </w:r>
      <w:r w:rsidRPr="005C668C">
        <w:t xml:space="preserve"> legal compliance, liability exposure, health and safety, human resources, contracting, technology, security of information, client rights and confidentiality, and finances. Such practices contribute to mission fulfillment by protecting the organization’s long-term sustainability. </w:t>
      </w:r>
    </w:p>
    <w:p w14:paraId="1C2C64F9" w14:textId="43B27139" w:rsidR="002D0995" w:rsidRPr="005C668C" w:rsidRDefault="002D0995" w:rsidP="002D0995">
      <w:r w:rsidRPr="005C668C">
        <w:rPr>
          <w:b/>
          <w:bCs/>
        </w:rPr>
        <w:t xml:space="preserve">Note: </w:t>
      </w:r>
      <w:r w:rsidRPr="005C668C">
        <w:t>Please see the</w:t>
      </w:r>
      <w:r w:rsidR="002A1F30">
        <w:t xml:space="preserve"> </w:t>
      </w:r>
      <w:hyperlink r:id="rId15" w:anchor="300000000aAU/a/500000000AgK/DPmtslJQmaDQ3HGRkNsB6dFyVzCe4vHuXi0I9sIFRug" w:tgtFrame="_blank" w:history="1">
        <w:r w:rsidRPr="005C668C">
          <w:rPr>
            <w:rStyle w:val="Hyperlink"/>
          </w:rPr>
          <w:t>RPM Reference List</w:t>
        </w:r>
      </w:hyperlink>
      <w:r w:rsidRPr="005C668C">
        <w:t xml:space="preserve"> for the research that informed the development of these standards.</w:t>
      </w:r>
    </w:p>
    <w:p w14:paraId="2FF93D5C" w14:textId="77777777" w:rsidR="002D0995" w:rsidRPr="005C668C" w:rsidRDefault="002D0995" w:rsidP="002D0995"/>
    <w:p w14:paraId="1368C94A" w14:textId="5F47E90A" w:rsidR="002D0995" w:rsidRPr="005C668C" w:rsidRDefault="002D0995" w:rsidP="002D0995">
      <w:pPr>
        <w:pStyle w:val="Heading1"/>
      </w:pPr>
      <w:bookmarkStart w:id="5" w:name="_Toc210122634"/>
      <w:bookmarkStart w:id="6" w:name="_Toc210132797"/>
      <w:bookmarkStart w:id="7" w:name="_Toc210140601"/>
      <w:r w:rsidRPr="005C668C">
        <w:t>RPM 1: Legal and Regulatory Compliance</w:t>
      </w:r>
      <w:bookmarkEnd w:id="5"/>
      <w:bookmarkEnd w:id="6"/>
      <w:bookmarkEnd w:id="7"/>
    </w:p>
    <w:p w14:paraId="35FECC23" w14:textId="77777777" w:rsidR="002D0995" w:rsidRPr="005C668C" w:rsidRDefault="002D0995" w:rsidP="002D0995">
      <w:r w:rsidRPr="005C668C">
        <w:t>The organization annually reviews compliance with applicable federal, state, and local laws, codes, and regulations, including those related to:</w:t>
      </w:r>
    </w:p>
    <w:p w14:paraId="0AEA33A9" w14:textId="77777777" w:rsidR="002D0995" w:rsidRPr="005C668C" w:rsidRDefault="002D0995" w:rsidP="005733A3">
      <w:pPr>
        <w:numPr>
          <w:ilvl w:val="0"/>
          <w:numId w:val="308"/>
        </w:numPr>
      </w:pPr>
      <w:r w:rsidRPr="005C668C">
        <w:t>licensure;</w:t>
      </w:r>
    </w:p>
    <w:p w14:paraId="55CC7ECF" w14:textId="77777777" w:rsidR="002D0995" w:rsidRPr="005C668C" w:rsidRDefault="002D0995" w:rsidP="005733A3">
      <w:pPr>
        <w:numPr>
          <w:ilvl w:val="0"/>
          <w:numId w:val="308"/>
        </w:numPr>
      </w:pPr>
      <w:r w:rsidRPr="005C668C">
        <w:t>facilities;</w:t>
      </w:r>
    </w:p>
    <w:p w14:paraId="2129AFAE" w14:textId="77777777" w:rsidR="002D0995" w:rsidRPr="005C668C" w:rsidRDefault="002D0995" w:rsidP="005733A3">
      <w:pPr>
        <w:numPr>
          <w:ilvl w:val="0"/>
          <w:numId w:val="308"/>
        </w:numPr>
      </w:pPr>
      <w:r w:rsidRPr="005C668C">
        <w:t>accessibility;</w:t>
      </w:r>
    </w:p>
    <w:p w14:paraId="2C8E4BE3" w14:textId="4B1AE5F0" w:rsidR="00C15BA1" w:rsidRPr="005C668C" w:rsidRDefault="002D0995" w:rsidP="005733A3">
      <w:pPr>
        <w:numPr>
          <w:ilvl w:val="0"/>
          <w:numId w:val="308"/>
        </w:numPr>
      </w:pPr>
      <w:r w:rsidRPr="005C668C">
        <w:t>health and safety;</w:t>
      </w:r>
    </w:p>
    <w:p w14:paraId="1DE44034" w14:textId="77777777" w:rsidR="002D0995" w:rsidRPr="005C668C" w:rsidRDefault="002D0995" w:rsidP="005733A3">
      <w:pPr>
        <w:numPr>
          <w:ilvl w:val="0"/>
          <w:numId w:val="308"/>
        </w:numPr>
      </w:pPr>
      <w:r w:rsidRPr="005C668C">
        <w:t>finances;</w:t>
      </w:r>
      <w:del w:id="8" w:author="Melissa Dury" w:date="2025-09-10T15:25:00Z" w16du:dateUtc="2025-09-10T19:25:00Z">
        <w:r w:rsidRPr="005C668C" w:rsidDel="003E4500">
          <w:delText xml:space="preserve"> and</w:delText>
        </w:r>
      </w:del>
    </w:p>
    <w:p w14:paraId="0E547106" w14:textId="36AF5559" w:rsidR="003E4500" w:rsidRPr="005C668C" w:rsidRDefault="002D0995" w:rsidP="005733A3">
      <w:pPr>
        <w:numPr>
          <w:ilvl w:val="0"/>
          <w:numId w:val="308"/>
        </w:numPr>
        <w:rPr>
          <w:ins w:id="9" w:author="Melissa Dury" w:date="2025-09-10T15:25:00Z" w16du:dateUtc="2025-09-10T19:25:00Z"/>
        </w:rPr>
      </w:pPr>
      <w:r w:rsidRPr="005C668C">
        <w:t>human resources</w:t>
      </w:r>
      <w:ins w:id="10" w:author="Melissa Dury" w:date="2025-09-10T15:25:00Z" w16du:dateUtc="2025-09-10T19:25:00Z">
        <w:r w:rsidR="003E4500" w:rsidRPr="005C668C">
          <w:t>; and</w:t>
        </w:r>
      </w:ins>
    </w:p>
    <w:p w14:paraId="587FC196" w14:textId="2069DEB2" w:rsidR="002D0995" w:rsidRPr="005C668C" w:rsidRDefault="003E4500" w:rsidP="005733A3">
      <w:pPr>
        <w:numPr>
          <w:ilvl w:val="0"/>
          <w:numId w:val="308"/>
        </w:numPr>
      </w:pPr>
      <w:ins w:id="11" w:author="Melissa Dury" w:date="2025-09-10T15:25:00Z" w16du:dateUtc="2025-09-10T19:25:00Z">
        <w:r w:rsidRPr="005C668C">
          <w:t>technology</w:t>
        </w:r>
      </w:ins>
      <w:r w:rsidR="002D0995" w:rsidRPr="005C668C">
        <w:t>.</w:t>
      </w:r>
    </w:p>
    <w:p w14:paraId="05A233FB" w14:textId="061F1316" w:rsidR="002D0995" w:rsidRPr="005C668C" w:rsidRDefault="002D0995" w:rsidP="002D0995">
      <w:r w:rsidRPr="005C668C">
        <w:rPr>
          <w:b/>
          <w:bCs/>
        </w:rPr>
        <w:t>Interpretation:</w:t>
      </w:r>
      <w:r w:rsidRPr="005C668C">
        <w:t xml:space="preserve"> </w:t>
      </w:r>
      <w:r w:rsidR="00333B8C">
        <w:t>Regarding</w:t>
      </w:r>
      <w:r w:rsidRPr="005C668C">
        <w:t xml:space="preserve"> element (b), organizations that rent facilities should obtain relevant documentation from their landlord. If the organization cannot obtain access to the required documentation from their landlord or from relevant public or private health and safety authorities, the organization may also solicit a recognized expert to verify compliance with applicable laws and safety codes.</w:t>
      </w:r>
    </w:p>
    <w:p w14:paraId="3AB0DC28" w14:textId="712BF1B4" w:rsidR="002D0995" w:rsidRPr="005C668C" w:rsidRDefault="002D0995" w:rsidP="002D0995">
      <w:r w:rsidRPr="005C668C">
        <w:rPr>
          <w:b/>
          <w:bCs/>
        </w:rPr>
        <w:t>Examples:</w:t>
      </w:r>
      <w:r w:rsidRPr="005C668C">
        <w:t xml:space="preserve"> </w:t>
      </w:r>
      <w:r w:rsidR="00333B8C">
        <w:t>Regarding</w:t>
      </w:r>
      <w:r w:rsidRPr="005C668C">
        <w:t xml:space="preserve"> element (b), examples of relevant regulations and codes can include:</w:t>
      </w:r>
    </w:p>
    <w:p w14:paraId="2DFAB84F" w14:textId="77777777" w:rsidR="002D0995" w:rsidRPr="005C668C" w:rsidRDefault="002D0995" w:rsidP="005733A3">
      <w:pPr>
        <w:numPr>
          <w:ilvl w:val="0"/>
          <w:numId w:val="309"/>
        </w:numPr>
      </w:pPr>
      <w:r w:rsidRPr="005C668C">
        <w:t>certification of occupancy requirements;</w:t>
      </w:r>
    </w:p>
    <w:p w14:paraId="067D7702" w14:textId="77777777" w:rsidR="002D0995" w:rsidRPr="005C668C" w:rsidRDefault="002D0995" w:rsidP="005733A3">
      <w:pPr>
        <w:numPr>
          <w:ilvl w:val="0"/>
          <w:numId w:val="309"/>
        </w:numPr>
      </w:pPr>
      <w:r w:rsidRPr="005C668C">
        <w:lastRenderedPageBreak/>
        <w:t>zoning and building codes;</w:t>
      </w:r>
    </w:p>
    <w:p w14:paraId="164B4612" w14:textId="77777777" w:rsidR="002D0995" w:rsidRPr="005C668C" w:rsidRDefault="002D0995" w:rsidP="005733A3">
      <w:pPr>
        <w:numPr>
          <w:ilvl w:val="0"/>
          <w:numId w:val="309"/>
        </w:numPr>
      </w:pPr>
      <w:r w:rsidRPr="005C668C">
        <w:t>occupational safety and health administration codes;</w:t>
      </w:r>
    </w:p>
    <w:p w14:paraId="60CBD8CF" w14:textId="77777777" w:rsidR="002D0995" w:rsidRPr="005C668C" w:rsidRDefault="002D0995" w:rsidP="005733A3">
      <w:pPr>
        <w:numPr>
          <w:ilvl w:val="0"/>
          <w:numId w:val="309"/>
        </w:numPr>
      </w:pPr>
      <w:r w:rsidRPr="005C668C">
        <w:t>health, sanitation, and fire codes; and</w:t>
      </w:r>
    </w:p>
    <w:p w14:paraId="074966DA" w14:textId="77777777" w:rsidR="002D0995" w:rsidRPr="005C668C" w:rsidRDefault="002D0995" w:rsidP="005733A3">
      <w:pPr>
        <w:numPr>
          <w:ilvl w:val="0"/>
          <w:numId w:val="309"/>
        </w:numPr>
      </w:pPr>
      <w:r w:rsidRPr="005C668C">
        <w:t>elevator inspections.</w:t>
      </w:r>
    </w:p>
    <w:p w14:paraId="25FB7105" w14:textId="69BBBD11" w:rsidR="002D0995" w:rsidRPr="005C668C" w:rsidRDefault="002D0995" w:rsidP="002D0995">
      <w:r w:rsidRPr="005C668C">
        <w:br/>
      </w:r>
      <w:r w:rsidR="00333B8C">
        <w:t>Regarding</w:t>
      </w:r>
      <w:r w:rsidRPr="005C668C">
        <w:t xml:space="preserve"> element (c), relevant requirements can include for example, universal precautions for minimizing exposure to contagious and infectious disease; and storage, cleaning, and disposal of medical waste.</w:t>
      </w:r>
      <w:r w:rsidRPr="005C668C">
        <w:br/>
      </w:r>
      <w:r w:rsidRPr="005C668C">
        <w:br/>
      </w:r>
      <w:r w:rsidR="00333B8C">
        <w:t>Regarding</w:t>
      </w:r>
      <w:r w:rsidRPr="005C668C">
        <w:t xml:space="preserve"> element (f), it is recommended practice to conduct an annual review of human resource practices to ensure compliance with applicable employment and labor laws. The </w:t>
      </w:r>
      <w:r w:rsidR="006020E6">
        <w:t>h</w:t>
      </w:r>
      <w:r w:rsidRPr="005C668C">
        <w:t xml:space="preserve">uman </w:t>
      </w:r>
      <w:r w:rsidR="006020E6">
        <w:t>r</w:t>
      </w:r>
      <w:r w:rsidRPr="005C668C">
        <w:t xml:space="preserve">esource </w:t>
      </w:r>
      <w:r w:rsidR="006020E6">
        <w:t>m</w:t>
      </w:r>
      <w:r w:rsidRPr="005C668C">
        <w:t>anagement field refers to this annual review as an annual "audit". Examples of human resource laws and regulations include</w:t>
      </w:r>
      <w:r w:rsidR="006020E6">
        <w:t xml:space="preserve"> those pertaining to</w:t>
      </w:r>
      <w:r w:rsidRPr="005C668C">
        <w:t>:</w:t>
      </w:r>
      <w:r w:rsidRPr="005C668C">
        <w:br/>
      </w:r>
    </w:p>
    <w:p w14:paraId="3A2B8CA8" w14:textId="77777777" w:rsidR="002D0995" w:rsidRPr="005C668C" w:rsidRDefault="002D0995" w:rsidP="005733A3">
      <w:pPr>
        <w:numPr>
          <w:ilvl w:val="0"/>
          <w:numId w:val="310"/>
        </w:numPr>
      </w:pPr>
      <w:r w:rsidRPr="005C668C">
        <w:t>use of independent contractors;</w:t>
      </w:r>
    </w:p>
    <w:p w14:paraId="33BFD995" w14:textId="77777777" w:rsidR="002D0995" w:rsidRPr="005C668C" w:rsidRDefault="002D0995" w:rsidP="005733A3">
      <w:pPr>
        <w:numPr>
          <w:ilvl w:val="0"/>
          <w:numId w:val="310"/>
        </w:numPr>
      </w:pPr>
      <w:r w:rsidRPr="005C668C">
        <w:t>use of contingent workers such as temporary employees, volunteers, and leased workers;</w:t>
      </w:r>
    </w:p>
    <w:p w14:paraId="620AE6B8" w14:textId="6251196E" w:rsidR="002D0995" w:rsidRPr="005C668C" w:rsidRDefault="002D0995" w:rsidP="005733A3">
      <w:pPr>
        <w:numPr>
          <w:ilvl w:val="0"/>
          <w:numId w:val="310"/>
        </w:numPr>
      </w:pPr>
      <w:r w:rsidRPr="005C668C">
        <w:t>fair employment practices, including non-discrimination and harassment;</w:t>
      </w:r>
    </w:p>
    <w:p w14:paraId="57420685" w14:textId="77777777" w:rsidR="002D0995" w:rsidRPr="005C668C" w:rsidRDefault="002D0995" w:rsidP="005733A3">
      <w:pPr>
        <w:numPr>
          <w:ilvl w:val="0"/>
          <w:numId w:val="310"/>
        </w:numPr>
      </w:pPr>
      <w:r w:rsidRPr="005C668C">
        <w:t>compensation and benefits;</w:t>
      </w:r>
    </w:p>
    <w:p w14:paraId="1B0108D1" w14:textId="77777777" w:rsidR="002D0995" w:rsidRPr="005C668C" w:rsidRDefault="002D0995" w:rsidP="005733A3">
      <w:pPr>
        <w:numPr>
          <w:ilvl w:val="0"/>
          <w:numId w:val="310"/>
        </w:numPr>
      </w:pPr>
      <w:r w:rsidRPr="005C668C">
        <w:t>maintenance of personnel records;</w:t>
      </w:r>
    </w:p>
    <w:p w14:paraId="11BBEE01" w14:textId="77777777" w:rsidR="002D0995" w:rsidRPr="005C668C" w:rsidRDefault="002D0995" w:rsidP="005733A3">
      <w:pPr>
        <w:numPr>
          <w:ilvl w:val="0"/>
          <w:numId w:val="310"/>
        </w:numPr>
      </w:pPr>
      <w:r w:rsidRPr="005C668C">
        <w:t>selection and retention practices, including retention of hiring records; and</w:t>
      </w:r>
    </w:p>
    <w:p w14:paraId="15B34CE0" w14:textId="5596D63D" w:rsidR="002D0995" w:rsidRPr="005C668C" w:rsidRDefault="002D0995" w:rsidP="005733A3">
      <w:pPr>
        <w:numPr>
          <w:ilvl w:val="0"/>
          <w:numId w:val="310"/>
        </w:numPr>
      </w:pPr>
      <w:r w:rsidRPr="005C668C">
        <w:t>background checks.</w:t>
      </w:r>
    </w:p>
    <w:p w14:paraId="72F87F74" w14:textId="45ED6F6A" w:rsidR="00142191" w:rsidRPr="005C668C" w:rsidRDefault="00CC55DA" w:rsidP="00142191">
      <w:pPr>
        <w:rPr>
          <w:ins w:id="12" w:author="Melissa Dury" w:date="2025-09-10T15:27:00Z"/>
        </w:rPr>
      </w:pPr>
      <w:ins w:id="13" w:author="Melissa Dury" w:date="2025-09-30T10:42:00Z" w16du:dateUtc="2025-09-30T14:42:00Z">
        <w:r w:rsidRPr="005C668C">
          <w:t>Regarding</w:t>
        </w:r>
      </w:ins>
      <w:ins w:id="14" w:author="Melissa Dury" w:date="2025-09-10T15:27:00Z">
        <w:r w:rsidR="00142191" w:rsidRPr="005C668C">
          <w:t xml:space="preserve"> element (</w:t>
        </w:r>
      </w:ins>
      <w:ins w:id="15" w:author="Melissa Dury" w:date="2025-10-30T12:01:00Z" w16du:dateUtc="2025-10-30T16:01:00Z">
        <w:r w:rsidR="00531421">
          <w:t>g</w:t>
        </w:r>
      </w:ins>
      <w:ins w:id="16" w:author="Melissa Dury" w:date="2025-09-10T15:27:00Z">
        <w:r w:rsidR="00142191" w:rsidRPr="005C668C">
          <w:t xml:space="preserve">), applicable laws, codes, and regulations pertaining to the adoption and use of technology can include those related to: </w:t>
        </w:r>
      </w:ins>
    </w:p>
    <w:p w14:paraId="423E6772" w14:textId="77777777" w:rsidR="00142191" w:rsidRPr="005C668C" w:rsidRDefault="00142191" w:rsidP="005733A3">
      <w:pPr>
        <w:numPr>
          <w:ilvl w:val="0"/>
          <w:numId w:val="312"/>
        </w:numPr>
        <w:rPr>
          <w:ins w:id="17" w:author="Melissa Dury" w:date="2025-09-10T15:27:00Z"/>
        </w:rPr>
      </w:pPr>
      <w:ins w:id="18" w:author="Melissa Dury" w:date="2025-09-10T15:27:00Z">
        <w:r w:rsidRPr="005C668C">
          <w:t xml:space="preserve">cybersecurity; </w:t>
        </w:r>
      </w:ins>
    </w:p>
    <w:p w14:paraId="6F13663D" w14:textId="77777777" w:rsidR="00142191" w:rsidRPr="005C668C" w:rsidRDefault="00142191" w:rsidP="005733A3">
      <w:pPr>
        <w:numPr>
          <w:ilvl w:val="0"/>
          <w:numId w:val="312"/>
        </w:numPr>
        <w:rPr>
          <w:ins w:id="19" w:author="Melissa Dury" w:date="2025-09-10T15:27:00Z"/>
        </w:rPr>
      </w:pPr>
      <w:ins w:id="20" w:author="Melissa Dury" w:date="2025-09-10T15:27:00Z">
        <w:r w:rsidRPr="005C668C">
          <w:t>electronic health records and HIPAA compliance;</w:t>
        </w:r>
      </w:ins>
    </w:p>
    <w:p w14:paraId="56462C98" w14:textId="59D2A81C" w:rsidR="00142191" w:rsidRPr="005C668C" w:rsidRDefault="00142191" w:rsidP="005733A3">
      <w:pPr>
        <w:numPr>
          <w:ilvl w:val="0"/>
          <w:numId w:val="312"/>
        </w:numPr>
        <w:rPr>
          <w:ins w:id="21" w:author="Melissa Dury" w:date="2025-09-10T15:27:00Z"/>
        </w:rPr>
      </w:pPr>
      <w:ins w:id="22" w:author="Melissa Dury" w:date="2025-09-10T15:27:00Z">
        <w:r w:rsidRPr="005C668C">
          <w:t xml:space="preserve">data </w:t>
        </w:r>
      </w:ins>
      <w:ins w:id="23" w:author="Melissa Dury" w:date="2025-10-30T15:59:00Z" w16du:dateUtc="2025-10-30T19:59:00Z">
        <w:r w:rsidR="002F32E6">
          <w:t>security</w:t>
        </w:r>
      </w:ins>
      <w:ins w:id="24" w:author="Melissa Dury" w:date="2025-09-10T15:27:00Z">
        <w:r w:rsidRPr="005C668C">
          <w:t>;</w:t>
        </w:r>
      </w:ins>
    </w:p>
    <w:p w14:paraId="5D299590" w14:textId="59991F41" w:rsidR="00142191" w:rsidRPr="005C668C" w:rsidRDefault="00142191" w:rsidP="005733A3">
      <w:pPr>
        <w:numPr>
          <w:ilvl w:val="0"/>
          <w:numId w:val="312"/>
        </w:numPr>
        <w:rPr>
          <w:ins w:id="25" w:author="Melissa Dury" w:date="2025-09-10T15:27:00Z"/>
        </w:rPr>
      </w:pPr>
      <w:ins w:id="26" w:author="Melissa Dury" w:date="2025-09-10T15:27:00Z">
        <w:r w:rsidRPr="005C668C">
          <w:t>intellectual property protections;</w:t>
        </w:r>
      </w:ins>
    </w:p>
    <w:p w14:paraId="09F78058" w14:textId="77777777" w:rsidR="00F1006C" w:rsidRDefault="00142191" w:rsidP="005733A3">
      <w:pPr>
        <w:numPr>
          <w:ilvl w:val="0"/>
          <w:numId w:val="312"/>
        </w:numPr>
        <w:rPr>
          <w:ins w:id="27" w:author="Melissa Dury" w:date="2025-10-22T12:38:00Z" w16du:dateUtc="2025-10-22T16:38:00Z"/>
        </w:rPr>
      </w:pPr>
      <w:ins w:id="28" w:author="Melissa Dury" w:date="2025-09-10T15:27:00Z">
        <w:r w:rsidRPr="005C668C">
          <w:t>electronic communications and social media regulations</w:t>
        </w:r>
      </w:ins>
      <w:ins w:id="29" w:author="Melissa Dury" w:date="2025-09-26T09:51:00Z" w16du:dateUtc="2025-09-26T13:51:00Z">
        <w:r w:rsidR="00862AA0">
          <w:t xml:space="preserve">; </w:t>
        </w:r>
      </w:ins>
    </w:p>
    <w:p w14:paraId="01F542A1" w14:textId="6B36253B" w:rsidR="00862AA0" w:rsidRDefault="0021383F" w:rsidP="005733A3">
      <w:pPr>
        <w:numPr>
          <w:ilvl w:val="0"/>
          <w:numId w:val="312"/>
        </w:numPr>
        <w:rPr>
          <w:ins w:id="30" w:author="Melissa Dury" w:date="2025-09-26T09:51:00Z" w16du:dateUtc="2025-09-26T13:51:00Z"/>
        </w:rPr>
      </w:pPr>
      <w:ins w:id="31" w:author="Melissa Dury" w:date="2025-10-22T12:38:00Z" w16du:dateUtc="2025-10-22T16:38:00Z">
        <w:r>
          <w:t>AI adoption and use</w:t>
        </w:r>
      </w:ins>
      <w:ins w:id="32" w:author="Melissa Dury" w:date="2025-10-30T16:00:00Z" w16du:dateUtc="2025-10-30T20:00:00Z">
        <w:r w:rsidR="006335ED">
          <w:t>,</w:t>
        </w:r>
        <w:r w:rsidR="00194A77">
          <w:t xml:space="preserve"> including prohibited uses</w:t>
        </w:r>
      </w:ins>
      <w:ins w:id="33" w:author="Melissa Dury" w:date="2025-10-30T16:01:00Z" w16du:dateUtc="2025-10-30T20:01:00Z">
        <w:r w:rsidR="00710AA7">
          <w:t xml:space="preserve"> or what decisions can be by AI  without human involvement</w:t>
        </w:r>
      </w:ins>
      <w:ins w:id="34" w:author="Melissa Dury" w:date="2025-10-22T12:38:00Z" w16du:dateUtc="2025-10-22T16:38:00Z">
        <w:r>
          <w:t xml:space="preserve">; </w:t>
        </w:r>
      </w:ins>
      <w:ins w:id="35" w:author="Melissa Dury" w:date="2025-09-26T09:51:00Z" w16du:dateUtc="2025-09-26T13:51:00Z">
        <w:r w:rsidR="00862AA0">
          <w:t>and</w:t>
        </w:r>
      </w:ins>
    </w:p>
    <w:p w14:paraId="1F5BA70E" w14:textId="7FDCD34A" w:rsidR="00142191" w:rsidRPr="005C668C" w:rsidRDefault="00862AA0" w:rsidP="005733A3">
      <w:pPr>
        <w:numPr>
          <w:ilvl w:val="0"/>
          <w:numId w:val="312"/>
        </w:numPr>
        <w:rPr>
          <w:ins w:id="36" w:author="Melissa Dury" w:date="2025-09-10T15:27:00Z"/>
        </w:rPr>
      </w:pPr>
      <w:ins w:id="37" w:author="Melissa Dury" w:date="2025-09-26T09:52:00Z" w16du:dateUtc="2025-09-26T13:52:00Z">
        <w:r>
          <w:t xml:space="preserve">any organizational </w:t>
        </w:r>
      </w:ins>
      <w:ins w:id="38" w:author="Melissa Dury" w:date="2025-09-26T09:53:00Z" w16du:dateUtc="2025-09-26T13:53:00Z">
        <w:r w:rsidR="00C17E5E">
          <w:t>functions</w:t>
        </w:r>
      </w:ins>
      <w:ins w:id="39" w:author="Melissa Dury" w:date="2025-09-26T09:52:00Z" w16du:dateUtc="2025-09-26T13:52:00Z">
        <w:r>
          <w:t xml:space="preserve"> in which AI or other technology has been embedded such as hiring or performance management</w:t>
        </w:r>
      </w:ins>
      <w:ins w:id="40" w:author="Melissa Dury" w:date="2025-09-26T09:53:00Z" w16du:dateUtc="2025-09-26T13:53:00Z">
        <w:r w:rsidR="00C17E5E">
          <w:t xml:space="preserve"> (</w:t>
        </w:r>
      </w:ins>
      <w:ins w:id="41" w:author="Melissa Dury" w:date="2025-09-30T10:48:00Z" w16du:dateUtc="2025-09-30T14:48:00Z">
        <w:r w:rsidR="00CE24BF">
          <w:t>e.g.,</w:t>
        </w:r>
      </w:ins>
      <w:ins w:id="42" w:author="Melissa Dury" w:date="2025-09-26T09:53:00Z" w16du:dateUtc="2025-09-26T13:53:00Z">
        <w:r w:rsidR="00C17E5E">
          <w:t xml:space="preserve"> laws governing fair employment practices)</w:t>
        </w:r>
      </w:ins>
      <w:ins w:id="43" w:author="Melissa Dury" w:date="2025-09-10T15:27:00Z">
        <w:r w:rsidR="00142191" w:rsidRPr="005C668C">
          <w:t>.</w:t>
        </w:r>
      </w:ins>
    </w:p>
    <w:p w14:paraId="58645F64" w14:textId="77777777" w:rsidR="002D0995" w:rsidRPr="005C668C" w:rsidRDefault="002D0995" w:rsidP="002D0995">
      <w:pPr>
        <w:pStyle w:val="Heading1"/>
      </w:pPr>
      <w:bookmarkStart w:id="44" w:name="_Toc210122635"/>
      <w:bookmarkStart w:id="45" w:name="_Toc210132798"/>
      <w:bookmarkStart w:id="46" w:name="_Toc210140602"/>
      <w:r w:rsidRPr="005C668C">
        <w:lastRenderedPageBreak/>
        <w:t>RPM 2: Risk Prevention and Management</w:t>
      </w:r>
      <w:bookmarkEnd w:id="44"/>
      <w:bookmarkEnd w:id="45"/>
      <w:bookmarkEnd w:id="46"/>
    </w:p>
    <w:p w14:paraId="1DAC63BC" w14:textId="77777777" w:rsidR="002D0995" w:rsidRPr="005C668C" w:rsidRDefault="002D0995" w:rsidP="002D0995">
      <w:r w:rsidRPr="005C668C">
        <w:t>The organization identifies and reduces potential loss and liability by:</w:t>
      </w:r>
    </w:p>
    <w:p w14:paraId="797AE60E" w14:textId="77777777" w:rsidR="002D0995" w:rsidRPr="005C668C" w:rsidRDefault="002D0995" w:rsidP="005733A3">
      <w:pPr>
        <w:numPr>
          <w:ilvl w:val="0"/>
          <w:numId w:val="313"/>
        </w:numPr>
      </w:pPr>
      <w:r w:rsidRPr="005C668C">
        <w:t>conducting prevention and risk reduction activities; and</w:t>
      </w:r>
    </w:p>
    <w:p w14:paraId="7AD8A137" w14:textId="77777777" w:rsidR="002D0995" w:rsidRPr="005C668C" w:rsidRDefault="002D0995" w:rsidP="005733A3">
      <w:pPr>
        <w:numPr>
          <w:ilvl w:val="0"/>
          <w:numId w:val="313"/>
        </w:numPr>
      </w:pPr>
      <w:r w:rsidRPr="005C668C">
        <w:t>monitoring and evaluating risk prevention and management effectiveness.</w:t>
      </w:r>
    </w:p>
    <w:p w14:paraId="546130A0" w14:textId="4871293C" w:rsidR="002D0995" w:rsidRPr="005C668C" w:rsidRDefault="002D0995" w:rsidP="002D0995">
      <w:pPr>
        <w:pStyle w:val="Heading2"/>
      </w:pPr>
      <w:r w:rsidRPr="005C668C">
        <w:rPr>
          <w:vertAlign w:val="superscript"/>
        </w:rPr>
        <w:t>FP</w:t>
      </w:r>
      <w:r w:rsidR="00742A52">
        <w:rPr>
          <w:rStyle w:val="FootnoteReference"/>
        </w:rPr>
        <w:footnoteReference w:id="2"/>
      </w:r>
      <w:r w:rsidRPr="005C668C">
        <w:rPr>
          <w:vertAlign w:val="superscript"/>
        </w:rPr>
        <w:t xml:space="preserve"> </w:t>
      </w:r>
      <w:r w:rsidRPr="005C668C">
        <w:t>RPM 2.01</w:t>
      </w:r>
    </w:p>
    <w:p w14:paraId="419D15A4" w14:textId="77777777" w:rsidR="002D0995" w:rsidRPr="005C668C" w:rsidRDefault="002D0995" w:rsidP="002D0995">
      <w:r w:rsidRPr="005C668C">
        <w:t>The organization conducts a quarterly review of immediate and ongoing risks that includes a review of incidents, critical incidents, accidents, and grievances related to the following, as appropriate to the program or service:</w:t>
      </w:r>
    </w:p>
    <w:p w14:paraId="42541190" w14:textId="77777777" w:rsidR="002D0995" w:rsidRPr="005C668C" w:rsidRDefault="002D0995" w:rsidP="005733A3">
      <w:pPr>
        <w:numPr>
          <w:ilvl w:val="0"/>
          <w:numId w:val="314"/>
        </w:numPr>
      </w:pPr>
      <w:r w:rsidRPr="005C668C">
        <w:t>facility safety issues;</w:t>
      </w:r>
    </w:p>
    <w:p w14:paraId="2E32AB1D" w14:textId="77777777" w:rsidR="002D0995" w:rsidRPr="005C668C" w:rsidRDefault="002D0995" w:rsidP="005733A3">
      <w:pPr>
        <w:numPr>
          <w:ilvl w:val="0"/>
          <w:numId w:val="314"/>
        </w:numPr>
      </w:pPr>
      <w:r w:rsidRPr="005C668C">
        <w:t>serious illness, injuries, and deaths;</w:t>
      </w:r>
    </w:p>
    <w:p w14:paraId="68DB3D4B" w14:textId="77777777" w:rsidR="002D0995" w:rsidRPr="005C668C" w:rsidRDefault="002D0995" w:rsidP="005733A3">
      <w:pPr>
        <w:numPr>
          <w:ilvl w:val="0"/>
          <w:numId w:val="314"/>
        </w:numPr>
      </w:pPr>
      <w:r w:rsidRPr="005C668C">
        <w:t>situations where a person was determined to be a danger to himself/herself or others;</w:t>
      </w:r>
    </w:p>
    <w:p w14:paraId="0DAB7F52" w14:textId="5153E7A9" w:rsidR="005A2F0E" w:rsidRPr="005C668C" w:rsidRDefault="005A2F0E" w:rsidP="005A2F0E">
      <w:pPr>
        <w:numPr>
          <w:ilvl w:val="0"/>
          <w:numId w:val="314"/>
        </w:numPr>
        <w:rPr>
          <w:ins w:id="47" w:author="Melissa Dury" w:date="2025-10-30T10:30:00Z" w16du:dateUtc="2025-10-30T14:30:00Z"/>
        </w:rPr>
      </w:pPr>
      <w:ins w:id="48" w:author="Melissa Dury" w:date="2025-10-30T10:30:00Z" w16du:dateUtc="2025-10-30T14:30:00Z">
        <w:r w:rsidRPr="005C668C">
          <w:t>client rights and confidentiality violations;</w:t>
        </w:r>
      </w:ins>
    </w:p>
    <w:p w14:paraId="52B3182B" w14:textId="77777777" w:rsidR="005A2F0E" w:rsidRDefault="005A2F0E" w:rsidP="005A2F0E">
      <w:pPr>
        <w:numPr>
          <w:ilvl w:val="0"/>
          <w:numId w:val="314"/>
        </w:numPr>
        <w:rPr>
          <w:ins w:id="49" w:author="Melissa Dury" w:date="2025-10-30T10:30:00Z" w16du:dateUtc="2025-10-30T14:30:00Z"/>
        </w:rPr>
      </w:pPr>
      <w:ins w:id="50" w:author="Melissa Dury" w:date="2025-10-30T10:30:00Z" w16du:dateUtc="2025-10-30T14:30:00Z">
        <w:r w:rsidRPr="005C668C">
          <w:t>technology use, including artificial intelligence</w:t>
        </w:r>
        <w:r>
          <w:t xml:space="preserve"> (AI);</w:t>
        </w:r>
      </w:ins>
    </w:p>
    <w:p w14:paraId="3DCB4435" w14:textId="27ED3911" w:rsidR="002D0995" w:rsidRPr="005C668C" w:rsidRDefault="002D0995" w:rsidP="005A2F0E">
      <w:pPr>
        <w:numPr>
          <w:ilvl w:val="0"/>
          <w:numId w:val="314"/>
        </w:numPr>
      </w:pPr>
      <w:r w:rsidRPr="005C668C">
        <w:t>service modalities or therapeutic interventions; and</w:t>
      </w:r>
    </w:p>
    <w:p w14:paraId="3A04768D" w14:textId="727DCDC4" w:rsidR="002D0995" w:rsidRPr="005C668C" w:rsidRDefault="002D0995" w:rsidP="005A2F0E">
      <w:pPr>
        <w:numPr>
          <w:ilvl w:val="0"/>
          <w:numId w:val="314"/>
        </w:numPr>
      </w:pPr>
      <w:r w:rsidRPr="005C668C">
        <w:t>the use of restrictive behavior management interventions, such as seclusion and restraint.</w:t>
      </w:r>
    </w:p>
    <w:p w14:paraId="64BDE72E" w14:textId="7709A603" w:rsidR="002D0995" w:rsidRPr="005C668C" w:rsidRDefault="002D0995" w:rsidP="002D0995">
      <w:r w:rsidRPr="005C668C">
        <w:rPr>
          <w:b/>
          <w:bCs/>
        </w:rPr>
        <w:t>FEC Interpretation:</w:t>
      </w:r>
      <w:r w:rsidRPr="005C668C">
        <w:t xml:space="preserve"> In credit counseling organizations, only elements (a) through (</w:t>
      </w:r>
      <w:ins w:id="51" w:author="Melissa Dury" w:date="2025-10-30T10:30:00Z" w16du:dateUtc="2025-10-30T14:30:00Z">
        <w:r w:rsidR="005A2F0E">
          <w:t>e</w:t>
        </w:r>
      </w:ins>
      <w:del w:id="52" w:author="Melissa Dury" w:date="2025-10-30T10:30:00Z" w16du:dateUtc="2025-10-30T14:30:00Z">
        <w:r w:rsidRPr="005C668C" w:rsidDel="005A2F0E">
          <w:delText>c</w:delText>
        </w:r>
      </w:del>
      <w:r w:rsidRPr="005C668C">
        <w:t>) could potentially apply.</w:t>
      </w:r>
      <w:r w:rsidRPr="005C668C">
        <w:br/>
      </w:r>
      <w:r w:rsidRPr="005C668C">
        <w:br/>
      </w:r>
      <w:r w:rsidRPr="005C668C">
        <w:rPr>
          <w:b/>
          <w:bCs/>
        </w:rPr>
        <w:t xml:space="preserve">EAP Interpretation: </w:t>
      </w:r>
      <w:r w:rsidRPr="005C668C">
        <w:t>In employee assistance programs, only elements (a) through (</w:t>
      </w:r>
      <w:ins w:id="53" w:author="Melissa Dury" w:date="2025-10-30T11:13:00Z" w16du:dateUtc="2025-10-30T15:13:00Z">
        <w:r w:rsidR="00AC1A51">
          <w:t>e</w:t>
        </w:r>
      </w:ins>
      <w:del w:id="54" w:author="Melissa Dury" w:date="2025-10-30T11:13:00Z" w16du:dateUtc="2025-10-30T15:13:00Z">
        <w:r w:rsidRPr="005C668C" w:rsidDel="00AC1A51">
          <w:delText>c</w:delText>
        </w:r>
      </w:del>
      <w:r w:rsidRPr="005C668C">
        <w:t>) could potentially apply.</w:t>
      </w:r>
    </w:p>
    <w:p w14:paraId="645ABFF4" w14:textId="77777777" w:rsidR="002D0995" w:rsidRPr="005C668C" w:rsidRDefault="002D0995" w:rsidP="002D0995">
      <w:r w:rsidRPr="005C668C">
        <w:rPr>
          <w:b/>
          <w:bCs/>
        </w:rPr>
        <w:t>Note: </w:t>
      </w:r>
      <w:r w:rsidRPr="005C668C">
        <w:t>Results of the quarterly reviews may inform the annual insurance needs assessment in RPM 3.01.</w:t>
      </w:r>
    </w:p>
    <w:p w14:paraId="566312A4" w14:textId="5CD6ABB7" w:rsidR="002D0995" w:rsidRPr="005C668C" w:rsidRDefault="002D0995" w:rsidP="002D0995">
      <w:r w:rsidRPr="005C668C">
        <w:rPr>
          <w:b/>
          <w:bCs/>
        </w:rPr>
        <w:t xml:space="preserve">Example: </w:t>
      </w:r>
      <w:r w:rsidRPr="005C668C">
        <w:t xml:space="preserve">The organization can </w:t>
      </w:r>
      <w:r w:rsidR="00EE6B77">
        <w:t>disaggregate</w:t>
      </w:r>
      <w:r w:rsidRPr="005C668C">
        <w:t xml:space="preserve"> critical incident data to identify trends, such as disproportionate use of restrictive interventions</w:t>
      </w:r>
      <w:r w:rsidR="00924697">
        <w:t xml:space="preserve"> with specific populations</w:t>
      </w:r>
      <w:r w:rsidRPr="005C668C">
        <w:t>.</w:t>
      </w:r>
    </w:p>
    <w:p w14:paraId="31CF0EA5" w14:textId="3C7DC1AA" w:rsidR="002D0995" w:rsidRPr="005C668C" w:rsidRDefault="002D0995" w:rsidP="002D0995">
      <w:pPr>
        <w:pStyle w:val="Heading2"/>
      </w:pPr>
      <w:r w:rsidRPr="005C668C">
        <w:rPr>
          <w:vertAlign w:val="superscript"/>
        </w:rPr>
        <w:t xml:space="preserve">FP </w:t>
      </w:r>
      <w:r w:rsidRPr="005C668C">
        <w:t>RPM 2.02</w:t>
      </w:r>
    </w:p>
    <w:p w14:paraId="6F71AD73" w14:textId="77777777" w:rsidR="002D0995" w:rsidRPr="005C668C" w:rsidRDefault="002D0995" w:rsidP="002D0995">
      <w:r w:rsidRPr="005C668C">
        <w:t>The organization conducts a review of each incident, serious occurrence, accident, and grievance that involves the threat of or actual harm, serious injury, or death; and review procedures:</w:t>
      </w:r>
    </w:p>
    <w:p w14:paraId="771808FD" w14:textId="77777777" w:rsidR="002D0995" w:rsidRPr="005C668C" w:rsidRDefault="002D0995" w:rsidP="005733A3">
      <w:pPr>
        <w:numPr>
          <w:ilvl w:val="0"/>
          <w:numId w:val="315"/>
        </w:numPr>
      </w:pPr>
      <w:r w:rsidRPr="005C668C">
        <w:t>require that the investigation be initiated within 24 hours of the incident and/or accident being reported and establish timeframes for completing the review;</w:t>
      </w:r>
    </w:p>
    <w:p w14:paraId="701DC79F" w14:textId="1D88512D" w:rsidR="002D0995" w:rsidRPr="005C668C" w:rsidRDefault="002D0995" w:rsidP="005733A3">
      <w:pPr>
        <w:numPr>
          <w:ilvl w:val="0"/>
          <w:numId w:val="315"/>
        </w:numPr>
      </w:pPr>
      <w:r w:rsidRPr="005C668C">
        <w:t>require solicitation of statements from all involved individuals;</w:t>
      </w:r>
    </w:p>
    <w:p w14:paraId="41800663" w14:textId="77777777" w:rsidR="002D0995" w:rsidRPr="005C668C" w:rsidRDefault="002D0995" w:rsidP="005733A3">
      <w:pPr>
        <w:numPr>
          <w:ilvl w:val="0"/>
          <w:numId w:val="315"/>
        </w:numPr>
      </w:pPr>
      <w:r w:rsidRPr="005C668C">
        <w:lastRenderedPageBreak/>
        <w:t>ensure an independent review;</w:t>
      </w:r>
    </w:p>
    <w:p w14:paraId="6781E5E5" w14:textId="77777777" w:rsidR="002D0995" w:rsidRPr="005C668C" w:rsidRDefault="002D0995" w:rsidP="005733A3">
      <w:pPr>
        <w:numPr>
          <w:ilvl w:val="0"/>
          <w:numId w:val="315"/>
        </w:numPr>
      </w:pPr>
      <w:r w:rsidRPr="005C668C">
        <w:t>require timely implementation and documentation of all actions taken;</w:t>
      </w:r>
    </w:p>
    <w:p w14:paraId="7D5D6B8A" w14:textId="77777777" w:rsidR="002D0995" w:rsidRPr="005C668C" w:rsidRDefault="002D0995" w:rsidP="005733A3">
      <w:pPr>
        <w:numPr>
          <w:ilvl w:val="0"/>
          <w:numId w:val="315"/>
        </w:numPr>
      </w:pPr>
      <w:r w:rsidRPr="005C668C">
        <w:t>address ongoing monitoring if actions are required and assessing their effectiveness; and</w:t>
      </w:r>
    </w:p>
    <w:p w14:paraId="03F375D0" w14:textId="77777777" w:rsidR="002D0995" w:rsidRPr="005C668C" w:rsidRDefault="002D0995" w:rsidP="005733A3">
      <w:pPr>
        <w:numPr>
          <w:ilvl w:val="0"/>
          <w:numId w:val="315"/>
        </w:numPr>
      </w:pPr>
      <w:r w:rsidRPr="005C668C">
        <w:t>address applicable reporting requirements.</w:t>
      </w:r>
    </w:p>
    <w:p w14:paraId="4836131F" w14:textId="1EFE6F94" w:rsidR="002D0995" w:rsidRPr="005C668C" w:rsidRDefault="002D0995" w:rsidP="002D0995">
      <w:r w:rsidRPr="005C668C">
        <w:rPr>
          <w:b/>
          <w:bCs/>
        </w:rPr>
        <w:t xml:space="preserve">Examples: </w:t>
      </w:r>
      <w:r w:rsidRPr="005C668C">
        <w:t>Root cause analysis can be a useful approach to reviewing serious incidents and accidents. Root cause analysis is a term used to describe a variety of techniques used by organizations to identify the cause of a problem and determine how to prevent that problem from recurring.</w:t>
      </w:r>
    </w:p>
    <w:p w14:paraId="5D887A68" w14:textId="77777777" w:rsidR="002D0995" w:rsidRPr="005C668C" w:rsidRDefault="002D0995" w:rsidP="002D0995">
      <w:pPr>
        <w:pStyle w:val="Heading1"/>
      </w:pPr>
      <w:bookmarkStart w:id="55" w:name="_Toc210122636"/>
      <w:bookmarkStart w:id="56" w:name="_Toc210132799"/>
      <w:bookmarkStart w:id="57" w:name="_Toc210140603"/>
      <w:r w:rsidRPr="005C668C">
        <w:t>RPM 3: Insurance Protection</w:t>
      </w:r>
      <w:bookmarkEnd w:id="55"/>
      <w:bookmarkEnd w:id="56"/>
      <w:bookmarkEnd w:id="57"/>
    </w:p>
    <w:p w14:paraId="2C53342F" w14:textId="426DC8BA" w:rsidR="004E6D60" w:rsidRDefault="002D0995" w:rsidP="002D0995">
      <w:r w:rsidRPr="005C668C">
        <w:t>The organization is adequately insured.</w:t>
      </w:r>
    </w:p>
    <w:p w14:paraId="3FF9E008" w14:textId="118EE33E" w:rsidR="002D0995" w:rsidRPr="005C668C" w:rsidRDefault="002D0995" w:rsidP="002D0995">
      <w:pPr>
        <w:pStyle w:val="Heading2"/>
      </w:pPr>
      <w:r w:rsidRPr="005C668C">
        <w:rPr>
          <w:vertAlign w:val="superscript"/>
        </w:rPr>
        <w:t xml:space="preserve">FP </w:t>
      </w:r>
      <w:r w:rsidRPr="005C668C">
        <w:t>RPM 3.01</w:t>
      </w:r>
    </w:p>
    <w:p w14:paraId="70146267" w14:textId="5C496C26" w:rsidR="002D0995" w:rsidRPr="005C668C" w:rsidRDefault="002D0995" w:rsidP="002D0995">
      <w:r w:rsidRPr="005C668C">
        <w:t xml:space="preserve">The organization annually assesses insurance needs in consultation with insurance professionals or experienced legal </w:t>
      </w:r>
      <w:r w:rsidR="00113216" w:rsidRPr="005C668C">
        <w:t>counsel and</w:t>
      </w:r>
      <w:r w:rsidRPr="005C668C">
        <w:t xml:space="preserve"> obtains coverage that is commensurate with the scope and complexity of its services.</w:t>
      </w:r>
    </w:p>
    <w:p w14:paraId="590FFEE8" w14:textId="77777777" w:rsidR="002D0995" w:rsidRPr="005C668C" w:rsidRDefault="002D0995" w:rsidP="002D0995">
      <w:r w:rsidRPr="005C668C">
        <w:rPr>
          <w:b/>
          <w:bCs/>
        </w:rPr>
        <w:t>Examples:</w:t>
      </w:r>
      <w:r w:rsidRPr="005C668C">
        <w:t xml:space="preserve"> Relevant types of insurance can include:</w:t>
      </w:r>
    </w:p>
    <w:p w14:paraId="55B2DCED" w14:textId="77777777" w:rsidR="002D0995" w:rsidRPr="005C668C" w:rsidRDefault="002D0995" w:rsidP="005733A3">
      <w:pPr>
        <w:numPr>
          <w:ilvl w:val="0"/>
          <w:numId w:val="316"/>
        </w:numPr>
      </w:pPr>
      <w:r w:rsidRPr="005C668C">
        <w:t>general liability;</w:t>
      </w:r>
    </w:p>
    <w:p w14:paraId="49D25759" w14:textId="77777777" w:rsidR="002D0995" w:rsidRPr="005C668C" w:rsidRDefault="002D0995" w:rsidP="005733A3">
      <w:pPr>
        <w:numPr>
          <w:ilvl w:val="0"/>
          <w:numId w:val="316"/>
        </w:numPr>
      </w:pPr>
      <w:r w:rsidRPr="005C668C">
        <w:t>worker's compensation;</w:t>
      </w:r>
    </w:p>
    <w:p w14:paraId="256DD6B6" w14:textId="77777777" w:rsidR="002D0995" w:rsidRPr="005C668C" w:rsidRDefault="002D0995" w:rsidP="005733A3">
      <w:pPr>
        <w:numPr>
          <w:ilvl w:val="0"/>
          <w:numId w:val="316"/>
        </w:numPr>
      </w:pPr>
      <w:r w:rsidRPr="005C668C">
        <w:t>disability;</w:t>
      </w:r>
    </w:p>
    <w:p w14:paraId="01D2D4BF" w14:textId="77777777" w:rsidR="002D0995" w:rsidRPr="005C668C" w:rsidRDefault="002D0995" w:rsidP="005733A3">
      <w:pPr>
        <w:numPr>
          <w:ilvl w:val="0"/>
          <w:numId w:val="316"/>
        </w:numPr>
      </w:pPr>
      <w:r w:rsidRPr="005C668C">
        <w:t>fire and theft;</w:t>
      </w:r>
    </w:p>
    <w:p w14:paraId="10384196" w14:textId="77777777" w:rsidR="002D0995" w:rsidRPr="005C668C" w:rsidRDefault="002D0995" w:rsidP="005733A3">
      <w:pPr>
        <w:numPr>
          <w:ilvl w:val="0"/>
          <w:numId w:val="316"/>
        </w:numPr>
      </w:pPr>
      <w:r w:rsidRPr="005C668C">
        <w:t>medical;</w:t>
      </w:r>
    </w:p>
    <w:p w14:paraId="5938D2B0" w14:textId="77777777" w:rsidR="002D0995" w:rsidRPr="005C668C" w:rsidRDefault="002D0995" w:rsidP="005733A3">
      <w:pPr>
        <w:numPr>
          <w:ilvl w:val="0"/>
          <w:numId w:val="316"/>
        </w:numPr>
      </w:pPr>
      <w:r w:rsidRPr="005C668C">
        <w:t>indemnification;</w:t>
      </w:r>
    </w:p>
    <w:p w14:paraId="73F78772" w14:textId="77777777" w:rsidR="002D0995" w:rsidRPr="005C668C" w:rsidRDefault="002D0995" w:rsidP="005733A3">
      <w:pPr>
        <w:numPr>
          <w:ilvl w:val="0"/>
          <w:numId w:val="316"/>
        </w:numPr>
      </w:pPr>
      <w:r w:rsidRPr="005C668C">
        <w:t>professional liability;</w:t>
      </w:r>
    </w:p>
    <w:p w14:paraId="7A1414A0" w14:textId="77777777" w:rsidR="002D0995" w:rsidRPr="005C668C" w:rsidRDefault="002D0995" w:rsidP="005733A3">
      <w:pPr>
        <w:numPr>
          <w:ilvl w:val="0"/>
          <w:numId w:val="316"/>
        </w:numPr>
      </w:pPr>
      <w:r w:rsidRPr="005C668C">
        <w:t>officer's or director's liability;</w:t>
      </w:r>
    </w:p>
    <w:p w14:paraId="6F6833D6" w14:textId="77777777" w:rsidR="002D0995" w:rsidRPr="005C668C" w:rsidRDefault="002D0995" w:rsidP="005733A3">
      <w:pPr>
        <w:numPr>
          <w:ilvl w:val="0"/>
          <w:numId w:val="316"/>
        </w:numPr>
      </w:pPr>
      <w:r w:rsidRPr="005C668C">
        <w:t>automobile liability;</w:t>
      </w:r>
    </w:p>
    <w:p w14:paraId="0B99805F" w14:textId="77777777" w:rsidR="002D0995" w:rsidRPr="005C668C" w:rsidRDefault="002D0995" w:rsidP="005733A3">
      <w:pPr>
        <w:numPr>
          <w:ilvl w:val="0"/>
          <w:numId w:val="316"/>
        </w:numPr>
      </w:pPr>
      <w:r w:rsidRPr="005C668C">
        <w:t>property and casualty;</w:t>
      </w:r>
    </w:p>
    <w:p w14:paraId="1ADE7815" w14:textId="77777777" w:rsidR="002D0995" w:rsidRPr="005C668C" w:rsidRDefault="002D0995" w:rsidP="005733A3">
      <w:pPr>
        <w:numPr>
          <w:ilvl w:val="0"/>
          <w:numId w:val="316"/>
        </w:numPr>
      </w:pPr>
      <w:r w:rsidRPr="005C668C">
        <w:t>malpractice;</w:t>
      </w:r>
    </w:p>
    <w:p w14:paraId="63B1809D" w14:textId="230CF3D4" w:rsidR="002D0995" w:rsidRPr="005C668C" w:rsidRDefault="002D0995" w:rsidP="005733A3">
      <w:pPr>
        <w:numPr>
          <w:ilvl w:val="0"/>
          <w:numId w:val="316"/>
        </w:numPr>
      </w:pPr>
      <w:r w:rsidRPr="005C668C">
        <w:t>cybersecurity liability; and</w:t>
      </w:r>
    </w:p>
    <w:p w14:paraId="2B9FEFB6" w14:textId="77777777" w:rsidR="002D0995" w:rsidRPr="005C668C" w:rsidRDefault="002D0995" w:rsidP="005733A3">
      <w:pPr>
        <w:numPr>
          <w:ilvl w:val="0"/>
          <w:numId w:val="316"/>
        </w:numPr>
      </w:pPr>
      <w:r w:rsidRPr="005C668C">
        <w:t>bonding or other forms of employee theft insurance, for all staff and governing body members who sign checks, handle cash or contributions, or manage funds.</w:t>
      </w:r>
    </w:p>
    <w:p w14:paraId="22354255" w14:textId="78513099" w:rsidR="002D0995" w:rsidRPr="005C668C" w:rsidRDefault="002D0995" w:rsidP="002D0995">
      <w:pPr>
        <w:pStyle w:val="Heading2"/>
      </w:pPr>
      <w:r w:rsidRPr="005C668C">
        <w:t>RPM 3.02</w:t>
      </w:r>
    </w:p>
    <w:p w14:paraId="703E784A" w14:textId="77777777" w:rsidR="002D0995" w:rsidRPr="005C668C" w:rsidRDefault="002D0995" w:rsidP="002D0995">
      <w:r w:rsidRPr="005C668C">
        <w:t>The organization:</w:t>
      </w:r>
    </w:p>
    <w:p w14:paraId="27999EAD" w14:textId="77777777" w:rsidR="002D0995" w:rsidRPr="005C668C" w:rsidRDefault="002D0995" w:rsidP="001B0FDB">
      <w:pPr>
        <w:numPr>
          <w:ilvl w:val="0"/>
          <w:numId w:val="317"/>
        </w:numPr>
      </w:pPr>
      <w:r w:rsidRPr="005C668C">
        <w:lastRenderedPageBreak/>
        <w:t>provides written notification to the governing body and personnel of the amount and type of insurance coverage related to the scope of their activities performed on the organization’s behalf;</w:t>
      </w:r>
    </w:p>
    <w:p w14:paraId="4B692CFC" w14:textId="77777777" w:rsidR="002D0995" w:rsidRPr="005C668C" w:rsidRDefault="002D0995" w:rsidP="001B0FDB">
      <w:pPr>
        <w:numPr>
          <w:ilvl w:val="0"/>
          <w:numId w:val="317"/>
        </w:numPr>
      </w:pPr>
      <w:r w:rsidRPr="005C668C">
        <w:t>advises the governing body and personnel of the extent and limits of liability coverage; and</w:t>
      </w:r>
    </w:p>
    <w:p w14:paraId="1CEFAD18" w14:textId="77777777" w:rsidR="002D0995" w:rsidRPr="005C668C" w:rsidRDefault="002D0995" w:rsidP="001B0FDB">
      <w:pPr>
        <w:numPr>
          <w:ilvl w:val="0"/>
          <w:numId w:val="317"/>
        </w:numPr>
      </w:pPr>
      <w:r w:rsidRPr="005C668C">
        <w:t>provides and assumes the cost of legal assistance to personnel against whom claims are made related to lawful, authorized actions taken within the course and scope of their duties.</w:t>
      </w:r>
    </w:p>
    <w:p w14:paraId="33B77371" w14:textId="52A8DC6F" w:rsidR="002D0995" w:rsidRPr="005C668C" w:rsidRDefault="002D0995" w:rsidP="002D0995">
      <w:r w:rsidRPr="005C668C">
        <w:rPr>
          <w:b/>
          <w:bCs/>
        </w:rPr>
        <w:t xml:space="preserve">Interpretation: </w:t>
      </w:r>
      <w:r w:rsidRPr="005C668C">
        <w:t>All personnel and governing body members must receive this information at the initiation of their association with the organization and when any changes to the level and/or type of insurance coverage occur.</w:t>
      </w:r>
      <w:r w:rsidRPr="005C668C">
        <w:br/>
        <w:t> </w:t>
      </w:r>
      <w:r w:rsidRPr="005C668C">
        <w:br/>
      </w:r>
      <w:r w:rsidRPr="005C668C">
        <w:rPr>
          <w:b/>
          <w:bCs/>
        </w:rPr>
        <w:t>Interpretation:</w:t>
      </w:r>
      <w:r w:rsidRPr="005C668C">
        <w:t xml:space="preserve"> This standard does not require the organization to provide assistance to personnel who commit unlawful acts or acts that are not conducted in the course of, or in furtherance of, their employment. In addition, this standard does not require the organization to provide legal assistance to personnel if the organization’s legal counsel determines that doing so would constitute a conflict of interest.</w:t>
      </w:r>
    </w:p>
    <w:p w14:paraId="1FD48FBE" w14:textId="10275BF1" w:rsidR="002D0995" w:rsidRPr="005C668C" w:rsidRDefault="002D0995" w:rsidP="002D0995">
      <w:pPr>
        <w:pStyle w:val="Heading2"/>
      </w:pPr>
      <w:r w:rsidRPr="005C668C">
        <w:t>RPM 3.03</w:t>
      </w:r>
    </w:p>
    <w:p w14:paraId="389B2FC2" w14:textId="77777777" w:rsidR="002D0995" w:rsidRPr="005C668C" w:rsidRDefault="002D0995" w:rsidP="002D0995">
      <w:r w:rsidRPr="005C668C">
        <w:t>The network annually verifies that provider insurance coverage is current and meets the organization's requirements stated in the contract.</w:t>
      </w:r>
    </w:p>
    <w:p w14:paraId="48118AA6" w14:textId="77777777" w:rsidR="002D0995" w:rsidRPr="005C668C" w:rsidRDefault="002D0995" w:rsidP="002D0995">
      <w:r w:rsidRPr="005C668C">
        <w:rPr>
          <w:b/>
          <w:bCs/>
        </w:rPr>
        <w:t xml:space="preserve">NA </w:t>
      </w:r>
      <w:r w:rsidRPr="005C668C">
        <w:t>The organization is not a network management entity and is not assigned the Network Administration (NET) standards. </w:t>
      </w:r>
    </w:p>
    <w:p w14:paraId="41903B6E" w14:textId="5E95F1A0" w:rsidR="002D0995" w:rsidRPr="005C668C" w:rsidRDefault="002D0995" w:rsidP="002D0995">
      <w:r w:rsidRPr="005C668C">
        <w:rPr>
          <w:b/>
          <w:bCs/>
        </w:rPr>
        <w:t>Note</w:t>
      </w:r>
      <w:r w:rsidR="00633102">
        <w:rPr>
          <w:b/>
          <w:bCs/>
        </w:rPr>
        <w:t>:</w:t>
      </w:r>
      <w:r w:rsidRPr="005C668C">
        <w:rPr>
          <w:b/>
          <w:bCs/>
        </w:rPr>
        <w:t> </w:t>
      </w:r>
      <w:r w:rsidRPr="005C668C">
        <w:t>See RPM 6.04 for more information on establishing and communicating insurance requirements to network service providers.</w:t>
      </w:r>
    </w:p>
    <w:p w14:paraId="5544BA62" w14:textId="77777777" w:rsidR="002D0995" w:rsidRPr="005C668C" w:rsidRDefault="002D0995" w:rsidP="002D0995">
      <w:pPr>
        <w:pStyle w:val="Heading1"/>
      </w:pPr>
      <w:bookmarkStart w:id="58" w:name="_Toc210122637"/>
      <w:bookmarkStart w:id="59" w:name="_Toc210132800"/>
      <w:bookmarkStart w:id="60" w:name="_Toc210140604"/>
      <w:r w:rsidRPr="005C668C">
        <w:t>RPM 4: Technology and Information Management</w:t>
      </w:r>
      <w:bookmarkEnd w:id="58"/>
      <w:bookmarkEnd w:id="59"/>
      <w:bookmarkEnd w:id="60"/>
    </w:p>
    <w:p w14:paraId="48AF301F" w14:textId="77777777" w:rsidR="002D0995" w:rsidRPr="005C668C" w:rsidRDefault="002D0995" w:rsidP="002D0995">
      <w:r w:rsidRPr="005C668C">
        <w:t>The organization's technology and information systems have sufficient capability to support operations, service delivery, strategic planning, and quality improvement activities.</w:t>
      </w:r>
    </w:p>
    <w:p w14:paraId="40CCAF6B" w14:textId="77777777" w:rsidR="002D0995" w:rsidRPr="005C668C" w:rsidRDefault="002D0995" w:rsidP="002D0995">
      <w:r w:rsidRPr="005C668C">
        <w:rPr>
          <w:b/>
          <w:bCs/>
        </w:rPr>
        <w:t xml:space="preserve">Interpretation: </w:t>
      </w:r>
      <w:r w:rsidRPr="005C668C">
        <w:t xml:space="preserve">The standards in this section address the management of all types of paper and electronic information maintained by the organization including: </w:t>
      </w:r>
    </w:p>
    <w:p w14:paraId="077284C6" w14:textId="77777777" w:rsidR="002D0995" w:rsidRPr="005C668C" w:rsidRDefault="002D0995" w:rsidP="001B0FDB">
      <w:pPr>
        <w:numPr>
          <w:ilvl w:val="0"/>
          <w:numId w:val="318"/>
        </w:numPr>
      </w:pPr>
      <w:r w:rsidRPr="005C668C">
        <w:t>case records and other information of persons served;</w:t>
      </w:r>
    </w:p>
    <w:p w14:paraId="39BAF35A" w14:textId="79509ED2" w:rsidR="009C4409" w:rsidRPr="005C668C" w:rsidRDefault="002D0995" w:rsidP="001B0FDB">
      <w:pPr>
        <w:numPr>
          <w:ilvl w:val="0"/>
          <w:numId w:val="318"/>
        </w:numPr>
      </w:pPr>
      <w:r w:rsidRPr="005C668C">
        <w:t>administrative, financial, and risk management records and reports;</w:t>
      </w:r>
    </w:p>
    <w:p w14:paraId="25AD7ACC" w14:textId="555B9CBD" w:rsidR="002D0995" w:rsidRPr="005C668C" w:rsidRDefault="002D0995" w:rsidP="001B0FDB">
      <w:pPr>
        <w:numPr>
          <w:ilvl w:val="0"/>
          <w:numId w:val="318"/>
        </w:numPr>
      </w:pPr>
      <w:r w:rsidRPr="005C668C">
        <w:t>personnel files and other human resources records</w:t>
      </w:r>
      <w:ins w:id="61" w:author="Melissa Dury" w:date="2025-09-26T10:10:00Z" w16du:dateUtc="2025-09-26T14:10:00Z">
        <w:r w:rsidR="00E44ED0">
          <w:t xml:space="preserve"> or data</w:t>
        </w:r>
      </w:ins>
      <w:r w:rsidRPr="005C668C">
        <w:t>; and</w:t>
      </w:r>
    </w:p>
    <w:p w14:paraId="0B4CB0EA" w14:textId="77777777" w:rsidR="002D0995" w:rsidRPr="005C668C" w:rsidRDefault="002D0995" w:rsidP="001B0FDB">
      <w:pPr>
        <w:numPr>
          <w:ilvl w:val="0"/>
          <w:numId w:val="318"/>
        </w:numPr>
      </w:pPr>
      <w:r w:rsidRPr="005C668C">
        <w:t>performance and quality improvement data and reports.</w:t>
      </w:r>
    </w:p>
    <w:p w14:paraId="60C31EB1" w14:textId="07C6C9D2" w:rsidR="002D0995" w:rsidRPr="005C668C" w:rsidRDefault="002D0995" w:rsidP="002D0995">
      <w:r w:rsidRPr="005C668C">
        <w:rPr>
          <w:b/>
          <w:bCs/>
        </w:rPr>
        <w:t xml:space="preserve">Examples: </w:t>
      </w:r>
      <w:r w:rsidRPr="005C668C">
        <w:t>Implementing a controlled document system is one way an organization can organize, track, store</w:t>
      </w:r>
      <w:r w:rsidR="00E36EAD">
        <w:t>,</w:t>
      </w:r>
      <w:r w:rsidRPr="005C668C">
        <w:t xml:space="preserve"> and ensure the use of the most current version of documents. These systems address processes for:</w:t>
      </w:r>
    </w:p>
    <w:p w14:paraId="387D4611" w14:textId="77777777" w:rsidR="002D0995" w:rsidRPr="005C668C" w:rsidRDefault="002D0995" w:rsidP="001B0FDB">
      <w:pPr>
        <w:numPr>
          <w:ilvl w:val="0"/>
          <w:numId w:val="319"/>
        </w:numPr>
      </w:pPr>
      <w:r w:rsidRPr="005C668C">
        <w:t>updating, creating, and deleting documents;</w:t>
      </w:r>
    </w:p>
    <w:p w14:paraId="38F5C4E1" w14:textId="77777777" w:rsidR="002D0995" w:rsidRPr="005C668C" w:rsidRDefault="002D0995" w:rsidP="001B0FDB">
      <w:pPr>
        <w:numPr>
          <w:ilvl w:val="0"/>
          <w:numId w:val="319"/>
        </w:numPr>
      </w:pPr>
      <w:r w:rsidRPr="005C668C">
        <w:lastRenderedPageBreak/>
        <w:t>notifying users of changes;</w:t>
      </w:r>
    </w:p>
    <w:p w14:paraId="478EC940" w14:textId="77777777" w:rsidR="002D0995" w:rsidRPr="005C668C" w:rsidRDefault="002D0995" w:rsidP="001B0FDB">
      <w:pPr>
        <w:numPr>
          <w:ilvl w:val="0"/>
          <w:numId w:val="319"/>
        </w:numPr>
      </w:pPr>
      <w:r w:rsidRPr="005C668C">
        <w:t>identifying documents; and</w:t>
      </w:r>
    </w:p>
    <w:p w14:paraId="4BCB6A1A" w14:textId="00EC32DD" w:rsidR="002D0995" w:rsidRPr="005C668C" w:rsidRDefault="002D0995" w:rsidP="001B0FDB">
      <w:pPr>
        <w:numPr>
          <w:ilvl w:val="0"/>
          <w:numId w:val="319"/>
        </w:numPr>
      </w:pPr>
      <w:r w:rsidRPr="005C668C">
        <w:t>maintaining a</w:t>
      </w:r>
      <w:r w:rsidR="005822CF">
        <w:t>n</w:t>
      </w:r>
      <w:r w:rsidRPr="005C668C">
        <w:t xml:space="preserve"> </w:t>
      </w:r>
      <w:r w:rsidR="005822CF">
        <w:t>inventory</w:t>
      </w:r>
      <w:r w:rsidRPr="005C668C">
        <w:t xml:space="preserve"> of documents.</w:t>
      </w:r>
    </w:p>
    <w:tbl>
      <w:tblPr>
        <w:tblStyle w:val="TableGrid"/>
        <w:tblW w:w="0" w:type="auto"/>
        <w:tblLook w:val="04A0" w:firstRow="1" w:lastRow="0" w:firstColumn="1" w:lastColumn="0" w:noHBand="0" w:noVBand="1"/>
      </w:tblPr>
      <w:tblGrid>
        <w:gridCol w:w="4675"/>
        <w:gridCol w:w="4675"/>
      </w:tblGrid>
      <w:tr w:rsidR="00082A43" w:rsidRPr="00082A43" w14:paraId="33243F65" w14:textId="77777777" w:rsidTr="004F63A4">
        <w:tc>
          <w:tcPr>
            <w:tcW w:w="9350" w:type="dxa"/>
            <w:gridSpan w:val="2"/>
            <w:shd w:val="clear" w:color="auto" w:fill="0B2341" w:themeFill="accent5"/>
          </w:tcPr>
          <w:p w14:paraId="111D7BD4" w14:textId="77777777" w:rsidR="00082A43" w:rsidRPr="00082A43" w:rsidRDefault="00082A43" w:rsidP="00082A43">
            <w:pPr>
              <w:spacing w:after="160" w:line="259" w:lineRule="auto"/>
              <w:rPr>
                <w:b/>
                <w:bCs/>
              </w:rPr>
            </w:pPr>
            <w:r w:rsidRPr="00082A43">
              <w:rPr>
                <w:b/>
                <w:bCs/>
              </w:rPr>
              <w:t>Table of Evidence</w:t>
            </w:r>
          </w:p>
        </w:tc>
      </w:tr>
      <w:tr w:rsidR="00082A43" w:rsidRPr="00082A43" w14:paraId="299FC737" w14:textId="77777777" w:rsidTr="004F63A4">
        <w:tc>
          <w:tcPr>
            <w:tcW w:w="4675" w:type="dxa"/>
          </w:tcPr>
          <w:p w14:paraId="10A0D532" w14:textId="77777777" w:rsidR="00082A43" w:rsidRPr="00082A43" w:rsidRDefault="00082A43" w:rsidP="00082A43">
            <w:pPr>
              <w:spacing w:after="160" w:line="259" w:lineRule="auto"/>
              <w:rPr>
                <w:b/>
                <w:bCs/>
              </w:rPr>
            </w:pPr>
            <w:r w:rsidRPr="00082A43">
              <w:rPr>
                <w:b/>
                <w:bCs/>
              </w:rPr>
              <w:t>Self Study Evidence</w:t>
            </w:r>
          </w:p>
        </w:tc>
        <w:tc>
          <w:tcPr>
            <w:tcW w:w="4675" w:type="dxa"/>
          </w:tcPr>
          <w:p w14:paraId="47039F14" w14:textId="77777777" w:rsidR="005E4B39" w:rsidRPr="00FC04CF" w:rsidRDefault="005E4B39" w:rsidP="005E4B39">
            <w:pPr>
              <w:numPr>
                <w:ilvl w:val="0"/>
                <w:numId w:val="118"/>
              </w:numPr>
              <w:spacing w:after="160" w:line="259" w:lineRule="auto"/>
              <w:rPr>
                <w:ins w:id="62" w:author="Melissa Dury" w:date="2025-10-29T15:45:00Z" w16du:dateUtc="2025-10-29T19:45:00Z"/>
              </w:rPr>
            </w:pPr>
            <w:ins w:id="63" w:author="Melissa Dury" w:date="2025-10-29T15:45:00Z" w16du:dateUtc="2025-10-29T19:45:00Z">
              <w:r w:rsidRPr="00FC04CF">
                <w:t>Technology assessment</w:t>
              </w:r>
            </w:ins>
          </w:p>
          <w:p w14:paraId="1E0C798F" w14:textId="77777777" w:rsidR="00FC04CF" w:rsidRPr="00FC04CF" w:rsidRDefault="00FC04CF" w:rsidP="00082A43">
            <w:pPr>
              <w:numPr>
                <w:ilvl w:val="0"/>
                <w:numId w:val="118"/>
              </w:numPr>
              <w:spacing w:after="160" w:line="259" w:lineRule="auto"/>
            </w:pPr>
            <w:r w:rsidRPr="00FC04CF">
              <w:t>Information management procedures/guidelines</w:t>
            </w:r>
          </w:p>
          <w:p w14:paraId="21C7F7F9" w14:textId="31D8034E" w:rsidR="00FC04CF" w:rsidRPr="00FC04CF" w:rsidDel="005E4B39" w:rsidRDefault="00FC04CF" w:rsidP="00082A43">
            <w:pPr>
              <w:numPr>
                <w:ilvl w:val="0"/>
                <w:numId w:val="118"/>
              </w:numPr>
              <w:spacing w:after="160" w:line="259" w:lineRule="auto"/>
              <w:rPr>
                <w:del w:id="64" w:author="Melissa Dury" w:date="2025-10-29T15:45:00Z" w16du:dateUtc="2025-10-29T19:45:00Z"/>
              </w:rPr>
            </w:pPr>
            <w:del w:id="65" w:author="Melissa Dury" w:date="2025-10-29T15:45:00Z" w16du:dateUtc="2025-10-29T19:45:00Z">
              <w:r w:rsidRPr="00FC04CF" w:rsidDel="005E4B39">
                <w:delText>Technology assessment</w:delText>
              </w:r>
            </w:del>
          </w:p>
          <w:p w14:paraId="55C2B4D2" w14:textId="4E353B5E" w:rsidR="00082A43" w:rsidRPr="00082A43" w:rsidRDefault="00FC04CF" w:rsidP="005E4B39">
            <w:pPr>
              <w:numPr>
                <w:ilvl w:val="0"/>
                <w:numId w:val="118"/>
              </w:numPr>
              <w:rPr>
                <w:b/>
                <w:bCs/>
              </w:rPr>
            </w:pPr>
            <w:ins w:id="66" w:author="Melissa Dury" w:date="2025-10-29T15:44:00Z" w16du:dateUtc="2025-10-29T19:44:00Z">
              <w:r>
                <w:t>AI acceptable use policy</w:t>
              </w:r>
            </w:ins>
          </w:p>
        </w:tc>
      </w:tr>
      <w:tr w:rsidR="00082A43" w:rsidRPr="00082A43" w14:paraId="053FB757" w14:textId="77777777" w:rsidTr="004F63A4">
        <w:tc>
          <w:tcPr>
            <w:tcW w:w="4675" w:type="dxa"/>
          </w:tcPr>
          <w:p w14:paraId="71AA442C" w14:textId="77777777" w:rsidR="00082A43" w:rsidRPr="00082A43" w:rsidRDefault="00082A43" w:rsidP="00082A43">
            <w:pPr>
              <w:spacing w:after="160" w:line="259" w:lineRule="auto"/>
              <w:rPr>
                <w:b/>
                <w:bCs/>
              </w:rPr>
            </w:pPr>
            <w:r w:rsidRPr="00082A43">
              <w:rPr>
                <w:b/>
                <w:bCs/>
              </w:rPr>
              <w:t>On-Site Evidence</w:t>
            </w:r>
          </w:p>
        </w:tc>
        <w:tc>
          <w:tcPr>
            <w:tcW w:w="4675" w:type="dxa"/>
          </w:tcPr>
          <w:p w14:paraId="6D701D16" w14:textId="04F081F6" w:rsidR="009704FA" w:rsidRPr="005C668C" w:rsidRDefault="009704FA" w:rsidP="009704FA">
            <w:pPr>
              <w:numPr>
                <w:ilvl w:val="0"/>
                <w:numId w:val="118"/>
              </w:numPr>
              <w:rPr>
                <w:ins w:id="67" w:author="Melissa Dury" w:date="2025-10-29T15:46:00Z" w16du:dateUtc="2025-10-29T19:46:00Z"/>
              </w:rPr>
            </w:pPr>
            <w:ins w:id="68" w:author="Melissa Dury" w:date="2025-10-29T15:46:00Z" w16du:dateUtc="2025-10-29T19:46:00Z">
              <w:r w:rsidRPr="005C668C">
                <w:t>Documentation of annual review of AI</w:t>
              </w:r>
            </w:ins>
            <w:ins w:id="69" w:author="Melissa Dury" w:date="2025-10-29T15:47:00Z" w16du:dateUtc="2025-10-29T19:47:00Z">
              <w:r w:rsidR="003917FD">
                <w:t xml:space="preserve"> acceptabl</w:t>
              </w:r>
            </w:ins>
            <w:ins w:id="70" w:author="Melissa Dury" w:date="2025-10-29T15:48:00Z" w16du:dateUtc="2025-10-29T19:48:00Z">
              <w:r w:rsidR="003917FD">
                <w:t>e use policy</w:t>
              </w:r>
            </w:ins>
          </w:p>
          <w:p w14:paraId="28C413FE" w14:textId="3939E567" w:rsidR="00082A43" w:rsidRPr="00082A43" w:rsidRDefault="00FC04CF" w:rsidP="009704FA">
            <w:pPr>
              <w:numPr>
                <w:ilvl w:val="0"/>
                <w:numId w:val="118"/>
              </w:numPr>
            </w:pPr>
            <w:r w:rsidRPr="00082A43">
              <w:t xml:space="preserve">Agreements with third parties (e.g., </w:t>
            </w:r>
            <w:del w:id="71" w:author="Melissa Dury" w:date="2025-10-30T11:20:00Z" w16du:dateUtc="2025-10-30T15:20:00Z">
              <w:r w:rsidRPr="00082A43" w:rsidDel="00F77038">
                <w:delText>information</w:delText>
              </w:r>
            </w:del>
            <w:r w:rsidRPr="00082A43">
              <w:t xml:space="preserve"> technology </w:t>
            </w:r>
            <w:ins w:id="72" w:author="Melissa Dury" w:date="2025-10-30T11:20:00Z" w16du:dateUtc="2025-10-30T15:20:00Z">
              <w:r w:rsidR="00F77038">
                <w:t xml:space="preserve">or information management </w:t>
              </w:r>
            </w:ins>
            <w:r w:rsidRPr="00082A43">
              <w:t>vendors, business associates, etc.), when applicable</w:t>
            </w:r>
            <w:ins w:id="73" w:author="Melissa Dury" w:date="2025-10-29T15:46:00Z" w16du:dateUtc="2025-10-29T19:46:00Z">
              <w:r w:rsidR="009704FA" w:rsidRPr="005C668C">
                <w:t xml:space="preserve"> </w:t>
              </w:r>
            </w:ins>
          </w:p>
        </w:tc>
      </w:tr>
      <w:tr w:rsidR="00082A43" w:rsidRPr="00082A43" w14:paraId="0F02B133" w14:textId="77777777" w:rsidTr="004F63A4">
        <w:tc>
          <w:tcPr>
            <w:tcW w:w="4675" w:type="dxa"/>
          </w:tcPr>
          <w:p w14:paraId="786943B1" w14:textId="77777777" w:rsidR="00082A43" w:rsidRPr="00082A43" w:rsidRDefault="00082A43" w:rsidP="00082A43">
            <w:pPr>
              <w:spacing w:after="160" w:line="259" w:lineRule="auto"/>
              <w:rPr>
                <w:b/>
                <w:bCs/>
              </w:rPr>
            </w:pPr>
            <w:r w:rsidRPr="00082A43">
              <w:rPr>
                <w:b/>
                <w:bCs/>
              </w:rPr>
              <w:t>On-Site Activities</w:t>
            </w:r>
          </w:p>
        </w:tc>
        <w:tc>
          <w:tcPr>
            <w:tcW w:w="4675" w:type="dxa"/>
          </w:tcPr>
          <w:p w14:paraId="56B78909" w14:textId="77777777" w:rsidR="00082A43" w:rsidRPr="00FC04CF" w:rsidRDefault="00082A43" w:rsidP="00082A43">
            <w:pPr>
              <w:numPr>
                <w:ilvl w:val="0"/>
                <w:numId w:val="118"/>
              </w:numPr>
              <w:spacing w:after="160" w:line="259" w:lineRule="auto"/>
            </w:pPr>
            <w:r w:rsidRPr="00FC04CF">
              <w:t>Interview</w:t>
            </w:r>
          </w:p>
          <w:p w14:paraId="07B84E8F" w14:textId="77777777" w:rsidR="00082A43" w:rsidRPr="00FC04CF" w:rsidRDefault="00082A43" w:rsidP="00082A43">
            <w:pPr>
              <w:numPr>
                <w:ilvl w:val="1"/>
                <w:numId w:val="118"/>
              </w:numPr>
              <w:spacing w:after="160" w:line="259" w:lineRule="auto"/>
            </w:pPr>
            <w:r w:rsidRPr="00FC04CF">
              <w:t>Information systems manager</w:t>
            </w:r>
          </w:p>
          <w:p w14:paraId="02BB6EA7" w14:textId="77777777" w:rsidR="00082A43" w:rsidRPr="00FC04CF" w:rsidRDefault="00082A43" w:rsidP="00082A43">
            <w:pPr>
              <w:numPr>
                <w:ilvl w:val="1"/>
                <w:numId w:val="118"/>
              </w:numPr>
              <w:spacing w:after="160" w:line="259" w:lineRule="auto"/>
            </w:pPr>
            <w:r w:rsidRPr="00FC04CF">
              <w:t>Relevant personnel</w:t>
            </w:r>
          </w:p>
          <w:p w14:paraId="14AB69B3" w14:textId="0E332A16" w:rsidR="00082A43" w:rsidRPr="00082A43" w:rsidRDefault="00082A43" w:rsidP="00FC04CF">
            <w:pPr>
              <w:numPr>
                <w:ilvl w:val="0"/>
                <w:numId w:val="118"/>
              </w:numPr>
              <w:spacing w:after="160" w:line="259" w:lineRule="auto"/>
              <w:rPr>
                <w:b/>
                <w:bCs/>
              </w:rPr>
            </w:pPr>
            <w:r w:rsidRPr="00FC04CF">
              <w:t>Observe Information systems</w:t>
            </w:r>
          </w:p>
        </w:tc>
      </w:tr>
    </w:tbl>
    <w:p w14:paraId="7CE21AD0" w14:textId="1150FFE5" w:rsidR="004E6D60" w:rsidRPr="005C668C" w:rsidDel="00082A43" w:rsidRDefault="004E6D60" w:rsidP="00082A43">
      <w:pPr>
        <w:rPr>
          <w:del w:id="74" w:author="Melissa Dury" w:date="2025-10-29T15:41:00Z" w16du:dateUtc="2025-10-29T19:41:00Z"/>
        </w:rPr>
      </w:pPr>
    </w:p>
    <w:p w14:paraId="4EDCAB6B" w14:textId="02E3C2A0" w:rsidR="002D0995" w:rsidRPr="005C668C" w:rsidRDefault="002D0995" w:rsidP="002D0995">
      <w:pPr>
        <w:pStyle w:val="Heading2"/>
      </w:pPr>
      <w:r w:rsidRPr="005C668C">
        <w:t>RPM 4.01</w:t>
      </w:r>
    </w:p>
    <w:p w14:paraId="02A9114D" w14:textId="77777777" w:rsidR="002D0995" w:rsidRPr="005C668C" w:rsidRDefault="002D0995" w:rsidP="002D0995">
      <w:r w:rsidRPr="005C668C">
        <w:t>The organization assesses its technology and information management needs including a review of:</w:t>
      </w:r>
    </w:p>
    <w:p w14:paraId="2B0959E4" w14:textId="77777777" w:rsidR="002D0995" w:rsidRPr="005C668C" w:rsidRDefault="002D0995" w:rsidP="001B0FDB">
      <w:pPr>
        <w:numPr>
          <w:ilvl w:val="0"/>
          <w:numId w:val="320"/>
        </w:numPr>
      </w:pPr>
      <w:r w:rsidRPr="005C668C">
        <w:t>current technology and information systems in use by the organization;</w:t>
      </w:r>
    </w:p>
    <w:p w14:paraId="20CA4C09" w14:textId="77777777" w:rsidR="002D0995" w:rsidRPr="005C668C" w:rsidRDefault="002D0995" w:rsidP="001B0FDB">
      <w:pPr>
        <w:numPr>
          <w:ilvl w:val="0"/>
          <w:numId w:val="320"/>
        </w:numPr>
      </w:pPr>
      <w:r w:rsidRPr="005C668C">
        <w:t>short- and long-term goals for utilizing technology; and</w:t>
      </w:r>
    </w:p>
    <w:p w14:paraId="0BD3B556" w14:textId="77777777" w:rsidR="002D0995" w:rsidRPr="00646A30" w:rsidRDefault="002D0995" w:rsidP="001B0FDB">
      <w:pPr>
        <w:numPr>
          <w:ilvl w:val="0"/>
          <w:numId w:val="320"/>
        </w:numPr>
      </w:pPr>
      <w:r w:rsidRPr="00646A30">
        <w:t>current technical skills of staff and need for staff training.</w:t>
      </w:r>
    </w:p>
    <w:p w14:paraId="65B04CD7" w14:textId="0BCF50BF" w:rsidR="003C113C" w:rsidRPr="005C668C" w:rsidRDefault="00890B59" w:rsidP="0058243B">
      <w:pPr>
        <w:tabs>
          <w:tab w:val="left" w:pos="1120"/>
        </w:tabs>
        <w:rPr>
          <w:ins w:id="75" w:author="Melissa Dury" w:date="2025-09-15T09:03:00Z" w16du:dateUtc="2025-09-15T13:03:00Z"/>
        </w:rPr>
      </w:pPr>
      <w:ins w:id="76" w:author="Melissa Dury" w:date="2025-09-15T08:37:00Z" w16du:dateUtc="2025-09-15T12:37:00Z">
        <w:r w:rsidRPr="005C668C">
          <w:rPr>
            <w:b/>
            <w:bCs/>
          </w:rPr>
          <w:t>Interpretation:</w:t>
        </w:r>
        <w:r w:rsidRPr="005C668C">
          <w:t xml:space="preserve"> </w:t>
        </w:r>
      </w:ins>
      <w:ins w:id="77" w:author="Melissa Dury" w:date="2025-09-15T08:51:00Z">
        <w:r w:rsidR="003030F1" w:rsidRPr="005C668C">
          <w:t xml:space="preserve">The technology assessment should </w:t>
        </w:r>
      </w:ins>
      <w:ins w:id="78" w:author="Melissa Dury" w:date="2025-09-15T08:51:00Z" w16du:dateUtc="2025-09-15T12:51:00Z">
        <w:r w:rsidR="00017C0D" w:rsidRPr="005C668C">
          <w:t>include</w:t>
        </w:r>
      </w:ins>
      <w:ins w:id="79" w:author="Melissa Dury" w:date="2025-09-15T08:51:00Z">
        <w:r w:rsidR="003030F1" w:rsidRPr="005C668C">
          <w:t xml:space="preserve"> artificial intelligence (AI) </w:t>
        </w:r>
      </w:ins>
      <w:ins w:id="80" w:author="Melissa Dury" w:date="2025-09-30T11:38:00Z" w16du:dateUtc="2025-09-30T15:38:00Z">
        <w:r w:rsidR="004056A3">
          <w:t xml:space="preserve">regardless of whether </w:t>
        </w:r>
      </w:ins>
      <w:ins w:id="81" w:author="Melissa Dury" w:date="2025-09-15T08:58:00Z" w16du:dateUtc="2025-09-15T12:58:00Z">
        <w:r w:rsidR="00993A5E" w:rsidRPr="005C668C">
          <w:t>the organization</w:t>
        </w:r>
      </w:ins>
      <w:ins w:id="82" w:author="Melissa Dury" w:date="2025-09-15T08:51:00Z">
        <w:r w:rsidR="003030F1" w:rsidRPr="005C668C">
          <w:t xml:space="preserve"> is currently using </w:t>
        </w:r>
      </w:ins>
      <w:ins w:id="83" w:author="Melissa Dury" w:date="2025-09-15T09:03:00Z" w16du:dateUtc="2025-09-15T13:03:00Z">
        <w:r w:rsidR="003C113C" w:rsidRPr="005C668C">
          <w:t>it</w:t>
        </w:r>
      </w:ins>
      <w:ins w:id="84" w:author="Melissa Dury" w:date="2025-09-15T08:59:00Z" w16du:dateUtc="2025-09-15T12:59:00Z">
        <w:r w:rsidR="00447526" w:rsidRPr="005C668C">
          <w:t>. This ensures</w:t>
        </w:r>
      </w:ins>
      <w:ins w:id="85" w:author="Melissa Dury" w:date="2025-09-15T08:51:00Z">
        <w:r w:rsidR="003030F1" w:rsidRPr="005C668C">
          <w:t xml:space="preserve"> preparedness for potential adoption and </w:t>
        </w:r>
      </w:ins>
      <w:ins w:id="86" w:author="Melissa Dury" w:date="2025-09-15T09:03:00Z" w16du:dateUtc="2025-09-15T13:03:00Z">
        <w:r w:rsidR="00527073" w:rsidRPr="005C668C">
          <w:t xml:space="preserve">helps </w:t>
        </w:r>
      </w:ins>
      <w:ins w:id="87" w:author="Melissa Dury" w:date="2025-09-15T09:06:00Z" w16du:dateUtc="2025-09-15T13:06:00Z">
        <w:r w:rsidR="00822085" w:rsidRPr="005C668C">
          <w:t xml:space="preserve">mitigate </w:t>
        </w:r>
      </w:ins>
      <w:ins w:id="88" w:author="Melissa Dury" w:date="2025-09-15T08:51:00Z">
        <w:r w:rsidR="003030F1" w:rsidRPr="005C668C">
          <w:t xml:space="preserve">risks that may arise if staff are using AI without clear policies or guidance. </w:t>
        </w:r>
      </w:ins>
      <w:ins w:id="89" w:author="Melissa Dury" w:date="2025-10-24T15:44:00Z" w16du:dateUtc="2025-10-24T19:44:00Z">
        <w:r w:rsidR="008F42AC">
          <w:t>S</w:t>
        </w:r>
      </w:ins>
      <w:ins w:id="90" w:author="Melissa Dury" w:date="2025-09-15T08:51:00Z">
        <w:r w:rsidR="003030F1" w:rsidRPr="005C668C">
          <w:t xml:space="preserve">ee RPM </w:t>
        </w:r>
      </w:ins>
      <w:ins w:id="91" w:author="Melissa Dury" w:date="2025-10-24T15:44:00Z" w16du:dateUtc="2025-10-24T19:44:00Z">
        <w:r w:rsidR="008F42AC">
          <w:t>4</w:t>
        </w:r>
      </w:ins>
      <w:ins w:id="92" w:author="Melissa Dury" w:date="2025-09-16T13:25:00Z" w16du:dateUtc="2025-09-16T17:25:00Z">
        <w:r w:rsidR="002D040E" w:rsidRPr="005C668C">
          <w:t>.0</w:t>
        </w:r>
      </w:ins>
      <w:ins w:id="93" w:author="Melissa Dury" w:date="2025-10-24T15:44:00Z" w16du:dateUtc="2025-10-24T19:44:00Z">
        <w:r w:rsidR="008F42AC">
          <w:t>4</w:t>
        </w:r>
      </w:ins>
      <w:ins w:id="94" w:author="Melissa Dury" w:date="2025-09-16T13:25:00Z" w16du:dateUtc="2025-09-16T17:25:00Z">
        <w:r w:rsidR="002D040E" w:rsidRPr="005C668C">
          <w:t xml:space="preserve"> and RPM </w:t>
        </w:r>
      </w:ins>
      <w:ins w:id="95" w:author="Melissa Dury" w:date="2025-09-30T13:58:00Z" w16du:dateUtc="2025-09-30T17:58:00Z">
        <w:r w:rsidR="00AB4CA0">
          <w:t>8</w:t>
        </w:r>
      </w:ins>
      <w:ins w:id="96" w:author="Melissa Dury" w:date="2025-09-15T08:51:00Z">
        <w:r w:rsidR="003030F1" w:rsidRPr="005C668C">
          <w:t xml:space="preserve"> for more information on ethical and responsible AI use.</w:t>
        </w:r>
      </w:ins>
      <w:ins w:id="97" w:author="Melissa Dury" w:date="2025-09-15T09:03:00Z" w16du:dateUtc="2025-09-15T13:03:00Z">
        <w:r w:rsidR="006B3169" w:rsidRPr="005C668C">
          <w:t xml:space="preserve"> </w:t>
        </w:r>
      </w:ins>
    </w:p>
    <w:p w14:paraId="4A3C65F3" w14:textId="58C830A9" w:rsidR="002D0995" w:rsidRPr="005C668C" w:rsidRDefault="00F04178" w:rsidP="002D0995">
      <w:r w:rsidRPr="0058243B">
        <w:rPr>
          <w:b/>
          <w:bCs/>
        </w:rPr>
        <w:t>Related Standard</w:t>
      </w:r>
      <w:r w:rsidRPr="005C668C">
        <w:t xml:space="preserve"> GOV 5.05</w:t>
      </w:r>
      <w:ins w:id="98" w:author="Melissa Dury" w:date="2025-10-30T11:25:00Z" w16du:dateUtc="2025-10-30T15:25:00Z">
        <w:r w:rsidR="008E33FC">
          <w:t>, TS 2.0</w:t>
        </w:r>
      </w:ins>
      <w:ins w:id="99" w:author="Melissa Dury" w:date="2025-10-30T11:26:00Z" w16du:dateUtc="2025-10-30T15:26:00Z">
        <w:r w:rsidR="00A62479">
          <w:t>2</w:t>
        </w:r>
      </w:ins>
    </w:p>
    <w:p w14:paraId="0A1FEB4E" w14:textId="72B6CB22" w:rsidR="002D0995" w:rsidRPr="005C668C" w:rsidRDefault="002D0995" w:rsidP="002D0995">
      <w:pPr>
        <w:pStyle w:val="Heading2"/>
      </w:pPr>
      <w:r w:rsidRPr="005C668C">
        <w:t>RPM 4.02</w:t>
      </w:r>
    </w:p>
    <w:p w14:paraId="0592C284" w14:textId="77777777" w:rsidR="002D0995" w:rsidRPr="005C668C" w:rsidRDefault="002D0995" w:rsidP="002D0995">
      <w:r w:rsidRPr="005C668C">
        <w:t>The organization has an information management system that:</w:t>
      </w:r>
    </w:p>
    <w:p w14:paraId="6A3CF7C0" w14:textId="77777777" w:rsidR="002D0995" w:rsidRPr="005C668C" w:rsidRDefault="002D0995" w:rsidP="001B0FDB">
      <w:pPr>
        <w:numPr>
          <w:ilvl w:val="0"/>
          <w:numId w:val="321"/>
        </w:numPr>
      </w:pPr>
      <w:r w:rsidRPr="005C668C">
        <w:t>gives personnel consistent, timely, and appropriate access to all types of electronic and paper records; and</w:t>
      </w:r>
    </w:p>
    <w:p w14:paraId="5E7C48DA" w14:textId="4B4A2B62" w:rsidR="002D0995" w:rsidRPr="005C668C" w:rsidRDefault="002D0995" w:rsidP="001B0FDB">
      <w:pPr>
        <w:numPr>
          <w:ilvl w:val="0"/>
          <w:numId w:val="321"/>
        </w:numPr>
      </w:pPr>
      <w:r w:rsidRPr="005C668C">
        <w:lastRenderedPageBreak/>
        <w:t>supports continuity and integration of care across programs and services by giving timely access to information about persons served to practitioners across the organization, as appropriate.</w:t>
      </w:r>
    </w:p>
    <w:p w14:paraId="71CAC906" w14:textId="41E98BC4" w:rsidR="002D0995" w:rsidRPr="005C668C" w:rsidRDefault="002D0995" w:rsidP="002D0995">
      <w:r w:rsidRPr="005C668C">
        <w:rPr>
          <w:b/>
          <w:bCs/>
        </w:rPr>
        <w:t>Interpretation:</w:t>
      </w:r>
      <w:r w:rsidRPr="005C668C">
        <w:t xml:space="preserve"> Organizations moving to electronic systems may need to develop procedures for maintaining both electronic and paper records including procedures for maintaining consistency between the two file types and ensuring the electronic record is comprehensive and complete. If there are components of paper records that cannot be accommodated electronically, the organization should consider how it will retain and document the existence of supplemental, paper-based portions of records.</w:t>
      </w:r>
    </w:p>
    <w:p w14:paraId="0B8EEF22" w14:textId="5D8B3217" w:rsidR="002D0995" w:rsidRPr="005C668C" w:rsidRDefault="002D0995" w:rsidP="002D0995">
      <w:pPr>
        <w:pStyle w:val="Heading2"/>
      </w:pPr>
      <w:r w:rsidRPr="005C668C">
        <w:t>RPM 4.03</w:t>
      </w:r>
    </w:p>
    <w:p w14:paraId="057899E3" w14:textId="77777777" w:rsidR="002D0995" w:rsidRPr="005C668C" w:rsidRDefault="002D0995" w:rsidP="002D0995">
      <w:r w:rsidRPr="005C668C">
        <w:t>The organization's electronic information systems are capable of:</w:t>
      </w:r>
    </w:p>
    <w:p w14:paraId="7EB44538" w14:textId="77777777" w:rsidR="002D0995" w:rsidRPr="005C668C" w:rsidRDefault="002D0995" w:rsidP="001B0FDB">
      <w:pPr>
        <w:numPr>
          <w:ilvl w:val="0"/>
          <w:numId w:val="322"/>
        </w:numPr>
      </w:pPr>
      <w:r w:rsidRPr="005C668C">
        <w:t>capturing, tracking, and reporting financial, compliance, and other business information;</w:t>
      </w:r>
    </w:p>
    <w:p w14:paraId="64D0788B" w14:textId="77777777" w:rsidR="002D0995" w:rsidRPr="005C668C" w:rsidRDefault="002D0995" w:rsidP="001B0FDB">
      <w:pPr>
        <w:numPr>
          <w:ilvl w:val="0"/>
          <w:numId w:val="322"/>
        </w:numPr>
      </w:pPr>
      <w:r w:rsidRPr="005C668C">
        <w:t>longitudinal reporting and comparison of performance and outcomes over time; and</w:t>
      </w:r>
    </w:p>
    <w:p w14:paraId="2CAD486F" w14:textId="77777777" w:rsidR="002D0995" w:rsidRPr="005C668C" w:rsidRDefault="002D0995" w:rsidP="001B0FDB">
      <w:pPr>
        <w:numPr>
          <w:ilvl w:val="0"/>
          <w:numId w:val="322"/>
        </w:numPr>
      </w:pPr>
      <w:r w:rsidRPr="005C668C">
        <w:t>the use of clear and consistent formats and methods for reporting and disseminating data.</w:t>
      </w:r>
    </w:p>
    <w:p w14:paraId="5AEB3507" w14:textId="2842C097" w:rsidR="002D0995" w:rsidRDefault="002D0995" w:rsidP="002D0995">
      <w:pPr>
        <w:rPr>
          <w:ins w:id="100" w:author="Melissa Dury" w:date="2025-10-24T15:33:00Z" w16du:dateUtc="2025-10-24T19:33:00Z"/>
        </w:rPr>
      </w:pPr>
      <w:r w:rsidRPr="005C668C">
        <w:rPr>
          <w:b/>
          <w:bCs/>
        </w:rPr>
        <w:t>Interpretation: </w:t>
      </w:r>
      <w:r w:rsidRPr="005C668C">
        <w:t>“Electronic information systems” are used for collecting, storing, analyzing, and disseminating information electronically. An electronic information system may consist of a single desktop or larger network of computers, laptops, and/or devices. Organizations are not required to implement robust electronic information systems; rather they must have systems that are appropriate for supporting their administrative operations and service delivery.</w:t>
      </w:r>
    </w:p>
    <w:p w14:paraId="4BBC68A1" w14:textId="772B766B" w:rsidR="00C24FB0" w:rsidRPr="005C668C" w:rsidRDefault="00C24FB0" w:rsidP="00C24FB0">
      <w:pPr>
        <w:pStyle w:val="Heading2"/>
        <w:rPr>
          <w:ins w:id="101" w:author="Melissa Dury" w:date="2025-10-24T15:33:00Z" w16du:dateUtc="2025-10-24T19:33:00Z"/>
        </w:rPr>
      </w:pPr>
      <w:bookmarkStart w:id="102" w:name="_Toc209784518"/>
      <w:bookmarkStart w:id="103" w:name="_Toc210118400"/>
      <w:ins w:id="104" w:author="Melissa Dury" w:date="2025-10-24T15:33:00Z" w16du:dateUtc="2025-10-24T19:33:00Z">
        <w:r>
          <w:rPr>
            <w:vertAlign w:val="superscript"/>
          </w:rPr>
          <w:t>FP</w:t>
        </w:r>
        <w:r w:rsidRPr="005C668C">
          <w:t xml:space="preserve">RPM </w:t>
        </w:r>
      </w:ins>
      <w:bookmarkEnd w:id="102"/>
      <w:bookmarkEnd w:id="103"/>
      <w:ins w:id="105" w:author="Melissa Dury" w:date="2025-10-24T15:37:00Z" w16du:dateUtc="2025-10-24T19:37:00Z">
        <w:r w:rsidR="002F4DC8">
          <w:t>4.04</w:t>
        </w:r>
      </w:ins>
    </w:p>
    <w:p w14:paraId="1606C075" w14:textId="77777777" w:rsidR="00C24FB0" w:rsidRDefault="00C24FB0" w:rsidP="00C24FB0">
      <w:pPr>
        <w:rPr>
          <w:ins w:id="106" w:author="Melissa Dury" w:date="2025-10-24T15:33:00Z" w16du:dateUtc="2025-10-24T19:33:00Z"/>
        </w:rPr>
      </w:pPr>
      <w:ins w:id="107" w:author="Melissa Dury" w:date="2025-10-24T15:33:00Z" w16du:dateUtc="2025-10-24T19:33:00Z">
        <w:r w:rsidRPr="005C668C">
          <w:t>The organization maintains an AI acceptable use policy that prioritizes the needs of people and communities and</w:t>
        </w:r>
        <w:r>
          <w:t>:</w:t>
        </w:r>
      </w:ins>
    </w:p>
    <w:p w14:paraId="1C12056C" w14:textId="77777777" w:rsidR="00C24FB0" w:rsidRDefault="00C24FB0" w:rsidP="001B0FDB">
      <w:pPr>
        <w:pStyle w:val="ListParagraph"/>
        <w:numPr>
          <w:ilvl w:val="0"/>
          <w:numId w:val="323"/>
        </w:numPr>
        <w:rPr>
          <w:ins w:id="108" w:author="Melissa Dury" w:date="2025-10-24T15:33:00Z" w16du:dateUtc="2025-10-24T19:33:00Z"/>
        </w:rPr>
      </w:pPr>
      <w:ins w:id="109" w:author="Melissa Dury" w:date="2025-10-24T15:33:00Z" w16du:dateUtc="2025-10-24T19:33:00Z">
        <w:r w:rsidRPr="005C668C">
          <w:t xml:space="preserve">provides clear guidance on </w:t>
        </w:r>
        <w:r>
          <w:t xml:space="preserve">whether AI use is permitted, </w:t>
        </w:r>
        <w:r w:rsidRPr="005C668C">
          <w:t>which applications are approved, their intended purpose, and guidelines for their responsible use;</w:t>
        </w:r>
      </w:ins>
    </w:p>
    <w:p w14:paraId="7A66CD8F" w14:textId="77777777" w:rsidR="00C24FB0" w:rsidRPr="005C668C" w:rsidRDefault="00C24FB0" w:rsidP="001B0FDB">
      <w:pPr>
        <w:pStyle w:val="ListParagraph"/>
        <w:numPr>
          <w:ilvl w:val="0"/>
          <w:numId w:val="323"/>
        </w:numPr>
        <w:rPr>
          <w:ins w:id="110" w:author="Melissa Dury" w:date="2025-10-24T15:33:00Z" w16du:dateUtc="2025-10-24T19:33:00Z"/>
        </w:rPr>
      </w:pPr>
      <w:ins w:id="111" w:author="Melissa Dury" w:date="2025-10-24T15:33:00Z" w16du:dateUtc="2025-10-24T19:33:00Z">
        <w:r>
          <w:t>reflects the organization’s data security and confidentiality policies and procedures;</w:t>
        </w:r>
      </w:ins>
    </w:p>
    <w:p w14:paraId="54E8D22C" w14:textId="77777777" w:rsidR="00C24FB0" w:rsidRPr="005C668C" w:rsidRDefault="00C24FB0" w:rsidP="001B0FDB">
      <w:pPr>
        <w:pStyle w:val="ListParagraph"/>
        <w:numPr>
          <w:ilvl w:val="0"/>
          <w:numId w:val="323"/>
        </w:numPr>
        <w:rPr>
          <w:ins w:id="112" w:author="Melissa Dury" w:date="2025-10-24T15:33:00Z" w16du:dateUtc="2025-10-24T19:33:00Z"/>
        </w:rPr>
      </w:pPr>
      <w:ins w:id="113" w:author="Melissa Dury" w:date="2025-10-24T15:33:00Z" w16du:dateUtc="2025-10-24T19:33:00Z">
        <w:r w:rsidRPr="005C668C">
          <w:t>aligns with the organization’s mission</w:t>
        </w:r>
        <w:r>
          <w:t>, vision,</w:t>
        </w:r>
        <w:r w:rsidRPr="005C668C">
          <w:t xml:space="preserve"> values</w:t>
        </w:r>
        <w:r>
          <w:t>, and strategic plan</w:t>
        </w:r>
        <w:r w:rsidRPr="005C668C">
          <w:t>; and</w:t>
        </w:r>
      </w:ins>
    </w:p>
    <w:p w14:paraId="02D3B921" w14:textId="77777777" w:rsidR="00C24FB0" w:rsidRPr="005C668C" w:rsidRDefault="00C24FB0" w:rsidP="001B0FDB">
      <w:pPr>
        <w:pStyle w:val="ListParagraph"/>
        <w:numPr>
          <w:ilvl w:val="0"/>
          <w:numId w:val="323"/>
        </w:numPr>
        <w:rPr>
          <w:ins w:id="114" w:author="Melissa Dury" w:date="2025-10-24T15:33:00Z" w16du:dateUtc="2025-10-24T19:33:00Z"/>
        </w:rPr>
      </w:pPr>
      <w:ins w:id="115" w:author="Melissa Dury" w:date="2025-10-24T15:33:00Z" w16du:dateUtc="2025-10-24T19:33:00Z">
        <w:r w:rsidRPr="005C668C">
          <w:t xml:space="preserve">is reviewed </w:t>
        </w:r>
        <w:r>
          <w:t>and updated annually</w:t>
        </w:r>
        <w:r w:rsidRPr="005C668C">
          <w:t>.</w:t>
        </w:r>
      </w:ins>
    </w:p>
    <w:p w14:paraId="0F71E3FC" w14:textId="77777777" w:rsidR="00C24FB0" w:rsidRPr="005C668C" w:rsidRDefault="00C24FB0" w:rsidP="00C24FB0">
      <w:pPr>
        <w:pStyle w:val="ListParagraph"/>
        <w:numPr>
          <w:ilvl w:val="0"/>
          <w:numId w:val="0"/>
        </w:numPr>
        <w:ind w:left="1440"/>
        <w:rPr>
          <w:ins w:id="116" w:author="Melissa Dury" w:date="2025-10-24T15:33:00Z" w16du:dateUtc="2025-10-24T19:33:00Z"/>
        </w:rPr>
      </w:pPr>
    </w:p>
    <w:p w14:paraId="0B3A8E6E" w14:textId="6EFF9841" w:rsidR="00C24FB0" w:rsidRPr="005C668C" w:rsidRDefault="00C24FB0" w:rsidP="00C24FB0">
      <w:pPr>
        <w:rPr>
          <w:ins w:id="117" w:author="Melissa Dury" w:date="2025-10-24T15:33:00Z" w16du:dateUtc="2025-10-24T19:33:00Z"/>
        </w:rPr>
      </w:pPr>
      <w:ins w:id="118" w:author="Melissa Dury" w:date="2025-10-24T15:33:00Z" w16du:dateUtc="2025-10-24T19:33:00Z">
        <w:r w:rsidRPr="004F63A4">
          <w:rPr>
            <w:b/>
            <w:bCs/>
          </w:rPr>
          <w:t>Examples:</w:t>
        </w:r>
        <w:r>
          <w:t xml:space="preserve"> Regarding element b, AI data security measures can include: (a) prohibiting </w:t>
        </w:r>
        <w:r w:rsidRPr="005C668C">
          <w:t xml:space="preserve">personal </w:t>
        </w:r>
        <w:r>
          <w:t>information</w:t>
        </w:r>
        <w:r w:rsidRPr="005C668C">
          <w:t xml:space="preserve"> </w:t>
        </w:r>
        <w:r>
          <w:t xml:space="preserve">(e.g., </w:t>
        </w:r>
        <w:r w:rsidRPr="005C668C">
          <w:t xml:space="preserve">personally identifiable information, financial information, </w:t>
        </w:r>
        <w:r>
          <w:t>and personal</w:t>
        </w:r>
        <w:r w:rsidRPr="005C668C">
          <w:t xml:space="preserve"> health information</w:t>
        </w:r>
        <w:r>
          <w:t xml:space="preserve">) </w:t>
        </w:r>
        <w:r w:rsidRPr="005C668C">
          <w:t xml:space="preserve">about persons served, staff, volunteers, or contractors </w:t>
        </w:r>
        <w:r>
          <w:t>from being</w:t>
        </w:r>
        <w:r w:rsidRPr="005C668C">
          <w:t xml:space="preserve"> entered into unsecured AI tools;</w:t>
        </w:r>
        <w:r>
          <w:t xml:space="preserve"> (b) limiting the collection and storage of data to only what is </w:t>
        </w:r>
        <w:r w:rsidRPr="00E01192">
          <w:t>necessary for the</w:t>
        </w:r>
        <w:r>
          <w:t xml:space="preserve"> AI’</w:t>
        </w:r>
        <w:r w:rsidRPr="00E01192">
          <w:t>s specific purpose;</w:t>
        </w:r>
        <w:r>
          <w:t xml:space="preserve"> (c) requiring personal data be anonymized, whenever possible, before </w:t>
        </w:r>
        <w:r w:rsidRPr="005C668C">
          <w:t xml:space="preserve">being entered into secured AI systems; </w:t>
        </w:r>
        <w:r>
          <w:t>(d) permitting the inclusion of</w:t>
        </w:r>
        <w:r w:rsidRPr="005C668C">
          <w:t xml:space="preserve"> confidential or sensitive information </w:t>
        </w:r>
        <w:r>
          <w:t xml:space="preserve">in AI outputs only </w:t>
        </w:r>
        <w:r w:rsidRPr="005C668C">
          <w:t>when necessary for service delivery; and</w:t>
        </w:r>
        <w:r>
          <w:t xml:space="preserve"> (e) protecting </w:t>
        </w:r>
        <w:r w:rsidRPr="005C668C">
          <w:t>AI outputs that contain confidential or sensitive information from</w:t>
        </w:r>
        <w:r>
          <w:t xml:space="preserve"> intentional or unintentional</w:t>
        </w:r>
        <w:r w:rsidRPr="005C668C">
          <w:t xml:space="preserve"> theft, unauthorized use or disclosure, damage, or destruction</w:t>
        </w:r>
      </w:ins>
      <w:ins w:id="119" w:author="Melissa Dury" w:date="2025-10-30T11:34:00Z" w16du:dateUtc="2025-10-30T15:34:00Z">
        <w:r w:rsidR="00D52D49">
          <w:t xml:space="preserve"> as outlined in RPM 5</w:t>
        </w:r>
      </w:ins>
      <w:ins w:id="120" w:author="Melissa Dury" w:date="2025-10-24T15:33:00Z" w16du:dateUtc="2025-10-24T19:33:00Z">
        <w:r w:rsidRPr="005C668C">
          <w:t>.</w:t>
        </w:r>
      </w:ins>
    </w:p>
    <w:p w14:paraId="6076B9F9" w14:textId="56B57A13" w:rsidR="00C24FB0" w:rsidRDefault="00C24FB0" w:rsidP="00C24FB0">
      <w:pPr>
        <w:rPr>
          <w:ins w:id="121" w:author="Melissa Dury" w:date="2025-10-24T15:33:00Z" w16du:dateUtc="2025-10-24T19:33:00Z"/>
        </w:rPr>
      </w:pPr>
      <w:ins w:id="122" w:author="Melissa Dury" w:date="2025-10-24T15:33:00Z" w16du:dateUtc="2025-10-24T19:33:00Z">
        <w:r w:rsidRPr="00361DA2">
          <w:rPr>
            <w:b/>
            <w:bCs/>
          </w:rPr>
          <w:lastRenderedPageBreak/>
          <w:t>Note:</w:t>
        </w:r>
        <w:r>
          <w:t xml:space="preserve"> Organization’s may fully incorporate their AI acceptable use policy into their existing data security and confidentiality polic</w:t>
        </w:r>
      </w:ins>
      <w:ins w:id="123" w:author="Melissa Dury" w:date="2025-10-24T15:37:00Z" w16du:dateUtc="2025-10-24T19:37:00Z">
        <w:r w:rsidR="00025DBE">
          <w:t>ies</w:t>
        </w:r>
      </w:ins>
      <w:ins w:id="124" w:author="Melissa Dury" w:date="2025-10-24T15:33:00Z" w16du:dateUtc="2025-10-24T19:33:00Z">
        <w:r>
          <w:t xml:space="preserve"> and procedures. When that is the case, evidence of implementation for this standard will overlap with evidence provided in RPM 5 and CR 2.</w:t>
        </w:r>
      </w:ins>
    </w:p>
    <w:p w14:paraId="45C95F25" w14:textId="6472B783" w:rsidR="00C24FB0" w:rsidRDefault="00C24FB0" w:rsidP="00C24FB0">
      <w:pPr>
        <w:rPr>
          <w:ins w:id="125" w:author="Melissa Dury" w:date="2025-10-24T15:33:00Z" w16du:dateUtc="2025-10-24T19:33:00Z"/>
        </w:rPr>
      </w:pPr>
      <w:ins w:id="126" w:author="Melissa Dury" w:date="2025-10-24T15:33:00Z" w16du:dateUtc="2025-10-24T19:33:00Z">
        <w:r>
          <w:t>Related Standards: CR 2, HR 2</w:t>
        </w:r>
      </w:ins>
    </w:p>
    <w:p w14:paraId="43A7CB2C" w14:textId="77777777" w:rsidR="00C24FB0" w:rsidRPr="005C668C" w:rsidRDefault="00C24FB0" w:rsidP="002D0995"/>
    <w:p w14:paraId="0C5E36DC" w14:textId="77777777" w:rsidR="002D0995" w:rsidRPr="005C668C" w:rsidRDefault="002D0995" w:rsidP="002D0995">
      <w:pPr>
        <w:pStyle w:val="Heading1"/>
      </w:pPr>
      <w:bookmarkStart w:id="127" w:name="_Toc210122638"/>
      <w:bookmarkStart w:id="128" w:name="_Toc210132801"/>
      <w:bookmarkStart w:id="129" w:name="_Toc210140605"/>
      <w:r w:rsidRPr="005C668C">
        <w:t>RPM 5: Security of Information</w:t>
      </w:r>
      <w:bookmarkEnd w:id="127"/>
      <w:bookmarkEnd w:id="128"/>
      <w:bookmarkEnd w:id="129"/>
    </w:p>
    <w:p w14:paraId="156B4188" w14:textId="77777777" w:rsidR="002D0995" w:rsidRPr="005C668C" w:rsidRDefault="002D0995" w:rsidP="002D0995">
      <w:r w:rsidRPr="005C668C">
        <w:t>Electronic and printed information is protected against intentional and unintentional destruction or modification and unauthorized disclosure or use.</w:t>
      </w:r>
    </w:p>
    <w:p w14:paraId="4EBDCD4E" w14:textId="77777777" w:rsidR="002D0995" w:rsidRPr="005C668C" w:rsidRDefault="002D0995" w:rsidP="002D0995">
      <w:r w:rsidRPr="005C668C">
        <w:rPr>
          <w:b/>
          <w:bCs/>
        </w:rPr>
        <w:t>Interpretation:</w:t>
      </w:r>
      <w:r w:rsidRPr="005C668C">
        <w:t xml:space="preserve"> The standards in this section address security of all types of paper and electronic information maintained by the organization, unless otherwise noted, including:</w:t>
      </w:r>
    </w:p>
    <w:p w14:paraId="627A0D70" w14:textId="77777777" w:rsidR="002D0995" w:rsidRPr="005C668C" w:rsidRDefault="002D0995" w:rsidP="001B0FDB">
      <w:pPr>
        <w:numPr>
          <w:ilvl w:val="0"/>
          <w:numId w:val="324"/>
        </w:numPr>
      </w:pPr>
      <w:r w:rsidRPr="005C668C">
        <w:t>case records and other information of persons served;</w:t>
      </w:r>
    </w:p>
    <w:p w14:paraId="50C9546E" w14:textId="627FD993" w:rsidR="000A056B" w:rsidRPr="005C668C" w:rsidRDefault="002D0995" w:rsidP="001B0FDB">
      <w:pPr>
        <w:numPr>
          <w:ilvl w:val="0"/>
          <w:numId w:val="324"/>
        </w:numPr>
      </w:pPr>
      <w:r w:rsidRPr="005C668C">
        <w:t>administrative, financial, and risk management records and reports;</w:t>
      </w:r>
    </w:p>
    <w:p w14:paraId="7F3AEF39" w14:textId="25F8DC07" w:rsidR="002D0995" w:rsidRPr="005C668C" w:rsidRDefault="002D0995" w:rsidP="001B0FDB">
      <w:pPr>
        <w:numPr>
          <w:ilvl w:val="0"/>
          <w:numId w:val="324"/>
        </w:numPr>
      </w:pPr>
      <w:r w:rsidRPr="005C668C">
        <w:t>personnel files and other human resources records</w:t>
      </w:r>
      <w:ins w:id="130" w:author="Melissa Dury" w:date="2025-09-26T10:15:00Z" w16du:dateUtc="2025-09-26T14:15:00Z">
        <w:r w:rsidR="00E03178">
          <w:t xml:space="preserve"> or data</w:t>
        </w:r>
      </w:ins>
      <w:r w:rsidRPr="005C668C">
        <w:t>; and</w:t>
      </w:r>
    </w:p>
    <w:p w14:paraId="5D7102CE" w14:textId="58BB622E" w:rsidR="002D0995" w:rsidRPr="005C668C" w:rsidRDefault="002D0995" w:rsidP="001B0FDB">
      <w:pPr>
        <w:numPr>
          <w:ilvl w:val="0"/>
          <w:numId w:val="324"/>
        </w:numPr>
      </w:pPr>
      <w:r w:rsidRPr="005C668C">
        <w:t>performance and quality improvement data and reports.</w:t>
      </w:r>
    </w:p>
    <w:p w14:paraId="2FA94CE9" w14:textId="77777777" w:rsidR="004E6D60" w:rsidRPr="005C668C" w:rsidRDefault="004E6D60" w:rsidP="002D0995"/>
    <w:p w14:paraId="019694BE" w14:textId="118CEFFD" w:rsidR="002D0995" w:rsidRPr="005C668C" w:rsidRDefault="002D0995" w:rsidP="002D0995">
      <w:pPr>
        <w:pStyle w:val="Heading2"/>
      </w:pPr>
      <w:r w:rsidRPr="006E1DCA">
        <w:t>RPM 5.01</w:t>
      </w:r>
    </w:p>
    <w:p w14:paraId="08D4E543" w14:textId="773C50CD" w:rsidR="002D0995" w:rsidRPr="005C668C" w:rsidRDefault="002D0995" w:rsidP="002D0995">
      <w:r w:rsidRPr="005C668C">
        <w:t xml:space="preserve">The organization protects confidential and other sensitive information from theft, unauthorized use or disclosure, damage, or destruction </w:t>
      </w:r>
      <w:ins w:id="131" w:author="Melissa Dury" w:date="2025-10-30T11:55:00Z" w16du:dateUtc="2025-10-30T15:55:00Z">
        <w:r w:rsidR="009E2FCB">
          <w:t xml:space="preserve">both on and off site </w:t>
        </w:r>
      </w:ins>
      <w:r w:rsidRPr="005C668C">
        <w:t>by:</w:t>
      </w:r>
    </w:p>
    <w:p w14:paraId="6A6C0392" w14:textId="77777777" w:rsidR="002D0995" w:rsidRPr="005C668C" w:rsidRDefault="002D0995" w:rsidP="001B0FDB">
      <w:pPr>
        <w:numPr>
          <w:ilvl w:val="0"/>
          <w:numId w:val="325"/>
        </w:numPr>
      </w:pPr>
      <w:r w:rsidRPr="005C668C">
        <w:t>limiting access to authorized personnel on a need-to-know basis;</w:t>
      </w:r>
    </w:p>
    <w:p w14:paraId="4CD1E147" w14:textId="12D54A31" w:rsidR="002D0995" w:rsidRPr="005C668C" w:rsidRDefault="002D0995" w:rsidP="001B0FDB">
      <w:pPr>
        <w:numPr>
          <w:ilvl w:val="0"/>
          <w:numId w:val="325"/>
        </w:numPr>
      </w:pPr>
      <w:r w:rsidRPr="005C668C">
        <w:t>using firewalls, anti-virus and related software, and other appropriate safeguards;</w:t>
      </w:r>
    </w:p>
    <w:p w14:paraId="2ABC2BDF" w14:textId="77777777" w:rsidR="002D0995" w:rsidRPr="005C668C" w:rsidRDefault="002D0995" w:rsidP="001B0FDB">
      <w:pPr>
        <w:numPr>
          <w:ilvl w:val="0"/>
          <w:numId w:val="325"/>
        </w:numPr>
      </w:pPr>
      <w:r w:rsidRPr="005C668C">
        <w:t>monitoring security measures on an ongoing basis;</w:t>
      </w:r>
    </w:p>
    <w:p w14:paraId="0FEBE401" w14:textId="3F283356" w:rsidR="002D0995" w:rsidRPr="005C668C" w:rsidRDefault="002D0995" w:rsidP="001B0FDB">
      <w:pPr>
        <w:numPr>
          <w:ilvl w:val="0"/>
          <w:numId w:val="325"/>
        </w:numPr>
      </w:pPr>
      <w:r w:rsidRPr="005C668C">
        <w:t xml:space="preserve">having the ability to remotely wipe or disable mobile devices </w:t>
      </w:r>
      <w:r w:rsidR="00463F6B">
        <w:t>w</w:t>
      </w:r>
      <w:r w:rsidR="007D491A">
        <w:t>hen</w:t>
      </w:r>
      <w:r w:rsidRPr="005C668C">
        <w:t xml:space="preserve"> a device is lost, stolen, repurposed, or discarded</w:t>
      </w:r>
      <w:r w:rsidR="007D491A">
        <w:t>, if applicable</w:t>
      </w:r>
      <w:r w:rsidRPr="005C668C">
        <w:t>; and</w:t>
      </w:r>
    </w:p>
    <w:p w14:paraId="6796B39B" w14:textId="77777777" w:rsidR="002D0995" w:rsidRPr="005C668C" w:rsidRDefault="002D0995" w:rsidP="001B0FDB">
      <w:pPr>
        <w:numPr>
          <w:ilvl w:val="0"/>
          <w:numId w:val="325"/>
        </w:numPr>
      </w:pPr>
      <w:r w:rsidRPr="005C668C">
        <w:t>maintaining paper records in a secure location when not in use by authorized staff.</w:t>
      </w:r>
    </w:p>
    <w:p w14:paraId="6E17B869" w14:textId="0EF6A45F" w:rsidR="002D0995" w:rsidRPr="005C668C" w:rsidRDefault="002D0995" w:rsidP="002D0995">
      <w:r w:rsidRPr="005C668C">
        <w:rPr>
          <w:b/>
          <w:bCs/>
        </w:rPr>
        <w:t>Note: </w:t>
      </w:r>
      <w:r w:rsidRPr="005C668C">
        <w:t>Please see the</w:t>
      </w:r>
      <w:ins w:id="132" w:author="Melissa Dury" w:date="2025-09-10T14:18:00Z" w16du:dateUtc="2025-09-10T18:18:00Z">
        <w:r w:rsidRPr="005C668C">
          <w:t xml:space="preserve"> </w:t>
        </w:r>
      </w:ins>
      <w:hyperlink r:id="rId16" w:anchor="300000000aAU/a/5000000008YJ/DIzEPeE559fVx.reT.wx1vkOE7SPRehuI38iNmKdiAk" w:tgtFrame="_blank" w:history="1">
        <w:r w:rsidRPr="005C668C">
          <w:rPr>
            <w:rStyle w:val="Hyperlink"/>
          </w:rPr>
          <w:t>Facility Observation Checklist </w:t>
        </w:r>
      </w:hyperlink>
      <w:r w:rsidRPr="005C668C">
        <w:t>for additional guidance on this standard.</w:t>
      </w:r>
    </w:p>
    <w:p w14:paraId="716BC8C9" w14:textId="044652FF" w:rsidR="002D0995" w:rsidRPr="005C668C" w:rsidRDefault="002D0995" w:rsidP="002D0995">
      <w:r w:rsidRPr="005C668C">
        <w:rPr>
          <w:b/>
          <w:bCs/>
        </w:rPr>
        <w:t>Examples:</w:t>
      </w:r>
      <w:r w:rsidRPr="005C668C">
        <w:t xml:space="preserve"> </w:t>
      </w:r>
      <w:r w:rsidR="00B12A0A">
        <w:t>Regarding</w:t>
      </w:r>
      <w:r w:rsidRPr="005C668C">
        <w:t xml:space="preserve"> element (a), the organization may limit access to authorized personnel by:</w:t>
      </w:r>
    </w:p>
    <w:p w14:paraId="4F02C7E5" w14:textId="77777777" w:rsidR="002D0995" w:rsidRDefault="002D0995" w:rsidP="001B0FDB">
      <w:pPr>
        <w:numPr>
          <w:ilvl w:val="0"/>
          <w:numId w:val="326"/>
        </w:numPr>
        <w:rPr>
          <w:ins w:id="133" w:author="Melissa Dury" w:date="2025-10-30T11:45:00Z" w16du:dateUtc="2025-10-30T15:45:00Z"/>
        </w:rPr>
      </w:pPr>
      <w:r w:rsidRPr="005C668C">
        <w:t>limiting access based on staff role within the organization;</w:t>
      </w:r>
    </w:p>
    <w:p w14:paraId="58CE6F06" w14:textId="689379E0" w:rsidR="0014554F" w:rsidRPr="005C668C" w:rsidRDefault="0014554F" w:rsidP="001B0FDB">
      <w:pPr>
        <w:numPr>
          <w:ilvl w:val="0"/>
          <w:numId w:val="326"/>
        </w:numPr>
      </w:pPr>
      <w:ins w:id="134" w:author="Melissa Dury" w:date="2025-10-30T11:45:00Z" w16du:dateUtc="2025-10-30T15:45:00Z">
        <w:r>
          <w:t>using encryption;</w:t>
        </w:r>
      </w:ins>
    </w:p>
    <w:p w14:paraId="38BB8637" w14:textId="172E5DBB" w:rsidR="002D0995" w:rsidRPr="005C668C" w:rsidRDefault="002D0995" w:rsidP="001B0FDB">
      <w:pPr>
        <w:numPr>
          <w:ilvl w:val="0"/>
          <w:numId w:val="326"/>
        </w:numPr>
      </w:pPr>
      <w:r w:rsidRPr="005C668C">
        <w:t>ensuring the electronic system requires strong passwords/passcodes for access to confidential information, requires passwords/passcodes to be regularly changed, locks the user out of the system for incorrect login attempts, and automatically times out after a period of inactivity and prompts reauthentication;</w:t>
      </w:r>
    </w:p>
    <w:p w14:paraId="0D18C6A6" w14:textId="77777777" w:rsidR="002D0995" w:rsidRPr="005C668C" w:rsidRDefault="002D0995" w:rsidP="001B0FDB">
      <w:pPr>
        <w:numPr>
          <w:ilvl w:val="0"/>
          <w:numId w:val="326"/>
        </w:numPr>
      </w:pPr>
      <w:r w:rsidRPr="005C668C">
        <w:t>disabling the equipment, passwords, and access of former employees; and</w:t>
      </w:r>
    </w:p>
    <w:p w14:paraId="0A89798B" w14:textId="545CB41A" w:rsidR="002D0995" w:rsidRPr="005C668C" w:rsidRDefault="002D0995" w:rsidP="001B0FDB">
      <w:pPr>
        <w:numPr>
          <w:ilvl w:val="0"/>
          <w:numId w:val="326"/>
        </w:numPr>
      </w:pPr>
      <w:r w:rsidRPr="005C668C">
        <w:lastRenderedPageBreak/>
        <w:t>ensuring the system is capable of tracking who accesses confidential information in the system and recording when information is altered or deleted, also known as audit logs.</w:t>
      </w:r>
    </w:p>
    <w:p w14:paraId="5708758E" w14:textId="18EAB191" w:rsidR="002D0995" w:rsidRPr="005C668C" w:rsidRDefault="002D0995" w:rsidP="002D0995">
      <w:r w:rsidRPr="005C668C">
        <w:br/>
      </w:r>
      <w:r w:rsidR="00B12A0A">
        <w:t>Regarding</w:t>
      </w:r>
      <w:r w:rsidRPr="005C668C">
        <w:t xml:space="preserve"> element (e), secure storage of paper records can include:</w:t>
      </w:r>
    </w:p>
    <w:p w14:paraId="7A929AEE" w14:textId="77777777" w:rsidR="002D0995" w:rsidRPr="005C668C" w:rsidRDefault="002D0995" w:rsidP="001B0FDB">
      <w:pPr>
        <w:numPr>
          <w:ilvl w:val="0"/>
          <w:numId w:val="327"/>
        </w:numPr>
      </w:pPr>
      <w:r w:rsidRPr="005C668C">
        <w:t>locked file cabinets;</w:t>
      </w:r>
    </w:p>
    <w:p w14:paraId="654E8E33" w14:textId="77777777" w:rsidR="002D0995" w:rsidRPr="005C668C" w:rsidRDefault="002D0995" w:rsidP="001B0FDB">
      <w:pPr>
        <w:numPr>
          <w:ilvl w:val="0"/>
          <w:numId w:val="327"/>
        </w:numPr>
      </w:pPr>
      <w:r w:rsidRPr="005C668C">
        <w:t>a locked file room with limited access or a gatekeeper system whereby one person or a few people can unlock the file storage area or access the files themselves; or</w:t>
      </w:r>
    </w:p>
    <w:p w14:paraId="11B2308B" w14:textId="67510C63" w:rsidR="002D0995" w:rsidRPr="005C668C" w:rsidRDefault="002D0995" w:rsidP="001B0FDB">
      <w:pPr>
        <w:numPr>
          <w:ilvl w:val="0"/>
          <w:numId w:val="327"/>
        </w:numPr>
      </w:pPr>
      <w:r w:rsidRPr="005C668C">
        <w:t>a system using a keypad or keys where only authorized individuals are given the keypad code or copies of the keys.</w:t>
      </w:r>
    </w:p>
    <w:p w14:paraId="029BCF70" w14:textId="72721BE3" w:rsidR="002D0995" w:rsidRPr="005C668C" w:rsidRDefault="002D0995" w:rsidP="002D0995">
      <w:del w:id="135" w:author="Melissa Dury" w:date="2025-10-30T11:56:00Z" w16du:dateUtc="2025-10-30T15:56:00Z">
        <w:r w:rsidRPr="005C668C" w:rsidDel="00B434D1">
          <w:br/>
          <w:delText> Other important considerations can include procedures related to information taken off-site by staff.</w:delText>
        </w:r>
      </w:del>
    </w:p>
    <w:p w14:paraId="2E71B0D0" w14:textId="6F73B998" w:rsidR="002D0995" w:rsidRPr="005C668C" w:rsidRDefault="002D0995" w:rsidP="002D0995">
      <w:pPr>
        <w:pStyle w:val="Heading2"/>
      </w:pPr>
      <w:r w:rsidRPr="005C668C">
        <w:t>RPM 5.02</w:t>
      </w:r>
    </w:p>
    <w:p w14:paraId="43330141" w14:textId="5BDED7A8" w:rsidR="002D0995" w:rsidRPr="005C668C" w:rsidRDefault="002D0995" w:rsidP="002D0995">
      <w:r w:rsidRPr="005C668C">
        <w:t>Proper safeguards protect confidential information when transmitted electronically.</w:t>
      </w:r>
    </w:p>
    <w:p w14:paraId="16C3FE45" w14:textId="16EFBC8B" w:rsidR="002D0995" w:rsidRPr="005C668C" w:rsidRDefault="002D0995" w:rsidP="002D0995">
      <w:pPr>
        <w:pStyle w:val="Heading2"/>
      </w:pPr>
      <w:r w:rsidRPr="005C668C">
        <w:t xml:space="preserve">RPM 5.03 </w:t>
      </w:r>
    </w:p>
    <w:p w14:paraId="77FE66DE" w14:textId="77777777" w:rsidR="002D0995" w:rsidRPr="005C668C" w:rsidRDefault="002D0995" w:rsidP="002D0995">
      <w:r w:rsidRPr="005C668C">
        <w:t>The organization has policies and procedures addressing the use and monitoring of:</w:t>
      </w:r>
    </w:p>
    <w:p w14:paraId="75BD4FA0" w14:textId="77777777" w:rsidR="002D0995" w:rsidRPr="005C668C" w:rsidRDefault="002D0995" w:rsidP="001B0FDB">
      <w:pPr>
        <w:numPr>
          <w:ilvl w:val="0"/>
          <w:numId w:val="328"/>
        </w:numPr>
      </w:pPr>
      <w:r w:rsidRPr="005C668C">
        <w:t>social media;</w:t>
      </w:r>
    </w:p>
    <w:p w14:paraId="7AA4AC6D" w14:textId="77777777" w:rsidR="002D0995" w:rsidRPr="005C668C" w:rsidRDefault="002D0995" w:rsidP="001B0FDB">
      <w:pPr>
        <w:numPr>
          <w:ilvl w:val="0"/>
          <w:numId w:val="328"/>
        </w:numPr>
      </w:pPr>
      <w:r w:rsidRPr="005C668C">
        <w:t>electronic communications; and</w:t>
      </w:r>
    </w:p>
    <w:p w14:paraId="1A77C2D1" w14:textId="2D68F313" w:rsidR="002D0995" w:rsidRPr="005C668C" w:rsidRDefault="002D0995" w:rsidP="001B0FDB">
      <w:pPr>
        <w:numPr>
          <w:ilvl w:val="0"/>
          <w:numId w:val="328"/>
        </w:numPr>
      </w:pPr>
      <w:r w:rsidRPr="005C668C">
        <w:t>mobile devices, including staff-owned devices, if applicable.</w:t>
      </w:r>
    </w:p>
    <w:p w14:paraId="75BFC591" w14:textId="7B981E10" w:rsidR="002D0995" w:rsidRPr="005C668C" w:rsidDel="00BF2A09" w:rsidRDefault="002D0995" w:rsidP="00BF2A09">
      <w:pPr>
        <w:rPr>
          <w:del w:id="136" w:author="Melissa Dury" w:date="2025-10-30T11:57:00Z" w16du:dateUtc="2025-10-30T15:57:00Z"/>
        </w:rPr>
      </w:pPr>
      <w:r w:rsidRPr="005C668C">
        <w:rPr>
          <w:b/>
          <w:bCs/>
        </w:rPr>
        <w:t>Examples:</w:t>
      </w:r>
      <w:r w:rsidRPr="005C668C">
        <w:t xml:space="preserve"> </w:t>
      </w:r>
      <w:del w:id="137" w:author="Melissa Dury" w:date="2025-10-30T11:57:00Z" w16du:dateUtc="2025-10-30T15:57:00Z">
        <w:r w:rsidRPr="005C668C" w:rsidDel="00BF2A09">
          <w:delText>"Social media and electronic communications" include a variety of applications and websites used to create and share content, for example:</w:delText>
        </w:r>
      </w:del>
    </w:p>
    <w:p w14:paraId="590B3E17" w14:textId="71A73B0F" w:rsidR="002D0995" w:rsidRPr="005C668C" w:rsidDel="00BF2A09" w:rsidRDefault="002D0995" w:rsidP="00A038CD">
      <w:pPr>
        <w:numPr>
          <w:ilvl w:val="0"/>
          <w:numId w:val="329"/>
        </w:numPr>
        <w:rPr>
          <w:del w:id="138" w:author="Melissa Dury" w:date="2025-10-30T11:57:00Z" w16du:dateUtc="2025-10-30T15:57:00Z"/>
        </w:rPr>
      </w:pPr>
      <w:del w:id="139" w:author="Melissa Dury" w:date="2025-10-30T11:57:00Z" w16du:dateUtc="2025-10-30T15:57:00Z">
        <w:r w:rsidRPr="005C668C" w:rsidDel="00BF2A09">
          <w:delText>the organization's own website;</w:delText>
        </w:r>
      </w:del>
    </w:p>
    <w:p w14:paraId="1F59E049" w14:textId="69ACBC95" w:rsidR="002D0995" w:rsidRPr="005C668C" w:rsidDel="00BF2A09" w:rsidRDefault="002D0995" w:rsidP="00A038CD">
      <w:pPr>
        <w:numPr>
          <w:ilvl w:val="0"/>
          <w:numId w:val="329"/>
        </w:numPr>
        <w:rPr>
          <w:del w:id="140" w:author="Melissa Dury" w:date="2025-10-30T11:57:00Z" w16du:dateUtc="2025-10-30T15:57:00Z"/>
        </w:rPr>
      </w:pPr>
      <w:del w:id="141" w:author="Melissa Dury" w:date="2025-10-30T11:57:00Z" w16du:dateUtc="2025-10-30T15:57:00Z">
        <w:r w:rsidRPr="005C668C" w:rsidDel="00BF2A09">
          <w:delText>external websites;</w:delText>
        </w:r>
      </w:del>
    </w:p>
    <w:p w14:paraId="55FE0186" w14:textId="792BCA8A" w:rsidR="002D0995" w:rsidRPr="005C668C" w:rsidDel="00BF2A09" w:rsidRDefault="002D0995" w:rsidP="00A038CD">
      <w:pPr>
        <w:numPr>
          <w:ilvl w:val="0"/>
          <w:numId w:val="329"/>
        </w:numPr>
        <w:rPr>
          <w:del w:id="142" w:author="Melissa Dury" w:date="2025-10-30T11:57:00Z" w16du:dateUtc="2025-10-30T15:57:00Z"/>
        </w:rPr>
      </w:pPr>
      <w:del w:id="143" w:author="Melissa Dury" w:date="2025-10-30T11:57:00Z" w16du:dateUtc="2025-10-30T15:57:00Z">
        <w:r w:rsidRPr="005C668C" w:rsidDel="00BF2A09">
          <w:delText>email;</w:delText>
        </w:r>
      </w:del>
    </w:p>
    <w:p w14:paraId="0C8D4394" w14:textId="21B67B8C" w:rsidR="002D0995" w:rsidRPr="005C668C" w:rsidDel="00BF2A09" w:rsidRDefault="002D0995" w:rsidP="00A038CD">
      <w:pPr>
        <w:numPr>
          <w:ilvl w:val="0"/>
          <w:numId w:val="329"/>
        </w:numPr>
        <w:rPr>
          <w:del w:id="144" w:author="Melissa Dury" w:date="2025-10-30T11:57:00Z" w16du:dateUtc="2025-10-30T15:57:00Z"/>
        </w:rPr>
      </w:pPr>
      <w:del w:id="145" w:author="Melissa Dury" w:date="2025-10-30T11:57:00Z" w16du:dateUtc="2025-10-30T15:57:00Z">
        <w:r w:rsidRPr="005C668C" w:rsidDel="00BF2A09">
          <w:delText>texting;</w:delText>
        </w:r>
      </w:del>
    </w:p>
    <w:p w14:paraId="22664CB3" w14:textId="70C5E9CB" w:rsidR="002D0995" w:rsidRPr="005C668C" w:rsidDel="00BF2A09" w:rsidRDefault="002D0995" w:rsidP="00A038CD">
      <w:pPr>
        <w:numPr>
          <w:ilvl w:val="0"/>
          <w:numId w:val="329"/>
        </w:numPr>
        <w:rPr>
          <w:del w:id="146" w:author="Melissa Dury" w:date="2025-10-30T11:57:00Z" w16du:dateUtc="2025-10-30T15:57:00Z"/>
        </w:rPr>
      </w:pPr>
      <w:del w:id="147" w:author="Melissa Dury" w:date="2025-10-30T11:57:00Z" w16du:dateUtc="2025-10-30T15:57:00Z">
        <w:r w:rsidRPr="005C668C" w:rsidDel="00BF2A09">
          <w:delText>blogs;</w:delText>
        </w:r>
      </w:del>
    </w:p>
    <w:p w14:paraId="499930E4" w14:textId="6C5872E1" w:rsidR="002D0995" w:rsidRPr="005C668C" w:rsidDel="00BF2A09" w:rsidRDefault="002D0995" w:rsidP="00A038CD">
      <w:pPr>
        <w:numPr>
          <w:ilvl w:val="0"/>
          <w:numId w:val="329"/>
        </w:numPr>
        <w:rPr>
          <w:del w:id="148" w:author="Melissa Dury" w:date="2025-10-30T11:57:00Z" w16du:dateUtc="2025-10-30T15:57:00Z"/>
        </w:rPr>
      </w:pPr>
      <w:del w:id="149" w:author="Melissa Dury" w:date="2025-10-30T11:57:00Z" w16du:dateUtc="2025-10-30T15:57:00Z">
        <w:r w:rsidRPr="005C668C" w:rsidDel="00BF2A09">
          <w:delText xml:space="preserve">social networking and bookmarking sites such as Pinterest, Instagram, </w:delText>
        </w:r>
      </w:del>
      <w:del w:id="150" w:author="Melissa Dury" w:date="2025-09-26T10:20:00Z" w16du:dateUtc="2025-09-26T14:20:00Z">
        <w:r w:rsidRPr="005C668C" w:rsidDel="002B5DE4">
          <w:delText>Twitter</w:delText>
        </w:r>
      </w:del>
      <w:del w:id="151" w:author="Melissa Dury" w:date="2025-10-30T11:57:00Z" w16du:dateUtc="2025-10-30T15:57:00Z">
        <w:r w:rsidRPr="005C668C" w:rsidDel="00BF2A09">
          <w:delText>, and Facebook;</w:delText>
        </w:r>
      </w:del>
    </w:p>
    <w:p w14:paraId="14F567B5" w14:textId="540C0206" w:rsidR="002D0995" w:rsidRPr="005C668C" w:rsidDel="00BF2A09" w:rsidRDefault="002D0995" w:rsidP="00A038CD">
      <w:pPr>
        <w:numPr>
          <w:ilvl w:val="0"/>
          <w:numId w:val="329"/>
        </w:numPr>
        <w:rPr>
          <w:del w:id="152" w:author="Melissa Dury" w:date="2025-10-30T11:57:00Z" w16du:dateUtc="2025-10-30T15:57:00Z"/>
        </w:rPr>
      </w:pPr>
      <w:del w:id="153" w:author="Melissa Dury" w:date="2025-10-30T11:57:00Z" w16du:dateUtc="2025-10-30T15:57:00Z">
        <w:r w:rsidRPr="005C668C" w:rsidDel="00BF2A09">
          <w:delText>wikis; and</w:delText>
        </w:r>
      </w:del>
    </w:p>
    <w:p w14:paraId="25984C2B" w14:textId="775BEFFD" w:rsidR="002D0995" w:rsidRPr="005C668C" w:rsidDel="00BF2A09" w:rsidRDefault="002D0995" w:rsidP="00A038CD">
      <w:pPr>
        <w:numPr>
          <w:ilvl w:val="0"/>
          <w:numId w:val="329"/>
        </w:numPr>
        <w:rPr>
          <w:del w:id="154" w:author="Melissa Dury" w:date="2025-10-30T11:57:00Z" w16du:dateUtc="2025-10-30T15:57:00Z"/>
        </w:rPr>
      </w:pPr>
      <w:del w:id="155" w:author="Melissa Dury" w:date="2025-10-30T11:57:00Z" w16du:dateUtc="2025-10-30T15:57:00Z">
        <w:r w:rsidRPr="005C668C" w:rsidDel="00BF2A09">
          <w:delText>discussion forums.</w:delText>
        </w:r>
      </w:del>
    </w:p>
    <w:p w14:paraId="5EAED70D" w14:textId="1A6E0241" w:rsidR="002D0995" w:rsidRPr="005C668C" w:rsidRDefault="002D0995" w:rsidP="002D0995">
      <w:del w:id="156" w:author="Melissa Dury" w:date="2025-10-30T11:57:00Z" w16du:dateUtc="2025-10-30T15:57:00Z">
        <w:r w:rsidRPr="005C668C" w:rsidDel="00BF2A09">
          <w:br/>
        </w:r>
      </w:del>
      <w:r w:rsidRPr="005C668C">
        <w:t>Risks associated with the use of social media and electronic communications may include:</w:t>
      </w:r>
    </w:p>
    <w:p w14:paraId="747CE7DC" w14:textId="77777777" w:rsidR="002D0995" w:rsidRPr="005C668C" w:rsidRDefault="002D0995" w:rsidP="001B0FDB">
      <w:pPr>
        <w:numPr>
          <w:ilvl w:val="0"/>
          <w:numId w:val="330"/>
        </w:numPr>
      </w:pPr>
      <w:r w:rsidRPr="005C668C">
        <w:t>unauthorized or prohibited contact between staff and service recipients;</w:t>
      </w:r>
    </w:p>
    <w:p w14:paraId="76D7D077" w14:textId="77777777" w:rsidR="002D0995" w:rsidRPr="005C668C" w:rsidRDefault="002D0995" w:rsidP="001B0FDB">
      <w:pPr>
        <w:numPr>
          <w:ilvl w:val="0"/>
          <w:numId w:val="330"/>
        </w:numPr>
      </w:pPr>
      <w:r w:rsidRPr="005C668C">
        <w:lastRenderedPageBreak/>
        <w:t>unauthorized or inappropriate use of organization logos or trademarks;</w:t>
      </w:r>
    </w:p>
    <w:p w14:paraId="506554A6" w14:textId="77777777" w:rsidR="002D0995" w:rsidRPr="005C668C" w:rsidRDefault="002D0995" w:rsidP="001B0FDB">
      <w:pPr>
        <w:numPr>
          <w:ilvl w:val="0"/>
          <w:numId w:val="330"/>
        </w:numPr>
      </w:pPr>
      <w:r w:rsidRPr="005C668C">
        <w:t>personal comments or opinions that can be misconstrued as representing the views of the organization, or that present the organization in a negative light;</w:t>
      </w:r>
    </w:p>
    <w:p w14:paraId="5A6D420A" w14:textId="77777777" w:rsidR="002D0995" w:rsidRPr="005C668C" w:rsidRDefault="002D0995" w:rsidP="001B0FDB">
      <w:pPr>
        <w:numPr>
          <w:ilvl w:val="0"/>
          <w:numId w:val="330"/>
        </w:numPr>
      </w:pPr>
      <w:r w:rsidRPr="005C668C">
        <w:t>inadvertent or deliberate disclosure of confidential or proprietary business information; and</w:t>
      </w:r>
    </w:p>
    <w:p w14:paraId="2C8B5C64" w14:textId="77777777" w:rsidR="002D0995" w:rsidRPr="005C668C" w:rsidRDefault="002D0995" w:rsidP="001B0FDB">
      <w:pPr>
        <w:numPr>
          <w:ilvl w:val="0"/>
          <w:numId w:val="330"/>
        </w:numPr>
      </w:pPr>
      <w:r w:rsidRPr="005C668C">
        <w:t>inadvertent or deliberate disclosure of confidential or protected information about service recipients.</w:t>
      </w:r>
    </w:p>
    <w:p w14:paraId="79642B3C" w14:textId="2D820F5E" w:rsidR="002D0995" w:rsidRPr="005C668C" w:rsidRDefault="002D0995" w:rsidP="002D0995">
      <w:r w:rsidRPr="005C668C">
        <w:br/>
      </w:r>
      <w:r w:rsidRPr="005C668C">
        <w:rPr>
          <w:b/>
          <w:bCs/>
        </w:rPr>
        <w:t>Examples:</w:t>
      </w:r>
      <w:r w:rsidRPr="005C668C">
        <w:t> A social media policy typically addresses:</w:t>
      </w:r>
    </w:p>
    <w:p w14:paraId="12DBA4DF" w14:textId="77777777" w:rsidR="002D0995" w:rsidRPr="005C668C" w:rsidRDefault="002D0995" w:rsidP="001B0FDB">
      <w:pPr>
        <w:numPr>
          <w:ilvl w:val="0"/>
          <w:numId w:val="331"/>
        </w:numPr>
      </w:pPr>
      <w:r w:rsidRPr="005C668C">
        <w:t>the organization's definition of "social media";</w:t>
      </w:r>
    </w:p>
    <w:p w14:paraId="0F50AD19" w14:textId="77777777" w:rsidR="002D0995" w:rsidRPr="005C668C" w:rsidRDefault="002D0995" w:rsidP="001B0FDB">
      <w:pPr>
        <w:numPr>
          <w:ilvl w:val="0"/>
          <w:numId w:val="331"/>
        </w:numPr>
      </w:pPr>
      <w:r w:rsidRPr="005C668C">
        <w:t>responsible parties (e.g., individuals responsible for setting up accounts, contributing content, monitoring content, etc.);</w:t>
      </w:r>
    </w:p>
    <w:p w14:paraId="250D4065" w14:textId="77777777" w:rsidR="002D0995" w:rsidRPr="005C668C" w:rsidRDefault="002D0995" w:rsidP="001B0FDB">
      <w:pPr>
        <w:numPr>
          <w:ilvl w:val="0"/>
          <w:numId w:val="331"/>
        </w:numPr>
      </w:pPr>
      <w:r w:rsidRPr="005C668C">
        <w:t>prohibited forms of communication;</w:t>
      </w:r>
    </w:p>
    <w:p w14:paraId="086C31E5" w14:textId="77777777" w:rsidR="002D0995" w:rsidRPr="005C668C" w:rsidRDefault="002D0995" w:rsidP="001B0FDB">
      <w:pPr>
        <w:numPr>
          <w:ilvl w:val="0"/>
          <w:numId w:val="331"/>
        </w:numPr>
      </w:pPr>
      <w:r w:rsidRPr="005C668C">
        <w:t>the appropriate use of social media including confidentiality and privacy considerations; and/or</w:t>
      </w:r>
    </w:p>
    <w:p w14:paraId="0758C1F2" w14:textId="262E429F" w:rsidR="002D0995" w:rsidRDefault="002D0995" w:rsidP="001B0FDB">
      <w:pPr>
        <w:numPr>
          <w:ilvl w:val="0"/>
          <w:numId w:val="331"/>
        </w:numPr>
      </w:pPr>
      <w:r w:rsidRPr="005C668C">
        <w:t>consequences for failure to follow the policy and/or related guidelines.</w:t>
      </w:r>
    </w:p>
    <w:p w14:paraId="639E3144" w14:textId="77777777" w:rsidR="00F35670" w:rsidRPr="005C668C" w:rsidRDefault="00F35670" w:rsidP="00F35670">
      <w:pPr>
        <w:ind w:left="720"/>
      </w:pPr>
    </w:p>
    <w:p w14:paraId="73150806" w14:textId="30416F1E" w:rsidR="002D0995" w:rsidRPr="005C668C" w:rsidRDefault="002D0995" w:rsidP="002D0995">
      <w:pPr>
        <w:pStyle w:val="Heading2"/>
      </w:pPr>
      <w:r w:rsidRPr="005C668C">
        <w:t>RPM 5.04</w:t>
      </w:r>
    </w:p>
    <w:p w14:paraId="08E1C758" w14:textId="77777777" w:rsidR="002D0995" w:rsidRPr="005C668C" w:rsidRDefault="002D0995" w:rsidP="002D0995">
      <w:r w:rsidRPr="005C668C">
        <w:t>The organization is prepared for planned and unplanned interruptions of data and limits the disruption to its operations and service delivery by:</w:t>
      </w:r>
    </w:p>
    <w:p w14:paraId="58A92381" w14:textId="77777777" w:rsidR="002D0995" w:rsidRPr="005C668C" w:rsidRDefault="002D0995" w:rsidP="001B0FDB">
      <w:pPr>
        <w:numPr>
          <w:ilvl w:val="0"/>
          <w:numId w:val="332"/>
        </w:numPr>
      </w:pPr>
      <w:r w:rsidRPr="005C668C">
        <w:t>maintaining procedures for managing data interruptions and resuming operations;</w:t>
      </w:r>
    </w:p>
    <w:p w14:paraId="6BC3EFF7" w14:textId="77777777" w:rsidR="002D0995" w:rsidRPr="005C668C" w:rsidRDefault="002D0995" w:rsidP="001B0FDB">
      <w:pPr>
        <w:numPr>
          <w:ilvl w:val="0"/>
          <w:numId w:val="332"/>
        </w:numPr>
      </w:pPr>
      <w:r w:rsidRPr="005C668C">
        <w:t>backing up electronic data regularly, with copies maintained off premises; and</w:t>
      </w:r>
    </w:p>
    <w:p w14:paraId="56D9CA58" w14:textId="77777777" w:rsidR="002D0995" w:rsidRPr="005C668C" w:rsidRDefault="002D0995" w:rsidP="001B0FDB">
      <w:pPr>
        <w:numPr>
          <w:ilvl w:val="0"/>
          <w:numId w:val="332"/>
        </w:numPr>
      </w:pPr>
      <w:r w:rsidRPr="005C668C">
        <w:t>regularly testing the organization’s back-up plan including data restoration processes.</w:t>
      </w:r>
    </w:p>
    <w:p w14:paraId="03AB23C5" w14:textId="77777777" w:rsidR="002D0995" w:rsidRPr="005C668C" w:rsidRDefault="002D0995" w:rsidP="002D0995">
      <w:r w:rsidRPr="005C668C">
        <w:rPr>
          <w:b/>
          <w:bCs/>
        </w:rPr>
        <w:t>Interpretation:</w:t>
      </w:r>
      <w:r w:rsidRPr="005C668C">
        <w:t xml:space="preserve"> This standard applies to any instance of prolonged data disruption, regardless of whether there is a corresponding emergency.</w:t>
      </w:r>
    </w:p>
    <w:p w14:paraId="5787EE3E" w14:textId="77777777" w:rsidR="002D0995" w:rsidRPr="005C668C" w:rsidRDefault="002D0995" w:rsidP="002D0995">
      <w:r w:rsidRPr="005C668C">
        <w:rPr>
          <w:b/>
          <w:bCs/>
        </w:rPr>
        <w:t xml:space="preserve">Examples: </w:t>
      </w:r>
      <w:r w:rsidRPr="005C668C">
        <w:t>A disaster recovery plan is a set of procedures put in place to protect and recover an organization's IT infrastructure to ensure the continuation of business in the event of a disaster. The plan clearly defines what disaster means for the organization's administrative operations and service delivery. It also includes specific guidance on when primary systems are considered nonfunctional/shut down, at what point secondary systems should be activated, who has the authority to make that determination, and how to inform staff and stakeholders that a disaster has occurred.</w:t>
      </w:r>
      <w:r w:rsidRPr="005C668C">
        <w:br/>
      </w:r>
      <w:r w:rsidRPr="005C668C">
        <w:br/>
        <w:t xml:space="preserve">Factors that increase the effectiveness of a disaster recovery plan include: </w:t>
      </w:r>
    </w:p>
    <w:p w14:paraId="14CBAAC6" w14:textId="77777777" w:rsidR="002D0995" w:rsidRPr="005C668C" w:rsidRDefault="002D0995" w:rsidP="001B0FDB">
      <w:pPr>
        <w:numPr>
          <w:ilvl w:val="0"/>
          <w:numId w:val="333"/>
        </w:numPr>
      </w:pPr>
      <w:r w:rsidRPr="005C668C">
        <w:t xml:space="preserve">training staff on response procedures; </w:t>
      </w:r>
    </w:p>
    <w:p w14:paraId="64633722" w14:textId="77777777" w:rsidR="002D0995" w:rsidRPr="005C668C" w:rsidRDefault="002D0995" w:rsidP="001B0FDB">
      <w:pPr>
        <w:numPr>
          <w:ilvl w:val="0"/>
          <w:numId w:val="333"/>
        </w:numPr>
      </w:pPr>
      <w:r w:rsidRPr="005C668C">
        <w:t xml:space="preserve">practicing procedures/conducting downtime drills; </w:t>
      </w:r>
    </w:p>
    <w:p w14:paraId="4D46FEF3" w14:textId="77777777" w:rsidR="002D0995" w:rsidRPr="005C668C" w:rsidRDefault="002D0995" w:rsidP="001B0FDB">
      <w:pPr>
        <w:numPr>
          <w:ilvl w:val="0"/>
          <w:numId w:val="333"/>
        </w:numPr>
      </w:pPr>
      <w:r w:rsidRPr="005C668C">
        <w:lastRenderedPageBreak/>
        <w:t xml:space="preserve">testing disaster recovery systems on an ongoing basis; and </w:t>
      </w:r>
    </w:p>
    <w:p w14:paraId="40D37014" w14:textId="514C28F7" w:rsidR="002D0995" w:rsidRPr="005C668C" w:rsidRDefault="002D0995" w:rsidP="001B0FDB">
      <w:pPr>
        <w:numPr>
          <w:ilvl w:val="0"/>
          <w:numId w:val="333"/>
        </w:numPr>
      </w:pPr>
      <w:r w:rsidRPr="005C668C">
        <w:t>monitoring plan implementation.</w:t>
      </w:r>
    </w:p>
    <w:p w14:paraId="0A7F971F" w14:textId="4906ADDD" w:rsidR="002D0995" w:rsidRPr="005C668C" w:rsidRDefault="002D0995" w:rsidP="002D0995">
      <w:pPr>
        <w:pStyle w:val="Heading2"/>
      </w:pPr>
      <w:r w:rsidRPr="005C668C">
        <w:t>RPM 5.05</w:t>
      </w:r>
    </w:p>
    <w:p w14:paraId="5BD52A4C" w14:textId="77777777" w:rsidR="002D0995" w:rsidRPr="005C668C" w:rsidRDefault="002D0995" w:rsidP="002D0995">
      <w:r w:rsidRPr="005C668C">
        <w:t>The organization ensures its electronic system for managing health records or protected health information limits access to information in accordance with confidentiality rules and the person's privacy preferences to the greatest extent possible.</w:t>
      </w:r>
    </w:p>
    <w:p w14:paraId="1BC47BA1" w14:textId="77777777" w:rsidR="002D0995" w:rsidRPr="005C668C" w:rsidRDefault="002D0995" w:rsidP="002D0995">
      <w:r w:rsidRPr="005C668C">
        <w:rPr>
          <w:b/>
          <w:bCs/>
        </w:rPr>
        <w:t>NA</w:t>
      </w:r>
      <w:r w:rsidRPr="005C668C">
        <w:t xml:space="preserve"> The organization does not electronically manage health records or protected health information.</w:t>
      </w:r>
    </w:p>
    <w:p w14:paraId="5BC7970B" w14:textId="631177E9" w:rsidR="002D0995" w:rsidRPr="005C668C" w:rsidRDefault="002D0995" w:rsidP="002D0995">
      <w:r w:rsidRPr="005C668C">
        <w:rPr>
          <w:b/>
          <w:bCs/>
        </w:rPr>
        <w:t>Interpretation:</w:t>
      </w:r>
      <w:r w:rsidRPr="005C668C">
        <w:t xml:space="preserve"> If the electronic health record system employed by the organization is not able to meet all client privacy preferences</w:t>
      </w:r>
      <w:del w:id="157" w:author="Melissa Dury" w:date="2025-10-30T12:02:00Z" w16du:dateUtc="2025-10-30T16:02:00Z">
        <w:r w:rsidRPr="005C668C" w:rsidDel="00A60207">
          <w:delText xml:space="preserve"> and/or all of the necessary confidentiality rules</w:delText>
        </w:r>
      </w:del>
      <w:r w:rsidRPr="005C668C">
        <w:t>, the organization informs the service recipient of the system’s limitations and obtains consent for the exchange of electronic health information based on those restrictions.</w:t>
      </w:r>
      <w:r w:rsidR="00546FCD">
        <w:t xml:space="preserve"> </w:t>
      </w:r>
      <w:ins w:id="158" w:author="Melissa Dury" w:date="2025-09-26T10:23:00Z" w16du:dateUtc="2025-09-26T14:23:00Z">
        <w:r w:rsidR="00546FCD">
          <w:t xml:space="preserve">If the </w:t>
        </w:r>
        <w:r w:rsidR="00370A96">
          <w:t xml:space="preserve">organization </w:t>
        </w:r>
      </w:ins>
      <w:ins w:id="159" w:author="Melissa Dury" w:date="2025-09-26T10:25:00Z" w16du:dateUtc="2025-09-26T14:25:00Z">
        <w:r w:rsidR="00534EDF">
          <w:t>cannot</w:t>
        </w:r>
      </w:ins>
      <w:ins w:id="160" w:author="Melissa Dury" w:date="2025-09-26T10:23:00Z" w16du:dateUtc="2025-09-26T14:23:00Z">
        <w:r w:rsidR="00370A96">
          <w:t xml:space="preserve"> accommodate the client’s preferences and </w:t>
        </w:r>
      </w:ins>
      <w:ins w:id="161" w:author="Melissa Dury" w:date="2025-09-30T10:54:00Z" w16du:dateUtc="2025-09-30T14:54:00Z">
        <w:r w:rsidR="009F76F4">
          <w:t xml:space="preserve">their consent </w:t>
        </w:r>
      </w:ins>
      <w:ins w:id="162" w:author="Melissa Dury" w:date="2025-09-26T10:23:00Z" w16du:dateUtc="2025-09-26T14:23:00Z">
        <w:r w:rsidR="00370A96">
          <w:t xml:space="preserve">is not obtained, the organization should </w:t>
        </w:r>
      </w:ins>
      <w:ins w:id="163" w:author="Melissa Dury" w:date="2025-09-26T10:24:00Z" w16du:dateUtc="2025-09-26T14:24:00Z">
        <w:r w:rsidR="00370A96">
          <w:t xml:space="preserve">connect the person to another provider who can meet their needs and </w:t>
        </w:r>
        <w:r w:rsidR="00534EDF">
          <w:t>privacy preferences.</w:t>
        </w:r>
      </w:ins>
    </w:p>
    <w:p w14:paraId="12FA6CBF" w14:textId="76B94796" w:rsidR="002D0995" w:rsidRPr="005C668C" w:rsidRDefault="002D0995" w:rsidP="002D0995">
      <w:r w:rsidRPr="005C668C">
        <w:rPr>
          <w:b/>
          <w:bCs/>
        </w:rPr>
        <w:t xml:space="preserve">Examples: </w:t>
      </w:r>
      <w:r w:rsidRPr="005C668C">
        <w:t>The HIPAA Security Rule and</w:t>
      </w:r>
      <w:ins w:id="164" w:author="Melissa Dury" w:date="2025-10-30T12:31:00Z" w16du:dateUtc="2025-10-30T16:31:00Z">
        <w:r w:rsidR="00B45B41">
          <w:t xml:space="preserve"> federal interoperability standards</w:t>
        </w:r>
      </w:ins>
      <w:del w:id="165" w:author="Melissa Dury" w:date="2025-10-30T12:31:00Z" w16du:dateUtc="2025-10-30T16:31:00Z">
        <w:r w:rsidRPr="005C668C" w:rsidDel="00D40640">
          <w:delText xml:space="preserve"> </w:delText>
        </w:r>
      </w:del>
      <w:ins w:id="166" w:author="Melissa Dury" w:date="2025-10-30T15:19:00Z" w16du:dateUtc="2025-10-30T19:19:00Z">
        <w:r w:rsidR="00944337">
          <w:t xml:space="preserve"> </w:t>
        </w:r>
      </w:ins>
      <w:del w:id="167" w:author="Melissa Dury" w:date="2025-10-30T12:22:00Z" w16du:dateUtc="2025-10-30T16:22:00Z">
        <w:r w:rsidRPr="005C668C" w:rsidDel="0081441F">
          <w:delText xml:space="preserve">Meaningful Use criteria </w:delText>
        </w:r>
      </w:del>
      <w:r w:rsidRPr="005C668C">
        <w:t xml:space="preserve">provide </w:t>
      </w:r>
      <w:del w:id="168" w:author="Melissa Dury" w:date="2025-10-30T12:22:00Z" w16du:dateUtc="2025-10-30T16:22:00Z">
        <w:r w:rsidRPr="005C668C" w:rsidDel="00B872AC">
          <w:delText xml:space="preserve">strong </w:delText>
        </w:r>
      </w:del>
      <w:r w:rsidRPr="005C668C">
        <w:t xml:space="preserve">guidance to organizations regarding the </w:t>
      </w:r>
      <w:ins w:id="169" w:author="Melissa Dury" w:date="2025-10-30T12:41:00Z" w16du:dateUtc="2025-10-30T16:41:00Z">
        <w:r w:rsidR="00624BE5">
          <w:t xml:space="preserve">technical </w:t>
        </w:r>
      </w:ins>
      <w:r w:rsidRPr="005C668C">
        <w:t xml:space="preserve">capabilities </w:t>
      </w:r>
      <w:ins w:id="170" w:author="Melissa Dury" w:date="2025-10-30T12:32:00Z" w16du:dateUtc="2025-10-30T16:32:00Z">
        <w:r w:rsidR="00D40640">
          <w:t xml:space="preserve">and safeguards </w:t>
        </w:r>
      </w:ins>
      <w:ins w:id="171" w:author="Melissa Dury" w:date="2025-10-30T12:41:00Z" w16du:dateUtc="2025-10-30T16:41:00Z">
        <w:r w:rsidR="00624BE5">
          <w:t xml:space="preserve">expected </w:t>
        </w:r>
      </w:ins>
      <w:r w:rsidRPr="005C668C">
        <w:t xml:space="preserve">of electronic health record </w:t>
      </w:r>
      <w:del w:id="172" w:author="Melissa Dury" w:date="2025-10-30T12:45:00Z" w16du:dateUtc="2025-10-30T16:45:00Z">
        <w:r w:rsidRPr="005C668C" w:rsidDel="00656B40">
          <w:delText xml:space="preserve">(EHR) </w:delText>
        </w:r>
      </w:del>
      <w:r w:rsidRPr="005C668C">
        <w:t xml:space="preserve">systems. Using </w:t>
      </w:r>
      <w:ins w:id="173" w:author="Melissa Dury" w:date="2025-10-30T12:41:00Z" w16du:dateUtc="2025-10-30T16:41:00Z">
        <w:r w:rsidR="00624BE5">
          <w:t>C</w:t>
        </w:r>
      </w:ins>
      <w:del w:id="174" w:author="Melissa Dury" w:date="2025-10-30T12:41:00Z" w16du:dateUtc="2025-10-30T16:41:00Z">
        <w:r w:rsidRPr="005C668C" w:rsidDel="00624BE5">
          <w:delText>a c</w:delText>
        </w:r>
      </w:del>
      <w:r w:rsidRPr="005C668C">
        <w:t>ertified EHR</w:t>
      </w:r>
      <w:ins w:id="175" w:author="Melissa Dury" w:date="2025-10-30T12:41:00Z" w16du:dateUtc="2025-10-30T16:41:00Z">
        <w:r w:rsidR="00DB3FF0">
          <w:t xml:space="preserve"> </w:t>
        </w:r>
        <w:r w:rsidR="00624BE5">
          <w:t>Technology (CEHRT)</w:t>
        </w:r>
      </w:ins>
      <w:r w:rsidRPr="005C668C">
        <w:t xml:space="preserve"> </w:t>
      </w:r>
      <w:del w:id="176" w:author="Melissa Dury" w:date="2025-10-30T12:24:00Z" w16du:dateUtc="2025-10-30T16:24:00Z">
        <w:r w:rsidRPr="005C668C" w:rsidDel="005B71B1">
          <w:delText>is the best way to meet t</w:delText>
        </w:r>
      </w:del>
      <w:del w:id="177" w:author="Melissa Dury" w:date="2025-10-30T12:25:00Z" w16du:dateUtc="2025-10-30T16:25:00Z">
        <w:r w:rsidRPr="005C668C" w:rsidDel="005B71B1">
          <w:delText>he</w:delText>
        </w:r>
      </w:del>
      <w:ins w:id="178" w:author="Melissa Dury" w:date="2025-10-30T12:25:00Z" w16du:dateUtc="2025-10-30T16:25:00Z">
        <w:r w:rsidR="005B71B1">
          <w:t xml:space="preserve"> supports</w:t>
        </w:r>
      </w:ins>
      <w:ins w:id="179" w:author="Melissa Dury" w:date="2025-10-30T12:34:00Z" w16du:dateUtc="2025-10-30T16:34:00Z">
        <w:r w:rsidR="006E3023">
          <w:t xml:space="preserve"> compliance with </w:t>
        </w:r>
      </w:ins>
      <w:ins w:id="180" w:author="Melissa Dury" w:date="2025-10-30T12:42:00Z" w16du:dateUtc="2025-10-30T16:42:00Z">
        <w:r w:rsidR="00666F36">
          <w:t>HIPAA</w:t>
        </w:r>
      </w:ins>
      <w:ins w:id="181" w:author="Melissa Dury" w:date="2025-10-30T12:36:00Z" w16du:dateUtc="2025-10-30T16:36:00Z">
        <w:r w:rsidR="002223F0">
          <w:t xml:space="preserve"> and federal interoperability </w:t>
        </w:r>
      </w:ins>
      <w:ins w:id="182" w:author="Melissa Dury" w:date="2025-10-30T12:42:00Z" w16du:dateUtc="2025-10-30T16:42:00Z">
        <w:r w:rsidR="00666F36">
          <w:t xml:space="preserve">requirements </w:t>
        </w:r>
      </w:ins>
      <w:ins w:id="183" w:author="Melissa Dury" w:date="2025-10-30T12:40:00Z" w16du:dateUtc="2025-10-30T16:40:00Z">
        <w:r w:rsidR="0008411C">
          <w:t>when paired with</w:t>
        </w:r>
      </w:ins>
      <w:ins w:id="184" w:author="Melissa Dury" w:date="2025-10-30T12:44:00Z" w16du:dateUtc="2025-10-30T16:44:00Z">
        <w:r w:rsidR="00446992">
          <w:t xml:space="preserve"> appropriate </w:t>
        </w:r>
      </w:ins>
      <w:ins w:id="185" w:author="Melissa Dury" w:date="2025-10-30T12:40:00Z" w16du:dateUtc="2025-10-30T16:40:00Z">
        <w:r w:rsidR="0008411C">
          <w:t>organizationa</w:t>
        </w:r>
      </w:ins>
      <w:ins w:id="186" w:author="Melissa Dury" w:date="2025-10-30T12:41:00Z" w16du:dateUtc="2025-10-30T16:41:00Z">
        <w:r w:rsidR="0008411C">
          <w:t>l safeguards</w:t>
        </w:r>
      </w:ins>
      <w:ins w:id="187" w:author="Melissa Dury" w:date="2025-10-30T12:38:00Z" w16du:dateUtc="2025-10-30T16:38:00Z">
        <w:r w:rsidR="00AB3E55">
          <w:t>.</w:t>
        </w:r>
      </w:ins>
      <w:del w:id="188" w:author="Melissa Dury" w:date="2025-10-30T12:38:00Z" w16du:dateUtc="2025-10-30T16:38:00Z">
        <w:r w:rsidRPr="005C668C" w:rsidDel="00AB3E55">
          <w:delText xml:space="preserve"> Meaningful Use criteria. Organizations that are unable to acquire a certified EHR are encouraged to still strive to meet Meaningful Use recommendations in their selection and use of EHR systems.</w:delText>
        </w:r>
      </w:del>
    </w:p>
    <w:p w14:paraId="501E07C3" w14:textId="77777777" w:rsidR="002D0995" w:rsidRPr="005C668C" w:rsidRDefault="002D0995" w:rsidP="001353F1">
      <w:pPr>
        <w:pStyle w:val="Heading1"/>
      </w:pPr>
      <w:bookmarkStart w:id="189" w:name="_Toc210122639"/>
      <w:bookmarkStart w:id="190" w:name="_Toc210132802"/>
      <w:bookmarkStart w:id="191" w:name="_Toc210140606"/>
      <w:r w:rsidRPr="005C668C">
        <w:t>RPM 6: Contracts and Service Agreements</w:t>
      </w:r>
      <w:bookmarkEnd w:id="189"/>
      <w:bookmarkEnd w:id="190"/>
      <w:bookmarkEnd w:id="191"/>
    </w:p>
    <w:p w14:paraId="2B1CB210" w14:textId="77777777" w:rsidR="002D0995" w:rsidRPr="005C668C" w:rsidRDefault="002D0995" w:rsidP="002D0995">
      <w:r w:rsidRPr="005C668C">
        <w:t>The pursuit of contracts and service agreements is:</w:t>
      </w:r>
    </w:p>
    <w:p w14:paraId="06E7CAB6" w14:textId="73431346" w:rsidR="002D0995" w:rsidRPr="005C668C" w:rsidRDefault="002D0995" w:rsidP="001B0FDB">
      <w:pPr>
        <w:numPr>
          <w:ilvl w:val="0"/>
          <w:numId w:val="334"/>
        </w:numPr>
      </w:pPr>
      <w:r w:rsidRPr="005C668C">
        <w:t>consistent with the organization’s mission</w:t>
      </w:r>
      <w:ins w:id="192" w:author="Melissa Dury" w:date="2025-09-12T12:50:00Z" w16du:dateUtc="2025-09-12T16:50:00Z">
        <w:r w:rsidR="00241D00" w:rsidRPr="005C668C">
          <w:t xml:space="preserve"> and values</w:t>
        </w:r>
      </w:ins>
      <w:r w:rsidRPr="005C668C">
        <w:t>;</w:t>
      </w:r>
    </w:p>
    <w:p w14:paraId="055852C1" w14:textId="77777777" w:rsidR="002D0995" w:rsidRPr="005C668C" w:rsidRDefault="002D0995" w:rsidP="001B0FDB">
      <w:pPr>
        <w:numPr>
          <w:ilvl w:val="0"/>
          <w:numId w:val="334"/>
        </w:numPr>
      </w:pPr>
      <w:r w:rsidRPr="005C668C">
        <w:t>aligned with, and supportive of, the organization’s service array and resource development goals; and</w:t>
      </w:r>
    </w:p>
    <w:p w14:paraId="286B7727" w14:textId="77777777" w:rsidR="002D0995" w:rsidRPr="005C668C" w:rsidRDefault="002D0995" w:rsidP="001B0FDB">
      <w:pPr>
        <w:numPr>
          <w:ilvl w:val="0"/>
          <w:numId w:val="334"/>
        </w:numPr>
      </w:pPr>
      <w:r w:rsidRPr="005C668C">
        <w:t>responsive to the needs and desired outcomes of persons served.</w:t>
      </w:r>
    </w:p>
    <w:p w14:paraId="7B2DF83F" w14:textId="59E2765B" w:rsidR="002D0995" w:rsidRPr="005C668C" w:rsidRDefault="002D0995" w:rsidP="002D0995">
      <w:r w:rsidRPr="005C668C">
        <w:rPr>
          <w:b/>
          <w:bCs/>
        </w:rPr>
        <w:t xml:space="preserve">Interpretation: </w:t>
      </w:r>
      <w:r w:rsidRPr="005C668C">
        <w:t xml:space="preserve">These standards apply to all contracts entered into by the organization in which it acts as a purchaser or vendor of social and human services as well as to contracts for the purchase of support services, such as </w:t>
      </w:r>
      <w:ins w:id="193" w:author="Melissa Dury" w:date="2025-09-26T10:38:00Z" w16du:dateUtc="2025-09-26T14:38:00Z">
        <w:r w:rsidR="00FB0EDC">
          <w:t xml:space="preserve">technology, </w:t>
        </w:r>
      </w:ins>
      <w:r w:rsidRPr="005C668C">
        <w:t>maintenance</w:t>
      </w:r>
      <w:ins w:id="194" w:author="Melissa Dury" w:date="2025-09-26T10:38:00Z" w16du:dateUtc="2025-09-26T14:38:00Z">
        <w:r w:rsidR="00FB0EDC">
          <w:t>,</w:t>
        </w:r>
      </w:ins>
      <w:r w:rsidRPr="005C668C">
        <w:t xml:space="preserve"> or transportation services. These standards are not applicable to contracts with individual consultants and independent contractors, which are addressed in Human Resources Management (HR 7).</w:t>
      </w:r>
      <w:del w:id="195" w:author="Melissa Dury" w:date="2025-10-30T15:19:00Z" w16du:dateUtc="2025-10-30T19:19:00Z">
        <w:r w:rsidRPr="005C668C" w:rsidDel="00944337">
          <w:delText>  </w:delText>
        </w:r>
      </w:del>
      <w:ins w:id="196" w:author="Melissa Dury" w:date="2025-10-30T15:19:00Z" w16du:dateUtc="2025-10-30T19:19:00Z">
        <w:r w:rsidR="00944337">
          <w:t xml:space="preserve"> </w:t>
        </w:r>
      </w:ins>
    </w:p>
    <w:p w14:paraId="1939E3F3" w14:textId="5FE3604A" w:rsidR="002D0995" w:rsidRPr="005C668C" w:rsidRDefault="002D0995" w:rsidP="002D0995">
      <w:r w:rsidRPr="005C668C">
        <w:rPr>
          <w:b/>
          <w:bCs/>
        </w:rPr>
        <w:t xml:space="preserve">Note: </w:t>
      </w:r>
      <w:r w:rsidRPr="005C668C">
        <w:t xml:space="preserve">See </w:t>
      </w:r>
      <w:hyperlink r:id="rId17" w:anchor="300000000aAU/a/500000000Hhe/V5FEc0HRikHf8w3wj2YcG7TFx_0ByjNP9U5MRG0lxy4" w:tgtFrame="_blank" w:history="1">
        <w:r w:rsidRPr="005C668C">
          <w:rPr>
            <w:rStyle w:val="Hyperlink"/>
          </w:rPr>
          <w:t xml:space="preserve">Applicability of COA Standards to Contracts and Non-contractual Service Agreements </w:t>
        </w:r>
      </w:hyperlink>
      <w:r w:rsidRPr="005C668C">
        <w:t>for additional guidance on this standard.</w:t>
      </w:r>
      <w:del w:id="197" w:author="Melissa Dury" w:date="2025-10-30T15:19:00Z" w16du:dateUtc="2025-10-30T19:19:00Z">
        <w:r w:rsidRPr="005C668C" w:rsidDel="00944337">
          <w:delText>  </w:delText>
        </w:r>
      </w:del>
      <w:ins w:id="198" w:author="Melissa Dury" w:date="2025-10-30T15:19:00Z" w16du:dateUtc="2025-10-30T19:19:00Z">
        <w:r w:rsidR="00944337">
          <w:t xml:space="preserve"> </w:t>
        </w:r>
      </w:ins>
    </w:p>
    <w:p w14:paraId="4411845B" w14:textId="77777777" w:rsidR="004E6D60" w:rsidRPr="005C668C" w:rsidRDefault="004E6D60" w:rsidP="002D0995"/>
    <w:p w14:paraId="4C116A06" w14:textId="2DFF0DBC" w:rsidR="002D0995" w:rsidRPr="005C668C" w:rsidRDefault="002D0995" w:rsidP="002D0995">
      <w:pPr>
        <w:pStyle w:val="Heading2"/>
      </w:pPr>
      <w:r w:rsidRPr="005C668C">
        <w:t>RPM 6.01</w:t>
      </w:r>
    </w:p>
    <w:p w14:paraId="2332DA3C" w14:textId="77777777" w:rsidR="002D0995" w:rsidRPr="005C668C" w:rsidRDefault="002D0995" w:rsidP="002D0995">
      <w:r w:rsidRPr="005C668C">
        <w:t>The organization:</w:t>
      </w:r>
    </w:p>
    <w:p w14:paraId="70EAEC43" w14:textId="77777777" w:rsidR="002D0995" w:rsidRPr="005C668C" w:rsidRDefault="002D0995" w:rsidP="001B0FDB">
      <w:pPr>
        <w:numPr>
          <w:ilvl w:val="0"/>
          <w:numId w:val="335"/>
        </w:numPr>
      </w:pPr>
      <w:r w:rsidRPr="005C668C">
        <w:lastRenderedPageBreak/>
        <w:t>establishes a system of standardized contracting practices;</w:t>
      </w:r>
    </w:p>
    <w:p w14:paraId="7F76B694" w14:textId="6F889E5D" w:rsidR="002D0995" w:rsidRPr="005C668C" w:rsidRDefault="002D0995" w:rsidP="001B0FDB">
      <w:pPr>
        <w:numPr>
          <w:ilvl w:val="0"/>
          <w:numId w:val="335"/>
        </w:numPr>
      </w:pPr>
      <w:r w:rsidRPr="005C668C">
        <w:t xml:space="preserve">pursues contracts that serve the </w:t>
      </w:r>
      <w:ins w:id="199" w:author="Melissa Dury" w:date="2025-10-30T12:48:00Z" w16du:dateUtc="2025-10-30T16:48:00Z">
        <w:r w:rsidR="00AA4703">
          <w:t xml:space="preserve">best interests of service recipients, the </w:t>
        </w:r>
      </w:ins>
      <w:r w:rsidRPr="005C668C">
        <w:t>organization</w:t>
      </w:r>
      <w:ins w:id="200" w:author="Melissa Dury" w:date="2025-10-30T12:48:00Z" w16du:dateUtc="2025-10-30T16:48:00Z">
        <w:r w:rsidR="00AA4703">
          <w:t>, and its workforce</w:t>
        </w:r>
      </w:ins>
      <w:del w:id="201" w:author="Melissa Dury" w:date="2025-10-30T12:48:00Z" w16du:dateUtc="2025-10-30T16:48:00Z">
        <w:r w:rsidRPr="005C668C" w:rsidDel="00AA4703">
          <w:delText>’s</w:delText>
        </w:r>
      </w:del>
      <w:del w:id="202" w:author="Melissa Dury" w:date="2025-10-30T12:49:00Z" w16du:dateUtc="2025-10-30T16:49:00Z">
        <w:r w:rsidRPr="005C668C" w:rsidDel="00AA4703">
          <w:delText xml:space="preserve"> and service recipient’s best interests</w:delText>
        </w:r>
      </w:del>
      <w:r w:rsidRPr="005C668C">
        <w:t>, not private interests;</w:t>
      </w:r>
    </w:p>
    <w:p w14:paraId="08474FDE" w14:textId="77777777" w:rsidR="002D0995" w:rsidRPr="005C668C" w:rsidRDefault="002D0995" w:rsidP="001B0FDB">
      <w:pPr>
        <w:numPr>
          <w:ilvl w:val="0"/>
          <w:numId w:val="335"/>
        </w:numPr>
      </w:pPr>
      <w:r w:rsidRPr="005C668C">
        <w:t>seeks opportunities to source goods and services from a wide range of suppliers;</w:t>
      </w:r>
    </w:p>
    <w:p w14:paraId="32CFB41E" w14:textId="4F0B0FD9" w:rsidR="002D0995" w:rsidRPr="005C668C" w:rsidRDefault="002D0995" w:rsidP="001B0FDB">
      <w:pPr>
        <w:numPr>
          <w:ilvl w:val="0"/>
          <w:numId w:val="335"/>
        </w:numPr>
      </w:pPr>
      <w:r w:rsidRPr="005C668C">
        <w:t>conducts due diligence in contracting activities including review of risks;</w:t>
      </w:r>
    </w:p>
    <w:p w14:paraId="653DACC7" w14:textId="77777777" w:rsidR="002D0995" w:rsidRPr="005C668C" w:rsidRDefault="002D0995" w:rsidP="001B0FDB">
      <w:pPr>
        <w:numPr>
          <w:ilvl w:val="0"/>
          <w:numId w:val="335"/>
        </w:numPr>
      </w:pPr>
      <w:r w:rsidRPr="005C668C">
        <w:t>uses competitive bidding, when applicable; and</w:t>
      </w:r>
    </w:p>
    <w:p w14:paraId="29122B8F" w14:textId="3BE1F922" w:rsidR="002D0995" w:rsidRPr="005C668C" w:rsidRDefault="002D0995" w:rsidP="001B0FDB">
      <w:pPr>
        <w:numPr>
          <w:ilvl w:val="0"/>
          <w:numId w:val="335"/>
        </w:numPr>
      </w:pPr>
      <w:r w:rsidRPr="005C668C">
        <w:t>ensures governing body review of significant contracts.</w:t>
      </w:r>
    </w:p>
    <w:p w14:paraId="7A63F4B6" w14:textId="77777777" w:rsidR="00F77DF4" w:rsidRDefault="00F77DF4" w:rsidP="002D0995">
      <w:pPr>
        <w:pStyle w:val="Heading2"/>
        <w:rPr>
          <w:ins w:id="203" w:author="Melissa Dury" w:date="2025-10-30T12:50:00Z" w16du:dateUtc="2025-10-30T16:50:00Z"/>
          <w:vertAlign w:val="superscript"/>
        </w:rPr>
      </w:pPr>
    </w:p>
    <w:p w14:paraId="5622CE53" w14:textId="5CA328E0" w:rsidR="002D0995" w:rsidRPr="005C668C" w:rsidRDefault="002D0995" w:rsidP="002D0995">
      <w:pPr>
        <w:pStyle w:val="Heading2"/>
      </w:pPr>
      <w:r w:rsidRPr="005C668C">
        <w:rPr>
          <w:vertAlign w:val="superscript"/>
        </w:rPr>
        <w:t xml:space="preserve">FP </w:t>
      </w:r>
      <w:r w:rsidRPr="005C668C">
        <w:t>RPM 6.02</w:t>
      </w:r>
    </w:p>
    <w:p w14:paraId="10522098" w14:textId="77777777" w:rsidR="002D0995" w:rsidRPr="005C668C" w:rsidRDefault="002D0995" w:rsidP="002D0995">
      <w:r w:rsidRPr="005C668C">
        <w:t>Written contracts:</w:t>
      </w:r>
    </w:p>
    <w:p w14:paraId="39B923E9" w14:textId="77777777" w:rsidR="002D0995" w:rsidRPr="005C668C" w:rsidRDefault="002D0995" w:rsidP="001B0FDB">
      <w:pPr>
        <w:numPr>
          <w:ilvl w:val="0"/>
          <w:numId w:val="336"/>
        </w:numPr>
      </w:pPr>
      <w:r w:rsidRPr="005C668C">
        <w:t>are reviewed by legal counsel or another qualified individual prior to signing; and</w:t>
      </w:r>
    </w:p>
    <w:p w14:paraId="0EA3806F" w14:textId="77777777" w:rsidR="002D0995" w:rsidRPr="005C668C" w:rsidRDefault="002D0995" w:rsidP="001B0FDB">
      <w:pPr>
        <w:numPr>
          <w:ilvl w:val="0"/>
          <w:numId w:val="336"/>
        </w:numPr>
      </w:pPr>
      <w:r w:rsidRPr="005C668C">
        <w:t>contain all significant terms and conditions in accordance with applicable law.</w:t>
      </w:r>
    </w:p>
    <w:p w14:paraId="02065A05" w14:textId="77777777" w:rsidR="002D0995" w:rsidRPr="005C668C" w:rsidRDefault="002D0995" w:rsidP="002D0995">
      <w:r w:rsidRPr="005C668C">
        <w:rPr>
          <w:b/>
          <w:bCs/>
        </w:rPr>
        <w:t>Interpretation:</w:t>
      </w:r>
      <w:r w:rsidRPr="005C668C">
        <w:t> “Significant terms” should include, as appropriate to the type of contract:</w:t>
      </w:r>
    </w:p>
    <w:p w14:paraId="48B83268" w14:textId="77777777" w:rsidR="002D0995" w:rsidRPr="00A74FB0" w:rsidRDefault="002D0995" w:rsidP="001B0FDB">
      <w:pPr>
        <w:numPr>
          <w:ilvl w:val="0"/>
          <w:numId w:val="337"/>
        </w:numPr>
      </w:pPr>
      <w:r w:rsidRPr="00A74FB0">
        <w:t>roles and responsibilities of participating organizations;</w:t>
      </w:r>
    </w:p>
    <w:p w14:paraId="5D728949" w14:textId="77777777" w:rsidR="002D0995" w:rsidRPr="005C668C" w:rsidRDefault="002D0995" w:rsidP="001B0FDB">
      <w:pPr>
        <w:numPr>
          <w:ilvl w:val="0"/>
          <w:numId w:val="337"/>
        </w:numPr>
      </w:pPr>
      <w:r w:rsidRPr="005C668C">
        <w:t>services to be provided;</w:t>
      </w:r>
    </w:p>
    <w:p w14:paraId="0E09ADA2" w14:textId="77777777" w:rsidR="002D0995" w:rsidRPr="005C668C" w:rsidRDefault="002D0995" w:rsidP="001B0FDB">
      <w:pPr>
        <w:numPr>
          <w:ilvl w:val="0"/>
          <w:numId w:val="337"/>
        </w:numPr>
      </w:pPr>
      <w:r w:rsidRPr="005C668C">
        <w:t>clearly defined performance goals;</w:t>
      </w:r>
    </w:p>
    <w:p w14:paraId="2456D9D9" w14:textId="77777777" w:rsidR="002D0995" w:rsidRPr="005C668C" w:rsidRDefault="002D0995" w:rsidP="001B0FDB">
      <w:pPr>
        <w:numPr>
          <w:ilvl w:val="0"/>
          <w:numId w:val="337"/>
        </w:numPr>
      </w:pPr>
      <w:r w:rsidRPr="005C668C">
        <w:t>measurable outcomes;</w:t>
      </w:r>
    </w:p>
    <w:p w14:paraId="32F023F0" w14:textId="77777777" w:rsidR="002D0995" w:rsidRPr="005C668C" w:rsidRDefault="002D0995" w:rsidP="001B0FDB">
      <w:pPr>
        <w:numPr>
          <w:ilvl w:val="0"/>
          <w:numId w:val="337"/>
        </w:numPr>
      </w:pPr>
      <w:r w:rsidRPr="005C668C">
        <w:t>service authorization, including eligibility criteria;</w:t>
      </w:r>
    </w:p>
    <w:p w14:paraId="419F7A51" w14:textId="77777777" w:rsidR="002D0995" w:rsidRPr="005C668C" w:rsidRDefault="002D0995" w:rsidP="001B0FDB">
      <w:pPr>
        <w:numPr>
          <w:ilvl w:val="0"/>
          <w:numId w:val="337"/>
        </w:numPr>
      </w:pPr>
      <w:r w:rsidRPr="005C668C">
        <w:t>provisions for training and technical support, as necessary;</w:t>
      </w:r>
    </w:p>
    <w:p w14:paraId="1E243DE2" w14:textId="77777777" w:rsidR="002D0995" w:rsidRPr="005C668C" w:rsidRDefault="002D0995" w:rsidP="001B0FDB">
      <w:pPr>
        <w:numPr>
          <w:ilvl w:val="0"/>
          <w:numId w:val="337"/>
        </w:numPr>
      </w:pPr>
      <w:r w:rsidRPr="005C668C">
        <w:t>duration of contract, including delineation of follow-up services;</w:t>
      </w:r>
    </w:p>
    <w:p w14:paraId="6F66D360" w14:textId="77777777" w:rsidR="002D0995" w:rsidRPr="005C668C" w:rsidRDefault="002D0995" w:rsidP="001B0FDB">
      <w:pPr>
        <w:numPr>
          <w:ilvl w:val="0"/>
          <w:numId w:val="337"/>
        </w:numPr>
        <w:rPr>
          <w:ins w:id="204" w:author="Melissa Dury" w:date="2025-09-12T12:50:00Z" w16du:dateUtc="2025-09-12T16:50:00Z"/>
        </w:rPr>
      </w:pPr>
      <w:r w:rsidRPr="005C668C">
        <w:t>policies and procedures for sharing information;</w:t>
      </w:r>
    </w:p>
    <w:p w14:paraId="70F52EF3" w14:textId="3E2E9D87" w:rsidR="00241D00" w:rsidRPr="005C668C" w:rsidRDefault="00241D00" w:rsidP="001B0FDB">
      <w:pPr>
        <w:numPr>
          <w:ilvl w:val="0"/>
          <w:numId w:val="337"/>
        </w:numPr>
      </w:pPr>
      <w:ins w:id="205" w:author="Melissa Dury" w:date="2025-09-12T12:50:00Z" w16du:dateUtc="2025-09-12T16:50:00Z">
        <w:r w:rsidRPr="005C668C">
          <w:t>confidentiality and privacy protections;</w:t>
        </w:r>
      </w:ins>
    </w:p>
    <w:p w14:paraId="56C806A1" w14:textId="77777777" w:rsidR="002D0995" w:rsidRPr="005C668C" w:rsidRDefault="002D0995" w:rsidP="001B0FDB">
      <w:pPr>
        <w:numPr>
          <w:ilvl w:val="0"/>
          <w:numId w:val="337"/>
        </w:numPr>
      </w:pPr>
      <w:r w:rsidRPr="005C668C">
        <w:t>methods for resolving disputes;</w:t>
      </w:r>
    </w:p>
    <w:p w14:paraId="52B338F6" w14:textId="77777777" w:rsidR="002D0995" w:rsidRPr="005C668C" w:rsidRDefault="002D0995" w:rsidP="001B0FDB">
      <w:pPr>
        <w:numPr>
          <w:ilvl w:val="0"/>
          <w:numId w:val="337"/>
        </w:numPr>
      </w:pPr>
      <w:r w:rsidRPr="005C668C">
        <w:t>a plan and procedure for timely payment, and consequences for failure to pay;</w:t>
      </w:r>
    </w:p>
    <w:p w14:paraId="409D137A" w14:textId="55064C64" w:rsidR="002D0995" w:rsidRPr="005C668C" w:rsidRDefault="002D0995" w:rsidP="001B0FDB">
      <w:pPr>
        <w:numPr>
          <w:ilvl w:val="0"/>
          <w:numId w:val="337"/>
        </w:numPr>
      </w:pPr>
      <w:r w:rsidRPr="005C668C">
        <w:t>necessary documentation and means of reporting to</w:t>
      </w:r>
      <w:del w:id="206" w:author="Melissa Dury" w:date="2025-10-30T13:05:00Z" w16du:dateUtc="2025-10-30T17:05:00Z">
        <w:r w:rsidRPr="005C668C" w:rsidDel="00595CEE">
          <w:delText>,</w:delText>
        </w:r>
      </w:del>
      <w:r w:rsidRPr="005C668C">
        <w:t xml:space="preserve"> funding or oversight bodies; and</w:t>
      </w:r>
    </w:p>
    <w:p w14:paraId="65010E8D" w14:textId="77777777" w:rsidR="002D0995" w:rsidRPr="005C668C" w:rsidRDefault="002D0995" w:rsidP="001B0FDB">
      <w:pPr>
        <w:numPr>
          <w:ilvl w:val="0"/>
          <w:numId w:val="337"/>
        </w:numPr>
      </w:pPr>
      <w:r w:rsidRPr="005C668C">
        <w:t>conditions for termination of the contract.</w:t>
      </w:r>
    </w:p>
    <w:p w14:paraId="39E6FA15" w14:textId="0F743CA4" w:rsidR="002D0995" w:rsidRPr="005C668C" w:rsidRDefault="004C5313" w:rsidP="002D0995">
      <w:ins w:id="207" w:author="Melissa Dury" w:date="2025-09-12T12:50:00Z">
        <w:r w:rsidRPr="005C668C">
          <w:rPr>
            <w:b/>
            <w:bCs/>
          </w:rPr>
          <w:t xml:space="preserve">Interpretation: </w:t>
        </w:r>
        <w:r w:rsidRPr="005C668C">
          <w:t xml:space="preserve">When contracting with </w:t>
        </w:r>
      </w:ins>
      <w:ins w:id="208" w:author="Melissa Dury" w:date="2025-09-26T10:47:00Z" w16du:dateUtc="2025-09-26T14:47:00Z">
        <w:r w:rsidR="00736C2D">
          <w:t xml:space="preserve">AI </w:t>
        </w:r>
      </w:ins>
      <w:ins w:id="209" w:author="Melissa Dury" w:date="2025-09-12T12:50:00Z">
        <w:r w:rsidRPr="005C668C">
          <w:t xml:space="preserve">vendors </w:t>
        </w:r>
      </w:ins>
      <w:ins w:id="210" w:author="Melissa Dury" w:date="2025-09-16T13:45:00Z" w16du:dateUtc="2025-09-16T17:45:00Z">
        <w:r w:rsidR="00EF05D3" w:rsidRPr="005C668C">
          <w:t>or vendors who</w:t>
        </w:r>
      </w:ins>
      <w:ins w:id="211" w:author="Melissa Dury" w:date="2025-09-26T10:47:00Z" w16du:dateUtc="2025-09-26T14:47:00Z">
        <w:r w:rsidR="00736C2D">
          <w:t>se products</w:t>
        </w:r>
      </w:ins>
      <w:ins w:id="212" w:author="Melissa Dury" w:date="2025-09-16T13:45:00Z" w16du:dateUtc="2025-09-16T17:45:00Z">
        <w:r w:rsidR="00EF05D3" w:rsidRPr="005C668C">
          <w:t xml:space="preserve"> </w:t>
        </w:r>
        <w:r w:rsidR="00554FA4" w:rsidRPr="005C668C">
          <w:t>embed AI</w:t>
        </w:r>
      </w:ins>
      <w:ins w:id="213" w:author="Melissa Dury" w:date="2025-09-12T12:50:00Z">
        <w:r w:rsidRPr="005C668C">
          <w:t>, significant terms should also include contract provisions on</w:t>
        </w:r>
      </w:ins>
      <w:ins w:id="214" w:author="Melissa Dury" w:date="2025-09-24T15:46:00Z" w16du:dateUtc="2025-09-24T19:46:00Z">
        <w:r w:rsidR="006D5D45">
          <w:t xml:space="preserve"> bias auditing,</w:t>
        </w:r>
      </w:ins>
      <w:ins w:id="215" w:author="Melissa Dury" w:date="2025-09-12T12:50:00Z">
        <w:r w:rsidRPr="005C668C">
          <w:t xml:space="preserve"> data usage and security</w:t>
        </w:r>
      </w:ins>
      <w:ins w:id="216" w:author="Melissa Dury" w:date="2025-09-16T13:46:00Z" w16du:dateUtc="2025-09-16T17:46:00Z">
        <w:r w:rsidR="004B18FC" w:rsidRPr="005C668C">
          <w:t>,</w:t>
        </w:r>
      </w:ins>
      <w:ins w:id="217" w:author="Melissa Dury" w:date="2025-09-12T12:50:00Z">
        <w:r w:rsidRPr="005C668C">
          <w:t xml:space="preserve"> and </w:t>
        </w:r>
      </w:ins>
      <w:ins w:id="218" w:author="Melissa Dury" w:date="2025-09-24T15:47:00Z" w16du:dateUtc="2025-09-24T19:47:00Z">
        <w:r w:rsidR="00991790">
          <w:t>notification procedures and liability in the event of a data breech</w:t>
        </w:r>
      </w:ins>
      <w:ins w:id="219" w:author="Melissa Dury" w:date="2025-09-30T10:48:00Z" w16du:dateUtc="2025-09-30T14:48:00Z">
        <w:r w:rsidR="00CE24BF">
          <w:t>.</w:t>
        </w:r>
        <w:r w:rsidR="00CE24BF" w:rsidRPr="005C668C">
          <w:t xml:space="preserve"> </w:t>
        </w:r>
      </w:ins>
    </w:p>
    <w:p w14:paraId="6D14B96A" w14:textId="0F332C44" w:rsidR="002D0995" w:rsidRPr="005C668C" w:rsidRDefault="002D0995" w:rsidP="002D0995">
      <w:pPr>
        <w:pStyle w:val="Heading2"/>
      </w:pPr>
      <w:r w:rsidRPr="005C668C">
        <w:t>RPM 6.03</w:t>
      </w:r>
    </w:p>
    <w:p w14:paraId="4F1A03C7" w14:textId="77777777" w:rsidR="002D0995" w:rsidRPr="005C668C" w:rsidRDefault="002D0995" w:rsidP="002D0995">
      <w:r w:rsidRPr="005C668C">
        <w:t>Non-contractual service agreements include, as appropriate:</w:t>
      </w:r>
    </w:p>
    <w:p w14:paraId="340FD544" w14:textId="77777777" w:rsidR="002D0995" w:rsidRPr="005C668C" w:rsidRDefault="002D0995" w:rsidP="001B0FDB">
      <w:pPr>
        <w:numPr>
          <w:ilvl w:val="0"/>
          <w:numId w:val="338"/>
        </w:numPr>
      </w:pPr>
      <w:r w:rsidRPr="005C668C">
        <w:lastRenderedPageBreak/>
        <w:t>services exchanged or provided, and/or the goals and objectives of such collaborations;</w:t>
      </w:r>
    </w:p>
    <w:p w14:paraId="5E7561BA" w14:textId="77777777" w:rsidR="002D0995" w:rsidRPr="005C668C" w:rsidRDefault="002D0995" w:rsidP="001B0FDB">
      <w:pPr>
        <w:numPr>
          <w:ilvl w:val="0"/>
          <w:numId w:val="338"/>
        </w:numPr>
      </w:pPr>
      <w:r w:rsidRPr="005C668C">
        <w:t>roles and responsibilities of each organization including reporting responsibilities;</w:t>
      </w:r>
    </w:p>
    <w:p w14:paraId="5832F61C" w14:textId="77777777" w:rsidR="002D0995" w:rsidRPr="005C668C" w:rsidRDefault="002D0995" w:rsidP="001B0FDB">
      <w:pPr>
        <w:numPr>
          <w:ilvl w:val="0"/>
          <w:numId w:val="338"/>
        </w:numPr>
      </w:pPr>
      <w:r w:rsidRPr="005C668C">
        <w:t>procedures for sharing information;</w:t>
      </w:r>
    </w:p>
    <w:p w14:paraId="36186C56" w14:textId="77777777" w:rsidR="002D0995" w:rsidRPr="005C668C" w:rsidRDefault="002D0995" w:rsidP="001B0FDB">
      <w:pPr>
        <w:numPr>
          <w:ilvl w:val="0"/>
          <w:numId w:val="338"/>
        </w:numPr>
      </w:pPr>
      <w:r w:rsidRPr="005C668C">
        <w:t>confidentiality protections including signed written consent forms;</w:t>
      </w:r>
    </w:p>
    <w:p w14:paraId="6200E2C0" w14:textId="77777777" w:rsidR="002D0995" w:rsidRPr="005C668C" w:rsidRDefault="002D0995" w:rsidP="001B0FDB">
      <w:pPr>
        <w:numPr>
          <w:ilvl w:val="0"/>
          <w:numId w:val="338"/>
        </w:numPr>
      </w:pPr>
      <w:r w:rsidRPr="005C668C">
        <w:t>assignment of case coordination responsibilities;</w:t>
      </w:r>
    </w:p>
    <w:p w14:paraId="5707D2D7" w14:textId="77777777" w:rsidR="002D0995" w:rsidRPr="005C668C" w:rsidRDefault="002D0995" w:rsidP="001B0FDB">
      <w:pPr>
        <w:numPr>
          <w:ilvl w:val="0"/>
          <w:numId w:val="338"/>
        </w:numPr>
      </w:pPr>
      <w:r w:rsidRPr="005C668C">
        <w:t>service authorization procedures including accepting or rejecting cases; and</w:t>
      </w:r>
    </w:p>
    <w:p w14:paraId="62305BF1" w14:textId="77777777" w:rsidR="002D0995" w:rsidRPr="005C668C" w:rsidRDefault="002D0995" w:rsidP="001B0FDB">
      <w:pPr>
        <w:numPr>
          <w:ilvl w:val="0"/>
          <w:numId w:val="338"/>
        </w:numPr>
      </w:pPr>
      <w:r w:rsidRPr="005C668C">
        <w:t>how to resolve communication difficulties.</w:t>
      </w:r>
    </w:p>
    <w:p w14:paraId="753C67E1" w14:textId="77777777" w:rsidR="002D0995" w:rsidRPr="005C668C" w:rsidRDefault="002D0995" w:rsidP="002D0995">
      <w:r w:rsidRPr="005C668C">
        <w:rPr>
          <w:b/>
          <w:bCs/>
        </w:rPr>
        <w:t>NA</w:t>
      </w:r>
      <w:r w:rsidRPr="005C668C">
        <w:t xml:space="preserve"> The organization does not enter into non-contractual service agreements.</w:t>
      </w:r>
    </w:p>
    <w:p w14:paraId="459F4933" w14:textId="5F5AC023" w:rsidR="002D0995" w:rsidRDefault="002D0995" w:rsidP="002D0995">
      <w:r w:rsidRPr="005C668C">
        <w:rPr>
          <w:b/>
          <w:bCs/>
        </w:rPr>
        <w:t xml:space="preserve">Interpretation: </w:t>
      </w:r>
      <w:r w:rsidRPr="005C668C">
        <w:t>This standard applies to non-contractual arrangements, also known as Memorandums of Understanding (MOUs), in which organizations collaborate with service providers to deliver specific services to a person or persons. This could include, for example, a service in which a service provider voluntarily comes into the host organization’s facility to provide weekly smoking cessation classes.</w:t>
      </w:r>
    </w:p>
    <w:p w14:paraId="5E8A6374" w14:textId="77777777" w:rsidR="007F3A13" w:rsidRPr="005C668C" w:rsidRDefault="007F3A13" w:rsidP="002D0995"/>
    <w:p w14:paraId="0AC80E29" w14:textId="6B59C801" w:rsidR="002D0995" w:rsidRPr="005C668C" w:rsidRDefault="002D0995" w:rsidP="002D0995">
      <w:pPr>
        <w:pStyle w:val="Heading2"/>
      </w:pPr>
      <w:r w:rsidRPr="005C668C">
        <w:rPr>
          <w:vertAlign w:val="superscript"/>
        </w:rPr>
        <w:t xml:space="preserve">FP </w:t>
      </w:r>
      <w:r w:rsidRPr="005C668C">
        <w:t>RPM 6.04</w:t>
      </w:r>
    </w:p>
    <w:p w14:paraId="37D3EC33" w14:textId="77777777" w:rsidR="002D0995" w:rsidRPr="005C668C" w:rsidRDefault="002D0995" w:rsidP="002D0995">
      <w:r w:rsidRPr="005C668C">
        <w:t>Contracts for the provision of network services also include:</w:t>
      </w:r>
    </w:p>
    <w:p w14:paraId="581927EF" w14:textId="77777777" w:rsidR="002D0995" w:rsidRPr="005C668C" w:rsidRDefault="002D0995" w:rsidP="001B0FDB">
      <w:pPr>
        <w:numPr>
          <w:ilvl w:val="0"/>
          <w:numId w:val="339"/>
        </w:numPr>
      </w:pPr>
      <w:r w:rsidRPr="005C668C">
        <w:t>the network's requirements regarding provider participation in network quality improvement activities;</w:t>
      </w:r>
    </w:p>
    <w:p w14:paraId="581DD9A2" w14:textId="77777777" w:rsidR="002D0995" w:rsidRPr="005C668C" w:rsidRDefault="002D0995" w:rsidP="001B0FDB">
      <w:pPr>
        <w:numPr>
          <w:ilvl w:val="0"/>
          <w:numId w:val="339"/>
        </w:numPr>
      </w:pPr>
      <w:r w:rsidRPr="005C668C">
        <w:t>access to case record provisions;</w:t>
      </w:r>
    </w:p>
    <w:p w14:paraId="0C330594" w14:textId="77777777" w:rsidR="002D0995" w:rsidRPr="005C668C" w:rsidRDefault="002D0995" w:rsidP="001B0FDB">
      <w:pPr>
        <w:numPr>
          <w:ilvl w:val="0"/>
          <w:numId w:val="339"/>
        </w:numPr>
      </w:pPr>
      <w:r w:rsidRPr="005C668C">
        <w:t>utilization management protocols;</w:t>
      </w:r>
    </w:p>
    <w:p w14:paraId="1C69BD8F" w14:textId="77777777" w:rsidR="002D0995" w:rsidRPr="005C668C" w:rsidRDefault="002D0995" w:rsidP="001B0FDB">
      <w:pPr>
        <w:numPr>
          <w:ilvl w:val="0"/>
          <w:numId w:val="339"/>
        </w:numPr>
      </w:pPr>
      <w:r w:rsidRPr="005C668C">
        <w:t>required levels and types of insurance; and</w:t>
      </w:r>
    </w:p>
    <w:p w14:paraId="3A9B756E" w14:textId="1F8DD665" w:rsidR="002D0995" w:rsidRPr="005C668C" w:rsidRDefault="002D0995" w:rsidP="001B0FDB">
      <w:pPr>
        <w:numPr>
          <w:ilvl w:val="0"/>
          <w:numId w:val="339"/>
        </w:numPr>
      </w:pPr>
      <w:r w:rsidRPr="005C668C">
        <w:t>agreement to participate in network training.</w:t>
      </w:r>
    </w:p>
    <w:p w14:paraId="6293D725" w14:textId="1F66AC99" w:rsidR="002D0995" w:rsidRPr="005C668C" w:rsidRDefault="002D0995" w:rsidP="002D0995">
      <w:r w:rsidRPr="005C668C">
        <w:rPr>
          <w:b/>
          <w:bCs/>
        </w:rPr>
        <w:t xml:space="preserve">NA </w:t>
      </w:r>
      <w:r w:rsidRPr="005C668C">
        <w:t>The organization is not a network management entity and is not assigned the Network Administration (NET) standards. </w:t>
      </w:r>
    </w:p>
    <w:p w14:paraId="5CB191AA" w14:textId="766BDA5C" w:rsidR="002D0995" w:rsidRDefault="002D0995" w:rsidP="002D0995">
      <w:pPr>
        <w:rPr>
          <w:ins w:id="220" w:author="Melissa Dury" w:date="2025-10-24T09:23:00Z" w16du:dateUtc="2025-10-24T13:23:00Z"/>
        </w:rPr>
      </w:pPr>
      <w:r w:rsidRPr="005C668C">
        <w:rPr>
          <w:b/>
          <w:bCs/>
        </w:rPr>
        <w:t>Examples:</w:t>
      </w:r>
      <w:r w:rsidRPr="005C668C">
        <w:t xml:space="preserve"> Regarding element b, network management entities could require access to case information </w:t>
      </w:r>
      <w:r w:rsidR="008C43A5" w:rsidRPr="005C668C">
        <w:t>to</w:t>
      </w:r>
      <w:r w:rsidRPr="005C668C">
        <w:t xml:space="preserve"> conduct utilization management activities, verify billing, provide care coordination, and other network management activities.</w:t>
      </w:r>
    </w:p>
    <w:p w14:paraId="2A326263" w14:textId="78B30602" w:rsidR="0011460A" w:rsidRPr="00A038CD" w:rsidRDefault="00F059CC" w:rsidP="002D0995">
      <w:pPr>
        <w:rPr>
          <w:b/>
          <w:bCs/>
        </w:rPr>
      </w:pPr>
      <w:ins w:id="221" w:author="Melissa Dury" w:date="2025-10-29T15:34:00Z" w16du:dateUtc="2025-10-29T19:34:00Z">
        <w:r>
          <w:rPr>
            <w:b/>
            <w:bCs/>
            <w:vertAlign w:val="superscript"/>
          </w:rPr>
          <w:t>FP</w:t>
        </w:r>
      </w:ins>
      <w:ins w:id="222" w:author="Melissa Dury" w:date="2025-10-24T09:23:00Z" w16du:dateUtc="2025-10-24T13:23:00Z">
        <w:r w:rsidR="0011460A" w:rsidRPr="00A038CD">
          <w:rPr>
            <w:b/>
            <w:bCs/>
          </w:rPr>
          <w:t>RPM 6.05</w:t>
        </w:r>
      </w:ins>
    </w:p>
    <w:p w14:paraId="46EB8772" w14:textId="06C5D0EE" w:rsidR="001E788F" w:rsidRDefault="00B0373A" w:rsidP="001E788F">
      <w:pPr>
        <w:rPr>
          <w:ins w:id="223" w:author="Melissa Dury" w:date="2025-10-24T09:23:00Z" w16du:dateUtc="2025-10-24T13:23:00Z"/>
        </w:rPr>
      </w:pPr>
      <w:ins w:id="224" w:author="Melissa Dury" w:date="2025-10-24T09:25:00Z" w16du:dateUtc="2025-10-24T13:25:00Z">
        <w:r w:rsidRPr="00A038CD">
          <w:t>W</w:t>
        </w:r>
      </w:ins>
      <w:ins w:id="225" w:author="Melissa Dury" w:date="2025-10-24T09:23:00Z" w16du:dateUtc="2025-10-24T13:23:00Z">
        <w:r w:rsidR="001E788F" w:rsidRPr="005C668C">
          <w:t xml:space="preserve">hen organizations </w:t>
        </w:r>
        <w:r w:rsidR="001E788F">
          <w:t>contract</w:t>
        </w:r>
        <w:r w:rsidR="001E788F" w:rsidRPr="005C668C">
          <w:t xml:space="preserve"> with </w:t>
        </w:r>
        <w:r w:rsidR="001E788F">
          <w:t>artificial intelligence (</w:t>
        </w:r>
        <w:r w:rsidR="001E788F" w:rsidRPr="005C668C">
          <w:t>AI</w:t>
        </w:r>
        <w:r w:rsidR="001E788F">
          <w:t>)</w:t>
        </w:r>
        <w:r w:rsidR="001E788F" w:rsidRPr="005C668C">
          <w:t xml:space="preserve"> vendors</w:t>
        </w:r>
        <w:r w:rsidR="001E788F">
          <w:t>,</w:t>
        </w:r>
        <w:r w:rsidR="001E788F" w:rsidRPr="005C668C">
          <w:t xml:space="preserve"> or vendors </w:t>
        </w:r>
        <w:r w:rsidR="001E788F">
          <w:t>whose products e</w:t>
        </w:r>
        <w:r w:rsidR="001E788F" w:rsidRPr="005C668C">
          <w:t>mbed AI</w:t>
        </w:r>
        <w:r w:rsidR="001E788F">
          <w:t>,</w:t>
        </w:r>
        <w:r w:rsidR="001E788F" w:rsidRPr="005C668C">
          <w:t xml:space="preserve"> contracting procedures</w:t>
        </w:r>
        <w:r w:rsidR="001E788F">
          <w:t xml:space="preserve"> </w:t>
        </w:r>
      </w:ins>
      <w:ins w:id="226" w:author="Melissa Dury" w:date="2025-10-24T09:24:00Z" w16du:dateUtc="2025-10-24T13:24:00Z">
        <w:r w:rsidR="0011460A">
          <w:t xml:space="preserve">also </w:t>
        </w:r>
      </w:ins>
      <w:ins w:id="227" w:author="Melissa Dury" w:date="2025-10-24T09:23:00Z" w16du:dateUtc="2025-10-24T13:23:00Z">
        <w:r w:rsidR="001E788F">
          <w:t>require that perspective contractors disclose:</w:t>
        </w:r>
      </w:ins>
    </w:p>
    <w:p w14:paraId="54B80CD6" w14:textId="77777777" w:rsidR="001E788F" w:rsidRDefault="001E788F" w:rsidP="001B0FDB">
      <w:pPr>
        <w:pStyle w:val="ListParagraph"/>
        <w:numPr>
          <w:ilvl w:val="0"/>
          <w:numId w:val="340"/>
        </w:numPr>
        <w:rPr>
          <w:ins w:id="228" w:author="Melissa Dury" w:date="2025-10-24T09:23:00Z" w16du:dateUtc="2025-10-24T13:23:00Z"/>
        </w:rPr>
      </w:pPr>
      <w:ins w:id="229" w:author="Melissa Dury" w:date="2025-10-24T09:23:00Z" w16du:dateUtc="2025-10-24T13:23:00Z">
        <w:r>
          <w:t>what data will be collected;</w:t>
        </w:r>
      </w:ins>
    </w:p>
    <w:p w14:paraId="33D14137" w14:textId="77777777" w:rsidR="001E788F" w:rsidRDefault="001E788F" w:rsidP="001B0FDB">
      <w:pPr>
        <w:pStyle w:val="ListParagraph"/>
        <w:numPr>
          <w:ilvl w:val="0"/>
          <w:numId w:val="340"/>
        </w:numPr>
        <w:rPr>
          <w:ins w:id="230" w:author="Melissa Dury" w:date="2025-10-24T09:23:00Z" w16du:dateUtc="2025-10-24T13:23:00Z"/>
        </w:rPr>
      </w:pPr>
      <w:ins w:id="231" w:author="Melissa Dury" w:date="2025-10-24T09:23:00Z" w16du:dateUtc="2025-10-24T13:23:00Z">
        <w:r>
          <w:t>how long personally identifiable information (PII) or personal health information (PHI) will be stored, if applicable;</w:t>
        </w:r>
      </w:ins>
    </w:p>
    <w:p w14:paraId="7DBF9BCA" w14:textId="77777777" w:rsidR="001E788F" w:rsidRDefault="001E788F" w:rsidP="001B0FDB">
      <w:pPr>
        <w:pStyle w:val="ListParagraph"/>
        <w:numPr>
          <w:ilvl w:val="0"/>
          <w:numId w:val="340"/>
        </w:numPr>
        <w:rPr>
          <w:ins w:id="232" w:author="Melissa Dury" w:date="2025-10-24T09:23:00Z" w16du:dateUtc="2025-10-24T13:23:00Z"/>
        </w:rPr>
      </w:pPr>
      <w:ins w:id="233" w:author="Melissa Dury" w:date="2025-10-24T09:23:00Z" w16du:dateUtc="2025-10-24T13:23:00Z">
        <w:r>
          <w:t xml:space="preserve">whether PII and PHI will be shared, how they will be shared, and for what purposes; </w:t>
        </w:r>
      </w:ins>
    </w:p>
    <w:p w14:paraId="3AC89928" w14:textId="06CFD739" w:rsidR="001E788F" w:rsidRDefault="001E788F" w:rsidP="001B0FDB">
      <w:pPr>
        <w:pStyle w:val="ListParagraph"/>
        <w:numPr>
          <w:ilvl w:val="0"/>
          <w:numId w:val="340"/>
        </w:numPr>
        <w:rPr>
          <w:ins w:id="234" w:author="Melissa Dury" w:date="2025-10-24T09:23:00Z" w16du:dateUtc="2025-10-24T13:23:00Z"/>
        </w:rPr>
      </w:pPr>
      <w:ins w:id="235" w:author="Melissa Dury" w:date="2025-10-24T09:23:00Z" w16du:dateUtc="2025-10-24T13:23:00Z">
        <w:r>
          <w:lastRenderedPageBreak/>
          <w:t>what precautions exist to protect collected data from</w:t>
        </w:r>
        <w:r w:rsidRPr="00BB4C90">
          <w:t xml:space="preserve"> intentional and unintentional destruction or modification and unauthorized disclosure or use</w:t>
        </w:r>
        <w:r>
          <w:t xml:space="preserve">; </w:t>
        </w:r>
      </w:ins>
    </w:p>
    <w:p w14:paraId="1BAF0864" w14:textId="69377EBE" w:rsidR="003A5C80" w:rsidRDefault="001E788F" w:rsidP="001B0FDB">
      <w:pPr>
        <w:pStyle w:val="ListParagraph"/>
        <w:numPr>
          <w:ilvl w:val="0"/>
          <w:numId w:val="340"/>
        </w:numPr>
        <w:rPr>
          <w:ins w:id="236" w:author="Melissa Dury" w:date="2025-10-30T15:31:00Z" w16du:dateUtc="2025-10-30T19:31:00Z"/>
        </w:rPr>
      </w:pPr>
      <w:ins w:id="237" w:author="Melissa Dury" w:date="2025-10-24T09:23:00Z" w16du:dateUtc="2025-10-24T13:23:00Z">
        <w:r>
          <w:t>who retains ownership and control of the data and any outputs derived from it</w:t>
        </w:r>
      </w:ins>
      <w:ins w:id="238" w:author="Melissa Dury" w:date="2025-10-30T15:31:00Z" w16du:dateUtc="2025-10-30T19:31:00Z">
        <w:r w:rsidR="003A5C80">
          <w:t xml:space="preserve">; </w:t>
        </w:r>
      </w:ins>
    </w:p>
    <w:p w14:paraId="2FA2EE91" w14:textId="77777777" w:rsidR="00F927BB" w:rsidRDefault="00FD7A3F" w:rsidP="001B0FDB">
      <w:pPr>
        <w:pStyle w:val="ListParagraph"/>
        <w:numPr>
          <w:ilvl w:val="0"/>
          <w:numId w:val="340"/>
        </w:numPr>
        <w:rPr>
          <w:ins w:id="239" w:author="Melissa Dury" w:date="2025-10-30T15:34:00Z" w16du:dateUtc="2025-10-30T19:34:00Z"/>
        </w:rPr>
      </w:pPr>
      <w:ins w:id="240" w:author="Melissa Dury" w:date="2025-10-30T15:31:00Z" w16du:dateUtc="2025-10-30T19:31:00Z">
        <w:r>
          <w:t>its processes for continuing to audit the model to ensure accurate, unbiased results</w:t>
        </w:r>
      </w:ins>
      <w:ins w:id="241" w:author="Melissa Dury" w:date="2025-10-30T15:34:00Z" w16du:dateUtc="2025-10-30T19:34:00Z">
        <w:r w:rsidR="00F927BB">
          <w:t>; and</w:t>
        </w:r>
      </w:ins>
    </w:p>
    <w:p w14:paraId="3CA86847" w14:textId="0983559A" w:rsidR="001E788F" w:rsidRDefault="00855CD5" w:rsidP="001B0FDB">
      <w:pPr>
        <w:pStyle w:val="ListParagraph"/>
        <w:numPr>
          <w:ilvl w:val="0"/>
          <w:numId w:val="340"/>
        </w:numPr>
        <w:rPr>
          <w:ins w:id="242" w:author="Melissa Dury" w:date="2025-10-24T09:23:00Z" w16du:dateUtc="2025-10-24T13:23:00Z"/>
        </w:rPr>
      </w:pPr>
      <w:ins w:id="243" w:author="Melissa Dury" w:date="2025-10-30T15:55:00Z" w16du:dateUtc="2025-10-30T19:55:00Z">
        <w:r>
          <w:t>any</w:t>
        </w:r>
      </w:ins>
      <w:ins w:id="244" w:author="Melissa Dury" w:date="2025-10-30T15:34:00Z" w16du:dateUtc="2025-10-30T19:34:00Z">
        <w:r w:rsidR="00F927BB">
          <w:t xml:space="preserve"> third</w:t>
        </w:r>
      </w:ins>
      <w:ins w:id="245" w:author="Melissa Dury" w:date="2025-10-30T15:56:00Z" w16du:dateUtc="2025-10-30T19:56:00Z">
        <w:r w:rsidR="00291273">
          <w:t>-</w:t>
        </w:r>
      </w:ins>
      <w:ins w:id="246" w:author="Melissa Dury" w:date="2025-10-30T15:34:00Z" w16du:dateUtc="2025-10-30T19:34:00Z">
        <w:r w:rsidR="00F927BB">
          <w:t>party certification</w:t>
        </w:r>
        <w:r w:rsidR="008C0058">
          <w:t xml:space="preserve">s </w:t>
        </w:r>
      </w:ins>
      <w:ins w:id="247" w:author="Melissa Dury" w:date="2025-10-30T15:36:00Z" w16du:dateUtc="2025-10-30T19:36:00Z">
        <w:r w:rsidR="000131FB">
          <w:t>they have.</w:t>
        </w:r>
      </w:ins>
    </w:p>
    <w:p w14:paraId="23B52FFB" w14:textId="77777777" w:rsidR="001E788F" w:rsidRDefault="001E788F" w:rsidP="001E788F">
      <w:pPr>
        <w:rPr>
          <w:ins w:id="248" w:author="Melissa Dury" w:date="2025-10-30T15:52:00Z" w16du:dateUtc="2025-10-30T19:52:00Z"/>
        </w:rPr>
      </w:pPr>
    </w:p>
    <w:p w14:paraId="4E8C9945" w14:textId="20988C6F" w:rsidR="00626ED7" w:rsidRPr="000750BE" w:rsidRDefault="00626ED7" w:rsidP="001E788F">
      <w:pPr>
        <w:rPr>
          <w:ins w:id="249" w:author="Melissa Dury" w:date="2025-10-24T09:23:00Z" w16du:dateUtc="2025-10-24T13:23:00Z"/>
        </w:rPr>
      </w:pPr>
      <w:ins w:id="250" w:author="Melissa Dury" w:date="2025-10-30T15:52:00Z" w16du:dateUtc="2025-10-30T19:52:00Z">
        <w:r>
          <w:rPr>
            <w:b/>
            <w:bCs/>
          </w:rPr>
          <w:t>In</w:t>
        </w:r>
      </w:ins>
      <w:ins w:id="251" w:author="Melissa Dury" w:date="2025-10-30T15:53:00Z" w16du:dateUtc="2025-10-30T19:53:00Z">
        <w:r w:rsidR="000750BE">
          <w:rPr>
            <w:b/>
            <w:bCs/>
          </w:rPr>
          <w:t xml:space="preserve">terpretation: </w:t>
        </w:r>
      </w:ins>
      <w:ins w:id="252" w:author="Melissa Dury" w:date="2025-10-30T15:55:00Z" w16du:dateUtc="2025-10-30T19:55:00Z">
        <w:r w:rsidR="00020069">
          <w:t>Regarding element g, e</w:t>
        </w:r>
      </w:ins>
      <w:ins w:id="253" w:author="Melissa Dury" w:date="2025-10-30T15:53:00Z" w16du:dateUtc="2025-10-30T19:53:00Z">
        <w:r w:rsidR="000750BE">
          <w:t>xternal certification of AI products is not require</w:t>
        </w:r>
        <w:r w:rsidR="00B87F18">
          <w:t>d</w:t>
        </w:r>
      </w:ins>
      <w:ins w:id="254" w:author="Melissa Dury" w:date="2025-10-30T15:57:00Z" w16du:dateUtc="2025-10-30T19:57:00Z">
        <w:r w:rsidR="00F0620E">
          <w:t xml:space="preserve"> to move forward with a particular vendor. H</w:t>
        </w:r>
      </w:ins>
      <w:ins w:id="255" w:author="Melissa Dury" w:date="2025-10-30T15:53:00Z" w16du:dateUtc="2025-10-30T19:53:00Z">
        <w:r w:rsidR="00B87F18">
          <w:t xml:space="preserve">owever, if a vendor does not have </w:t>
        </w:r>
      </w:ins>
      <w:ins w:id="256" w:author="Melissa Dury" w:date="2025-10-30T15:56:00Z" w16du:dateUtc="2025-10-30T19:56:00Z">
        <w:r w:rsidR="00291273">
          <w:t>third-</w:t>
        </w:r>
      </w:ins>
      <w:ins w:id="257" w:author="Melissa Dury" w:date="2025-10-30T15:54:00Z" w16du:dateUtc="2025-10-30T19:54:00Z">
        <w:r w:rsidR="00B87F18">
          <w:t xml:space="preserve">party verification of their </w:t>
        </w:r>
      </w:ins>
      <w:ins w:id="258" w:author="Melissa Dury" w:date="2025-10-30T15:57:00Z" w16du:dateUtc="2025-10-30T19:57:00Z">
        <w:r w:rsidR="00892C86">
          <w:t xml:space="preserve">commitment to </w:t>
        </w:r>
      </w:ins>
      <w:ins w:id="259" w:author="Melissa Dury" w:date="2025-10-30T15:54:00Z" w16du:dateUtc="2025-10-30T19:54:00Z">
        <w:r w:rsidR="00B87F18">
          <w:t xml:space="preserve">data security and privacy, </w:t>
        </w:r>
        <w:r w:rsidR="00296921">
          <w:t xml:space="preserve">it becomes even more important that </w:t>
        </w:r>
      </w:ins>
      <w:ins w:id="260" w:author="Melissa Dury" w:date="2025-10-30T15:57:00Z" w16du:dateUtc="2025-10-30T19:57:00Z">
        <w:r w:rsidR="00D31F8C">
          <w:t>they</w:t>
        </w:r>
      </w:ins>
      <w:ins w:id="261" w:author="Melissa Dury" w:date="2025-10-30T15:54:00Z" w16du:dateUtc="2025-10-30T19:54:00Z">
        <w:r w:rsidR="00296921">
          <w:t xml:space="preserve"> provide the </w:t>
        </w:r>
      </w:ins>
      <w:ins w:id="262" w:author="Melissa Dury" w:date="2025-10-30T15:57:00Z" w16du:dateUtc="2025-10-30T19:57:00Z">
        <w:r w:rsidR="00D31F8C">
          <w:t xml:space="preserve">organization with </w:t>
        </w:r>
      </w:ins>
      <w:ins w:id="263" w:author="Melissa Dury" w:date="2025-10-30T15:58:00Z" w16du:dateUtc="2025-10-30T19:58:00Z">
        <w:r w:rsidR="00D31F8C">
          <w:t xml:space="preserve">the </w:t>
        </w:r>
      </w:ins>
      <w:ins w:id="264" w:author="Melissa Dury" w:date="2025-10-30T15:54:00Z" w16du:dateUtc="2025-10-30T19:54:00Z">
        <w:r w:rsidR="00296921">
          <w:t xml:space="preserve">information outlined in elements a through f </w:t>
        </w:r>
      </w:ins>
      <w:ins w:id="265" w:author="Melissa Dury" w:date="2025-10-30T15:56:00Z" w16du:dateUtc="2025-10-30T19:56:00Z">
        <w:r w:rsidR="00892C86">
          <w:t>of the standard</w:t>
        </w:r>
      </w:ins>
      <w:ins w:id="266" w:author="Melissa Dury" w:date="2025-10-30T15:54:00Z" w16du:dateUtc="2025-10-30T19:54:00Z">
        <w:r w:rsidR="00296921">
          <w:t>.</w:t>
        </w:r>
      </w:ins>
    </w:p>
    <w:p w14:paraId="78FE6EE5" w14:textId="43F80D72" w:rsidR="001E788F" w:rsidRDefault="00B0373A" w:rsidP="001E788F">
      <w:pPr>
        <w:rPr>
          <w:ins w:id="267" w:author="Melissa Dury" w:date="2025-10-24T09:23:00Z" w16du:dateUtc="2025-10-24T13:23:00Z"/>
        </w:rPr>
      </w:pPr>
      <w:ins w:id="268" w:author="Melissa Dury" w:date="2025-10-24T09:24:00Z" w16du:dateUtc="2025-10-24T13:24:00Z">
        <w:r w:rsidRPr="00A038CD">
          <w:rPr>
            <w:b/>
            <w:bCs/>
          </w:rPr>
          <w:t xml:space="preserve">Interpretation: </w:t>
        </w:r>
      </w:ins>
      <w:ins w:id="269" w:author="Melissa Dury" w:date="2025-10-24T09:23:00Z" w16du:dateUtc="2025-10-24T13:23:00Z">
        <w:r w:rsidR="001E788F">
          <w:t>When selecting commercially available AI tools, preference should be given to:</w:t>
        </w:r>
      </w:ins>
    </w:p>
    <w:p w14:paraId="53F148AB" w14:textId="7AFEDA2F" w:rsidR="001E788F" w:rsidRDefault="00027627" w:rsidP="001B0FDB">
      <w:pPr>
        <w:pStyle w:val="ListParagraph"/>
        <w:numPr>
          <w:ilvl w:val="0"/>
          <w:numId w:val="341"/>
        </w:numPr>
        <w:rPr>
          <w:ins w:id="270" w:author="Melissa Dury" w:date="2025-10-24T15:20:00Z" w16du:dateUtc="2025-10-24T19:20:00Z"/>
        </w:rPr>
      </w:pPr>
      <w:ins w:id="271" w:author="Melissa Dury" w:date="2025-10-24T15:22:00Z" w16du:dateUtc="2025-10-24T19:22:00Z">
        <w:r>
          <w:t>vendors</w:t>
        </w:r>
      </w:ins>
      <w:ins w:id="272" w:author="Melissa Dury" w:date="2025-10-24T09:23:00Z" w16du:dateUtc="2025-10-24T13:23:00Z">
        <w:r w:rsidR="001E788F">
          <w:t xml:space="preserve"> that allow the organization to opt-out of its data being used to train the model;</w:t>
        </w:r>
      </w:ins>
    </w:p>
    <w:p w14:paraId="7F39B252" w14:textId="4FDDD768" w:rsidR="00771601" w:rsidRDefault="00CE0B54" w:rsidP="00A038CD">
      <w:pPr>
        <w:pStyle w:val="ListParagraph"/>
        <w:numPr>
          <w:ilvl w:val="0"/>
          <w:numId w:val="341"/>
        </w:numPr>
        <w:rPr>
          <w:ins w:id="273" w:author="Melissa Dury" w:date="2025-10-24T09:23:00Z" w16du:dateUtc="2025-10-24T13:23:00Z"/>
        </w:rPr>
      </w:pPr>
      <w:ins w:id="274" w:author="Melissa Dury" w:date="2025-10-24T15:21:00Z" w16du:dateUtc="2025-10-24T19:21:00Z">
        <w:r w:rsidRPr="005C668C">
          <w:t>vendors</w:t>
        </w:r>
      </w:ins>
      <w:ins w:id="275" w:author="Melissa Dury" w:date="2025-10-24T15:22:00Z" w16du:dateUtc="2025-10-24T19:22:00Z">
        <w:r w:rsidR="00027627">
          <w:t xml:space="preserve"> whose</w:t>
        </w:r>
      </w:ins>
      <w:ins w:id="276" w:author="Melissa Dury" w:date="2025-10-24T15:21:00Z" w16du:dateUtc="2025-10-24T19:21:00Z">
        <w:r w:rsidRPr="005C668C">
          <w:t xml:space="preserve"> data handling practices comply with </w:t>
        </w:r>
      </w:ins>
      <w:ins w:id="277" w:author="Melissa Dury" w:date="2025-10-24T15:22:00Z" w16du:dateUtc="2025-10-24T19:22:00Z">
        <w:r w:rsidR="00027627">
          <w:t xml:space="preserve">the organization’s own </w:t>
        </w:r>
      </w:ins>
      <w:ins w:id="278" w:author="Melissa Dury" w:date="2025-10-24T15:21:00Z" w16du:dateUtc="2025-10-24T19:21:00Z">
        <w:r w:rsidRPr="005C668C">
          <w:t>privacy and data security policies</w:t>
        </w:r>
      </w:ins>
      <w:ins w:id="279" w:author="Melissa Dury" w:date="2025-10-24T15:20:00Z" w16du:dateUtc="2025-10-24T19:20:00Z">
        <w:r w:rsidR="00771601">
          <w:t>;</w:t>
        </w:r>
      </w:ins>
    </w:p>
    <w:p w14:paraId="6A7D9D2A" w14:textId="4EFD2A3B" w:rsidR="001E788F" w:rsidRDefault="00027627" w:rsidP="00A038CD">
      <w:pPr>
        <w:pStyle w:val="ListParagraph"/>
        <w:numPr>
          <w:ilvl w:val="0"/>
          <w:numId w:val="341"/>
        </w:numPr>
        <w:rPr>
          <w:ins w:id="280" w:author="Melissa Dury" w:date="2025-10-24T09:23:00Z" w16du:dateUtc="2025-10-24T13:23:00Z"/>
        </w:rPr>
      </w:pPr>
      <w:ins w:id="281" w:author="Melissa Dury" w:date="2025-10-24T15:23:00Z" w16du:dateUtc="2025-10-24T19:23:00Z">
        <w:r>
          <w:t>vendors</w:t>
        </w:r>
      </w:ins>
      <w:ins w:id="282" w:author="Melissa Dury" w:date="2025-10-24T09:23:00Z" w16du:dateUtc="2025-10-24T13:23:00Z">
        <w:r w:rsidR="001E788F">
          <w:t xml:space="preserve"> that have demonstrated experience working with similar types of organizations; and</w:t>
        </w:r>
      </w:ins>
    </w:p>
    <w:p w14:paraId="70033450" w14:textId="77777777" w:rsidR="001E788F" w:rsidRDefault="001E788F" w:rsidP="00A038CD">
      <w:pPr>
        <w:pStyle w:val="ListParagraph"/>
        <w:numPr>
          <w:ilvl w:val="0"/>
          <w:numId w:val="341"/>
        </w:numPr>
        <w:rPr>
          <w:ins w:id="283" w:author="Melissa Dury" w:date="2025-10-24T09:23:00Z" w16du:dateUtc="2025-10-24T13:23:00Z"/>
        </w:rPr>
      </w:pPr>
      <w:ins w:id="284" w:author="Melissa Dury" w:date="2025-10-24T09:23:00Z" w16du:dateUtc="2025-10-24T13:23:00Z">
        <w:r>
          <w:t>paid versions of tools when licensed access provides improved privacy protections, accuracy, or data controls.</w:t>
        </w:r>
      </w:ins>
    </w:p>
    <w:p w14:paraId="45FADC05" w14:textId="77777777" w:rsidR="001E788F" w:rsidRDefault="001E788F" w:rsidP="001E788F">
      <w:pPr>
        <w:pStyle w:val="Heading2"/>
        <w:rPr>
          <w:ins w:id="285" w:author="Melissa Dury" w:date="2025-10-24T09:23:00Z" w16du:dateUtc="2025-10-24T13:23:00Z"/>
          <w:vertAlign w:val="superscript"/>
        </w:rPr>
      </w:pPr>
    </w:p>
    <w:p w14:paraId="5A93BABD" w14:textId="42F7B416" w:rsidR="002D0995" w:rsidRPr="005C668C" w:rsidRDefault="00B65462" w:rsidP="002D0995">
      <w:ins w:id="286" w:author="Melissa Dury" w:date="2025-10-24T09:43:00Z" w16du:dateUtc="2025-10-24T13:43:00Z">
        <w:r>
          <w:t>NA The organization does not have any contracts with AI vendors, or vendors whose products embed AI.</w:t>
        </w:r>
      </w:ins>
    </w:p>
    <w:p w14:paraId="706FBF8C" w14:textId="77777777" w:rsidR="002D0995" w:rsidRPr="005C668C" w:rsidRDefault="002D0995" w:rsidP="00F33516">
      <w:pPr>
        <w:pStyle w:val="Heading1"/>
      </w:pPr>
      <w:bookmarkStart w:id="287" w:name="_Toc210122640"/>
      <w:bookmarkStart w:id="288" w:name="_Toc210132803"/>
      <w:bookmarkStart w:id="289" w:name="_Toc210140607"/>
      <w:r w:rsidRPr="005C668C">
        <w:t>RPM 7: Quality Monitoring of Contracted Social and Human Services</w:t>
      </w:r>
      <w:bookmarkEnd w:id="287"/>
      <w:bookmarkEnd w:id="288"/>
      <w:bookmarkEnd w:id="289"/>
    </w:p>
    <w:p w14:paraId="0A14445D" w14:textId="77777777" w:rsidR="002D0995" w:rsidRPr="005C668C" w:rsidRDefault="002D0995" w:rsidP="002D0995">
      <w:r w:rsidRPr="005C668C">
        <w:t>The organization monitors and evaluates the quality and effectiveness of social and human services purchased from other provider organizations.</w:t>
      </w:r>
    </w:p>
    <w:p w14:paraId="468F69D8" w14:textId="77777777" w:rsidR="002D0995" w:rsidRPr="005C668C" w:rsidRDefault="002D0995" w:rsidP="002D0995">
      <w:r w:rsidRPr="005C668C">
        <w:rPr>
          <w:b/>
          <w:bCs/>
        </w:rPr>
        <w:t>NA</w:t>
      </w:r>
      <w:r w:rsidRPr="005C668C">
        <w:t xml:space="preserve"> The organization does not purchase social and human services from other organizations.</w:t>
      </w:r>
    </w:p>
    <w:p w14:paraId="06DC56F1" w14:textId="5EF14DAB" w:rsidR="002D0995" w:rsidRPr="005C668C" w:rsidRDefault="002D0995" w:rsidP="002D0995">
      <w:r w:rsidRPr="005C668C">
        <w:rPr>
          <w:b/>
          <w:bCs/>
        </w:rPr>
        <w:t>Interpretation:</w:t>
      </w:r>
      <w:r w:rsidRPr="005C668C">
        <w:t xml:space="preserve"> These standards only apply to contracts entered into by the organization in which it purchases social and human services from another organization, such as when a shelter program purchases vocational rehabilitation services for its clients. They do not apply to contracts where the organization acts as a vendor of social and human services or to contracts for the purchase of support services, such as</w:t>
      </w:r>
      <w:ins w:id="290" w:author="Melissa Dury" w:date="2025-10-30T13:08:00Z" w16du:dateUtc="2025-10-30T17:08:00Z">
        <w:r w:rsidR="0087663C">
          <w:t xml:space="preserve"> technology,</w:t>
        </w:r>
      </w:ins>
      <w:r w:rsidRPr="005C668C">
        <w:t xml:space="preserve"> maintenance</w:t>
      </w:r>
      <w:ins w:id="291" w:author="Melissa Dury" w:date="2025-10-30T13:08:00Z" w16du:dateUtc="2025-10-30T17:08:00Z">
        <w:r w:rsidR="0087663C">
          <w:t>,</w:t>
        </w:r>
      </w:ins>
      <w:r w:rsidRPr="005C668C">
        <w:t xml:space="preserve"> or transportation services. These types of contracts are addressed in RPM 6. </w:t>
      </w:r>
      <w:r w:rsidRPr="005C668C">
        <w:br/>
        <w:t> </w:t>
      </w:r>
      <w:r w:rsidRPr="005C668C">
        <w:br/>
        <w:t>The standards in this Core are also not applicable to contracts with individual consultants and independent contractors, which are addressed in Human Resources Management (HR 7).</w:t>
      </w:r>
      <w:r w:rsidRPr="005C668C">
        <w:br/>
      </w:r>
      <w:r w:rsidRPr="005C668C">
        <w:br/>
      </w:r>
      <w:r w:rsidRPr="005C668C">
        <w:br/>
      </w:r>
      <w:r w:rsidRPr="005C668C">
        <w:rPr>
          <w:b/>
          <w:bCs/>
        </w:rPr>
        <w:t xml:space="preserve">Network Interpretation: </w:t>
      </w:r>
      <w:r w:rsidRPr="005C668C">
        <w:t>These standards apply to services purchased from all service providers including owner and partner organizations, and individual practitioners, as applicable.</w:t>
      </w:r>
    </w:p>
    <w:p w14:paraId="06143E2D" w14:textId="77777777" w:rsidR="004E6D60" w:rsidRPr="005C668C" w:rsidRDefault="004E6D60" w:rsidP="002D0995"/>
    <w:p w14:paraId="34F20904" w14:textId="57A1A28E" w:rsidR="002D0995" w:rsidRPr="005C668C" w:rsidRDefault="002D0995" w:rsidP="00F33516">
      <w:pPr>
        <w:pStyle w:val="Heading2"/>
      </w:pPr>
      <w:r w:rsidRPr="005C668C">
        <w:rPr>
          <w:vertAlign w:val="superscript"/>
        </w:rPr>
        <w:lastRenderedPageBreak/>
        <w:t xml:space="preserve">FP </w:t>
      </w:r>
      <w:r w:rsidRPr="005C668C">
        <w:t>RPM 7.01</w:t>
      </w:r>
    </w:p>
    <w:p w14:paraId="4450B598" w14:textId="77777777" w:rsidR="002D0995" w:rsidRPr="005C668C" w:rsidRDefault="002D0995" w:rsidP="002D0995">
      <w:r w:rsidRPr="005C668C">
        <w:t>Contractors who provide human or social services:</w:t>
      </w:r>
    </w:p>
    <w:p w14:paraId="67536B92" w14:textId="77777777" w:rsidR="002D0995" w:rsidRPr="005C668C" w:rsidRDefault="002D0995" w:rsidP="001B0FDB">
      <w:pPr>
        <w:numPr>
          <w:ilvl w:val="0"/>
          <w:numId w:val="342"/>
        </w:numPr>
      </w:pPr>
      <w:r w:rsidRPr="005C668C">
        <w:t>have sufficient human and financial resources to fulfill the terms of the contract; and</w:t>
      </w:r>
    </w:p>
    <w:p w14:paraId="0652BAB3" w14:textId="77777777" w:rsidR="002D0995" w:rsidRPr="005C668C" w:rsidRDefault="002D0995" w:rsidP="001B0FDB">
      <w:pPr>
        <w:numPr>
          <w:ilvl w:val="0"/>
          <w:numId w:val="342"/>
        </w:numPr>
      </w:pPr>
      <w:r w:rsidRPr="005C668C">
        <w:t>are licensed or otherwise legally authorized to provide the contracted services.</w:t>
      </w:r>
    </w:p>
    <w:p w14:paraId="4C92B37E" w14:textId="77777777" w:rsidR="002D0995" w:rsidRPr="005C668C" w:rsidRDefault="002D0995" w:rsidP="002D0995"/>
    <w:p w14:paraId="32FCC370" w14:textId="0EDD6F93" w:rsidR="002D0995" w:rsidRPr="005C668C" w:rsidRDefault="002D0995" w:rsidP="00F33516">
      <w:pPr>
        <w:pStyle w:val="Heading2"/>
      </w:pPr>
      <w:r w:rsidRPr="005C668C">
        <w:t>RPM 7.02</w:t>
      </w:r>
    </w:p>
    <w:p w14:paraId="7B20CFF0" w14:textId="610CD43A" w:rsidR="002D0995" w:rsidRPr="005C668C" w:rsidRDefault="002D0995" w:rsidP="002D0995">
      <w:r w:rsidRPr="005C668C">
        <w:t>The organization routinely monitors contractor progress toward fulfilling the terms of the contract.</w:t>
      </w:r>
    </w:p>
    <w:p w14:paraId="07B95F97" w14:textId="77777777" w:rsidR="002D0995" w:rsidRPr="005C668C" w:rsidRDefault="002D0995" w:rsidP="002D0995"/>
    <w:p w14:paraId="6D94CAAA" w14:textId="614AD71E" w:rsidR="002D0995" w:rsidRPr="005C668C" w:rsidRDefault="002D0995" w:rsidP="00F33516">
      <w:pPr>
        <w:pStyle w:val="Heading2"/>
      </w:pPr>
      <w:r w:rsidRPr="005C668C">
        <w:t>RPM 7.03</w:t>
      </w:r>
    </w:p>
    <w:p w14:paraId="002FDF69" w14:textId="77777777" w:rsidR="002D0995" w:rsidRPr="005C668C" w:rsidRDefault="002D0995" w:rsidP="002D0995">
      <w:r w:rsidRPr="005C668C">
        <w:t>Contracts for social and human services include:</w:t>
      </w:r>
    </w:p>
    <w:p w14:paraId="479A782A" w14:textId="53F17071" w:rsidR="002D0995" w:rsidRPr="005C668C" w:rsidRDefault="002D0995" w:rsidP="001B0FDB">
      <w:pPr>
        <w:numPr>
          <w:ilvl w:val="0"/>
          <w:numId w:val="343"/>
        </w:numPr>
      </w:pPr>
      <w:r w:rsidRPr="005C668C">
        <w:t>service quality, client satisfaction, and outcomes that accord with the organization’s expectations;</w:t>
      </w:r>
    </w:p>
    <w:p w14:paraId="0C00C5DE" w14:textId="77777777" w:rsidR="002D0995" w:rsidRPr="005C668C" w:rsidRDefault="002D0995" w:rsidP="001B0FDB">
      <w:pPr>
        <w:numPr>
          <w:ilvl w:val="0"/>
          <w:numId w:val="343"/>
        </w:numPr>
      </w:pPr>
      <w:r w:rsidRPr="005C668C">
        <w:t>criteria for evaluating vendor performance;</w:t>
      </w:r>
    </w:p>
    <w:p w14:paraId="14B39903" w14:textId="77777777" w:rsidR="002D0995" w:rsidRPr="005C668C" w:rsidRDefault="002D0995" w:rsidP="001B0FDB">
      <w:pPr>
        <w:numPr>
          <w:ilvl w:val="0"/>
          <w:numId w:val="343"/>
        </w:numPr>
      </w:pPr>
      <w:r w:rsidRPr="005C668C">
        <w:t>a process for remediating performance issues; and</w:t>
      </w:r>
    </w:p>
    <w:p w14:paraId="41625436" w14:textId="411EB67D" w:rsidR="002D0995" w:rsidRPr="005C668C" w:rsidRDefault="002D0995" w:rsidP="001B0FDB">
      <w:pPr>
        <w:numPr>
          <w:ilvl w:val="0"/>
          <w:numId w:val="343"/>
        </w:numPr>
      </w:pPr>
      <w:r w:rsidRPr="005C668C">
        <w:t>protocols for routine communication of related data.</w:t>
      </w:r>
    </w:p>
    <w:p w14:paraId="4A7ECB59" w14:textId="77777777" w:rsidR="007E6454" w:rsidRPr="005C668C" w:rsidRDefault="007E6454" w:rsidP="007E6454">
      <w:pPr>
        <w:pStyle w:val="Heading1"/>
        <w:rPr>
          <w:ins w:id="292" w:author="Melissa Dury" w:date="2025-09-30T12:19:00Z" w16du:dateUtc="2025-09-30T16:19:00Z"/>
        </w:rPr>
      </w:pPr>
      <w:bookmarkStart w:id="293" w:name="_Toc210122641"/>
      <w:bookmarkStart w:id="294" w:name="_Toc210132804"/>
      <w:bookmarkStart w:id="295" w:name="_Toc210140608"/>
      <w:ins w:id="296" w:author="Melissa Dury" w:date="2025-09-30T12:19:00Z" w16du:dateUtc="2025-09-30T16:19:00Z">
        <w:r w:rsidRPr="005C668C">
          <w:t>RPM 8: Ethical and Responsible Use of Artificial Intelligence (AI)</w:t>
        </w:r>
        <w:bookmarkEnd w:id="293"/>
        <w:bookmarkEnd w:id="294"/>
        <w:bookmarkEnd w:id="295"/>
      </w:ins>
    </w:p>
    <w:p w14:paraId="7D4BE2E1" w14:textId="77777777" w:rsidR="007E6454" w:rsidRPr="005C668C" w:rsidRDefault="007E6454" w:rsidP="007E6454">
      <w:pPr>
        <w:rPr>
          <w:ins w:id="297" w:author="Melissa Dury" w:date="2025-09-30T12:19:00Z" w16du:dateUtc="2025-09-30T16:19:00Z"/>
        </w:rPr>
      </w:pPr>
      <w:ins w:id="298" w:author="Melissa Dury" w:date="2025-09-30T12:19:00Z" w16du:dateUtc="2025-09-30T16:19:00Z">
        <w:r w:rsidRPr="005C668C">
          <w:t>The organization’s use of AI is aligned with its mission and values, minimizes risk, and prioritizes the well-being of people and communities.</w:t>
        </w:r>
      </w:ins>
    </w:p>
    <w:p w14:paraId="634BD1DD" w14:textId="32E03F37" w:rsidR="007E6454" w:rsidRPr="005C668C" w:rsidRDefault="007E6454" w:rsidP="007E6454">
      <w:pPr>
        <w:rPr>
          <w:ins w:id="299" w:author="Melissa Dury" w:date="2025-09-30T12:19:00Z" w16du:dateUtc="2025-09-30T16:19:00Z"/>
        </w:rPr>
      </w:pPr>
      <w:ins w:id="300" w:author="Melissa Dury" w:date="2025-09-30T12:19:00Z" w16du:dateUtc="2025-09-30T16:19:00Z">
        <w:r w:rsidRPr="005C668C">
          <w:t>NA: The organization is not using AI systems of any kind in its operations, and its policies prohibit staff from using AI applications.</w:t>
        </w:r>
      </w:ins>
    </w:p>
    <w:tbl>
      <w:tblPr>
        <w:tblStyle w:val="TableGrid"/>
        <w:tblW w:w="0" w:type="auto"/>
        <w:tblLook w:val="04A0" w:firstRow="1" w:lastRow="0" w:firstColumn="1" w:lastColumn="0" w:noHBand="0" w:noVBand="1"/>
      </w:tblPr>
      <w:tblGrid>
        <w:gridCol w:w="4675"/>
        <w:gridCol w:w="4675"/>
      </w:tblGrid>
      <w:tr w:rsidR="007E6454" w14:paraId="2FE9A5F3" w14:textId="77777777" w:rsidTr="0006359B">
        <w:trPr>
          <w:ins w:id="301" w:author="Melissa Dury" w:date="2025-09-30T12:19:00Z"/>
        </w:trPr>
        <w:tc>
          <w:tcPr>
            <w:tcW w:w="9350" w:type="dxa"/>
            <w:gridSpan w:val="2"/>
            <w:shd w:val="clear" w:color="auto" w:fill="0B2341" w:themeFill="accent5"/>
          </w:tcPr>
          <w:p w14:paraId="6EBEFC80" w14:textId="77777777" w:rsidR="007E6454" w:rsidRDefault="007E6454" w:rsidP="0006359B">
            <w:pPr>
              <w:rPr>
                <w:ins w:id="302" w:author="Melissa Dury" w:date="2025-09-30T12:19:00Z" w16du:dateUtc="2025-09-30T16:19:00Z"/>
              </w:rPr>
            </w:pPr>
            <w:bookmarkStart w:id="303" w:name="_Hlk212644842"/>
            <w:ins w:id="304" w:author="Melissa Dury" w:date="2025-09-30T12:19:00Z" w16du:dateUtc="2025-09-30T16:19:00Z">
              <w:r w:rsidRPr="005C668C">
                <w:t>Table of Evidence</w:t>
              </w:r>
            </w:ins>
          </w:p>
        </w:tc>
      </w:tr>
      <w:tr w:rsidR="007E6454" w14:paraId="2FA802B4" w14:textId="77777777" w:rsidTr="0006359B">
        <w:trPr>
          <w:ins w:id="305" w:author="Melissa Dury" w:date="2025-09-30T12:19:00Z"/>
        </w:trPr>
        <w:tc>
          <w:tcPr>
            <w:tcW w:w="4675" w:type="dxa"/>
          </w:tcPr>
          <w:p w14:paraId="31902109" w14:textId="77777777" w:rsidR="007E6454" w:rsidRDefault="007E6454" w:rsidP="0006359B">
            <w:pPr>
              <w:rPr>
                <w:ins w:id="306" w:author="Melissa Dury" w:date="2025-09-30T12:19:00Z" w16du:dateUtc="2025-09-30T16:19:00Z"/>
              </w:rPr>
            </w:pPr>
            <w:ins w:id="307" w:author="Melissa Dury" w:date="2025-09-30T12:19:00Z" w16du:dateUtc="2025-09-30T16:19:00Z">
              <w:r>
                <w:t>Self Study Evidence</w:t>
              </w:r>
            </w:ins>
          </w:p>
        </w:tc>
        <w:tc>
          <w:tcPr>
            <w:tcW w:w="4675" w:type="dxa"/>
          </w:tcPr>
          <w:p w14:paraId="15EFCAF0" w14:textId="77777777" w:rsidR="007E6454" w:rsidRPr="005C668C" w:rsidRDefault="007E6454" w:rsidP="0006359B">
            <w:pPr>
              <w:numPr>
                <w:ilvl w:val="0"/>
                <w:numId w:val="118"/>
              </w:numPr>
              <w:rPr>
                <w:ins w:id="308" w:author="Melissa Dury" w:date="2025-09-30T12:19:00Z" w16du:dateUtc="2025-09-30T16:19:00Z"/>
              </w:rPr>
            </w:pPr>
            <w:ins w:id="309" w:author="Melissa Dury" w:date="2025-09-30T12:19:00Z" w16du:dateUtc="2025-09-30T16:19:00Z">
              <w:r w:rsidRPr="005C668C">
                <w:t xml:space="preserve">AI </w:t>
              </w:r>
              <w:r>
                <w:t xml:space="preserve">monitoring and accountability </w:t>
              </w:r>
              <w:r w:rsidRPr="005C668C">
                <w:t>procedures</w:t>
              </w:r>
            </w:ins>
          </w:p>
          <w:p w14:paraId="2B4921F2" w14:textId="77777777" w:rsidR="007E6454" w:rsidRDefault="007E6454" w:rsidP="0006359B">
            <w:pPr>
              <w:rPr>
                <w:ins w:id="310" w:author="Melissa Dury" w:date="2025-09-30T12:19:00Z" w16du:dateUtc="2025-09-30T16:19:00Z"/>
              </w:rPr>
            </w:pPr>
          </w:p>
        </w:tc>
      </w:tr>
      <w:tr w:rsidR="007E6454" w14:paraId="2C30DC07" w14:textId="77777777" w:rsidTr="0006359B">
        <w:trPr>
          <w:ins w:id="311" w:author="Melissa Dury" w:date="2025-09-30T12:19:00Z"/>
        </w:trPr>
        <w:tc>
          <w:tcPr>
            <w:tcW w:w="4675" w:type="dxa"/>
          </w:tcPr>
          <w:p w14:paraId="5B7C794C" w14:textId="77777777" w:rsidR="007E6454" w:rsidRDefault="007E6454" w:rsidP="0006359B">
            <w:pPr>
              <w:rPr>
                <w:ins w:id="312" w:author="Melissa Dury" w:date="2025-09-30T12:19:00Z" w16du:dateUtc="2025-09-30T16:19:00Z"/>
              </w:rPr>
            </w:pPr>
            <w:ins w:id="313" w:author="Melissa Dury" w:date="2025-09-30T12:19:00Z" w16du:dateUtc="2025-09-30T16:19:00Z">
              <w:r>
                <w:t>On-Site Evidence</w:t>
              </w:r>
            </w:ins>
          </w:p>
        </w:tc>
        <w:tc>
          <w:tcPr>
            <w:tcW w:w="4675" w:type="dxa"/>
          </w:tcPr>
          <w:p w14:paraId="51464481" w14:textId="423B2FFB" w:rsidR="007E6454" w:rsidRDefault="007E6454" w:rsidP="0006359B">
            <w:pPr>
              <w:numPr>
                <w:ilvl w:val="0"/>
                <w:numId w:val="118"/>
              </w:numPr>
              <w:rPr>
                <w:ins w:id="314" w:author="Melissa Dury" w:date="2025-09-30T12:19:00Z" w16du:dateUtc="2025-09-30T16:19:00Z"/>
              </w:rPr>
            </w:pPr>
            <w:ins w:id="315" w:author="Melissa Dury" w:date="2025-09-30T12:19:00Z" w16du:dateUtc="2025-09-30T16:19:00Z">
              <w:r>
                <w:t>Results of AI risk</w:t>
              </w:r>
            </w:ins>
            <w:ins w:id="316" w:author="Melissa Dury" w:date="2025-10-30T13:17:00Z" w16du:dateUtc="2025-10-30T17:17:00Z">
              <w:r w:rsidR="00A51A4A">
                <w:t>-</w:t>
              </w:r>
            </w:ins>
            <w:ins w:id="317" w:author="Melissa Dury" w:date="2025-09-30T12:19:00Z" w16du:dateUtc="2025-09-30T16:19:00Z">
              <w:r>
                <w:t>benefit analysis</w:t>
              </w:r>
            </w:ins>
          </w:p>
          <w:p w14:paraId="63FCB6A5" w14:textId="4CDA8196" w:rsidR="0029058F" w:rsidRPr="005C668C" w:rsidRDefault="0029058F" w:rsidP="0029058F">
            <w:pPr>
              <w:numPr>
                <w:ilvl w:val="0"/>
                <w:numId w:val="118"/>
              </w:numPr>
              <w:rPr>
                <w:ins w:id="318" w:author="Melissa Dury" w:date="2025-10-30T13:10:00Z" w16du:dateUtc="2025-10-30T17:10:00Z"/>
              </w:rPr>
            </w:pPr>
            <w:ins w:id="319" w:author="Melissa Dury" w:date="2025-10-30T13:10:00Z" w16du:dateUtc="2025-10-30T17:10:00Z">
              <w:r>
                <w:t xml:space="preserve">Documentation of AI </w:t>
              </w:r>
            </w:ins>
            <w:ins w:id="320" w:author="Melissa Dury" w:date="2025-10-30T13:12:00Z" w16du:dateUtc="2025-10-30T17:12:00Z">
              <w:r w:rsidR="007B6D23">
                <w:t xml:space="preserve">technology </w:t>
              </w:r>
              <w:r w:rsidR="00C27F27">
                <w:t>builds</w:t>
              </w:r>
            </w:ins>
            <w:ins w:id="321" w:author="Melissa Dury" w:date="2025-10-30T13:10:00Z" w16du:dateUtc="2025-10-30T17:10:00Z">
              <w:r>
                <w:t xml:space="preserve"> and ongoing monitoring</w:t>
              </w:r>
            </w:ins>
            <w:ins w:id="322" w:author="Melissa Dury" w:date="2025-10-30T13:12:00Z" w16du:dateUtc="2025-10-30T17:12:00Z">
              <w:r w:rsidR="007B6D23">
                <w:t xml:space="preserve"> and retraining</w:t>
              </w:r>
            </w:ins>
            <w:ins w:id="323" w:author="Melissa Dury" w:date="2025-10-30T13:10:00Z" w16du:dateUtc="2025-10-30T17:10:00Z">
              <w:r>
                <w:t>, if applicable</w:t>
              </w:r>
            </w:ins>
            <w:ins w:id="324" w:author="Melissa Dury" w:date="2025-10-30T15:19:00Z" w16du:dateUtc="2025-10-30T19:19:00Z">
              <w:r w:rsidR="00944337">
                <w:t xml:space="preserve"> </w:t>
              </w:r>
            </w:ins>
          </w:p>
          <w:p w14:paraId="67399D13" w14:textId="77777777" w:rsidR="0029058F" w:rsidRPr="00A948CE" w:rsidRDefault="0029058F" w:rsidP="0029058F">
            <w:pPr>
              <w:numPr>
                <w:ilvl w:val="0"/>
                <w:numId w:val="118"/>
              </w:numPr>
              <w:rPr>
                <w:ins w:id="325" w:author="Melissa Dury" w:date="2025-10-30T13:10:00Z" w16du:dateUtc="2025-10-30T17:10:00Z"/>
              </w:rPr>
            </w:pPr>
            <w:ins w:id="326" w:author="Melissa Dury" w:date="2025-10-30T13:10:00Z" w16du:dateUtc="2025-10-30T17:10:00Z">
              <w:r w:rsidRPr="005C668C">
                <w:t xml:space="preserve">Informational materials </w:t>
              </w:r>
              <w:r>
                <w:t xml:space="preserve">and/or AI disclosure statement(s) provided to </w:t>
              </w:r>
              <w:r w:rsidRPr="005C668C">
                <w:t xml:space="preserve">applicable stakeholder groups </w:t>
              </w:r>
            </w:ins>
          </w:p>
          <w:p w14:paraId="284BDE36" w14:textId="77777777" w:rsidR="0029058F" w:rsidRPr="005C668C" w:rsidRDefault="0029058F" w:rsidP="0029058F">
            <w:pPr>
              <w:numPr>
                <w:ilvl w:val="0"/>
                <w:numId w:val="118"/>
              </w:numPr>
              <w:rPr>
                <w:ins w:id="327" w:author="Melissa Dury" w:date="2025-10-30T13:10:00Z" w16du:dateUtc="2025-10-30T17:10:00Z"/>
              </w:rPr>
            </w:pPr>
            <w:ins w:id="328" w:author="Melissa Dury" w:date="2025-10-30T13:10:00Z" w16du:dateUtc="2025-10-30T17:10:00Z">
              <w:r w:rsidRPr="005C668C">
                <w:t xml:space="preserve">Documentation of </w:t>
              </w:r>
              <w:r>
                <w:t xml:space="preserve">AI oversight activities (e.g., review and approval for </w:t>
              </w:r>
              <w:r w:rsidRPr="005C668C">
                <w:t>AI tools/applications</w:t>
              </w:r>
              <w:r>
                <w:t>, b</w:t>
              </w:r>
              <w:r w:rsidRPr="005C668C">
                <w:t>ias reports and evidence of corrective action when indicated</w:t>
              </w:r>
              <w:r>
                <w:t>, i</w:t>
              </w:r>
              <w:r w:rsidRPr="005C668C">
                <w:t xml:space="preserve">mpact reports and </w:t>
              </w:r>
              <w:r w:rsidRPr="005C668C">
                <w:lastRenderedPageBreak/>
                <w:t>evidence of corrective action when indicated</w:t>
              </w:r>
              <w:r>
                <w:t>, etc.)</w:t>
              </w:r>
            </w:ins>
          </w:p>
          <w:p w14:paraId="7C85984E" w14:textId="1CCFD84E" w:rsidR="007E6454" w:rsidRDefault="007E6454" w:rsidP="003E1798">
            <w:pPr>
              <w:numPr>
                <w:ilvl w:val="0"/>
                <w:numId w:val="118"/>
              </w:numPr>
              <w:rPr>
                <w:ins w:id="329" w:author="Melissa Dury" w:date="2025-09-30T12:19:00Z" w16du:dateUtc="2025-09-30T16:19:00Z"/>
              </w:rPr>
            </w:pPr>
            <w:ins w:id="330" w:author="Melissa Dury" w:date="2025-09-30T12:19:00Z" w16du:dateUtc="2025-09-30T16:19:00Z">
              <w:r w:rsidRPr="005C668C">
                <w:t>Documentation of stakeholder engagement in AI discussions and decision-making</w:t>
              </w:r>
            </w:ins>
          </w:p>
        </w:tc>
      </w:tr>
      <w:tr w:rsidR="007E6454" w14:paraId="0EDE996A" w14:textId="77777777" w:rsidTr="0006359B">
        <w:trPr>
          <w:ins w:id="331" w:author="Melissa Dury" w:date="2025-09-30T12:19:00Z"/>
        </w:trPr>
        <w:tc>
          <w:tcPr>
            <w:tcW w:w="4675" w:type="dxa"/>
          </w:tcPr>
          <w:p w14:paraId="6975BD66" w14:textId="77777777" w:rsidR="007E6454" w:rsidRDefault="007E6454" w:rsidP="0006359B">
            <w:pPr>
              <w:rPr>
                <w:ins w:id="332" w:author="Melissa Dury" w:date="2025-09-30T12:19:00Z" w16du:dateUtc="2025-09-30T16:19:00Z"/>
              </w:rPr>
            </w:pPr>
            <w:ins w:id="333" w:author="Melissa Dury" w:date="2025-09-30T12:19:00Z" w16du:dateUtc="2025-09-30T16:19:00Z">
              <w:r>
                <w:lastRenderedPageBreak/>
                <w:t>On-Site Activities</w:t>
              </w:r>
            </w:ins>
          </w:p>
        </w:tc>
        <w:tc>
          <w:tcPr>
            <w:tcW w:w="4675" w:type="dxa"/>
          </w:tcPr>
          <w:p w14:paraId="64EFEF7C" w14:textId="77777777" w:rsidR="007E6454" w:rsidRDefault="007E6454" w:rsidP="0006359B">
            <w:pPr>
              <w:numPr>
                <w:ilvl w:val="0"/>
                <w:numId w:val="118"/>
              </w:numPr>
              <w:rPr>
                <w:ins w:id="334" w:author="Melissa Dury" w:date="2025-09-30T12:19:00Z" w16du:dateUtc="2025-09-30T16:19:00Z"/>
              </w:rPr>
            </w:pPr>
            <w:ins w:id="335" w:author="Melissa Dury" w:date="2025-09-30T12:19:00Z" w16du:dateUtc="2025-09-30T16:19:00Z">
              <w:r w:rsidRPr="005C668C">
                <w:t>Observe AI applications currently in use</w:t>
              </w:r>
            </w:ins>
          </w:p>
          <w:p w14:paraId="1C0417CF" w14:textId="77777777" w:rsidR="00933A2F" w:rsidRDefault="00933A2F" w:rsidP="00933A2F">
            <w:pPr>
              <w:numPr>
                <w:ilvl w:val="0"/>
                <w:numId w:val="118"/>
              </w:numPr>
              <w:rPr>
                <w:ins w:id="336" w:author="Melissa Dury" w:date="2025-10-30T13:14:00Z" w16du:dateUtc="2025-10-30T17:14:00Z"/>
              </w:rPr>
            </w:pPr>
            <w:ins w:id="337" w:author="Melissa Dury" w:date="2025-10-30T13:14:00Z" w16du:dateUtc="2025-10-30T17:14:00Z">
              <w:r>
                <w:t>Review AI Acceptable Use policy on public website</w:t>
              </w:r>
            </w:ins>
          </w:p>
          <w:p w14:paraId="63C3446E" w14:textId="77777777" w:rsidR="007E6454" w:rsidRPr="005C668C" w:rsidRDefault="007E6454" w:rsidP="0006359B">
            <w:pPr>
              <w:numPr>
                <w:ilvl w:val="0"/>
                <w:numId w:val="118"/>
              </w:numPr>
              <w:rPr>
                <w:ins w:id="338" w:author="Melissa Dury" w:date="2025-09-30T12:19:00Z" w16du:dateUtc="2025-09-30T16:19:00Z"/>
              </w:rPr>
            </w:pPr>
            <w:ins w:id="339" w:author="Melissa Dury" w:date="2025-09-30T12:19:00Z" w16du:dateUtc="2025-09-30T16:19:00Z">
              <w:r>
                <w:t>Review case records</w:t>
              </w:r>
            </w:ins>
          </w:p>
          <w:p w14:paraId="6FF64753" w14:textId="3561C813" w:rsidR="00303EE2" w:rsidRDefault="00303EE2" w:rsidP="0006359B">
            <w:pPr>
              <w:numPr>
                <w:ilvl w:val="0"/>
                <w:numId w:val="118"/>
              </w:numPr>
              <w:rPr>
                <w:ins w:id="340" w:author="Melissa Dury" w:date="2025-09-30T12:19:00Z" w16du:dateUtc="2025-09-30T16:19:00Z"/>
              </w:rPr>
            </w:pPr>
            <w:ins w:id="341" w:author="Melissa Dury" w:date="2025-10-24T13:39:00Z" w16du:dateUtc="2025-10-24T17:39:00Z">
              <w:r>
                <w:t>Review system for documenting AI-assisted decisions impacting rights or safety</w:t>
              </w:r>
            </w:ins>
          </w:p>
          <w:p w14:paraId="0E7EEF64" w14:textId="69C9A748" w:rsidR="007E6454" w:rsidRPr="005C668C" w:rsidRDefault="007E6454" w:rsidP="0006359B">
            <w:pPr>
              <w:numPr>
                <w:ilvl w:val="0"/>
                <w:numId w:val="118"/>
              </w:numPr>
              <w:rPr>
                <w:ins w:id="342" w:author="Melissa Dury" w:date="2025-09-30T12:19:00Z" w16du:dateUtc="2025-09-30T16:19:00Z"/>
              </w:rPr>
            </w:pPr>
            <w:ins w:id="343" w:author="Melissa Dury" w:date="2025-09-30T12:19:00Z" w16du:dateUtc="2025-09-30T16:19:00Z">
              <w:r w:rsidRPr="005C668C">
                <w:t>Interview</w:t>
              </w:r>
            </w:ins>
            <w:ins w:id="344" w:author="Melissa Dury" w:date="2025-10-30T13:15:00Z" w16du:dateUtc="2025-10-30T17:15:00Z">
              <w:r w:rsidR="00EF57F1">
                <w:t>s ma</w:t>
              </w:r>
              <w:r w:rsidR="00EE4AF1">
                <w:t>y include:</w:t>
              </w:r>
              <w:r w:rsidR="00EF57F1">
                <w:t xml:space="preserve"> </w:t>
              </w:r>
            </w:ins>
          </w:p>
          <w:p w14:paraId="797C0891" w14:textId="6D9161B9" w:rsidR="007E6454" w:rsidRPr="005C668C" w:rsidRDefault="00EE4AF1" w:rsidP="0006359B">
            <w:pPr>
              <w:numPr>
                <w:ilvl w:val="1"/>
                <w:numId w:val="118"/>
              </w:numPr>
              <w:rPr>
                <w:ins w:id="345" w:author="Melissa Dury" w:date="2025-09-30T12:19:00Z" w16du:dateUtc="2025-09-30T16:19:00Z"/>
              </w:rPr>
            </w:pPr>
            <w:ins w:id="346" w:author="Melissa Dury" w:date="2025-10-30T13:16:00Z" w16du:dateUtc="2025-10-30T17:16:00Z">
              <w:r>
                <w:t>Relevant personnel</w:t>
              </w:r>
            </w:ins>
          </w:p>
          <w:p w14:paraId="26618AFA" w14:textId="77777777" w:rsidR="007E6454" w:rsidRPr="005C668C" w:rsidRDefault="007E6454" w:rsidP="0006359B">
            <w:pPr>
              <w:numPr>
                <w:ilvl w:val="1"/>
                <w:numId w:val="118"/>
              </w:numPr>
              <w:rPr>
                <w:ins w:id="347" w:author="Melissa Dury" w:date="2025-09-30T12:19:00Z" w16du:dateUtc="2025-09-30T16:19:00Z"/>
              </w:rPr>
            </w:pPr>
            <w:ins w:id="348" w:author="Melissa Dury" w:date="2025-09-30T12:19:00Z" w16du:dateUtc="2025-09-30T16:19:00Z">
              <w:r w:rsidRPr="005C668C">
                <w:t>Persons served</w:t>
              </w:r>
            </w:ins>
          </w:p>
          <w:p w14:paraId="0B0D9C59" w14:textId="77777777" w:rsidR="00EE4AF1" w:rsidRPr="005C668C" w:rsidRDefault="00EE4AF1" w:rsidP="00EE4AF1">
            <w:pPr>
              <w:numPr>
                <w:ilvl w:val="1"/>
                <w:numId w:val="118"/>
              </w:numPr>
              <w:rPr>
                <w:ins w:id="349" w:author="Melissa Dury" w:date="2025-10-30T13:16:00Z" w16du:dateUtc="2025-10-30T17:16:00Z"/>
              </w:rPr>
            </w:pPr>
            <w:ins w:id="350" w:author="Melissa Dury" w:date="2025-10-30T13:16:00Z" w16du:dateUtc="2025-10-30T17:16:00Z">
              <w:r>
                <w:t>Members of the AI o</w:t>
              </w:r>
              <w:r w:rsidRPr="005C668C">
                <w:t>versight body</w:t>
              </w:r>
            </w:ins>
          </w:p>
          <w:p w14:paraId="071D6CAB" w14:textId="77777777" w:rsidR="007E6454" w:rsidRDefault="007E6454" w:rsidP="0006359B">
            <w:pPr>
              <w:numPr>
                <w:ilvl w:val="1"/>
                <w:numId w:val="118"/>
              </w:numPr>
              <w:rPr>
                <w:ins w:id="351" w:author="Melissa Dury" w:date="2025-09-30T12:19:00Z" w16du:dateUtc="2025-09-30T16:19:00Z"/>
              </w:rPr>
            </w:pPr>
            <w:ins w:id="352" w:author="Melissa Dury" w:date="2025-09-30T12:19:00Z" w16du:dateUtc="2025-09-30T16:19:00Z">
              <w:r>
                <w:t>AI vendors, when applicable</w:t>
              </w:r>
            </w:ins>
          </w:p>
        </w:tc>
      </w:tr>
      <w:bookmarkEnd w:id="303"/>
    </w:tbl>
    <w:p w14:paraId="0CB04151" w14:textId="77777777" w:rsidR="007E6454" w:rsidRDefault="007E6454" w:rsidP="007E6454">
      <w:pPr>
        <w:pStyle w:val="Heading2"/>
        <w:rPr>
          <w:ins w:id="353" w:author="Melissa Dury" w:date="2025-09-30T12:19:00Z" w16du:dateUtc="2025-09-30T16:19:00Z"/>
        </w:rPr>
      </w:pPr>
    </w:p>
    <w:p w14:paraId="60C670AE" w14:textId="77777777" w:rsidR="007E6454" w:rsidRDefault="007E6454" w:rsidP="007E6454">
      <w:pPr>
        <w:pStyle w:val="Heading2"/>
        <w:rPr>
          <w:ins w:id="354" w:author="Melissa Dury" w:date="2025-09-30T12:56:00Z" w16du:dateUtc="2025-09-30T16:56:00Z"/>
        </w:rPr>
      </w:pPr>
      <w:ins w:id="355" w:author="Melissa Dury" w:date="2025-09-30T12:19:00Z" w16du:dateUtc="2025-09-30T16:19:00Z">
        <w:r w:rsidRPr="005C668C">
          <w:t>RPM 8.01</w:t>
        </w:r>
      </w:ins>
    </w:p>
    <w:p w14:paraId="11C2FCC1" w14:textId="2E6CB978" w:rsidR="000E4E89" w:rsidRDefault="00F84F41" w:rsidP="00EE74D0">
      <w:pPr>
        <w:rPr>
          <w:ins w:id="356" w:author="Melissa Dury" w:date="2025-10-24T13:45:00Z" w16du:dateUtc="2025-10-24T17:45:00Z"/>
        </w:rPr>
      </w:pPr>
      <w:ins w:id="357" w:author="Melissa Dury" w:date="2025-09-30T12:59:00Z" w16du:dateUtc="2025-09-30T16:59:00Z">
        <w:r>
          <w:t>Before</w:t>
        </w:r>
      </w:ins>
      <w:ins w:id="358" w:author="Melissa Dury" w:date="2025-09-30T12:56:00Z" w16du:dateUtc="2025-09-30T16:56:00Z">
        <w:r w:rsidR="00EE74D0">
          <w:t xml:space="preserve"> </w:t>
        </w:r>
      </w:ins>
      <w:ins w:id="359" w:author="Melissa Dury" w:date="2025-09-30T12:57:00Z" w16du:dateUtc="2025-09-30T16:57:00Z">
        <w:r w:rsidR="00B15E8E">
          <w:t>implementing an AI st</w:t>
        </w:r>
      </w:ins>
      <w:ins w:id="360" w:author="Melissa Dury" w:date="2025-09-30T12:58:00Z" w16du:dateUtc="2025-09-30T16:58:00Z">
        <w:r w:rsidR="00B15E8E">
          <w:t>rategy</w:t>
        </w:r>
      </w:ins>
      <w:ins w:id="361" w:author="Melissa Dury" w:date="2025-09-30T12:57:00Z" w16du:dateUtc="2025-09-30T16:57:00Z">
        <w:r w:rsidR="00B15E8E">
          <w:t>,</w:t>
        </w:r>
      </w:ins>
      <w:ins w:id="362" w:author="Melissa Dury" w:date="2025-09-30T12:56:00Z" w16du:dateUtc="2025-09-30T16:56:00Z">
        <w:r w:rsidR="00EE74D0">
          <w:t xml:space="preserve"> </w:t>
        </w:r>
      </w:ins>
      <w:ins w:id="363" w:author="Melissa Dury" w:date="2025-09-30T12:58:00Z" w16du:dateUtc="2025-09-30T16:58:00Z">
        <w:r w:rsidR="00CA5340">
          <w:t xml:space="preserve">the organization </w:t>
        </w:r>
      </w:ins>
      <w:ins w:id="364" w:author="Melissa Dury" w:date="2025-09-30T12:56:00Z" w16du:dateUtc="2025-09-30T16:56:00Z">
        <w:r w:rsidR="00051832">
          <w:t>conduct</w:t>
        </w:r>
      </w:ins>
      <w:ins w:id="365" w:author="Melissa Dury" w:date="2025-09-30T12:57:00Z" w16du:dateUtc="2025-09-30T16:57:00Z">
        <w:r w:rsidR="00B15E8E">
          <w:t>s</w:t>
        </w:r>
      </w:ins>
      <w:ins w:id="366" w:author="Melissa Dury" w:date="2025-09-30T12:56:00Z" w16du:dateUtc="2025-09-30T16:56:00Z">
        <w:r w:rsidR="00051832">
          <w:t xml:space="preserve"> a risk-benefit analysis that evaluates </w:t>
        </w:r>
      </w:ins>
      <w:ins w:id="367" w:author="Melissa Dury" w:date="2025-10-24T13:46:00Z" w16du:dateUtc="2025-10-24T17:46:00Z">
        <w:r w:rsidR="00387CA1">
          <w:t>the potential</w:t>
        </w:r>
      </w:ins>
      <w:ins w:id="368" w:author="Melissa Dury" w:date="2025-10-24T13:47:00Z" w16du:dateUtc="2025-10-24T17:47:00Z">
        <w:r w:rsidR="00AD7375">
          <w:t xml:space="preserve"> </w:t>
        </w:r>
      </w:ins>
      <w:ins w:id="369" w:author="Melissa Dury" w:date="2025-10-24T13:48:00Z" w16du:dateUtc="2025-10-24T17:48:00Z">
        <w:r w:rsidR="002F4E9E">
          <w:t>impacts of AI on the organization</w:t>
        </w:r>
        <w:r w:rsidR="001041F2">
          <w:t xml:space="preserve"> and its stakeholders</w:t>
        </w:r>
      </w:ins>
      <w:ins w:id="370" w:author="Melissa Dury" w:date="2025-10-24T13:45:00Z" w16du:dateUtc="2025-10-24T17:45:00Z">
        <w:r w:rsidR="000E4E89">
          <w:t>.</w:t>
        </w:r>
      </w:ins>
    </w:p>
    <w:p w14:paraId="570AB590" w14:textId="256489A3" w:rsidR="00EE74D0" w:rsidRDefault="000E4E89" w:rsidP="00EE74D0">
      <w:pPr>
        <w:rPr>
          <w:ins w:id="371" w:author="Melissa Dury" w:date="2025-09-30T12:57:00Z" w16du:dateUtc="2025-09-30T16:57:00Z"/>
        </w:rPr>
      </w:pPr>
      <w:ins w:id="372" w:author="Melissa Dury" w:date="2025-10-24T13:45:00Z" w16du:dateUtc="2025-10-24T17:45:00Z">
        <w:r w:rsidRPr="00A51A4A">
          <w:rPr>
            <w:b/>
            <w:bCs/>
          </w:rPr>
          <w:t>Examples:</w:t>
        </w:r>
        <w:r>
          <w:t xml:space="preserve"> </w:t>
        </w:r>
      </w:ins>
      <w:ins w:id="373" w:author="Melissa Dury" w:date="2025-10-24T13:49:00Z" w16du:dateUtc="2025-10-24T17:49:00Z">
        <w:r w:rsidR="00D80E92">
          <w:t>An AI r</w:t>
        </w:r>
      </w:ins>
      <w:ins w:id="374" w:author="Melissa Dury" w:date="2025-10-24T13:45:00Z" w16du:dateUtc="2025-10-24T17:45:00Z">
        <w:r>
          <w:t>isk-benefit analysis can consi</w:t>
        </w:r>
      </w:ins>
      <w:ins w:id="375" w:author="Melissa Dury" w:date="2025-10-24T13:46:00Z" w16du:dateUtc="2025-10-24T17:46:00Z">
        <w:r>
          <w:t>der, among other things, AI’s potential impacts</w:t>
        </w:r>
      </w:ins>
      <w:ins w:id="376" w:author="Melissa Dury" w:date="2025-09-30T12:57:00Z" w16du:dateUtc="2025-09-30T16:57:00Z">
        <w:r w:rsidR="00051832">
          <w:t xml:space="preserve"> on:</w:t>
        </w:r>
      </w:ins>
    </w:p>
    <w:p w14:paraId="2C89F6C9" w14:textId="77777777" w:rsidR="00B15E8E" w:rsidRPr="005C668C" w:rsidRDefault="00B15E8E" w:rsidP="001B0FDB">
      <w:pPr>
        <w:pStyle w:val="ListParagraph"/>
        <w:numPr>
          <w:ilvl w:val="0"/>
          <w:numId w:val="344"/>
        </w:numPr>
        <w:rPr>
          <w:ins w:id="377" w:author="Melissa Dury" w:date="2025-09-30T12:57:00Z" w16du:dateUtc="2025-09-30T16:57:00Z"/>
        </w:rPr>
      </w:pPr>
      <w:ins w:id="378" w:author="Melissa Dury" w:date="2025-09-30T12:57:00Z" w16du:dateUtc="2025-09-30T16:57:00Z">
        <w:r w:rsidRPr="005C668C">
          <w:t>client rights, dignity, and privacy;</w:t>
        </w:r>
      </w:ins>
    </w:p>
    <w:p w14:paraId="43CD5210" w14:textId="77777777" w:rsidR="00B15E8E" w:rsidRPr="005C668C" w:rsidRDefault="00B15E8E" w:rsidP="001B0FDB">
      <w:pPr>
        <w:pStyle w:val="ListParagraph"/>
        <w:numPr>
          <w:ilvl w:val="0"/>
          <w:numId w:val="344"/>
        </w:numPr>
        <w:rPr>
          <w:ins w:id="379" w:author="Melissa Dury" w:date="2025-09-30T12:57:00Z" w16du:dateUtc="2025-09-30T16:57:00Z"/>
        </w:rPr>
      </w:pPr>
      <w:ins w:id="380" w:author="Melissa Dury" w:date="2025-09-30T12:57:00Z" w16du:dateUtc="2025-09-30T16:57:00Z">
        <w:r w:rsidRPr="005C668C">
          <w:t xml:space="preserve">professional roles, judgment, and workforce </w:t>
        </w:r>
        <w:r>
          <w:t>wellbeing</w:t>
        </w:r>
        <w:r w:rsidRPr="005C668C">
          <w:t>;</w:t>
        </w:r>
      </w:ins>
    </w:p>
    <w:p w14:paraId="36D20FDF" w14:textId="77777777" w:rsidR="00B15E8E" w:rsidRPr="005C668C" w:rsidRDefault="00B15E8E" w:rsidP="001B0FDB">
      <w:pPr>
        <w:pStyle w:val="ListParagraph"/>
        <w:numPr>
          <w:ilvl w:val="0"/>
          <w:numId w:val="344"/>
        </w:numPr>
        <w:rPr>
          <w:ins w:id="381" w:author="Melissa Dury" w:date="2025-09-30T12:57:00Z" w16du:dateUtc="2025-09-30T16:57:00Z"/>
        </w:rPr>
      </w:pPr>
      <w:ins w:id="382" w:author="Melissa Dury" w:date="2025-09-30T12:57:00Z" w16du:dateUtc="2025-09-30T16:57:00Z">
        <w:r w:rsidRPr="005C668C">
          <w:t>service quality</w:t>
        </w:r>
        <w:r>
          <w:t xml:space="preserve"> and</w:t>
        </w:r>
        <w:r w:rsidRPr="005C668C">
          <w:t xml:space="preserve"> access;</w:t>
        </w:r>
      </w:ins>
    </w:p>
    <w:p w14:paraId="33B7B29B" w14:textId="77777777" w:rsidR="00B15E8E" w:rsidRPr="005C668C" w:rsidRDefault="00B15E8E" w:rsidP="001B0FDB">
      <w:pPr>
        <w:pStyle w:val="ListParagraph"/>
        <w:numPr>
          <w:ilvl w:val="0"/>
          <w:numId w:val="344"/>
        </w:numPr>
        <w:rPr>
          <w:ins w:id="383" w:author="Melissa Dury" w:date="2025-09-30T12:57:00Z" w16du:dateUtc="2025-09-30T16:57:00Z"/>
        </w:rPr>
      </w:pPr>
      <w:ins w:id="384" w:author="Melissa Dury" w:date="2025-09-30T12:57:00Z" w16du:dateUtc="2025-09-30T16:57:00Z">
        <w:r w:rsidRPr="005C668C">
          <w:t xml:space="preserve">community relationships and stakeholder trust; and </w:t>
        </w:r>
      </w:ins>
    </w:p>
    <w:p w14:paraId="294BC0EC" w14:textId="480B8834" w:rsidR="00B15E8E" w:rsidRPr="005C668C" w:rsidRDefault="00B15E8E" w:rsidP="001B0FDB">
      <w:pPr>
        <w:pStyle w:val="ListParagraph"/>
        <w:numPr>
          <w:ilvl w:val="0"/>
          <w:numId w:val="344"/>
        </w:numPr>
        <w:rPr>
          <w:ins w:id="385" w:author="Melissa Dury" w:date="2025-09-30T12:57:00Z" w16du:dateUtc="2025-09-30T16:57:00Z"/>
        </w:rPr>
      </w:pPr>
      <w:ins w:id="386" w:author="Melissa Dury" w:date="2025-09-30T12:57:00Z" w16du:dateUtc="2025-09-30T16:57:00Z">
        <w:r w:rsidRPr="005C668C">
          <w:t>the environment.</w:t>
        </w:r>
      </w:ins>
    </w:p>
    <w:p w14:paraId="17FD67D1" w14:textId="77777777" w:rsidR="00051832" w:rsidRPr="00EE74D0" w:rsidRDefault="00051832" w:rsidP="00727837">
      <w:pPr>
        <w:rPr>
          <w:ins w:id="387" w:author="Melissa Dury" w:date="2025-09-30T12:19:00Z" w16du:dateUtc="2025-09-30T16:19:00Z"/>
        </w:rPr>
      </w:pPr>
    </w:p>
    <w:p w14:paraId="7C1CB7D9" w14:textId="7E554933" w:rsidR="007E6454" w:rsidRDefault="007E6454" w:rsidP="007E6454">
      <w:pPr>
        <w:rPr>
          <w:ins w:id="388" w:author="Melissa Dury" w:date="2025-09-30T12:19:00Z" w16du:dateUtc="2025-09-30T16:19:00Z"/>
        </w:rPr>
      </w:pPr>
      <w:ins w:id="389" w:author="Melissa Dury" w:date="2025-09-30T12:19:00Z" w16du:dateUtc="2025-09-30T16:19:00Z">
        <w:r w:rsidRPr="005C668C">
          <w:rPr>
            <w:b/>
            <w:bCs/>
          </w:rPr>
          <w:t>Examples:</w:t>
        </w:r>
        <w:r w:rsidRPr="005C668C">
          <w:t xml:space="preserve"> Relevant stakeholders may include staff at all levels of the organization, persons served, community partners, funders, and others </w:t>
        </w:r>
      </w:ins>
      <w:ins w:id="390" w:author="Melissa Dury" w:date="2025-09-30T13:20:00Z" w16du:dateUtc="2025-09-30T17:20:00Z">
        <w:r w:rsidR="003422C1">
          <w:t xml:space="preserve">that </w:t>
        </w:r>
      </w:ins>
      <w:ins w:id="391" w:author="Melissa Dury" w:date="2025-10-30T13:17:00Z" w16du:dateUtc="2025-10-30T17:17:00Z">
        <w:r w:rsidR="004C2656">
          <w:t xml:space="preserve">may </w:t>
        </w:r>
      </w:ins>
      <w:ins w:id="392" w:author="Melissa Dury" w:date="2025-09-30T12:19:00Z" w16du:dateUtc="2025-09-30T16:19:00Z">
        <w:r w:rsidRPr="005C668C">
          <w:t>be impacted by the organization’s AI use.</w:t>
        </w:r>
      </w:ins>
    </w:p>
    <w:p w14:paraId="1F40E0ED" w14:textId="77AF6E02" w:rsidR="007E6454" w:rsidRPr="00E01192" w:rsidRDefault="007E6454" w:rsidP="007E6454">
      <w:pPr>
        <w:pStyle w:val="Heading2"/>
        <w:rPr>
          <w:ins w:id="393" w:author="Melissa Dury" w:date="2025-09-30T12:19:00Z" w16du:dateUtc="2025-09-30T16:19:00Z"/>
        </w:rPr>
      </w:pPr>
      <w:ins w:id="394" w:author="Melissa Dury" w:date="2025-09-30T12:19:00Z" w16du:dateUtc="2025-09-30T16:19:00Z">
        <w:r w:rsidRPr="00E01192">
          <w:t>RPM 8.0</w:t>
        </w:r>
      </w:ins>
      <w:ins w:id="395" w:author="Melissa Dury" w:date="2025-10-29T13:21:00Z" w16du:dateUtc="2025-10-29T17:21:00Z">
        <w:r w:rsidR="00B326B6">
          <w:t>2</w:t>
        </w:r>
      </w:ins>
    </w:p>
    <w:p w14:paraId="1701AECE" w14:textId="54B9338D" w:rsidR="007E6454" w:rsidRPr="00E01192" w:rsidRDefault="007E6454" w:rsidP="007E6454">
      <w:pPr>
        <w:rPr>
          <w:ins w:id="396" w:author="Melissa Dury" w:date="2025-09-30T12:19:00Z" w16du:dateUtc="2025-09-30T16:19:00Z"/>
        </w:rPr>
      </w:pPr>
      <w:ins w:id="397" w:author="Melissa Dury" w:date="2025-09-30T12:19:00Z" w16du:dateUtc="2025-09-30T16:19:00Z">
        <w:r w:rsidRPr="00E01192">
          <w:t>Organizations that</w:t>
        </w:r>
      </w:ins>
      <w:ins w:id="398" w:author="Melissa Dury" w:date="2025-10-29T12:32:00Z" w16du:dateUtc="2025-10-29T16:32:00Z">
        <w:r w:rsidR="001B4457">
          <w:t xml:space="preserve"> are building </w:t>
        </w:r>
      </w:ins>
      <w:ins w:id="399" w:author="Melissa Dury" w:date="2025-10-30T13:18:00Z" w16du:dateUtc="2025-10-30T17:18:00Z">
        <w:r w:rsidR="000A5B17">
          <w:t xml:space="preserve">or significantly customizing </w:t>
        </w:r>
      </w:ins>
      <w:ins w:id="400" w:author="Melissa Dury" w:date="2025-10-29T12:32:00Z" w16du:dateUtc="2025-10-29T16:32:00Z">
        <w:r w:rsidR="001B4457">
          <w:t>technology</w:t>
        </w:r>
      </w:ins>
      <w:ins w:id="401" w:author="Melissa Dury" w:date="2025-10-30T13:19:00Z" w16du:dateUtc="2025-10-30T17:19:00Z">
        <w:r w:rsidR="003B1B2B">
          <w:t xml:space="preserve"> using coding methods</w:t>
        </w:r>
      </w:ins>
      <w:ins w:id="402" w:author="Melissa Dury" w:date="2025-09-30T12:19:00Z" w16du:dateUtc="2025-09-30T16:19:00Z">
        <w:r w:rsidRPr="00E01192">
          <w:t>:</w:t>
        </w:r>
      </w:ins>
    </w:p>
    <w:p w14:paraId="369BCBFC" w14:textId="1BCAC6AA" w:rsidR="007E6454" w:rsidRDefault="007E6454" w:rsidP="001B0FDB">
      <w:pPr>
        <w:pStyle w:val="ListParagraph"/>
        <w:numPr>
          <w:ilvl w:val="0"/>
          <w:numId w:val="345"/>
        </w:numPr>
        <w:rPr>
          <w:ins w:id="403" w:author="Melissa Dury" w:date="2025-09-30T12:19:00Z" w16du:dateUtc="2025-09-30T16:19:00Z"/>
        </w:rPr>
      </w:pPr>
      <w:ins w:id="404" w:author="Melissa Dury" w:date="2025-09-30T12:19:00Z" w16du:dateUtc="2025-09-30T16:19:00Z">
        <w:r w:rsidRPr="00E01192">
          <w:t>use</w:t>
        </w:r>
      </w:ins>
      <w:ins w:id="405" w:author="Melissa Dury" w:date="2025-09-30T13:27:00Z" w16du:dateUtc="2025-09-30T17:27:00Z">
        <w:r w:rsidR="0096484D">
          <w:t xml:space="preserve"> datasets that are</w:t>
        </w:r>
      </w:ins>
      <w:ins w:id="406" w:author="Melissa Dury" w:date="2025-09-30T12:19:00Z" w16du:dateUtc="2025-09-30T16:19:00Z">
        <w:r w:rsidRPr="00E01192">
          <w:t xml:space="preserve"> </w:t>
        </w:r>
        <w:r>
          <w:t xml:space="preserve">large, accurate, </w:t>
        </w:r>
        <w:r w:rsidRPr="00E01192">
          <w:t>diverse</w:t>
        </w:r>
        <w:r>
          <w:t xml:space="preserve">, </w:t>
        </w:r>
      </w:ins>
      <w:ins w:id="407" w:author="Melissa Dury" w:date="2025-09-30T13:27:00Z" w16du:dateUtc="2025-09-30T17:27:00Z">
        <w:r w:rsidR="0096484D">
          <w:t xml:space="preserve">and </w:t>
        </w:r>
      </w:ins>
      <w:ins w:id="408" w:author="Melissa Dury" w:date="2025-09-30T12:19:00Z" w16du:dateUtc="2025-09-30T16:19:00Z">
        <w:r w:rsidRPr="00E01192">
          <w:t>representativ</w:t>
        </w:r>
      </w:ins>
      <w:ins w:id="409" w:author="Melissa Dury" w:date="2025-09-30T13:27:00Z" w16du:dateUtc="2025-09-30T17:27:00Z">
        <w:r w:rsidR="0096484D">
          <w:t>e</w:t>
        </w:r>
      </w:ins>
      <w:ins w:id="410" w:author="Melissa Dury" w:date="2025-09-30T12:19:00Z" w16du:dateUtc="2025-09-30T16:19:00Z">
        <w:r w:rsidRPr="00E01192">
          <w:t xml:space="preserve"> </w:t>
        </w:r>
        <w:r>
          <w:t>when training AI models</w:t>
        </w:r>
        <w:r w:rsidRPr="00E01192">
          <w:t>;</w:t>
        </w:r>
      </w:ins>
    </w:p>
    <w:p w14:paraId="11ED5067" w14:textId="1F60588D" w:rsidR="007E6454" w:rsidRPr="00E01192" w:rsidRDefault="007E6454" w:rsidP="001B0FDB">
      <w:pPr>
        <w:pStyle w:val="ListParagraph"/>
        <w:numPr>
          <w:ilvl w:val="0"/>
          <w:numId w:val="345"/>
        </w:numPr>
        <w:rPr>
          <w:ins w:id="411" w:author="Melissa Dury" w:date="2025-09-30T12:19:00Z" w16du:dateUtc="2025-09-30T16:19:00Z"/>
        </w:rPr>
      </w:pPr>
      <w:ins w:id="412" w:author="Melissa Dury" w:date="2025-09-30T12:19:00Z" w16du:dateUtc="2025-09-30T16:19:00Z">
        <w:r w:rsidRPr="00E01192">
          <w:t xml:space="preserve">document model design, assumptions, limitations, </w:t>
        </w:r>
        <w:r>
          <w:t>and t</w:t>
        </w:r>
        <w:r w:rsidRPr="00E01192">
          <w:t>raining data</w:t>
        </w:r>
        <w:r>
          <w:t xml:space="preserve"> and maintain version control</w:t>
        </w:r>
        <w:r w:rsidRPr="00E01192">
          <w:t xml:space="preserve">; </w:t>
        </w:r>
      </w:ins>
    </w:p>
    <w:p w14:paraId="58322854" w14:textId="6291F4A7" w:rsidR="007E6454" w:rsidRDefault="00F62D9F" w:rsidP="001B0FDB">
      <w:pPr>
        <w:pStyle w:val="ListParagraph"/>
        <w:numPr>
          <w:ilvl w:val="0"/>
          <w:numId w:val="345"/>
        </w:numPr>
        <w:rPr>
          <w:ins w:id="413" w:author="Melissa Dury" w:date="2025-09-30T12:19:00Z" w16du:dateUtc="2025-09-30T16:19:00Z"/>
        </w:rPr>
      </w:pPr>
      <w:ins w:id="414" w:author="Melissa Dury" w:date="2025-09-30T13:28:00Z" w16du:dateUtc="2025-09-30T17:28:00Z">
        <w:r>
          <w:t>regularly</w:t>
        </w:r>
      </w:ins>
      <w:ins w:id="415" w:author="Melissa Dury" w:date="2025-09-30T12:19:00Z" w16du:dateUtc="2025-09-30T16:19:00Z">
        <w:r w:rsidR="007E6454" w:rsidRPr="00E01192">
          <w:t xml:space="preserve"> </w:t>
        </w:r>
      </w:ins>
      <w:ins w:id="416" w:author="Melissa Dury" w:date="2025-09-30T13:28:00Z" w16du:dateUtc="2025-09-30T17:28:00Z">
        <w:r>
          <w:t>re</w:t>
        </w:r>
      </w:ins>
      <w:ins w:id="417" w:author="Melissa Dury" w:date="2025-09-30T12:19:00Z" w16du:dateUtc="2025-09-30T16:19:00Z">
        <w:r w:rsidR="007E6454" w:rsidRPr="00E01192">
          <w:t>train and validate the model to reflect changes in real-world conditions</w:t>
        </w:r>
      </w:ins>
      <w:ins w:id="418" w:author="Melissa Dury" w:date="2025-10-29T13:19:00Z" w16du:dateUtc="2025-10-29T17:19:00Z">
        <w:r w:rsidR="009F63DF">
          <w:t xml:space="preserve"> or </w:t>
        </w:r>
      </w:ins>
      <w:ins w:id="419" w:author="Melissa Dury" w:date="2025-10-29T13:27:00Z" w16du:dateUtc="2025-10-29T17:27:00Z">
        <w:r w:rsidR="009A3E09">
          <w:t xml:space="preserve">to </w:t>
        </w:r>
      </w:ins>
      <w:ins w:id="420" w:author="Melissa Dury" w:date="2025-10-29T13:20:00Z" w16du:dateUtc="2025-10-29T17:20:00Z">
        <w:r w:rsidR="00237F3B">
          <w:t xml:space="preserve">address </w:t>
        </w:r>
      </w:ins>
      <w:ins w:id="421" w:author="Melissa Dury" w:date="2025-10-29T13:19:00Z" w16du:dateUtc="2025-10-29T17:19:00Z">
        <w:r w:rsidR="009F63DF">
          <w:t>issues that arise through ongoing monitoring activities</w:t>
        </w:r>
      </w:ins>
      <w:ins w:id="422" w:author="Melissa Dury" w:date="2025-09-30T12:19:00Z" w16du:dateUtc="2025-09-30T16:19:00Z">
        <w:r w:rsidR="007E6454">
          <w:t xml:space="preserve">; </w:t>
        </w:r>
      </w:ins>
      <w:ins w:id="423" w:author="Melissa Dury" w:date="2025-10-29T13:25:00Z" w16du:dateUtc="2025-10-29T17:25:00Z">
        <w:r w:rsidR="00EB38C1">
          <w:t>and</w:t>
        </w:r>
      </w:ins>
    </w:p>
    <w:p w14:paraId="59E44117" w14:textId="38036C1F" w:rsidR="007E6454" w:rsidRDefault="00414A38" w:rsidP="001B0FDB">
      <w:pPr>
        <w:pStyle w:val="ListParagraph"/>
        <w:numPr>
          <w:ilvl w:val="0"/>
          <w:numId w:val="345"/>
        </w:numPr>
        <w:rPr>
          <w:ins w:id="424" w:author="Melissa Dury" w:date="2025-09-30T12:19:00Z" w16du:dateUtc="2025-09-30T16:19:00Z"/>
        </w:rPr>
      </w:pPr>
      <w:ins w:id="425" w:author="Melissa Dury" w:date="2025-09-30T13:29:00Z" w16du:dateUtc="2025-09-30T17:29:00Z">
        <w:r>
          <w:lastRenderedPageBreak/>
          <w:t xml:space="preserve">ensure the availability of </w:t>
        </w:r>
      </w:ins>
      <w:ins w:id="426" w:author="Melissa Dury" w:date="2025-09-30T12:19:00Z" w16du:dateUtc="2025-09-30T16:19:00Z">
        <w:r w:rsidR="007E6454">
          <w:t>appropriately qualified teams</w:t>
        </w:r>
      </w:ins>
      <w:ins w:id="427" w:author="Melissa Dury" w:date="2025-09-30T13:29:00Z" w16du:dateUtc="2025-09-30T17:29:00Z">
        <w:r>
          <w:t xml:space="preserve"> to</w:t>
        </w:r>
      </w:ins>
      <w:ins w:id="428" w:author="Melissa Dury" w:date="2025-09-30T12:19:00Z" w16du:dateUtc="2025-09-30T16:19:00Z">
        <w:r w:rsidR="007E6454">
          <w:t xml:space="preserve"> provid</w:t>
        </w:r>
      </w:ins>
      <w:ins w:id="429" w:author="Melissa Dury" w:date="2025-09-30T13:29:00Z" w16du:dateUtc="2025-09-30T17:29:00Z">
        <w:r>
          <w:t>e</w:t>
        </w:r>
      </w:ins>
      <w:ins w:id="430" w:author="Melissa Dury" w:date="2025-09-30T13:32:00Z" w16du:dateUtc="2025-09-30T17:32:00Z">
        <w:r w:rsidR="00BA10D2">
          <w:t xml:space="preserve"> technical assistance and</w:t>
        </w:r>
      </w:ins>
      <w:ins w:id="431" w:author="Melissa Dury" w:date="2025-09-30T12:19:00Z" w16du:dateUtc="2025-09-30T16:19:00Z">
        <w:r w:rsidR="007E6454">
          <w:t xml:space="preserve"> maintenance.</w:t>
        </w:r>
      </w:ins>
    </w:p>
    <w:p w14:paraId="7679E95D" w14:textId="77777777" w:rsidR="001B4457" w:rsidRDefault="001B4457" w:rsidP="007E6454">
      <w:pPr>
        <w:rPr>
          <w:ins w:id="432" w:author="Melissa Dury" w:date="2025-10-29T12:32:00Z" w16du:dateUtc="2025-10-29T16:32:00Z"/>
        </w:rPr>
      </w:pPr>
    </w:p>
    <w:p w14:paraId="24A1F57C" w14:textId="6A3293A9" w:rsidR="007E6454" w:rsidRDefault="001B4457" w:rsidP="007E6454">
      <w:pPr>
        <w:rPr>
          <w:ins w:id="433" w:author="Melissa Dury" w:date="2025-09-30T12:19:00Z" w16du:dateUtc="2025-09-30T16:19:00Z"/>
        </w:rPr>
      </w:pPr>
      <w:ins w:id="434" w:author="Melissa Dury" w:date="2025-10-29T12:32:00Z" w16du:dateUtc="2025-10-29T16:32:00Z">
        <w:r w:rsidRPr="000A5B17">
          <w:rPr>
            <w:b/>
            <w:bCs/>
          </w:rPr>
          <w:t>Interpretation:</w:t>
        </w:r>
        <w:r>
          <w:t xml:space="preserve"> </w:t>
        </w:r>
      </w:ins>
      <w:ins w:id="435" w:author="Melissa Dury" w:date="2025-10-30T13:19:00Z" w16du:dateUtc="2025-10-30T17:19:00Z">
        <w:r w:rsidR="00610BE2">
          <w:t>B</w:t>
        </w:r>
      </w:ins>
      <w:ins w:id="436" w:author="Melissa Dury" w:date="2025-10-29T12:39:00Z" w16du:dateUtc="2025-10-29T16:39:00Z">
        <w:r w:rsidR="002C09B3">
          <w:t xml:space="preserve">uilding or significantly customizing tools </w:t>
        </w:r>
      </w:ins>
      <w:ins w:id="437" w:author="Melissa Dury" w:date="2025-10-30T13:19:00Z" w16du:dateUtc="2025-10-30T17:19:00Z">
        <w:r w:rsidR="00610BE2">
          <w:t>u</w:t>
        </w:r>
      </w:ins>
      <w:ins w:id="438" w:author="Melissa Dury" w:date="2025-10-29T13:13:00Z" w16du:dateUtc="2025-10-29T17:13:00Z">
        <w:r w:rsidR="0014199A">
          <w:t>sing coding methods</w:t>
        </w:r>
      </w:ins>
      <w:ins w:id="439" w:author="Melissa Dury" w:date="2025-10-30T13:20:00Z" w16du:dateUtc="2025-10-30T17:20:00Z">
        <w:r w:rsidR="00610BE2">
          <w:t xml:space="preserve"> </w:t>
        </w:r>
        <w:r w:rsidR="00E76A1A">
          <w:t>includes</w:t>
        </w:r>
      </w:ins>
      <w:ins w:id="440" w:author="Melissa Dury" w:date="2025-10-30T13:21:00Z" w16du:dateUtc="2025-10-30T17:21:00Z">
        <w:r w:rsidR="00D91EED">
          <w:t xml:space="preserve"> </w:t>
        </w:r>
      </w:ins>
      <w:ins w:id="441" w:author="Melissa Dury" w:date="2025-10-30T13:20:00Z" w16du:dateUtc="2025-10-30T17:20:00Z">
        <w:r w:rsidR="00610BE2">
          <w:t>a</w:t>
        </w:r>
      </w:ins>
      <w:ins w:id="442" w:author="Melissa Dury" w:date="2025-10-29T12:39:00Z">
        <w:r w:rsidR="002C09B3" w:rsidRPr="002C09B3">
          <w:t>ctivities</w:t>
        </w:r>
      </w:ins>
      <w:ins w:id="443" w:author="Melissa Dury" w:date="2025-10-29T12:44:00Z" w16du:dateUtc="2025-10-29T16:44:00Z">
        <w:r w:rsidR="003D4589">
          <w:t xml:space="preserve"> </w:t>
        </w:r>
      </w:ins>
      <w:ins w:id="444" w:author="Melissa Dury" w:date="2025-10-30T13:20:00Z" w16du:dateUtc="2025-10-30T17:20:00Z">
        <w:r w:rsidR="00610BE2">
          <w:t xml:space="preserve">such as </w:t>
        </w:r>
      </w:ins>
      <w:ins w:id="445" w:author="Melissa Dury" w:date="2025-10-29T12:39:00Z">
        <w:r w:rsidR="002C09B3" w:rsidRPr="002C09B3">
          <w:t>software design and development, data architecture or infrastructure design, or creating digital platforms, applications, or tools</w:t>
        </w:r>
      </w:ins>
      <w:ins w:id="446" w:author="Melissa Dury" w:date="2025-10-29T12:42:00Z" w16du:dateUtc="2025-10-29T16:42:00Z">
        <w:r w:rsidR="000E1E23">
          <w:t xml:space="preserve"> that go beyond the basic customizatio</w:t>
        </w:r>
      </w:ins>
      <w:ins w:id="447" w:author="Melissa Dury" w:date="2025-10-29T12:43:00Z" w16du:dateUtc="2025-10-29T16:43:00Z">
        <w:r w:rsidR="000E1E23">
          <w:t>n of off</w:t>
        </w:r>
      </w:ins>
      <w:ins w:id="448" w:author="Melissa Dury" w:date="2025-10-29T12:44:00Z" w16du:dateUtc="2025-10-29T16:44:00Z">
        <w:r w:rsidR="003D4589">
          <w:t>-</w:t>
        </w:r>
      </w:ins>
      <w:ins w:id="449" w:author="Melissa Dury" w:date="2025-10-29T12:43:00Z" w16du:dateUtc="2025-10-29T16:43:00Z">
        <w:r w:rsidR="000E1E23">
          <w:t>the</w:t>
        </w:r>
      </w:ins>
      <w:ins w:id="450" w:author="Melissa Dury" w:date="2025-10-29T12:44:00Z" w16du:dateUtc="2025-10-29T16:44:00Z">
        <w:r w:rsidR="003D4589">
          <w:t>-</w:t>
        </w:r>
      </w:ins>
      <w:ins w:id="451" w:author="Melissa Dury" w:date="2025-10-29T12:43:00Z" w16du:dateUtc="2025-10-29T16:43:00Z">
        <w:r w:rsidR="000E1E23">
          <w:t>shelf products</w:t>
        </w:r>
      </w:ins>
      <w:ins w:id="452" w:author="Melissa Dury" w:date="2025-10-29T13:13:00Z" w16du:dateUtc="2025-10-29T17:13:00Z">
        <w:r w:rsidR="00FD144E">
          <w:t xml:space="preserve"> using non-coding methods</w:t>
        </w:r>
      </w:ins>
      <w:ins w:id="453" w:author="Melissa Dury" w:date="2025-10-29T12:41:00Z" w16du:dateUtc="2025-10-29T16:41:00Z">
        <w:r w:rsidR="00024D1B">
          <w:t xml:space="preserve">. </w:t>
        </w:r>
      </w:ins>
    </w:p>
    <w:p w14:paraId="74535FA0" w14:textId="1E8E85FF" w:rsidR="007E6454" w:rsidRDefault="007E6454" w:rsidP="007E6454">
      <w:pPr>
        <w:rPr>
          <w:ins w:id="454" w:author="Melissa Dury" w:date="2025-09-30T12:19:00Z" w16du:dateUtc="2025-09-30T16:19:00Z"/>
        </w:rPr>
      </w:pPr>
      <w:ins w:id="455" w:author="Melissa Dury" w:date="2025-09-30T12:19:00Z" w16du:dateUtc="2025-09-30T16:19:00Z">
        <w:r>
          <w:t xml:space="preserve">NA The organization is not </w:t>
        </w:r>
      </w:ins>
      <w:ins w:id="456" w:author="Melissa Dury" w:date="2025-10-29T12:46:00Z" w16du:dateUtc="2025-10-29T16:46:00Z">
        <w:r w:rsidR="00C179B0">
          <w:t>building</w:t>
        </w:r>
      </w:ins>
      <w:ins w:id="457" w:author="Melissa Dury" w:date="2025-10-30T13:18:00Z" w16du:dateUtc="2025-10-30T17:18:00Z">
        <w:r w:rsidR="000A5B17">
          <w:t xml:space="preserve"> or significantly customizing</w:t>
        </w:r>
      </w:ins>
      <w:ins w:id="458" w:author="Melissa Dury" w:date="2025-10-29T12:46:00Z" w16du:dateUtc="2025-10-29T16:46:00Z">
        <w:r w:rsidR="00C179B0">
          <w:t xml:space="preserve"> technology</w:t>
        </w:r>
      </w:ins>
      <w:ins w:id="459" w:author="Melissa Dury" w:date="2025-10-30T13:18:00Z" w16du:dateUtc="2025-10-30T17:18:00Z">
        <w:r w:rsidR="000A5B17">
          <w:t xml:space="preserve"> using coding methods</w:t>
        </w:r>
      </w:ins>
      <w:ins w:id="460" w:author="Melissa Dury" w:date="2025-09-30T12:19:00Z" w16du:dateUtc="2025-09-30T16:19:00Z">
        <w:r>
          <w:t xml:space="preserve">. </w:t>
        </w:r>
      </w:ins>
    </w:p>
    <w:p w14:paraId="3D886533" w14:textId="00C115ED" w:rsidR="007E6454" w:rsidRPr="005C668C" w:rsidRDefault="00F059CC" w:rsidP="007E6454">
      <w:pPr>
        <w:pStyle w:val="Heading2"/>
        <w:rPr>
          <w:ins w:id="461" w:author="Melissa Dury" w:date="2025-09-30T12:19:00Z" w16du:dateUtc="2025-09-30T16:19:00Z"/>
        </w:rPr>
      </w:pPr>
      <w:ins w:id="462" w:author="Melissa Dury" w:date="2025-10-29T15:35:00Z" w16du:dateUtc="2025-10-29T19:35:00Z">
        <w:r>
          <w:rPr>
            <w:vertAlign w:val="superscript"/>
          </w:rPr>
          <w:t>FP</w:t>
        </w:r>
      </w:ins>
      <w:ins w:id="463" w:author="Melissa Dury" w:date="2025-09-30T12:19:00Z" w16du:dateUtc="2025-09-30T16:19:00Z">
        <w:r w:rsidR="007E6454" w:rsidRPr="005C668C">
          <w:t>RPM 8.0</w:t>
        </w:r>
      </w:ins>
      <w:ins w:id="464" w:author="Melissa Dury" w:date="2025-10-29T13:28:00Z" w16du:dateUtc="2025-10-29T17:28:00Z">
        <w:r w:rsidR="00820B2D">
          <w:t>3</w:t>
        </w:r>
      </w:ins>
    </w:p>
    <w:p w14:paraId="349F3AE8" w14:textId="09657D47" w:rsidR="007E6454" w:rsidRPr="005C668C" w:rsidRDefault="007E6454" w:rsidP="007E6454">
      <w:pPr>
        <w:rPr>
          <w:ins w:id="465" w:author="Melissa Dury" w:date="2025-09-30T12:19:00Z" w16du:dateUtc="2025-09-30T16:19:00Z"/>
        </w:rPr>
      </w:pPr>
      <w:ins w:id="466" w:author="Melissa Dury" w:date="2025-09-30T12:19:00Z" w16du:dateUtc="2025-09-30T16:19:00Z">
        <w:r w:rsidRPr="005C668C">
          <w:t>A copy of the AI</w:t>
        </w:r>
      </w:ins>
      <w:ins w:id="467" w:author="Melissa Dury" w:date="2025-09-30T13:32:00Z" w16du:dateUtc="2025-09-30T17:32:00Z">
        <w:r w:rsidR="007B6455">
          <w:t xml:space="preserve"> acceptable</w:t>
        </w:r>
      </w:ins>
      <w:ins w:id="468" w:author="Melissa Dury" w:date="2025-09-30T12:19:00Z" w16du:dateUtc="2025-09-30T16:19:00Z">
        <w:r w:rsidRPr="005C668C">
          <w:t xml:space="preserve"> use policy is available </w:t>
        </w:r>
        <w:r>
          <w:t>on</w:t>
        </w:r>
        <w:r w:rsidRPr="005C668C">
          <w:t xml:space="preserve"> the organization’s public website and stakeholders are </w:t>
        </w:r>
        <w:r>
          <w:t>helped to understand</w:t>
        </w:r>
        <w:r w:rsidRPr="005C668C">
          <w:t>:</w:t>
        </w:r>
      </w:ins>
    </w:p>
    <w:p w14:paraId="5BA3A6E7" w14:textId="77777777" w:rsidR="007E6454" w:rsidRPr="005C668C" w:rsidRDefault="007E6454" w:rsidP="001B0FDB">
      <w:pPr>
        <w:pStyle w:val="ListParagraph"/>
        <w:numPr>
          <w:ilvl w:val="0"/>
          <w:numId w:val="346"/>
        </w:numPr>
        <w:rPr>
          <w:ins w:id="469" w:author="Melissa Dury" w:date="2025-09-30T12:19:00Z" w16du:dateUtc="2025-09-30T16:19:00Z"/>
        </w:rPr>
      </w:pPr>
      <w:ins w:id="470" w:author="Melissa Dury" w:date="2025-09-30T12:19:00Z" w16du:dateUtc="2025-09-30T16:19:00Z">
        <w:r w:rsidRPr="005C668C">
          <w:t>why, when, and how AI is being used</w:t>
        </w:r>
        <w:r>
          <w:t>, including what data is being collected, stored, and/or shared</w:t>
        </w:r>
        <w:r w:rsidRPr="005C668C">
          <w:t xml:space="preserve">; </w:t>
        </w:r>
      </w:ins>
    </w:p>
    <w:p w14:paraId="3046D6D8" w14:textId="77777777" w:rsidR="007E6454" w:rsidRPr="005C668C" w:rsidRDefault="007E6454" w:rsidP="001B0FDB">
      <w:pPr>
        <w:pStyle w:val="ListParagraph"/>
        <w:numPr>
          <w:ilvl w:val="0"/>
          <w:numId w:val="346"/>
        </w:numPr>
        <w:rPr>
          <w:ins w:id="471" w:author="Melissa Dury" w:date="2025-09-30T12:19:00Z" w16du:dateUtc="2025-09-30T16:19:00Z"/>
        </w:rPr>
      </w:pPr>
      <w:ins w:id="472" w:author="Melissa Dury" w:date="2025-09-30T12:19:00Z" w16du:dateUtc="2025-09-30T16:19:00Z">
        <w:r w:rsidRPr="005C668C">
          <w:t xml:space="preserve">the risks and ethical considerations of AI use; </w:t>
        </w:r>
      </w:ins>
    </w:p>
    <w:p w14:paraId="28ACD7AA" w14:textId="77777777" w:rsidR="007E6454" w:rsidRPr="005C668C" w:rsidRDefault="007E6454" w:rsidP="001B0FDB">
      <w:pPr>
        <w:pStyle w:val="ListParagraph"/>
        <w:numPr>
          <w:ilvl w:val="0"/>
          <w:numId w:val="346"/>
        </w:numPr>
        <w:rPr>
          <w:ins w:id="473" w:author="Melissa Dury" w:date="2025-09-30T12:19:00Z" w16du:dateUtc="2025-09-30T16:19:00Z"/>
        </w:rPr>
      </w:pPr>
      <w:ins w:id="474" w:author="Melissa Dury" w:date="2025-09-30T12:19:00Z" w16du:dateUtc="2025-09-30T16:19:00Z">
        <w:r w:rsidRPr="005C668C">
          <w:t>what safeguards are in place to mitigate risk and unintended consequences of AI use;</w:t>
        </w:r>
      </w:ins>
    </w:p>
    <w:p w14:paraId="09DA5B45" w14:textId="77777777" w:rsidR="007E6454" w:rsidRPr="005C668C" w:rsidRDefault="007E6454" w:rsidP="001B0FDB">
      <w:pPr>
        <w:pStyle w:val="ListParagraph"/>
        <w:numPr>
          <w:ilvl w:val="0"/>
          <w:numId w:val="346"/>
        </w:numPr>
        <w:rPr>
          <w:ins w:id="475" w:author="Melissa Dury" w:date="2025-09-30T12:19:00Z" w16du:dateUtc="2025-09-30T16:19:00Z"/>
        </w:rPr>
      </w:pPr>
      <w:ins w:id="476" w:author="Melissa Dury" w:date="2025-09-30T12:19:00Z" w16du:dateUtc="2025-09-30T16:19:00Z">
        <w:r w:rsidRPr="005C668C">
          <w:t>how to provide feedback on AI use and report negative impacts for investigation and remediation; and</w:t>
        </w:r>
      </w:ins>
    </w:p>
    <w:p w14:paraId="18EC169F" w14:textId="77777777" w:rsidR="007E6454" w:rsidRPr="005C668C" w:rsidRDefault="007E6454" w:rsidP="001B0FDB">
      <w:pPr>
        <w:pStyle w:val="ListParagraph"/>
        <w:numPr>
          <w:ilvl w:val="0"/>
          <w:numId w:val="346"/>
        </w:numPr>
        <w:rPr>
          <w:ins w:id="477" w:author="Melissa Dury" w:date="2025-09-30T12:19:00Z" w16du:dateUtc="2025-09-30T16:19:00Z"/>
        </w:rPr>
      </w:pPr>
      <w:ins w:id="478" w:author="Melissa Dury" w:date="2025-09-30T12:19:00Z" w16du:dateUtc="2025-09-30T16:19:00Z">
        <w:r w:rsidRPr="005C668C">
          <w:t xml:space="preserve">how to opt out of </w:t>
        </w:r>
        <w:r>
          <w:t>AI use, including data collection when applicable</w:t>
        </w:r>
        <w:r w:rsidRPr="005C668C">
          <w:t>.</w:t>
        </w:r>
      </w:ins>
    </w:p>
    <w:p w14:paraId="342CA036" w14:textId="77777777" w:rsidR="007E6454" w:rsidRPr="005C668C" w:rsidRDefault="007E6454" w:rsidP="007E6454">
      <w:pPr>
        <w:pStyle w:val="ListParagraph"/>
        <w:numPr>
          <w:ilvl w:val="0"/>
          <w:numId w:val="0"/>
        </w:numPr>
        <w:ind w:left="720"/>
        <w:rPr>
          <w:ins w:id="479" w:author="Melissa Dury" w:date="2025-09-30T12:19:00Z" w16du:dateUtc="2025-09-30T16:19:00Z"/>
        </w:rPr>
      </w:pPr>
    </w:p>
    <w:p w14:paraId="2F0B1847" w14:textId="3CD126B5" w:rsidR="007E6454" w:rsidRDefault="007E6454" w:rsidP="007E6454">
      <w:pPr>
        <w:rPr>
          <w:ins w:id="480" w:author="Melissa Dury" w:date="2025-10-29T15:25:00Z" w16du:dateUtc="2025-10-29T19:25:00Z"/>
          <w:i/>
          <w:iCs/>
        </w:rPr>
      </w:pPr>
      <w:ins w:id="481" w:author="Melissa Dury" w:date="2025-09-30T12:19:00Z" w16du:dateUtc="2025-09-30T16:19:00Z">
        <w:r w:rsidRPr="00DA5E9E">
          <w:rPr>
            <w:b/>
            <w:bCs/>
          </w:rPr>
          <w:t>Interpretation:</w:t>
        </w:r>
        <w:r>
          <w:t xml:space="preserve"> </w:t>
        </w:r>
        <w:r w:rsidRPr="00DA5E9E">
          <w:rPr>
            <w:i/>
            <w:iCs/>
          </w:rPr>
          <w:t xml:space="preserve">When </w:t>
        </w:r>
        <w:r>
          <w:rPr>
            <w:i/>
            <w:iCs/>
          </w:rPr>
          <w:t xml:space="preserve">persons served </w:t>
        </w:r>
        <w:r w:rsidRPr="00DA5E9E">
          <w:rPr>
            <w:i/>
            <w:iCs/>
          </w:rPr>
          <w:t xml:space="preserve">refuse the use of AI technologies, the organization should provide services without it. If that is not possible, the individual </w:t>
        </w:r>
      </w:ins>
      <w:ins w:id="482" w:author="Melissa Dury" w:date="2025-10-30T13:23:00Z" w16du:dateUtc="2025-10-30T17:23:00Z">
        <w:r w:rsidR="00230987">
          <w:rPr>
            <w:i/>
            <w:iCs/>
          </w:rPr>
          <w:t>must be</w:t>
        </w:r>
      </w:ins>
      <w:ins w:id="483" w:author="Melissa Dury" w:date="2025-09-30T12:19:00Z" w16du:dateUtc="2025-09-30T16:19:00Z">
        <w:r w:rsidRPr="00DA5E9E">
          <w:rPr>
            <w:i/>
            <w:iCs/>
          </w:rPr>
          <w:t xml:space="preserve"> connected </w:t>
        </w:r>
        <w:r>
          <w:rPr>
            <w:i/>
            <w:iCs/>
          </w:rPr>
          <w:t>with</w:t>
        </w:r>
        <w:r w:rsidRPr="00DA5E9E">
          <w:rPr>
            <w:i/>
            <w:iCs/>
          </w:rPr>
          <w:t xml:space="preserve"> another provider that meets their needs.</w:t>
        </w:r>
      </w:ins>
    </w:p>
    <w:p w14:paraId="566E01EB" w14:textId="762B21D2" w:rsidR="007D1DEB" w:rsidRPr="00DB13A2" w:rsidRDefault="007D1DEB" w:rsidP="007D1DEB">
      <w:pPr>
        <w:rPr>
          <w:ins w:id="484" w:author="Melissa Dury" w:date="2025-10-29T15:25:00Z" w16du:dateUtc="2025-10-29T19:25:00Z"/>
        </w:rPr>
      </w:pPr>
      <w:ins w:id="485" w:author="Melissa Dury" w:date="2025-10-29T15:25:00Z" w16du:dateUtc="2025-10-29T19:25:00Z">
        <w:r w:rsidRPr="004F63A4">
          <w:rPr>
            <w:b/>
            <w:bCs/>
          </w:rPr>
          <w:t>Note:</w:t>
        </w:r>
        <w:r>
          <w:t xml:space="preserve"> Evidence of implementation for this standard may overlap with that of </w:t>
        </w:r>
      </w:ins>
      <w:ins w:id="486" w:author="Melissa Dury" w:date="2025-10-29T15:26:00Z" w16du:dateUtc="2025-10-29T19:26:00Z">
        <w:r>
          <w:t>PRG</w:t>
        </w:r>
      </w:ins>
      <w:ins w:id="487" w:author="Melissa Dury" w:date="2025-10-29T15:25:00Z" w16du:dateUtc="2025-10-29T19:25:00Z">
        <w:r>
          <w:t xml:space="preserve"> </w:t>
        </w:r>
      </w:ins>
      <w:ins w:id="488" w:author="Melissa Dury" w:date="2025-10-29T15:26:00Z" w16du:dateUtc="2025-10-29T19:26:00Z">
        <w:r>
          <w:t>4</w:t>
        </w:r>
      </w:ins>
      <w:ins w:id="489" w:author="Melissa Dury" w:date="2025-10-29T15:25:00Z" w16du:dateUtc="2025-10-29T19:25:00Z">
        <w:r>
          <w:t>.03 when utilizing client-facing AI-enabled behavioral health applications.</w:t>
        </w:r>
      </w:ins>
    </w:p>
    <w:p w14:paraId="57AF1B68" w14:textId="1ED6425D" w:rsidR="007E6454" w:rsidRPr="005C668C" w:rsidRDefault="007E6454" w:rsidP="007E6454">
      <w:pPr>
        <w:rPr>
          <w:ins w:id="490" w:author="Melissa Dury" w:date="2025-09-30T12:19:00Z" w16du:dateUtc="2025-09-30T16:19:00Z"/>
          <w:b/>
        </w:rPr>
      </w:pPr>
      <w:ins w:id="491" w:author="Melissa Dury" w:date="2025-09-30T12:19:00Z" w16du:dateUtc="2025-09-30T16:19:00Z">
        <w:r w:rsidRPr="005C668C">
          <w:rPr>
            <w:b/>
          </w:rPr>
          <w:t xml:space="preserve">Related Standard: </w:t>
        </w:r>
        <w:r w:rsidRPr="00C20CFC">
          <w:rPr>
            <w:bCs/>
          </w:rPr>
          <w:t xml:space="preserve">TS 2.02, CR 1.04, CR 1.05, </w:t>
        </w:r>
      </w:ins>
      <w:ins w:id="492" w:author="Melissa Dury" w:date="2025-09-30T15:43:00Z" w16du:dateUtc="2025-09-30T19:43:00Z">
        <w:r w:rsidR="00D04A6C">
          <w:rPr>
            <w:bCs/>
          </w:rPr>
          <w:t xml:space="preserve">CR 2, </w:t>
        </w:r>
      </w:ins>
      <w:ins w:id="493" w:author="Melissa Dury" w:date="2025-09-30T12:19:00Z" w16du:dateUtc="2025-09-30T16:19:00Z">
        <w:r w:rsidRPr="00C20CFC">
          <w:rPr>
            <w:bCs/>
          </w:rPr>
          <w:t>ASE 3.03, PRG 4.02</w:t>
        </w:r>
      </w:ins>
      <w:ins w:id="494" w:author="Melissa Dury" w:date="2025-10-29T15:21:00Z" w16du:dateUtc="2025-10-29T19:21:00Z">
        <w:r w:rsidR="00E72B65">
          <w:rPr>
            <w:bCs/>
          </w:rPr>
          <w:t>, PRG 4.03</w:t>
        </w:r>
      </w:ins>
    </w:p>
    <w:p w14:paraId="73BB46C9" w14:textId="165774C4" w:rsidR="007E6454" w:rsidRPr="005C668C" w:rsidRDefault="007E6454" w:rsidP="007E6454">
      <w:pPr>
        <w:pStyle w:val="Heading2"/>
        <w:rPr>
          <w:ins w:id="495" w:author="Melissa Dury" w:date="2025-09-30T12:19:00Z" w16du:dateUtc="2025-09-30T16:19:00Z"/>
        </w:rPr>
      </w:pPr>
      <w:ins w:id="496" w:author="Melissa Dury" w:date="2025-09-30T12:19:00Z" w16du:dateUtc="2025-09-30T16:19:00Z">
        <w:r>
          <w:rPr>
            <w:vertAlign w:val="superscript"/>
          </w:rPr>
          <w:t>FP</w:t>
        </w:r>
        <w:r w:rsidRPr="005C668C">
          <w:t>RPM 8.0</w:t>
        </w:r>
      </w:ins>
      <w:ins w:id="497" w:author="Melissa Dury" w:date="2025-10-29T13:28:00Z" w16du:dateUtc="2025-10-29T17:28:00Z">
        <w:r w:rsidR="00820B2D">
          <w:t>4</w:t>
        </w:r>
      </w:ins>
    </w:p>
    <w:p w14:paraId="72977D56" w14:textId="77777777" w:rsidR="007E6454" w:rsidRPr="005C668C" w:rsidRDefault="007E6454" w:rsidP="007E6454">
      <w:pPr>
        <w:rPr>
          <w:ins w:id="498" w:author="Melissa Dury" w:date="2025-09-30T12:19:00Z" w16du:dateUtc="2025-09-30T16:19:00Z"/>
        </w:rPr>
      </w:pPr>
      <w:ins w:id="499" w:author="Melissa Dury" w:date="2025-09-30T12:19:00Z" w16du:dateUtc="2025-09-30T16:19:00Z">
        <w:r w:rsidRPr="005C668C">
          <w:t>The organization maintains human oversight and accountability of all AI-assisted processes by</w:t>
        </w:r>
        <w:r>
          <w:t xml:space="preserve"> establishing mechanisms for</w:t>
        </w:r>
        <w:r w:rsidRPr="005C668C">
          <w:t>:</w:t>
        </w:r>
      </w:ins>
    </w:p>
    <w:p w14:paraId="38B030DF" w14:textId="4DF66F73" w:rsidR="007E6454" w:rsidRDefault="007E6454" w:rsidP="001B0FDB">
      <w:pPr>
        <w:pStyle w:val="ListParagraph"/>
        <w:numPr>
          <w:ilvl w:val="0"/>
          <w:numId w:val="347"/>
        </w:numPr>
        <w:rPr>
          <w:ins w:id="500" w:author="Melissa Dury" w:date="2025-09-30T12:19:00Z" w16du:dateUtc="2025-09-30T16:19:00Z"/>
        </w:rPr>
      </w:pPr>
      <w:ins w:id="501" w:author="Melissa Dury" w:date="2025-09-30T12:19:00Z" w16du:dateUtc="2025-09-30T16:19:00Z">
        <w:r>
          <w:t>conducting sufficient pre-deployment testing;</w:t>
        </w:r>
      </w:ins>
    </w:p>
    <w:p w14:paraId="5A4FB2C0" w14:textId="77777777" w:rsidR="007E6454" w:rsidRPr="005C668C" w:rsidRDefault="007E6454" w:rsidP="001B0FDB">
      <w:pPr>
        <w:pStyle w:val="ListParagraph"/>
        <w:numPr>
          <w:ilvl w:val="0"/>
          <w:numId w:val="347"/>
        </w:numPr>
        <w:rPr>
          <w:ins w:id="502" w:author="Melissa Dury" w:date="2025-09-30T12:19:00Z" w16du:dateUtc="2025-09-30T16:19:00Z"/>
        </w:rPr>
      </w:pPr>
      <w:ins w:id="503" w:author="Melissa Dury" w:date="2025-09-30T12:19:00Z" w16du:dateUtc="2025-09-30T16:19:00Z">
        <w:r w:rsidRPr="005C668C">
          <w:t>detecting and mitigating bias in AI inputs and outputs;</w:t>
        </w:r>
      </w:ins>
    </w:p>
    <w:p w14:paraId="3E89647D" w14:textId="77777777" w:rsidR="007E6454" w:rsidRPr="005C668C" w:rsidDel="001D4854" w:rsidRDefault="007E6454" w:rsidP="001B0FDB">
      <w:pPr>
        <w:pStyle w:val="ListParagraph"/>
        <w:numPr>
          <w:ilvl w:val="0"/>
          <w:numId w:val="347"/>
        </w:numPr>
        <w:rPr>
          <w:ins w:id="504" w:author="Melissa Dury" w:date="2025-09-30T12:19:00Z" w16du:dateUtc="2025-09-30T16:19:00Z"/>
        </w:rPr>
      </w:pPr>
      <w:ins w:id="505" w:author="Melissa Dury" w:date="2025-09-30T12:19:00Z" w16du:dateUtc="2025-09-30T16:19:00Z">
        <w:r w:rsidRPr="005C668C" w:rsidDel="001D4854">
          <w:t xml:space="preserve">reporting, investigating, and remediating </w:t>
        </w:r>
        <w:r w:rsidRPr="005C668C">
          <w:t>negative impacts of AI</w:t>
        </w:r>
        <w:r w:rsidRPr="005C668C" w:rsidDel="001D4854">
          <w:t>;</w:t>
        </w:r>
        <w:r w:rsidRPr="005C668C">
          <w:t xml:space="preserve"> </w:t>
        </w:r>
      </w:ins>
    </w:p>
    <w:p w14:paraId="37E0E91A" w14:textId="77777777" w:rsidR="007E6454" w:rsidRDefault="007E6454" w:rsidP="001B0FDB">
      <w:pPr>
        <w:pStyle w:val="ListParagraph"/>
        <w:numPr>
          <w:ilvl w:val="0"/>
          <w:numId w:val="347"/>
        </w:numPr>
        <w:rPr>
          <w:ins w:id="506" w:author="Melissa Dury" w:date="2025-09-30T12:19:00Z" w16du:dateUtc="2025-09-30T16:19:00Z"/>
        </w:rPr>
      </w:pPr>
      <w:ins w:id="507" w:author="Melissa Dury" w:date="2025-09-30T12:19:00Z" w16du:dateUtc="2025-09-30T16:19:00Z">
        <w:r>
          <w:t>regularly reviewing what data is available to AI tools and ensuring that the level of sharing continues to be appropriate;</w:t>
        </w:r>
      </w:ins>
    </w:p>
    <w:p w14:paraId="4A5B4E2E" w14:textId="77777777" w:rsidR="007E6454" w:rsidRDefault="007E6454" w:rsidP="001B0FDB">
      <w:pPr>
        <w:pStyle w:val="ListParagraph"/>
        <w:numPr>
          <w:ilvl w:val="0"/>
          <w:numId w:val="347"/>
        </w:numPr>
        <w:rPr>
          <w:ins w:id="508" w:author="Melissa Dury" w:date="2025-09-30T12:19:00Z" w16du:dateUtc="2025-09-30T16:19:00Z"/>
        </w:rPr>
      </w:pPr>
      <w:ins w:id="509" w:author="Melissa Dury" w:date="2025-09-30T12:19:00Z" w16du:dateUtc="2025-09-30T16:19:00Z">
        <w:r w:rsidRPr="005C668C">
          <w:t xml:space="preserve">human review of AI outputs for quality, accuracy, compliance, respect, and fairness prior to </w:t>
        </w:r>
        <w:r>
          <w:t xml:space="preserve">inclusion in the case record, </w:t>
        </w:r>
        <w:r w:rsidRPr="005C668C">
          <w:t>dissemination</w:t>
        </w:r>
        <w:r>
          <w:t>,</w:t>
        </w:r>
        <w:r w:rsidRPr="005C668C">
          <w:t xml:space="preserve"> or use in decision making; </w:t>
        </w:r>
        <w:r>
          <w:t>and</w:t>
        </w:r>
      </w:ins>
    </w:p>
    <w:p w14:paraId="2BD31C58" w14:textId="0294AF39" w:rsidR="007E6454" w:rsidRDefault="007E6454" w:rsidP="001B0FDB">
      <w:pPr>
        <w:pStyle w:val="ListParagraph"/>
        <w:numPr>
          <w:ilvl w:val="0"/>
          <w:numId w:val="347"/>
        </w:numPr>
        <w:rPr>
          <w:ins w:id="510" w:author="Melissa Dury" w:date="2025-10-24T12:46:00Z" w16du:dateUtc="2025-10-24T16:46:00Z"/>
        </w:rPr>
      </w:pPr>
      <w:ins w:id="511" w:author="Melissa Dury" w:date="2025-09-30T12:19:00Z" w16du:dateUtc="2025-09-30T16:19:00Z">
        <w:r w:rsidRPr="005C668C">
          <w:t>documenting all AI-assisted decisions</w:t>
        </w:r>
      </w:ins>
      <w:ins w:id="512" w:author="Melissa Dury" w:date="2025-10-24T12:54:00Z" w16du:dateUtc="2025-10-24T16:54:00Z">
        <w:r w:rsidR="00646676">
          <w:t xml:space="preserve"> that</w:t>
        </w:r>
      </w:ins>
      <w:ins w:id="513" w:author="Melissa Dury" w:date="2025-10-24T12:46:00Z" w16du:dateUtc="2025-10-24T16:46:00Z">
        <w:r w:rsidR="00732685">
          <w:t xml:space="preserve"> impact rights or safety</w:t>
        </w:r>
      </w:ins>
      <w:ins w:id="514" w:author="Melissa Dury" w:date="2025-10-24T13:19:00Z" w16du:dateUtc="2025-10-24T17:19:00Z">
        <w:r w:rsidR="00E14ED0">
          <w:t xml:space="preserve"> or have the potential to impact rights or safety</w:t>
        </w:r>
      </w:ins>
      <w:ins w:id="515" w:author="Melissa Dury" w:date="2025-09-30T12:19:00Z" w16du:dateUtc="2025-09-30T16:19:00Z">
        <w:r w:rsidRPr="005C668C">
          <w:t>.</w:t>
        </w:r>
      </w:ins>
    </w:p>
    <w:p w14:paraId="317D7236" w14:textId="77777777" w:rsidR="00E11E5F" w:rsidRDefault="00E11E5F" w:rsidP="00E11E5F">
      <w:pPr>
        <w:rPr>
          <w:ins w:id="516" w:author="Melissa Dury" w:date="2025-10-24T12:46:00Z" w16du:dateUtc="2025-10-24T16:46:00Z"/>
        </w:rPr>
      </w:pPr>
    </w:p>
    <w:p w14:paraId="3E33EA6C" w14:textId="5C45416D" w:rsidR="007444DB" w:rsidRDefault="007444DB" w:rsidP="007444DB">
      <w:pPr>
        <w:rPr>
          <w:ins w:id="517" w:author="Melissa Dury" w:date="2025-10-30T13:26:00Z" w16du:dateUtc="2025-10-30T17:26:00Z"/>
        </w:rPr>
      </w:pPr>
      <w:ins w:id="518" w:author="Melissa Dury" w:date="2025-10-30T13:26:00Z" w16du:dateUtc="2025-10-30T17:26:00Z">
        <w:r w:rsidRPr="005C668C">
          <w:rPr>
            <w:b/>
            <w:bCs/>
          </w:rPr>
          <w:lastRenderedPageBreak/>
          <w:t>Interpretation:</w:t>
        </w:r>
        <w:r w:rsidRPr="005C668C">
          <w:t xml:space="preserve"> AI may supplement human judgement and critical thinking but should never replace it. The AI acceptable use policy </w:t>
        </w:r>
        <w:r>
          <w:t xml:space="preserve">submitted in RPM 4 </w:t>
        </w:r>
        <w:r w:rsidRPr="005C668C">
          <w:t>should</w:t>
        </w:r>
        <w:r>
          <w:t xml:space="preserve"> ensure human involvement and accountability in any</w:t>
        </w:r>
        <w:r w:rsidRPr="005C668C">
          <w:t xml:space="preserve"> decision making </w:t>
        </w:r>
        <w:r>
          <w:t>that has the potential to impact rights or safety</w:t>
        </w:r>
        <w:r w:rsidRPr="005C668C">
          <w:t xml:space="preserve">. </w:t>
        </w:r>
      </w:ins>
    </w:p>
    <w:p w14:paraId="4D82BA38" w14:textId="3452A8A1" w:rsidR="00E11E5F" w:rsidRPr="005C668C" w:rsidRDefault="00E26BE9" w:rsidP="0089118D">
      <w:pPr>
        <w:rPr>
          <w:ins w:id="519" w:author="Melissa Dury" w:date="2025-09-30T12:19:00Z" w16du:dateUtc="2025-09-30T16:19:00Z"/>
        </w:rPr>
      </w:pPr>
      <w:ins w:id="520" w:author="Melissa Dury" w:date="2025-10-24T12:51:00Z" w16du:dateUtc="2025-10-24T16:51:00Z">
        <w:r>
          <w:t xml:space="preserve">AI-assisted decisions </w:t>
        </w:r>
      </w:ins>
      <w:ins w:id="521" w:author="Melissa Dury" w:date="2025-10-24T12:52:00Z" w16du:dateUtc="2025-10-24T16:52:00Z">
        <w:r>
          <w:t>that impact rights and safety include</w:t>
        </w:r>
      </w:ins>
      <w:ins w:id="522" w:author="Melissa Dury" w:date="2025-10-30T13:24:00Z" w16du:dateUtc="2025-10-30T17:24:00Z">
        <w:r w:rsidR="0089118D">
          <w:t>,</w:t>
        </w:r>
      </w:ins>
      <w:ins w:id="523" w:author="Melissa Dury" w:date="2025-10-24T12:52:00Z" w16du:dateUtc="2025-10-24T16:52:00Z">
        <w:r>
          <w:t xml:space="preserve"> </w:t>
        </w:r>
      </w:ins>
      <w:ins w:id="524" w:author="Melissa Dury" w:date="2025-10-24T12:53:00Z" w16du:dateUtc="2025-10-24T16:53:00Z">
        <w:r w:rsidR="00A40DC9">
          <w:t>but are not limited to</w:t>
        </w:r>
      </w:ins>
      <w:ins w:id="525" w:author="Melissa Dury" w:date="2025-10-24T13:19:00Z" w16du:dateUtc="2025-10-24T17:19:00Z">
        <w:r w:rsidR="00E14ED0">
          <w:t>,</w:t>
        </w:r>
      </w:ins>
      <w:ins w:id="526" w:author="Melissa Dury" w:date="2025-10-24T12:53:00Z" w16du:dateUtc="2025-10-24T16:53:00Z">
        <w:r w:rsidR="00A40DC9">
          <w:t xml:space="preserve"> those related to</w:t>
        </w:r>
      </w:ins>
      <w:ins w:id="527" w:author="Melissa Dury" w:date="2025-10-24T12:52:00Z" w16du:dateUtc="2025-10-24T16:52:00Z">
        <w:r>
          <w:t xml:space="preserve"> </w:t>
        </w:r>
      </w:ins>
      <w:ins w:id="528" w:author="Melissa Dury" w:date="2025-10-24T13:13:00Z" w16du:dateUtc="2025-10-24T17:13:00Z">
        <w:r w:rsidR="00410B67">
          <w:t>d</w:t>
        </w:r>
      </w:ins>
      <w:ins w:id="529" w:author="Melissa Dury" w:date="2025-10-24T12:52:00Z" w16du:dateUtc="2025-10-24T16:52:00Z">
        <w:r>
          <w:t>iagnosis</w:t>
        </w:r>
      </w:ins>
      <w:ins w:id="530" w:author="Melissa Dury" w:date="2025-10-24T12:53:00Z" w16du:dateUtc="2025-10-24T16:53:00Z">
        <w:r w:rsidR="00026263">
          <w:t xml:space="preserve"> or treatment</w:t>
        </w:r>
      </w:ins>
      <w:ins w:id="531" w:author="Melissa Dury" w:date="2025-10-24T12:54:00Z" w16du:dateUtc="2025-10-24T16:54:00Z">
        <w:r w:rsidR="00646676">
          <w:t>;</w:t>
        </w:r>
      </w:ins>
      <w:ins w:id="532" w:author="Melissa Dury" w:date="2025-10-24T12:52:00Z" w16du:dateUtc="2025-10-24T16:52:00Z">
        <w:r w:rsidR="00F02BA5">
          <w:t xml:space="preserve"> hiring, performance evaluation, promotion, or termination;</w:t>
        </w:r>
      </w:ins>
      <w:ins w:id="533" w:author="Melissa Dury" w:date="2025-10-24T12:55:00Z" w16du:dateUtc="2025-10-24T16:55:00Z">
        <w:r w:rsidR="00D92785">
          <w:t xml:space="preserve"> </w:t>
        </w:r>
        <w:r w:rsidR="00DD7D47">
          <w:t>assessment of risk of harm to self or others</w:t>
        </w:r>
        <w:r w:rsidR="00D92785">
          <w:t>;</w:t>
        </w:r>
      </w:ins>
      <w:ins w:id="534" w:author="Melissa Dury" w:date="2025-10-24T13:12:00Z" w16du:dateUtc="2025-10-24T17:12:00Z">
        <w:r w:rsidR="00C1157A">
          <w:t xml:space="preserve"> allocation of resources</w:t>
        </w:r>
        <w:r w:rsidR="009B7D22">
          <w:t>;</w:t>
        </w:r>
      </w:ins>
      <w:ins w:id="535" w:author="Melissa Dury" w:date="2025-10-24T12:55:00Z" w16du:dateUtc="2025-10-24T16:55:00Z">
        <w:r w:rsidR="00D92785">
          <w:t xml:space="preserve"> </w:t>
        </w:r>
      </w:ins>
      <w:ins w:id="536" w:author="Melissa Dury" w:date="2025-10-24T13:13:00Z" w16du:dateUtc="2025-10-24T17:13:00Z">
        <w:r w:rsidR="00410B67">
          <w:t>eligibility</w:t>
        </w:r>
      </w:ins>
      <w:ins w:id="537" w:author="Melissa Dury" w:date="2025-10-24T13:16:00Z" w16du:dateUtc="2025-10-24T17:16:00Z">
        <w:r w:rsidR="00193385">
          <w:t>,</w:t>
        </w:r>
      </w:ins>
      <w:ins w:id="538" w:author="Melissa Dury" w:date="2025-10-24T12:53:00Z" w16du:dateUtc="2025-10-24T16:53:00Z">
        <w:r w:rsidR="00F02BA5">
          <w:t xml:space="preserve"> </w:t>
        </w:r>
      </w:ins>
      <w:ins w:id="539" w:author="Melissa Dury" w:date="2025-10-24T13:12:00Z" w16du:dateUtc="2025-10-24T17:12:00Z">
        <w:r w:rsidR="00410B67">
          <w:t>access to services</w:t>
        </w:r>
      </w:ins>
      <w:ins w:id="540" w:author="Melissa Dury" w:date="2025-10-24T13:16:00Z" w16du:dateUtc="2025-10-24T17:16:00Z">
        <w:r w:rsidR="00193385">
          <w:t xml:space="preserve">, triaging cases, or </w:t>
        </w:r>
      </w:ins>
      <w:ins w:id="541" w:author="Melissa Dury" w:date="2025-10-24T13:17:00Z" w16du:dateUtc="2025-10-24T17:17:00Z">
        <w:r w:rsidR="004E5F24">
          <w:t xml:space="preserve">balancing </w:t>
        </w:r>
      </w:ins>
      <w:ins w:id="542" w:author="Melissa Dury" w:date="2025-10-24T13:18:00Z" w16du:dateUtc="2025-10-24T17:18:00Z">
        <w:r w:rsidR="00D947E9">
          <w:t xml:space="preserve">caseloads </w:t>
        </w:r>
      </w:ins>
      <w:ins w:id="543" w:author="Melissa Dury" w:date="2025-10-24T13:17:00Z" w16du:dateUtc="2025-10-24T17:17:00Z">
        <w:r w:rsidR="004E5F24">
          <w:t>acros</w:t>
        </w:r>
      </w:ins>
      <w:ins w:id="544" w:author="Melissa Dury" w:date="2025-10-24T13:18:00Z" w16du:dateUtc="2025-10-24T17:18:00Z">
        <w:r w:rsidR="00D947E9">
          <w:t>s workers</w:t>
        </w:r>
      </w:ins>
      <w:ins w:id="545" w:author="Melissa Dury" w:date="2025-10-24T13:13:00Z" w16du:dateUtc="2025-10-24T17:13:00Z">
        <w:r w:rsidR="00410B67">
          <w:t>;</w:t>
        </w:r>
      </w:ins>
      <w:ins w:id="546" w:author="Melissa Dury" w:date="2025-10-24T13:14:00Z" w16du:dateUtc="2025-10-24T17:14:00Z">
        <w:r w:rsidR="00972C7E">
          <w:t xml:space="preserve"> </w:t>
        </w:r>
      </w:ins>
      <w:ins w:id="547" w:author="Melissa Dury" w:date="2025-10-24T13:14:00Z">
        <w:r w:rsidR="00972C7E" w:rsidRPr="00972C7E">
          <w:t>adoption matching</w:t>
        </w:r>
      </w:ins>
      <w:ins w:id="548" w:author="Melissa Dury" w:date="2025-10-24T13:18:00Z" w16du:dateUtc="2025-10-24T17:18:00Z">
        <w:r w:rsidR="008B6101">
          <w:t xml:space="preserve"> and</w:t>
        </w:r>
      </w:ins>
      <w:ins w:id="549" w:author="Melissa Dury" w:date="2025-10-24T13:14:00Z">
        <w:r w:rsidR="00972C7E" w:rsidRPr="00972C7E">
          <w:t xml:space="preserve"> child custody</w:t>
        </w:r>
      </w:ins>
      <w:ins w:id="550" w:author="Melissa Dury" w:date="2025-10-24T13:14:00Z" w16du:dateUtc="2025-10-24T17:14:00Z">
        <w:r w:rsidR="00760708">
          <w:t>;</w:t>
        </w:r>
      </w:ins>
      <w:ins w:id="551" w:author="Melissa Dury" w:date="2025-10-24T13:14:00Z">
        <w:r w:rsidR="00972C7E" w:rsidRPr="00972C7E">
          <w:t xml:space="preserve"> </w:t>
        </w:r>
      </w:ins>
      <w:ins w:id="552" w:author="Melissa Dury" w:date="2025-10-24T13:18:00Z" w16du:dateUtc="2025-10-24T17:18:00Z">
        <w:r w:rsidR="008B6101">
          <w:t xml:space="preserve">and </w:t>
        </w:r>
      </w:ins>
      <w:ins w:id="553" w:author="Melissa Dury" w:date="2025-10-24T13:14:00Z">
        <w:r w:rsidR="00972C7E" w:rsidRPr="00972C7E">
          <w:t>protective actions for</w:t>
        </w:r>
      </w:ins>
      <w:ins w:id="554" w:author="Melissa Dury" w:date="2025-10-24T13:14:00Z" w16du:dateUtc="2025-10-24T17:14:00Z">
        <w:r w:rsidR="00760708">
          <w:t xml:space="preserve"> children,</w:t>
        </w:r>
      </w:ins>
      <w:ins w:id="555" w:author="Melissa Dury" w:date="2025-10-24T13:14:00Z">
        <w:r w:rsidR="00972C7E" w:rsidRPr="00972C7E">
          <w:t xml:space="preserve"> older adults</w:t>
        </w:r>
      </w:ins>
      <w:ins w:id="556" w:author="Melissa Dury" w:date="2025-10-24T13:14:00Z" w16du:dateUtc="2025-10-24T17:14:00Z">
        <w:r w:rsidR="00760708">
          <w:t>, or adults with disabilities</w:t>
        </w:r>
      </w:ins>
      <w:ins w:id="557" w:author="Melissa Dury" w:date="2025-10-24T13:19:00Z" w16du:dateUtc="2025-10-24T17:19:00Z">
        <w:r w:rsidR="00E14ED0">
          <w:t>.</w:t>
        </w:r>
      </w:ins>
      <w:ins w:id="558" w:author="Melissa Dury" w:date="2025-10-30T15:19:00Z" w16du:dateUtc="2025-10-30T19:19:00Z">
        <w:r w:rsidR="00944337">
          <w:t xml:space="preserve"> </w:t>
        </w:r>
      </w:ins>
      <w:ins w:id="559" w:author="Melissa Dury" w:date="2025-10-24T13:23:00Z" w16du:dateUtc="2025-10-24T17:23:00Z">
        <w:r w:rsidR="00AB3D4B">
          <w:t xml:space="preserve">Some AI </w:t>
        </w:r>
      </w:ins>
      <w:ins w:id="560" w:author="Melissa Dury" w:date="2025-10-30T13:25:00Z" w16du:dateUtc="2025-10-30T17:25:00Z">
        <w:r w:rsidR="00937909">
          <w:t>uses</w:t>
        </w:r>
      </w:ins>
      <w:ins w:id="561" w:author="Melissa Dury" w:date="2025-10-24T13:23:00Z" w16du:dateUtc="2025-10-24T17:23:00Z">
        <w:r w:rsidR="00AB3D4B">
          <w:t xml:space="preserve"> have the potential to become rights or safety impacting if the </w:t>
        </w:r>
      </w:ins>
      <w:ins w:id="562" w:author="Melissa Dury" w:date="2025-10-24T13:24:00Z" w16du:dateUtc="2025-10-24T17:24:00Z">
        <w:r w:rsidR="00C25C50">
          <w:t>d</w:t>
        </w:r>
      </w:ins>
      <w:ins w:id="563" w:author="Melissa Dury" w:date="2025-10-24T13:19:00Z" w16du:dateUtc="2025-10-24T17:19:00Z">
        <w:r w:rsidR="00E14ED0">
          <w:t xml:space="preserve">ecisions </w:t>
        </w:r>
      </w:ins>
      <w:ins w:id="564" w:author="Melissa Dury" w:date="2025-10-24T13:24:00Z" w16du:dateUtc="2025-10-24T17:24:00Z">
        <w:r w:rsidR="00C25C50">
          <w:t xml:space="preserve">they inform </w:t>
        </w:r>
      </w:ins>
      <w:ins w:id="565" w:author="Melissa Dury" w:date="2025-10-24T13:21:00Z" w16du:dateUtc="2025-10-24T17:21:00Z">
        <w:r w:rsidR="00B67317">
          <w:t xml:space="preserve">lead to negative outcomes, </w:t>
        </w:r>
        <w:r w:rsidR="002514E2">
          <w:t>misinformation, or create unnecessary barriers to accessing needed supports or services.</w:t>
        </w:r>
      </w:ins>
    </w:p>
    <w:p w14:paraId="5CF32971" w14:textId="77777777" w:rsidR="007E6454" w:rsidRDefault="007E6454" w:rsidP="007E6454">
      <w:pPr>
        <w:rPr>
          <w:ins w:id="566" w:author="Melissa Dury" w:date="2025-09-30T12:19:00Z" w16du:dateUtc="2025-09-30T16:19:00Z"/>
        </w:rPr>
      </w:pPr>
    </w:p>
    <w:p w14:paraId="7789CD35" w14:textId="51BC3C80" w:rsidR="007E6454" w:rsidRDefault="007E6454" w:rsidP="007E6454">
      <w:pPr>
        <w:rPr>
          <w:ins w:id="567" w:author="Melissa Dury" w:date="2025-09-30T12:19:00Z" w16du:dateUtc="2025-09-30T16:19:00Z"/>
        </w:rPr>
      </w:pPr>
      <w:ins w:id="568" w:author="Melissa Dury" w:date="2025-09-30T12:19:00Z" w16du:dateUtc="2025-09-30T16:19:00Z">
        <w:r w:rsidRPr="009B528F">
          <w:rPr>
            <w:b/>
            <w:bCs/>
          </w:rPr>
          <w:t>Related Standards:</w:t>
        </w:r>
        <w:r>
          <w:t xml:space="preserve"> PRG 4.06, </w:t>
        </w:r>
      </w:ins>
      <w:ins w:id="569" w:author="Melissa Dury" w:date="2025-10-30T14:08:00Z" w16du:dateUtc="2025-10-30T18:08:00Z">
        <w:r w:rsidR="00DE6D55">
          <w:t>PR</w:t>
        </w:r>
      </w:ins>
      <w:ins w:id="570" w:author="Melissa Dury" w:date="2025-10-30T14:48:00Z" w16du:dateUtc="2025-10-30T18:48:00Z">
        <w:r w:rsidR="006033E3">
          <w:t>G</w:t>
        </w:r>
      </w:ins>
      <w:ins w:id="571" w:author="Melissa Dury" w:date="2025-10-30T14:08:00Z" w16du:dateUtc="2025-10-30T18:08:00Z">
        <w:r w:rsidR="00DE6D55">
          <w:t xml:space="preserve"> 4.07, </w:t>
        </w:r>
      </w:ins>
      <w:ins w:id="572" w:author="Melissa Dury" w:date="2025-09-30T12:19:00Z" w16du:dateUtc="2025-09-30T16:19:00Z">
        <w:r>
          <w:t>CR 1.05, HR 2, HR 3.04</w:t>
        </w:r>
      </w:ins>
    </w:p>
    <w:p w14:paraId="7C925F70" w14:textId="2CFBF41D" w:rsidR="007E6454" w:rsidRPr="005C668C" w:rsidRDefault="007E6454" w:rsidP="007E6454">
      <w:pPr>
        <w:pStyle w:val="Heading2"/>
        <w:rPr>
          <w:ins w:id="573" w:author="Melissa Dury" w:date="2025-09-30T12:19:00Z" w16du:dateUtc="2025-09-30T16:19:00Z"/>
        </w:rPr>
      </w:pPr>
      <w:ins w:id="574" w:author="Melissa Dury" w:date="2025-09-30T12:19:00Z" w16du:dateUtc="2025-09-30T16:19:00Z">
        <w:r>
          <w:t>RPM 8.0</w:t>
        </w:r>
      </w:ins>
      <w:ins w:id="575" w:author="Melissa Dury" w:date="2025-10-29T13:29:00Z" w16du:dateUtc="2025-10-29T17:29:00Z">
        <w:r w:rsidR="00A11725">
          <w:t>5</w:t>
        </w:r>
      </w:ins>
    </w:p>
    <w:p w14:paraId="16644F31" w14:textId="0821B59E" w:rsidR="007E6454" w:rsidRDefault="007E6454" w:rsidP="007E6454">
      <w:pPr>
        <w:rPr>
          <w:ins w:id="576" w:author="Melissa Dury" w:date="2025-09-30T12:19:00Z" w16du:dateUtc="2025-09-30T16:19:00Z"/>
        </w:rPr>
      </w:pPr>
      <w:ins w:id="577" w:author="Melissa Dury" w:date="2025-09-30T12:19:00Z" w16du:dateUtc="2025-09-30T16:19:00Z">
        <w:r>
          <w:t xml:space="preserve">The organization designates a </w:t>
        </w:r>
      </w:ins>
      <w:ins w:id="578" w:author="Melissa Dury" w:date="2025-10-29T13:29:00Z" w16du:dateUtc="2025-10-29T17:29:00Z">
        <w:r w:rsidR="00A11725">
          <w:t>multidisciplinary</w:t>
        </w:r>
      </w:ins>
      <w:ins w:id="579" w:author="Melissa Dury" w:date="2025-09-30T12:19:00Z" w16du:dateUtc="2025-09-30T16:19:00Z">
        <w:r>
          <w:t xml:space="preserve"> AI oversight group that is responsible for:</w:t>
        </w:r>
      </w:ins>
    </w:p>
    <w:p w14:paraId="213EB5E3" w14:textId="2A60694B" w:rsidR="007E6454" w:rsidRDefault="007E6454" w:rsidP="001B0FDB">
      <w:pPr>
        <w:pStyle w:val="ListParagraph"/>
        <w:numPr>
          <w:ilvl w:val="0"/>
          <w:numId w:val="348"/>
        </w:numPr>
        <w:rPr>
          <w:ins w:id="580" w:author="Melissa Dury" w:date="2025-09-30T12:19:00Z" w16du:dateUtc="2025-09-30T16:19:00Z"/>
        </w:rPr>
      </w:pPr>
      <w:ins w:id="581" w:author="Melissa Dury" w:date="2025-09-30T12:19:00Z" w16du:dateUtc="2025-09-30T16:19:00Z">
        <w:r>
          <w:t>establishing and reviewing the organization’s A</w:t>
        </w:r>
      </w:ins>
      <w:ins w:id="582" w:author="Melissa Dury" w:date="2025-10-29T15:35:00Z" w16du:dateUtc="2025-10-29T19:35:00Z">
        <w:r w:rsidR="00C4400E">
          <w:t xml:space="preserve">I </w:t>
        </w:r>
      </w:ins>
      <w:ins w:id="583" w:author="Melissa Dury" w:date="2025-09-30T12:19:00Z" w16du:dateUtc="2025-09-30T16:19:00Z">
        <w:r>
          <w:t>acceptable use policy</w:t>
        </w:r>
      </w:ins>
      <w:ins w:id="584" w:author="Melissa Dury" w:date="2025-10-30T13:28:00Z" w16du:dateUtc="2025-10-30T17:28:00Z">
        <w:r w:rsidR="00786454">
          <w:t xml:space="preserve"> and its monitoring and accountability procedures</w:t>
        </w:r>
      </w:ins>
      <w:ins w:id="585" w:author="Melissa Dury" w:date="2025-09-30T12:19:00Z" w16du:dateUtc="2025-09-30T16:19:00Z">
        <w:r>
          <w:t>;</w:t>
        </w:r>
      </w:ins>
    </w:p>
    <w:p w14:paraId="7DD489F2" w14:textId="77777777" w:rsidR="007E6454" w:rsidRDefault="007E6454" w:rsidP="001B0FDB">
      <w:pPr>
        <w:pStyle w:val="ListParagraph"/>
        <w:numPr>
          <w:ilvl w:val="0"/>
          <w:numId w:val="348"/>
        </w:numPr>
        <w:rPr>
          <w:ins w:id="586" w:author="Melissa Dury" w:date="2025-09-30T12:19:00Z" w16du:dateUtc="2025-09-30T16:19:00Z"/>
        </w:rPr>
      </w:pPr>
      <w:ins w:id="587" w:author="Melissa Dury" w:date="2025-09-30T12:19:00Z" w16du:dateUtc="2025-09-30T16:19:00Z">
        <w:r>
          <w:t>receiving and responding to stakeholder feedback and questions;</w:t>
        </w:r>
      </w:ins>
    </w:p>
    <w:p w14:paraId="5DBD09DD" w14:textId="77777777" w:rsidR="007E6454" w:rsidRDefault="007E6454" w:rsidP="001B0FDB">
      <w:pPr>
        <w:pStyle w:val="ListParagraph"/>
        <w:numPr>
          <w:ilvl w:val="0"/>
          <w:numId w:val="348"/>
        </w:numPr>
        <w:rPr>
          <w:ins w:id="588" w:author="Melissa Dury" w:date="2025-09-30T12:19:00Z" w16du:dateUtc="2025-09-30T16:19:00Z"/>
        </w:rPr>
      </w:pPr>
      <w:ins w:id="589" w:author="Melissa Dury" w:date="2025-09-30T12:19:00Z" w16du:dateUtc="2025-09-30T16:19:00Z">
        <w:r>
          <w:t>investigating and remediating reports of harmful AI outcomes;</w:t>
        </w:r>
      </w:ins>
    </w:p>
    <w:p w14:paraId="3830545A" w14:textId="77777777" w:rsidR="007E6454" w:rsidRDefault="007E6454" w:rsidP="001B0FDB">
      <w:pPr>
        <w:pStyle w:val="ListParagraph"/>
        <w:numPr>
          <w:ilvl w:val="0"/>
          <w:numId w:val="348"/>
        </w:numPr>
        <w:rPr>
          <w:ins w:id="590" w:author="Melissa Dury" w:date="2025-09-30T12:19:00Z" w16du:dateUtc="2025-09-30T16:19:00Z"/>
        </w:rPr>
      </w:pPr>
      <w:ins w:id="591" w:author="Melissa Dury" w:date="2025-09-30T12:19:00Z" w16du:dateUtc="2025-09-30T16:19:00Z">
        <w:r>
          <w:t>approving and regularly reviewing AI technologies and use cases; and</w:t>
        </w:r>
      </w:ins>
    </w:p>
    <w:p w14:paraId="3120DE35" w14:textId="77777777" w:rsidR="007E6454" w:rsidRDefault="007E6454" w:rsidP="001B0FDB">
      <w:pPr>
        <w:pStyle w:val="ListParagraph"/>
        <w:numPr>
          <w:ilvl w:val="0"/>
          <w:numId w:val="348"/>
        </w:numPr>
        <w:rPr>
          <w:ins w:id="592" w:author="Melissa Dury" w:date="2025-09-30T12:19:00Z" w16du:dateUtc="2025-09-30T16:19:00Z"/>
        </w:rPr>
      </w:pPr>
      <w:ins w:id="593" w:author="Melissa Dury" w:date="2025-09-30T12:19:00Z" w16du:dateUtc="2025-09-30T16:19:00Z">
        <w:r>
          <w:t>monitoring the impact of AI on the organization’s capacity to deliver services and meet the needs of persons served.</w:t>
        </w:r>
      </w:ins>
    </w:p>
    <w:p w14:paraId="54F9651A" w14:textId="77777777" w:rsidR="007E6454" w:rsidRDefault="007E6454" w:rsidP="007E6454">
      <w:pPr>
        <w:rPr>
          <w:ins w:id="594" w:author="Melissa Dury" w:date="2025-09-30T12:19:00Z" w16du:dateUtc="2025-09-30T16:19:00Z"/>
          <w:b/>
          <w:bCs/>
        </w:rPr>
      </w:pPr>
    </w:p>
    <w:p w14:paraId="65238440" w14:textId="2D533358" w:rsidR="002D0995" w:rsidRPr="005C668C" w:rsidRDefault="007300F9" w:rsidP="007E6454">
      <w:ins w:id="595" w:author="Melissa Dury" w:date="2025-10-30T13:29:00Z" w16du:dateUtc="2025-10-30T17:29:00Z">
        <w:r>
          <w:rPr>
            <w:b/>
            <w:bCs/>
          </w:rPr>
          <w:t>Interpretation</w:t>
        </w:r>
      </w:ins>
      <w:ins w:id="596" w:author="Melissa Dury" w:date="2025-09-30T12:19:00Z" w16du:dateUtc="2025-09-30T16:19:00Z">
        <w:r w:rsidR="007E6454" w:rsidRPr="007624AE">
          <w:rPr>
            <w:b/>
            <w:bCs/>
          </w:rPr>
          <w:t>:</w:t>
        </w:r>
        <w:r w:rsidR="007E6454" w:rsidRPr="007624AE">
          <w:t xml:space="preserve"> When </w:t>
        </w:r>
        <w:r w:rsidR="007E6454">
          <w:t>approving and/or reviewing AI use cases</w:t>
        </w:r>
        <w:r w:rsidR="007E6454" w:rsidRPr="007624AE">
          <w:t xml:space="preserve">, organizations should consider factors that may impact </w:t>
        </w:r>
        <w:r w:rsidR="007E6454">
          <w:t xml:space="preserve">their </w:t>
        </w:r>
        <w:r w:rsidR="007E6454" w:rsidRPr="007624AE">
          <w:t xml:space="preserve">reliability, associated risks, and potential </w:t>
        </w:r>
        <w:r w:rsidR="007E6454">
          <w:t>value</w:t>
        </w:r>
        <w:r w:rsidR="007E6454" w:rsidRPr="007624AE">
          <w:t>, such as: (a) how often the AI is likely to encounter new or unexpected situations in the use case, (b) whether sufficient, accurate data exist</w:t>
        </w:r>
        <w:r w:rsidR="007E6454">
          <w:t>s</w:t>
        </w:r>
        <w:r w:rsidR="007E6454" w:rsidRPr="007624AE">
          <w:t xml:space="preserve"> to inform reliable predictions, </w:t>
        </w:r>
        <w:r w:rsidR="007E6454">
          <w:t xml:space="preserve">(c) how willing impacted staff are to adopt the AI solution, </w:t>
        </w:r>
        <w:r w:rsidR="007E6454" w:rsidRPr="007624AE">
          <w:t>(</w:t>
        </w:r>
        <w:r w:rsidR="007E6454">
          <w:t>d</w:t>
        </w:r>
        <w:r w:rsidR="007E6454" w:rsidRPr="007624AE">
          <w:t>) what the cost or impact will be if the AI makes errors, (</w:t>
        </w:r>
        <w:r w:rsidR="007E6454">
          <w:t>e</w:t>
        </w:r>
        <w:r w:rsidR="007E6454" w:rsidRPr="007624AE">
          <w:t>)</w:t>
        </w:r>
        <w:r w:rsidR="007E6454">
          <w:t xml:space="preserve"> what risks already exist in the current process and how might those risks change with the assistance of AI, (f) how likely staff are to use the technology in a way that falls outside its intended purpose, (g) how aligned the potential use case is with organizational goals, (h) how urgent the need is that the AI is intended to address, and (i) how much </w:t>
        </w:r>
        <w:r w:rsidR="007E6454" w:rsidRPr="007624AE">
          <w:t>staff time will be required to review AI outputs compared to the time saved by automation.</w:t>
        </w:r>
      </w:ins>
      <w:ins w:id="597" w:author="Melissa Dury" w:date="2025-09-30T13:48:00Z" w16du:dateUtc="2025-09-30T17:48:00Z">
        <w:r w:rsidR="003E34E7">
          <w:t xml:space="preserve"> </w:t>
        </w:r>
      </w:ins>
    </w:p>
    <w:p w14:paraId="4008779F" w14:textId="25DBCCB8" w:rsidR="006039A7" w:rsidRPr="005C668C" w:rsidRDefault="006039A7" w:rsidP="006039A7">
      <w:pPr>
        <w:pStyle w:val="Heading2"/>
        <w:rPr>
          <w:ins w:id="598" w:author="Melissa Dury" w:date="2025-10-24T13:56:00Z" w16du:dateUtc="2025-10-24T17:56:00Z"/>
        </w:rPr>
      </w:pPr>
      <w:ins w:id="599" w:author="Melissa Dury" w:date="2025-10-24T13:56:00Z" w16du:dateUtc="2025-10-24T17:56:00Z">
        <w:r w:rsidRPr="005C668C">
          <w:t>RPM 8.0</w:t>
        </w:r>
      </w:ins>
      <w:ins w:id="600" w:author="Melissa Dury" w:date="2025-10-29T15:20:00Z" w16du:dateUtc="2025-10-29T19:20:00Z">
        <w:r w:rsidR="003B0A0E">
          <w:t>6</w:t>
        </w:r>
      </w:ins>
    </w:p>
    <w:p w14:paraId="1FE1F497" w14:textId="77777777" w:rsidR="006039A7" w:rsidRPr="005C668C" w:rsidRDefault="006039A7" w:rsidP="006039A7">
      <w:pPr>
        <w:rPr>
          <w:ins w:id="601" w:author="Melissa Dury" w:date="2025-10-24T13:56:00Z" w16du:dateUtc="2025-10-24T17:56:00Z"/>
        </w:rPr>
      </w:pPr>
      <w:ins w:id="602" w:author="Melissa Dury" w:date="2025-10-24T13:56:00Z" w16du:dateUtc="2025-10-24T17:56:00Z">
        <w:r w:rsidRPr="005C668C">
          <w:t>The organization engages stakeholders in ongoing discussions about the impact of AI and provides affected people and communities with meaningful opportunities to influence how AI is used in the organization.</w:t>
        </w:r>
      </w:ins>
    </w:p>
    <w:p w14:paraId="3A7118ED" w14:textId="77777777" w:rsidR="006039A7" w:rsidRPr="005C668C" w:rsidRDefault="006039A7" w:rsidP="006039A7">
      <w:pPr>
        <w:rPr>
          <w:ins w:id="603" w:author="Melissa Dury" w:date="2025-10-24T13:56:00Z" w16du:dateUtc="2025-10-24T17:56:00Z"/>
        </w:rPr>
      </w:pPr>
      <w:ins w:id="604" w:author="Melissa Dury" w:date="2025-10-24T13:56:00Z" w16du:dateUtc="2025-10-24T17:56:00Z">
        <w:r w:rsidRPr="009B528F">
          <w:rPr>
            <w:b/>
            <w:bCs/>
          </w:rPr>
          <w:t>Examples</w:t>
        </w:r>
        <w:r>
          <w:t xml:space="preserve">: Literature on successful AI deployment in the workplace points to the early engagement of staff as central to successful AI adoption. Asking staff to identify real problems they would like to see addressed, providing opportunities for staff to experiment with different AI applications that could resolve their identified concerns, collecting and responding to feedback </w:t>
        </w:r>
        <w:r>
          <w:lastRenderedPageBreak/>
          <w:t>on how things went, and then expanding solutions across departments, functions, or use cases are all ways that organizations can promote engagement and buy-in among their staff.</w:t>
        </w:r>
      </w:ins>
    </w:p>
    <w:p w14:paraId="1FD60E4C" w14:textId="1FA203FB" w:rsidR="006039A7" w:rsidRDefault="006039A7" w:rsidP="006039A7">
      <w:pPr>
        <w:rPr>
          <w:ins w:id="605" w:author="Melissa Dury" w:date="2025-10-24T13:56:00Z" w16du:dateUtc="2025-10-24T17:56:00Z"/>
        </w:rPr>
      </w:pPr>
      <w:ins w:id="606" w:author="Melissa Dury" w:date="2025-10-24T13:56:00Z" w16du:dateUtc="2025-10-24T17:56:00Z">
        <w:r w:rsidRPr="005C668C">
          <w:rPr>
            <w:b/>
            <w:bCs/>
          </w:rPr>
          <w:t xml:space="preserve">Examples: </w:t>
        </w:r>
        <w:r w:rsidRPr="005C668C">
          <w:t xml:space="preserve">The organization can promote meaningful engagement of stakeholders by (a) informing individuals of how the organization will use their input and notifying them of any changes that were made as a result; (b) training staff on </w:t>
        </w:r>
        <w:r w:rsidRPr="005C668C">
          <w:rPr>
            <w:u w:val="single"/>
          </w:rPr>
          <w:t xml:space="preserve">meaningful engagement practices, including how to collaborate in ways that are non-tokenizing and conscious of power dynamics; (c) </w:t>
        </w:r>
        <w:r w:rsidRPr="005C668C">
          <w:t xml:space="preserve">developing </w:t>
        </w:r>
        <w:r w:rsidRPr="005C668C">
          <w:rPr>
            <w:u w:val="single"/>
          </w:rPr>
          <w:t xml:space="preserve">clear and accessible </w:t>
        </w:r>
        <w:r w:rsidRPr="005C668C">
          <w:t xml:space="preserve">outreach materials that </w:t>
        </w:r>
        <w:r w:rsidRPr="005C668C">
          <w:rPr>
            <w:u w:val="single"/>
          </w:rPr>
          <w:t>explain the purpose, responsibilities, and benefits of advisory roles</w:t>
        </w:r>
        <w:r w:rsidRPr="005C668C">
          <w:t xml:space="preserve">; and (d) </w:t>
        </w:r>
        <w:r w:rsidRPr="005C668C">
          <w:rPr>
            <w:u w:val="single"/>
          </w:rPr>
          <w:t xml:space="preserve">fostering inclusive </w:t>
        </w:r>
        <w:r w:rsidRPr="005C668C">
          <w:t>environment</w:t>
        </w:r>
        <w:r w:rsidRPr="005C668C">
          <w:rPr>
            <w:u w:val="single"/>
          </w:rPr>
          <w:t>s</w:t>
        </w:r>
        <w:r w:rsidRPr="005C668C">
          <w:t xml:space="preserve"> that </w:t>
        </w:r>
        <w:r w:rsidRPr="005C668C">
          <w:rPr>
            <w:u w:val="single"/>
          </w:rPr>
          <w:t>elevate participant voices and create space for authentic contributions</w:t>
        </w:r>
        <w:r w:rsidRPr="005C668C">
          <w:t>.</w:t>
        </w:r>
        <w:r>
          <w:t xml:space="preserve"> </w:t>
        </w:r>
      </w:ins>
    </w:p>
    <w:p w14:paraId="2E0EC685" w14:textId="77777777" w:rsidR="003A3CF8" w:rsidRPr="00163F3F" w:rsidRDefault="003A3CF8" w:rsidP="007C4C87">
      <w:pPr>
        <w:rPr>
          <w:ins w:id="607" w:author="Melissa Dury" w:date="2025-09-25T13:09:00Z" w16du:dateUtc="2025-09-25T17:09:00Z"/>
          <w:b/>
          <w:bCs/>
        </w:rPr>
      </w:pPr>
    </w:p>
    <w:p w14:paraId="0F7271F9" w14:textId="2ED23916" w:rsidR="00D70F15" w:rsidRPr="005C668C" w:rsidRDefault="00912FE9" w:rsidP="00912FE9">
      <w:pPr>
        <w:pStyle w:val="Title"/>
      </w:pPr>
      <w:bookmarkStart w:id="608" w:name="_Toc210122642"/>
      <w:bookmarkStart w:id="609" w:name="_Toc210132805"/>
      <w:bookmarkStart w:id="610" w:name="_Toc210140609"/>
      <w:commentRangeStart w:id="611"/>
      <w:r w:rsidRPr="005C668C">
        <w:t>Governance</w:t>
      </w:r>
      <w:r w:rsidR="00DC6023" w:rsidRPr="005C668C">
        <w:t xml:space="preserve"> (GOV)</w:t>
      </w:r>
      <w:commentRangeEnd w:id="611"/>
      <w:r w:rsidR="00DF22D1">
        <w:rPr>
          <w:rStyle w:val="CommentReference"/>
          <w:rFonts w:eastAsiaTheme="minorHAnsi" w:cs="Arial"/>
          <w:b w:val="0"/>
          <w:color w:val="auto"/>
          <w:spacing w:val="0"/>
          <w:kern w:val="0"/>
        </w:rPr>
        <w:commentReference w:id="611"/>
      </w:r>
      <w:bookmarkEnd w:id="608"/>
      <w:bookmarkEnd w:id="609"/>
      <w:bookmarkEnd w:id="610"/>
    </w:p>
    <w:p w14:paraId="357B662F" w14:textId="77777777" w:rsidR="00912FE9" w:rsidRPr="005C668C" w:rsidRDefault="00912FE9" w:rsidP="00912FE9"/>
    <w:p w14:paraId="197053FF" w14:textId="26FB67DC" w:rsidR="00EE7E48" w:rsidRPr="005C668C" w:rsidRDefault="00E52D56" w:rsidP="00EE7E48">
      <w:pPr>
        <w:pStyle w:val="Heading2"/>
      </w:pPr>
      <w:r>
        <w:rPr>
          <w:vertAlign w:val="superscript"/>
        </w:rPr>
        <w:t>FP</w:t>
      </w:r>
      <w:r w:rsidR="00EE7E48" w:rsidRPr="005C668C">
        <w:t>GOV 5.05</w:t>
      </w:r>
    </w:p>
    <w:p w14:paraId="055327E5" w14:textId="106F60AD" w:rsidR="00EE7E48" w:rsidRPr="005C668C" w:rsidDel="004D0DC4" w:rsidRDefault="00EE7E48" w:rsidP="00EE7E48">
      <w:pPr>
        <w:rPr>
          <w:del w:id="612" w:author="Melissa Dury" w:date="2025-09-12T12:34:00Z" w16du:dateUtc="2025-09-12T16:34:00Z"/>
        </w:rPr>
      </w:pPr>
      <w:r w:rsidRPr="005C668C">
        <w:t>The governing body annually assesses overall risk to the organization, including</w:t>
      </w:r>
      <w:del w:id="613" w:author="Melissa Dury" w:date="2025-09-12T12:34:00Z" w16du:dateUtc="2025-09-12T16:34:00Z">
        <w:r w:rsidRPr="005C668C" w:rsidDel="004D0DC4">
          <w:delText xml:space="preserve"> the organization's continuing ability to pursue</w:delText>
        </w:r>
      </w:del>
    </w:p>
    <w:p w14:paraId="622E2FE4" w14:textId="777D8D7B" w:rsidR="00EE7E48" w:rsidRPr="005C668C" w:rsidRDefault="00EE7E48" w:rsidP="004D0DC4">
      <w:del w:id="614" w:author="Melissa Dury" w:date="2025-09-12T12:34:00Z" w16du:dateUtc="2025-09-12T16:34:00Z">
        <w:r w:rsidRPr="005C668C" w:rsidDel="004D0DC4">
          <w:delText>strategic goals and meet the needs of persons served.</w:delText>
        </w:r>
      </w:del>
      <w:ins w:id="615" w:author="Melissa Dury" w:date="2025-09-12T12:34:00Z" w16du:dateUtc="2025-09-12T16:34:00Z">
        <w:r w:rsidR="004D0DC4" w:rsidRPr="005C668C">
          <w:t>:</w:t>
        </w:r>
      </w:ins>
    </w:p>
    <w:p w14:paraId="0B3D4CAB" w14:textId="77777777" w:rsidR="004D0DC4" w:rsidRPr="005C668C" w:rsidRDefault="004D0DC4" w:rsidP="001B0FDB">
      <w:pPr>
        <w:pStyle w:val="ListParagraph"/>
        <w:numPr>
          <w:ilvl w:val="0"/>
          <w:numId w:val="349"/>
        </w:numPr>
        <w:rPr>
          <w:moveTo w:id="616" w:author="Melissa Dury" w:date="2025-09-12T12:34:00Z" w16du:dateUtc="2025-09-12T16:34:00Z"/>
        </w:rPr>
      </w:pPr>
      <w:moveToRangeStart w:id="617" w:author="Melissa Dury" w:date="2025-09-12T12:34:00Z" w:name="move208572885"/>
      <w:moveTo w:id="618" w:author="Melissa Dury" w:date="2025-09-12T12:34:00Z" w16du:dateUtc="2025-09-12T16:34:00Z">
        <w:r w:rsidRPr="005C668C">
          <w:t>compliance with legal requirements;</w:t>
        </w:r>
      </w:moveTo>
    </w:p>
    <w:p w14:paraId="49B2F2BE" w14:textId="0FE4D99B" w:rsidR="004D0DC4" w:rsidRPr="005C668C" w:rsidRDefault="004D0DC4" w:rsidP="001B0FDB">
      <w:pPr>
        <w:pStyle w:val="ListParagraph"/>
        <w:numPr>
          <w:ilvl w:val="0"/>
          <w:numId w:val="349"/>
        </w:numPr>
        <w:rPr>
          <w:moveTo w:id="619" w:author="Melissa Dury" w:date="2025-09-12T12:34:00Z" w16du:dateUtc="2025-09-12T16:34:00Z"/>
        </w:rPr>
      </w:pPr>
      <w:moveTo w:id="620" w:author="Melissa Dury" w:date="2025-09-12T12:34:00Z" w16du:dateUtc="2025-09-12T16:34:00Z">
        <w:r w:rsidRPr="005C668C">
          <w:t>disruption of operations due to a public health emergency;</w:t>
        </w:r>
      </w:moveTo>
    </w:p>
    <w:p w14:paraId="71174CD2" w14:textId="11C3740E" w:rsidR="004D0DC4" w:rsidRPr="005C668C" w:rsidRDefault="004D0DC4" w:rsidP="001B0FDB">
      <w:pPr>
        <w:pStyle w:val="ListParagraph"/>
        <w:numPr>
          <w:ilvl w:val="0"/>
          <w:numId w:val="349"/>
        </w:numPr>
        <w:rPr>
          <w:moveTo w:id="621" w:author="Melissa Dury" w:date="2025-09-12T12:34:00Z" w16du:dateUtc="2025-09-12T16:34:00Z"/>
        </w:rPr>
      </w:pPr>
      <w:moveTo w:id="622" w:author="Melissa Dury" w:date="2025-09-12T12:34:00Z" w16du:dateUtc="2025-09-12T16:34:00Z">
        <w:r w:rsidRPr="005C668C">
          <w:t>technology and information management</w:t>
        </w:r>
      </w:moveTo>
      <w:ins w:id="623" w:author="Melissa Dury" w:date="2025-09-12T12:34:00Z" w16du:dateUtc="2025-09-12T16:34:00Z">
        <w:r w:rsidRPr="005C668C">
          <w:t>, including</w:t>
        </w:r>
      </w:ins>
      <w:ins w:id="624" w:author="Melissa Dury" w:date="2025-10-30T13:32:00Z" w16du:dateUtc="2025-10-30T17:32:00Z">
        <w:r w:rsidR="00115997">
          <w:t xml:space="preserve"> </w:t>
        </w:r>
      </w:ins>
      <w:ins w:id="625" w:author="Melissa Dury" w:date="2025-09-12T12:34:00Z" w16du:dateUtc="2025-09-12T16:34:00Z">
        <w:r w:rsidRPr="005C668C">
          <w:t>artific</w:t>
        </w:r>
      </w:ins>
      <w:ins w:id="626" w:author="Melissa Dury" w:date="2025-09-12T12:35:00Z" w16du:dateUtc="2025-09-12T16:35:00Z">
        <w:r w:rsidRPr="005C668C">
          <w:t>ial intelligence (AI)</w:t>
        </w:r>
      </w:ins>
      <w:moveTo w:id="627" w:author="Melissa Dury" w:date="2025-09-12T12:34:00Z" w16du:dateUtc="2025-09-12T16:34:00Z">
        <w:r w:rsidRPr="005C668C">
          <w:t>;</w:t>
        </w:r>
      </w:moveTo>
    </w:p>
    <w:p w14:paraId="25EB006A" w14:textId="77777777" w:rsidR="004D0DC4" w:rsidRPr="005C668C" w:rsidRDefault="004D0DC4" w:rsidP="001B0FDB">
      <w:pPr>
        <w:pStyle w:val="ListParagraph"/>
        <w:numPr>
          <w:ilvl w:val="0"/>
          <w:numId w:val="349"/>
        </w:numPr>
        <w:rPr>
          <w:moveTo w:id="628" w:author="Melissa Dury" w:date="2025-09-12T12:34:00Z" w16du:dateUtc="2025-09-12T16:34:00Z"/>
        </w:rPr>
      </w:pPr>
      <w:moveTo w:id="629" w:author="Melissa Dury" w:date="2025-09-12T12:34:00Z" w16du:dateUtc="2025-09-12T16:34:00Z">
        <w:r w:rsidRPr="005C668C">
          <w:t>insurance and liability;</w:t>
        </w:r>
      </w:moveTo>
    </w:p>
    <w:p w14:paraId="437B9A2E" w14:textId="77777777" w:rsidR="004D0DC4" w:rsidRPr="005C668C" w:rsidRDefault="004D0DC4" w:rsidP="001B0FDB">
      <w:pPr>
        <w:pStyle w:val="ListParagraph"/>
        <w:numPr>
          <w:ilvl w:val="0"/>
          <w:numId w:val="349"/>
        </w:numPr>
        <w:rPr>
          <w:moveTo w:id="630" w:author="Melissa Dury" w:date="2025-09-12T12:34:00Z" w16du:dateUtc="2025-09-12T16:34:00Z"/>
        </w:rPr>
      </w:pPr>
      <w:moveTo w:id="631" w:author="Melissa Dury" w:date="2025-09-12T12:34:00Z" w16du:dateUtc="2025-09-12T16:34:00Z">
        <w:r w:rsidRPr="005C668C">
          <w:t>health and safety of administrative and service environments;</w:t>
        </w:r>
      </w:moveTo>
    </w:p>
    <w:p w14:paraId="77D6AEF9" w14:textId="77777777" w:rsidR="004D0DC4" w:rsidRPr="005C668C" w:rsidRDefault="004D0DC4" w:rsidP="001B0FDB">
      <w:pPr>
        <w:pStyle w:val="ListParagraph"/>
        <w:numPr>
          <w:ilvl w:val="0"/>
          <w:numId w:val="349"/>
        </w:numPr>
        <w:rPr>
          <w:moveTo w:id="632" w:author="Melissa Dury" w:date="2025-09-12T12:34:00Z" w16du:dateUtc="2025-09-12T16:34:00Z"/>
        </w:rPr>
      </w:pPr>
      <w:moveTo w:id="633" w:author="Melissa Dury" w:date="2025-09-12T12:34:00Z" w16du:dateUtc="2025-09-12T16:34:00Z">
        <w:r w:rsidRPr="005C668C">
          <w:t>human resources practices, including use of independent contractors and volunteers;</w:t>
        </w:r>
      </w:moveTo>
    </w:p>
    <w:p w14:paraId="0203859D" w14:textId="2A365052" w:rsidR="004D0DC4" w:rsidRPr="005C668C" w:rsidRDefault="004D0DC4" w:rsidP="001B0FDB">
      <w:pPr>
        <w:pStyle w:val="ListParagraph"/>
        <w:numPr>
          <w:ilvl w:val="0"/>
          <w:numId w:val="349"/>
        </w:numPr>
        <w:rPr>
          <w:moveTo w:id="634" w:author="Melissa Dury" w:date="2025-09-12T12:34:00Z" w16du:dateUtc="2025-09-12T16:34:00Z"/>
        </w:rPr>
      </w:pPr>
      <w:moveTo w:id="635" w:author="Melissa Dury" w:date="2025-09-12T12:34:00Z" w16du:dateUtc="2025-09-12T16:34:00Z">
        <w:r w:rsidRPr="005C668C">
          <w:t>contracting practices and compliance</w:t>
        </w:r>
      </w:moveTo>
      <w:ins w:id="636" w:author="Melissa Dury" w:date="2025-09-26T12:11:00Z" w16du:dateUtc="2025-09-26T16:11:00Z">
        <w:r w:rsidR="0056077A">
          <w:t>, when applicable</w:t>
        </w:r>
      </w:ins>
      <w:moveTo w:id="637" w:author="Melissa Dury" w:date="2025-09-12T12:34:00Z" w16du:dateUtc="2025-09-12T16:34:00Z">
        <w:r w:rsidRPr="005C668C">
          <w:t>;</w:t>
        </w:r>
      </w:moveTo>
    </w:p>
    <w:p w14:paraId="5C2994F3" w14:textId="77777777" w:rsidR="004D0DC4" w:rsidRPr="005C668C" w:rsidRDefault="004D0DC4" w:rsidP="001B0FDB">
      <w:pPr>
        <w:pStyle w:val="ListParagraph"/>
        <w:numPr>
          <w:ilvl w:val="0"/>
          <w:numId w:val="349"/>
        </w:numPr>
        <w:rPr>
          <w:moveTo w:id="638" w:author="Melissa Dury" w:date="2025-09-12T12:34:00Z" w16du:dateUtc="2025-09-12T16:34:00Z"/>
        </w:rPr>
      </w:pPr>
      <w:moveTo w:id="639" w:author="Melissa Dury" w:date="2025-09-12T12:34:00Z" w16du:dateUtc="2025-09-12T16:34:00Z">
        <w:r w:rsidRPr="005C668C">
          <w:t>client rights and confidentiality issues;</w:t>
        </w:r>
      </w:moveTo>
    </w:p>
    <w:p w14:paraId="424421F8" w14:textId="77777777" w:rsidR="004D0DC4" w:rsidRPr="005C668C" w:rsidRDefault="004D0DC4" w:rsidP="001B0FDB">
      <w:pPr>
        <w:pStyle w:val="ListParagraph"/>
        <w:numPr>
          <w:ilvl w:val="0"/>
          <w:numId w:val="349"/>
        </w:numPr>
        <w:rPr>
          <w:moveTo w:id="640" w:author="Melissa Dury" w:date="2025-09-12T12:34:00Z" w16du:dateUtc="2025-09-12T16:34:00Z"/>
        </w:rPr>
      </w:pPr>
      <w:moveTo w:id="641" w:author="Melissa Dury" w:date="2025-09-12T12:34:00Z" w16du:dateUtc="2025-09-12T16:34:00Z">
        <w:r w:rsidRPr="005C668C">
          <w:t>financial risks;</w:t>
        </w:r>
      </w:moveTo>
    </w:p>
    <w:p w14:paraId="4AD802F5" w14:textId="77777777" w:rsidR="004D0DC4" w:rsidRPr="005C668C" w:rsidRDefault="004D0DC4" w:rsidP="001B0FDB">
      <w:pPr>
        <w:pStyle w:val="ListParagraph"/>
        <w:numPr>
          <w:ilvl w:val="0"/>
          <w:numId w:val="349"/>
        </w:numPr>
        <w:rPr>
          <w:moveTo w:id="642" w:author="Melissa Dury" w:date="2025-09-12T12:34:00Z" w16du:dateUtc="2025-09-12T16:34:00Z"/>
        </w:rPr>
      </w:pPr>
      <w:moveTo w:id="643" w:author="Melissa Dury" w:date="2025-09-12T12:34:00Z" w16du:dateUtc="2025-09-12T16:34:00Z">
        <w:r w:rsidRPr="005C668C">
          <w:t>public relations, branding, and reputation; and</w:t>
        </w:r>
      </w:moveTo>
    </w:p>
    <w:p w14:paraId="5BF63F01" w14:textId="77777777" w:rsidR="004D0DC4" w:rsidRPr="005C668C" w:rsidRDefault="004D0DC4" w:rsidP="001B0FDB">
      <w:pPr>
        <w:pStyle w:val="ListParagraph"/>
        <w:numPr>
          <w:ilvl w:val="0"/>
          <w:numId w:val="349"/>
        </w:numPr>
        <w:rPr>
          <w:moveTo w:id="644" w:author="Melissa Dury" w:date="2025-09-12T12:34:00Z" w16du:dateUtc="2025-09-12T16:34:00Z"/>
        </w:rPr>
      </w:pPr>
      <w:moveTo w:id="645" w:author="Melissa Dury" w:date="2025-09-12T12:34:00Z" w16du:dateUtc="2025-09-12T16:34:00Z">
        <w:r w:rsidRPr="005C668C">
          <w:t>conflicts of interest.</w:t>
        </w:r>
      </w:moveTo>
    </w:p>
    <w:moveToRangeEnd w:id="617"/>
    <w:p w14:paraId="0089BB46" w14:textId="77777777" w:rsidR="005376BC" w:rsidRDefault="005376BC" w:rsidP="00EE7E48">
      <w:pPr>
        <w:rPr>
          <w:b/>
          <w:bCs/>
        </w:rPr>
      </w:pPr>
    </w:p>
    <w:p w14:paraId="20F02468" w14:textId="55498540" w:rsidR="00EE7E48" w:rsidRPr="005C668C" w:rsidRDefault="00EE7E48" w:rsidP="00EE7E48">
      <w:r w:rsidRPr="005C668C">
        <w:rPr>
          <w:b/>
          <w:bCs/>
        </w:rPr>
        <w:t xml:space="preserve">Related Standards: </w:t>
      </w:r>
      <w:r w:rsidRPr="005C668C">
        <w:t>ASE 5.01, HR 3, HR 5, HR 6, HR 7, RPM 1, RPM 3.01, RPM 3.03, RPM 4.01, RPM 6.01</w:t>
      </w:r>
    </w:p>
    <w:p w14:paraId="2E27B28D" w14:textId="699AD229" w:rsidR="00EE7E48" w:rsidRPr="005C668C" w:rsidRDefault="00EE7E48" w:rsidP="00EE7E48">
      <w:r w:rsidRPr="005C668C">
        <w:rPr>
          <w:b/>
          <w:bCs/>
        </w:rPr>
        <w:t xml:space="preserve">Interpretation: </w:t>
      </w:r>
      <w:r w:rsidRPr="005C668C">
        <w:t>Organization staff may be responsible for assessing different areas of risk throughout the year and sending the</w:t>
      </w:r>
      <w:r w:rsidR="00342959">
        <w:t xml:space="preserve"> </w:t>
      </w:r>
      <w:r w:rsidRPr="005C668C">
        <w:t>results of the assessments to the governing body to inform its annual review of overall risks.</w:t>
      </w:r>
    </w:p>
    <w:p w14:paraId="73302D7D" w14:textId="76811008" w:rsidR="00FA7E60" w:rsidRPr="005C668C" w:rsidRDefault="00FA7E60" w:rsidP="00FA7E60">
      <w:pPr>
        <w:rPr>
          <w:ins w:id="646" w:author="Melissa Dury" w:date="2025-09-12T12:35:00Z"/>
          <w:b/>
          <w:bCs/>
        </w:rPr>
      </w:pPr>
      <w:ins w:id="647" w:author="Melissa Dury" w:date="2025-09-12T12:35:00Z">
        <w:r w:rsidRPr="005C668C">
          <w:rPr>
            <w:b/>
            <w:bCs/>
          </w:rPr>
          <w:t xml:space="preserve">Examples: </w:t>
        </w:r>
      </w:ins>
      <w:ins w:id="648" w:author="Melissa Dury" w:date="2025-09-12T12:36:00Z" w16du:dateUtc="2025-09-12T16:36:00Z">
        <w:r w:rsidRPr="005C668C">
          <w:t>Regarding</w:t>
        </w:r>
      </w:ins>
      <w:ins w:id="649" w:author="Melissa Dury" w:date="2025-09-12T12:35:00Z">
        <w:r w:rsidRPr="005C668C">
          <w:t xml:space="preserve"> element c, potential risks associated with the use </w:t>
        </w:r>
      </w:ins>
      <w:ins w:id="650" w:author="Melissa Dury" w:date="2025-09-16T12:47:00Z" w16du:dateUtc="2025-09-16T16:47:00Z">
        <w:r w:rsidR="00414DC3" w:rsidRPr="005C668C">
          <w:t>of AI</w:t>
        </w:r>
      </w:ins>
      <w:ins w:id="651" w:author="Melissa Dury" w:date="2025-09-12T12:35:00Z">
        <w:r w:rsidRPr="005C668C">
          <w:t xml:space="preserve"> can include, but are not limited to, confidentiality breaches</w:t>
        </w:r>
      </w:ins>
      <w:ins w:id="652" w:author="Melissa Dury" w:date="2025-09-25T12:16:00Z" w16du:dateUtc="2025-09-25T16:16:00Z">
        <w:r w:rsidR="002E39D9">
          <w:t>; over</w:t>
        </w:r>
        <w:r w:rsidR="00550607">
          <w:t>-reliance</w:t>
        </w:r>
      </w:ins>
      <w:ins w:id="653" w:author="Melissa Dury" w:date="2025-09-26T11:54:00Z" w16du:dateUtc="2025-09-26T15:54:00Z">
        <w:r w:rsidR="005376BC">
          <w:t>;</w:t>
        </w:r>
      </w:ins>
      <w:ins w:id="654" w:author="Melissa Dury" w:date="2025-09-16T12:48:00Z" w16du:dateUtc="2025-09-16T16:48:00Z">
        <w:r w:rsidR="00A06AE2" w:rsidRPr="005C668C">
          <w:t xml:space="preserve"> </w:t>
        </w:r>
      </w:ins>
      <w:ins w:id="655" w:author="Melissa Dury" w:date="2025-09-16T12:47:00Z" w16du:dateUtc="2025-09-16T16:47:00Z">
        <w:r w:rsidR="004B4C31" w:rsidRPr="005C668C">
          <w:t>legal or regulatory compliance</w:t>
        </w:r>
      </w:ins>
      <w:ins w:id="656" w:author="Melissa Dury" w:date="2025-09-16T12:48:00Z" w16du:dateUtc="2025-09-16T16:48:00Z">
        <w:r w:rsidR="00A06AE2" w:rsidRPr="005C668C">
          <w:t>,</w:t>
        </w:r>
      </w:ins>
      <w:ins w:id="657" w:author="Melissa Dury" w:date="2025-09-16T12:47:00Z" w16du:dateUtc="2025-09-16T16:47:00Z">
        <w:r w:rsidR="004B4C31" w:rsidRPr="005C668C">
          <w:t xml:space="preserve"> including privacy laws</w:t>
        </w:r>
      </w:ins>
      <w:ins w:id="658" w:author="Melissa Dury" w:date="2025-09-16T12:48:00Z" w16du:dateUtc="2025-09-16T16:48:00Z">
        <w:r w:rsidR="00A06AE2" w:rsidRPr="005C668C">
          <w:t>;</w:t>
        </w:r>
      </w:ins>
      <w:ins w:id="659" w:author="Melissa Dury" w:date="2025-09-16T12:47:00Z" w16du:dateUtc="2025-09-16T16:47:00Z">
        <w:r w:rsidR="004B4C31" w:rsidRPr="005C668C">
          <w:t xml:space="preserve"> cybersecurity</w:t>
        </w:r>
      </w:ins>
      <w:ins w:id="660" w:author="Melissa Dury" w:date="2025-09-16T12:48:00Z" w16du:dateUtc="2025-09-16T16:48:00Z">
        <w:r w:rsidR="00A06AE2" w:rsidRPr="005C668C">
          <w:t xml:space="preserve"> threats;</w:t>
        </w:r>
      </w:ins>
      <w:ins w:id="661" w:author="Melissa Dury" w:date="2025-09-16T12:47:00Z" w16du:dateUtc="2025-09-16T16:47:00Z">
        <w:r w:rsidR="004B4C31" w:rsidRPr="005C668C">
          <w:t xml:space="preserve"> </w:t>
        </w:r>
      </w:ins>
      <w:ins w:id="662" w:author="Melissa Dury" w:date="2025-09-16T12:48:00Z" w16du:dateUtc="2025-09-16T16:48:00Z">
        <w:r w:rsidR="00A06AE2" w:rsidRPr="005C668C">
          <w:t xml:space="preserve">ethical </w:t>
        </w:r>
        <w:r w:rsidR="00BA3CDC" w:rsidRPr="005C668C">
          <w:t>concern</w:t>
        </w:r>
      </w:ins>
      <w:ins w:id="663" w:author="Melissa Dury" w:date="2025-09-16T12:50:00Z" w16du:dateUtc="2025-09-16T16:50:00Z">
        <w:r w:rsidR="00CE553C" w:rsidRPr="005C668C">
          <w:t>s</w:t>
        </w:r>
      </w:ins>
      <w:ins w:id="664" w:author="Melissa Dury" w:date="2025-09-16T12:48:00Z" w16du:dateUtc="2025-09-16T16:48:00Z">
        <w:r w:rsidR="00BA3CDC" w:rsidRPr="005C668C">
          <w:t xml:space="preserve">, including </w:t>
        </w:r>
      </w:ins>
      <w:ins w:id="665" w:author="Melissa Dury" w:date="2025-09-12T12:35:00Z">
        <w:r w:rsidRPr="005C668C">
          <w:t>bia</w:t>
        </w:r>
      </w:ins>
      <w:ins w:id="666" w:author="Melissa Dury" w:date="2025-09-16T12:49:00Z" w16du:dateUtc="2025-09-16T16:49:00Z">
        <w:r w:rsidR="00BA3CDC" w:rsidRPr="005C668C">
          <w:t>s, fairness, and equity of outputs;</w:t>
        </w:r>
      </w:ins>
      <w:ins w:id="667" w:author="Melissa Dury" w:date="2025-09-12T12:35:00Z">
        <w:r w:rsidRPr="005C668C">
          <w:t xml:space="preserve"> </w:t>
        </w:r>
      </w:ins>
      <w:ins w:id="668" w:author="Melissa Dury" w:date="2025-09-16T12:46:00Z" w16du:dateUtc="2025-09-16T16:46:00Z">
        <w:r w:rsidR="008B03DC" w:rsidRPr="005C668C">
          <w:t xml:space="preserve">quality </w:t>
        </w:r>
      </w:ins>
      <w:ins w:id="669" w:author="Melissa Dury" w:date="2025-09-25T12:15:00Z" w16du:dateUtc="2025-09-25T16:15:00Z">
        <w:r w:rsidR="00A03B78">
          <w:t xml:space="preserve">and reliability </w:t>
        </w:r>
      </w:ins>
      <w:ins w:id="670" w:author="Melissa Dury" w:date="2025-09-16T12:46:00Z" w16du:dateUtc="2025-09-16T16:46:00Z">
        <w:r w:rsidR="008B03DC" w:rsidRPr="005C668C">
          <w:t>considerations</w:t>
        </w:r>
      </w:ins>
      <w:ins w:id="671" w:author="Melissa Dury" w:date="2025-09-16T12:49:00Z" w16du:dateUtc="2025-09-16T16:49:00Z">
        <w:r w:rsidR="000B4132" w:rsidRPr="005C668C">
          <w:t>, including</w:t>
        </w:r>
      </w:ins>
      <w:ins w:id="672" w:author="Melissa Dury" w:date="2025-09-16T12:46:00Z" w16du:dateUtc="2025-09-16T16:46:00Z">
        <w:r w:rsidR="008B03DC" w:rsidRPr="005C668C">
          <w:t xml:space="preserve"> </w:t>
        </w:r>
      </w:ins>
      <w:ins w:id="673" w:author="Melissa Dury" w:date="2025-09-12T12:35:00Z">
        <w:r w:rsidRPr="005C668C">
          <w:t>misinformation</w:t>
        </w:r>
      </w:ins>
      <w:ins w:id="674" w:author="Melissa Dury" w:date="2025-09-16T12:49:00Z" w16du:dateUtc="2025-09-16T16:49:00Z">
        <w:r w:rsidR="000B4132" w:rsidRPr="005C668C">
          <w:t>;</w:t>
        </w:r>
      </w:ins>
      <w:ins w:id="675" w:author="Melissa Dury" w:date="2025-09-16T12:51:00Z" w16du:dateUtc="2025-09-16T16:51:00Z">
        <w:r w:rsidR="00701FE8" w:rsidRPr="005C668C">
          <w:t xml:space="preserve"> </w:t>
        </w:r>
      </w:ins>
      <w:ins w:id="676" w:author="Melissa Dury" w:date="2025-09-16T12:46:00Z" w16du:dateUtc="2025-09-16T16:46:00Z">
        <w:r w:rsidR="002742AE" w:rsidRPr="005C668C">
          <w:t>intellectual property</w:t>
        </w:r>
      </w:ins>
      <w:ins w:id="677" w:author="Melissa Dury" w:date="2025-09-12T12:35:00Z">
        <w:r w:rsidRPr="005C668C">
          <w:t xml:space="preserve"> </w:t>
        </w:r>
      </w:ins>
      <w:ins w:id="678" w:author="Melissa Dury" w:date="2025-09-16T12:51:00Z" w16du:dateUtc="2025-09-16T16:51:00Z">
        <w:r w:rsidR="00701FE8" w:rsidRPr="005C668C">
          <w:t>concerns</w:t>
        </w:r>
      </w:ins>
      <w:ins w:id="679" w:author="Melissa Dury" w:date="2025-09-16T12:49:00Z" w16du:dateUtc="2025-09-16T16:49:00Z">
        <w:r w:rsidR="000B4132" w:rsidRPr="005C668C">
          <w:t>;</w:t>
        </w:r>
      </w:ins>
      <w:ins w:id="680" w:author="Melissa Dury" w:date="2025-09-12T12:35:00Z">
        <w:r w:rsidRPr="005C668C">
          <w:t xml:space="preserve"> and environmental impact</w:t>
        </w:r>
      </w:ins>
      <w:ins w:id="681" w:author="Melissa Dury" w:date="2025-09-16T12:51:00Z" w16du:dateUtc="2025-09-16T16:51:00Z">
        <w:r w:rsidR="00CC05C6" w:rsidRPr="005C668C">
          <w:t>s</w:t>
        </w:r>
      </w:ins>
      <w:ins w:id="682" w:author="Melissa Dury" w:date="2025-09-12T12:35:00Z">
        <w:r w:rsidRPr="005C668C">
          <w:t>.</w:t>
        </w:r>
      </w:ins>
    </w:p>
    <w:p w14:paraId="43F98C69" w14:textId="3178D240" w:rsidR="00EE7E48" w:rsidRPr="005C668C" w:rsidDel="004D0DC4" w:rsidRDefault="00EE7E48" w:rsidP="00EE7E48">
      <w:pPr>
        <w:rPr>
          <w:del w:id="683" w:author="Melissa Dury" w:date="2025-09-12T12:35:00Z" w16du:dateUtc="2025-09-12T16:35:00Z"/>
        </w:rPr>
      </w:pPr>
      <w:r w:rsidRPr="005C668C">
        <w:rPr>
          <w:b/>
          <w:bCs/>
        </w:rPr>
        <w:lastRenderedPageBreak/>
        <w:t xml:space="preserve">Examples: </w:t>
      </w:r>
      <w:del w:id="684" w:author="Melissa Dury" w:date="2025-09-12T12:35:00Z" w16du:dateUtc="2025-09-12T16:35:00Z">
        <w:r w:rsidRPr="005C668C" w:rsidDel="004D0DC4">
          <w:delText>Areas of potential risk can include, for example:</w:delText>
        </w:r>
      </w:del>
    </w:p>
    <w:p w14:paraId="578C7308" w14:textId="0BE8C053" w:rsidR="00EE7E48" w:rsidRPr="005C668C" w:rsidDel="004D0DC4" w:rsidRDefault="00EE7E48" w:rsidP="00674238">
      <w:pPr>
        <w:rPr>
          <w:moveFrom w:id="685" w:author="Melissa Dury" w:date="2025-09-12T12:34:00Z" w16du:dateUtc="2025-09-12T16:34:00Z"/>
        </w:rPr>
      </w:pPr>
      <w:moveFromRangeStart w:id="686" w:author="Melissa Dury" w:date="2025-09-12T12:34:00Z" w:name="move208572885"/>
      <w:moveFrom w:id="687" w:author="Melissa Dury" w:date="2025-09-12T12:34:00Z" w16du:dateUtc="2025-09-12T16:34:00Z">
        <w:del w:id="688" w:author="Melissa Dury" w:date="2025-09-12T12:35:00Z" w16du:dateUtc="2025-09-12T16:35:00Z">
          <w:r w:rsidRPr="005C668C" w:rsidDel="004D0DC4">
            <w:delText>c</w:delText>
          </w:r>
        </w:del>
        <w:r w:rsidRPr="005C668C" w:rsidDel="004D0DC4">
          <w:t>ompliance with legal requirements;</w:t>
        </w:r>
      </w:moveFrom>
    </w:p>
    <w:p w14:paraId="4225E069" w14:textId="5BBD22A8" w:rsidR="00EE7E48" w:rsidRPr="005C668C" w:rsidDel="004D0DC4" w:rsidRDefault="00EE7E48" w:rsidP="00EE7E48">
      <w:pPr>
        <w:pStyle w:val="ListParagraph"/>
        <w:numPr>
          <w:ilvl w:val="0"/>
          <w:numId w:val="123"/>
        </w:numPr>
        <w:rPr>
          <w:moveFrom w:id="689" w:author="Melissa Dury" w:date="2025-09-12T12:34:00Z" w16du:dateUtc="2025-09-12T16:34:00Z"/>
        </w:rPr>
      </w:pPr>
      <w:moveFrom w:id="690" w:author="Melissa Dury" w:date="2025-09-12T12:34:00Z" w16du:dateUtc="2025-09-12T16:34:00Z">
        <w:r w:rsidRPr="005C668C" w:rsidDel="004D0DC4">
          <w:t>disruption of operations due to a public health emergency;</w:t>
        </w:r>
      </w:moveFrom>
    </w:p>
    <w:p w14:paraId="421EE234" w14:textId="278CD961" w:rsidR="00EE7E48" w:rsidRPr="005C668C" w:rsidDel="004D0DC4" w:rsidRDefault="00EE7E48" w:rsidP="00EE7E48">
      <w:pPr>
        <w:pStyle w:val="ListParagraph"/>
        <w:numPr>
          <w:ilvl w:val="0"/>
          <w:numId w:val="123"/>
        </w:numPr>
        <w:rPr>
          <w:moveFrom w:id="691" w:author="Melissa Dury" w:date="2025-09-12T12:34:00Z" w16du:dateUtc="2025-09-12T16:34:00Z"/>
        </w:rPr>
      </w:pPr>
      <w:moveFrom w:id="692" w:author="Melissa Dury" w:date="2025-09-12T12:34:00Z" w16du:dateUtc="2025-09-12T16:34:00Z">
        <w:r w:rsidRPr="005C668C" w:rsidDel="004D0DC4">
          <w:t>technology and information management;</w:t>
        </w:r>
      </w:moveFrom>
    </w:p>
    <w:p w14:paraId="35D8B85D" w14:textId="738EF650" w:rsidR="00EE7E48" w:rsidRPr="005C668C" w:rsidDel="004D0DC4" w:rsidRDefault="00EE7E48" w:rsidP="00EE7E48">
      <w:pPr>
        <w:pStyle w:val="ListParagraph"/>
        <w:numPr>
          <w:ilvl w:val="0"/>
          <w:numId w:val="123"/>
        </w:numPr>
        <w:rPr>
          <w:moveFrom w:id="693" w:author="Melissa Dury" w:date="2025-09-12T12:34:00Z" w16du:dateUtc="2025-09-12T16:34:00Z"/>
        </w:rPr>
      </w:pPr>
      <w:moveFrom w:id="694" w:author="Melissa Dury" w:date="2025-09-12T12:34:00Z" w16du:dateUtc="2025-09-12T16:34:00Z">
        <w:r w:rsidRPr="005C668C" w:rsidDel="004D0DC4">
          <w:t>insurance and liability;</w:t>
        </w:r>
      </w:moveFrom>
    </w:p>
    <w:p w14:paraId="56258899" w14:textId="75C4BD6B" w:rsidR="00EE7E48" w:rsidRPr="005C668C" w:rsidDel="004D0DC4" w:rsidRDefault="00EE7E48" w:rsidP="00EE7E48">
      <w:pPr>
        <w:pStyle w:val="ListParagraph"/>
        <w:numPr>
          <w:ilvl w:val="0"/>
          <w:numId w:val="123"/>
        </w:numPr>
        <w:rPr>
          <w:moveFrom w:id="695" w:author="Melissa Dury" w:date="2025-09-12T12:34:00Z" w16du:dateUtc="2025-09-12T16:34:00Z"/>
        </w:rPr>
      </w:pPr>
      <w:moveFrom w:id="696" w:author="Melissa Dury" w:date="2025-09-12T12:34:00Z" w16du:dateUtc="2025-09-12T16:34:00Z">
        <w:r w:rsidRPr="005C668C" w:rsidDel="004D0DC4">
          <w:t>health and safety of administrative and service environments;</w:t>
        </w:r>
      </w:moveFrom>
    </w:p>
    <w:p w14:paraId="78F633FD" w14:textId="7C300906" w:rsidR="00EE7E48" w:rsidRPr="005C668C" w:rsidDel="004D0DC4" w:rsidRDefault="00EE7E48" w:rsidP="00EE7E48">
      <w:pPr>
        <w:pStyle w:val="ListParagraph"/>
        <w:numPr>
          <w:ilvl w:val="0"/>
          <w:numId w:val="123"/>
        </w:numPr>
        <w:rPr>
          <w:moveFrom w:id="697" w:author="Melissa Dury" w:date="2025-09-12T12:34:00Z" w16du:dateUtc="2025-09-12T16:34:00Z"/>
        </w:rPr>
      </w:pPr>
      <w:moveFrom w:id="698" w:author="Melissa Dury" w:date="2025-09-12T12:34:00Z" w16du:dateUtc="2025-09-12T16:34:00Z">
        <w:r w:rsidRPr="005C668C" w:rsidDel="004D0DC4">
          <w:t>human resources practices, including use of independent contractors and volunteers;</w:t>
        </w:r>
      </w:moveFrom>
    </w:p>
    <w:p w14:paraId="18356C05" w14:textId="2FE73212" w:rsidR="00EE7E48" w:rsidRPr="005C668C" w:rsidDel="004D0DC4" w:rsidRDefault="00EE7E48" w:rsidP="00EE7E48">
      <w:pPr>
        <w:pStyle w:val="ListParagraph"/>
        <w:numPr>
          <w:ilvl w:val="0"/>
          <w:numId w:val="123"/>
        </w:numPr>
        <w:rPr>
          <w:moveFrom w:id="699" w:author="Melissa Dury" w:date="2025-09-12T12:34:00Z" w16du:dateUtc="2025-09-12T16:34:00Z"/>
        </w:rPr>
      </w:pPr>
      <w:moveFrom w:id="700" w:author="Melissa Dury" w:date="2025-09-12T12:34:00Z" w16du:dateUtc="2025-09-12T16:34:00Z">
        <w:r w:rsidRPr="005C668C" w:rsidDel="004D0DC4">
          <w:t>contracting practices and compliance;</w:t>
        </w:r>
      </w:moveFrom>
    </w:p>
    <w:p w14:paraId="547DC013" w14:textId="55AF3ECD" w:rsidR="00EE7E48" w:rsidRPr="005C668C" w:rsidDel="004D0DC4" w:rsidRDefault="00EE7E48" w:rsidP="00EE7E48">
      <w:pPr>
        <w:pStyle w:val="ListParagraph"/>
        <w:numPr>
          <w:ilvl w:val="0"/>
          <w:numId w:val="123"/>
        </w:numPr>
        <w:rPr>
          <w:moveFrom w:id="701" w:author="Melissa Dury" w:date="2025-09-12T12:34:00Z" w16du:dateUtc="2025-09-12T16:34:00Z"/>
        </w:rPr>
      </w:pPr>
      <w:moveFrom w:id="702" w:author="Melissa Dury" w:date="2025-09-12T12:34:00Z" w16du:dateUtc="2025-09-12T16:34:00Z">
        <w:r w:rsidRPr="005C668C" w:rsidDel="004D0DC4">
          <w:t>client rights and confidentiality issues;</w:t>
        </w:r>
      </w:moveFrom>
    </w:p>
    <w:p w14:paraId="773E84F2" w14:textId="5D9FC815" w:rsidR="00EE7E48" w:rsidRPr="005C668C" w:rsidDel="004D0DC4" w:rsidRDefault="00EE7E48" w:rsidP="00EE7E48">
      <w:pPr>
        <w:pStyle w:val="ListParagraph"/>
        <w:numPr>
          <w:ilvl w:val="0"/>
          <w:numId w:val="123"/>
        </w:numPr>
        <w:rPr>
          <w:moveFrom w:id="703" w:author="Melissa Dury" w:date="2025-09-12T12:34:00Z" w16du:dateUtc="2025-09-12T16:34:00Z"/>
        </w:rPr>
      </w:pPr>
      <w:moveFrom w:id="704" w:author="Melissa Dury" w:date="2025-09-12T12:34:00Z" w16du:dateUtc="2025-09-12T16:34:00Z">
        <w:r w:rsidRPr="005C668C" w:rsidDel="004D0DC4">
          <w:t>financial risks;</w:t>
        </w:r>
      </w:moveFrom>
    </w:p>
    <w:p w14:paraId="347F3545" w14:textId="03EF7539" w:rsidR="00EE7E48" w:rsidRPr="005C668C" w:rsidDel="004D0DC4" w:rsidRDefault="00EE7E48" w:rsidP="00EE7E48">
      <w:pPr>
        <w:pStyle w:val="ListParagraph"/>
        <w:numPr>
          <w:ilvl w:val="0"/>
          <w:numId w:val="123"/>
        </w:numPr>
        <w:rPr>
          <w:moveFrom w:id="705" w:author="Melissa Dury" w:date="2025-09-12T12:34:00Z" w16du:dateUtc="2025-09-12T16:34:00Z"/>
        </w:rPr>
      </w:pPr>
      <w:moveFrom w:id="706" w:author="Melissa Dury" w:date="2025-09-12T12:34:00Z" w16du:dateUtc="2025-09-12T16:34:00Z">
        <w:r w:rsidRPr="005C668C" w:rsidDel="004D0DC4">
          <w:t>public relations, branding, and reputation; and</w:t>
        </w:r>
      </w:moveFrom>
    </w:p>
    <w:p w14:paraId="0F2B6D90" w14:textId="43AE27E5" w:rsidR="00EE7E48" w:rsidRPr="005C668C" w:rsidDel="004D0DC4" w:rsidRDefault="00EE7E48" w:rsidP="00EE7E48">
      <w:pPr>
        <w:pStyle w:val="ListParagraph"/>
        <w:numPr>
          <w:ilvl w:val="0"/>
          <w:numId w:val="123"/>
        </w:numPr>
        <w:rPr>
          <w:moveFrom w:id="707" w:author="Melissa Dury" w:date="2025-09-12T12:34:00Z" w16du:dateUtc="2025-09-12T16:34:00Z"/>
        </w:rPr>
      </w:pPr>
      <w:moveFrom w:id="708" w:author="Melissa Dury" w:date="2025-09-12T12:34:00Z" w16du:dateUtc="2025-09-12T16:34:00Z">
        <w:r w:rsidRPr="005C668C" w:rsidDel="004D0DC4">
          <w:t>conflicts of interest.</w:t>
        </w:r>
      </w:moveFrom>
    </w:p>
    <w:moveFromRangeEnd w:id="686"/>
    <w:p w14:paraId="15F18960" w14:textId="259C61AF" w:rsidR="00EE7E48" w:rsidRPr="005C668C" w:rsidRDefault="003B2EA6" w:rsidP="00597126">
      <w:ins w:id="709" w:author="Melissa Dury" w:date="2025-10-30T13:33:00Z" w16du:dateUtc="2025-10-30T17:33:00Z">
        <w:r>
          <w:t>Regarding element i, f</w:t>
        </w:r>
      </w:ins>
      <w:del w:id="710" w:author="Melissa Dury" w:date="2025-10-30T13:33:00Z" w16du:dateUtc="2025-10-30T17:33:00Z">
        <w:r w:rsidR="00EE7E48" w:rsidRPr="005C668C" w:rsidDel="003B2EA6">
          <w:delText>F</w:delText>
        </w:r>
      </w:del>
      <w:r w:rsidR="00EE7E48" w:rsidRPr="005C668C">
        <w:t>inancial risk assessment involves the identification of factors or conditions related to funding and financial health that may pose</w:t>
      </w:r>
      <w:r w:rsidR="00597126">
        <w:t xml:space="preserve"> </w:t>
      </w:r>
      <w:r w:rsidR="00EE7E48" w:rsidRPr="005C668C">
        <w:t>a threat to the achievement of an organization's objectives and mission including, for example, the effectiveness and efficiency of</w:t>
      </w:r>
      <w:r w:rsidR="00597126">
        <w:t xml:space="preserve"> </w:t>
      </w:r>
      <w:r w:rsidR="00EE7E48" w:rsidRPr="005C668C">
        <w:t>financial operations and the reliability of financial reporting. Areas of known financial risk include:</w:t>
      </w:r>
    </w:p>
    <w:p w14:paraId="6E2FD9B3" w14:textId="77777777" w:rsidR="00EE7E48" w:rsidRPr="005C668C" w:rsidRDefault="00EE7E48" w:rsidP="001B0FDB">
      <w:pPr>
        <w:pStyle w:val="ListParagraph"/>
        <w:numPr>
          <w:ilvl w:val="0"/>
          <w:numId w:val="350"/>
        </w:numPr>
      </w:pPr>
      <w:r w:rsidRPr="005C668C">
        <w:t>fraud and misuse of funds;</w:t>
      </w:r>
    </w:p>
    <w:p w14:paraId="3CBFA036" w14:textId="77777777" w:rsidR="00EE7E48" w:rsidRPr="005C668C" w:rsidRDefault="00EE7E48" w:rsidP="001B0FDB">
      <w:pPr>
        <w:pStyle w:val="ListParagraph"/>
        <w:numPr>
          <w:ilvl w:val="0"/>
          <w:numId w:val="350"/>
        </w:numPr>
      </w:pPr>
      <w:r w:rsidRPr="005C668C">
        <w:t>investments;</w:t>
      </w:r>
    </w:p>
    <w:p w14:paraId="1E721EF2" w14:textId="77777777" w:rsidR="00EE7E48" w:rsidRPr="005C668C" w:rsidRDefault="00EE7E48" w:rsidP="001B0FDB">
      <w:pPr>
        <w:pStyle w:val="ListParagraph"/>
        <w:numPr>
          <w:ilvl w:val="0"/>
          <w:numId w:val="350"/>
        </w:numPr>
      </w:pPr>
      <w:r w:rsidRPr="005C668C">
        <w:t>tax liabilities;</w:t>
      </w:r>
    </w:p>
    <w:p w14:paraId="1B19EFE6" w14:textId="77777777" w:rsidR="00EE7E48" w:rsidRPr="005C668C" w:rsidRDefault="00EE7E48" w:rsidP="001B0FDB">
      <w:pPr>
        <w:pStyle w:val="ListParagraph"/>
        <w:numPr>
          <w:ilvl w:val="0"/>
          <w:numId w:val="350"/>
        </w:numPr>
      </w:pPr>
      <w:r w:rsidRPr="005C668C">
        <w:t>physical assets and financial information;</w:t>
      </w:r>
    </w:p>
    <w:p w14:paraId="4D15170E" w14:textId="77777777" w:rsidR="00EE7E48" w:rsidRPr="005C668C" w:rsidRDefault="00EE7E48" w:rsidP="001B0FDB">
      <w:pPr>
        <w:pStyle w:val="ListParagraph"/>
        <w:numPr>
          <w:ilvl w:val="0"/>
          <w:numId w:val="350"/>
        </w:numPr>
      </w:pPr>
      <w:r w:rsidRPr="005C668C">
        <w:t>fundraising practices;</w:t>
      </w:r>
    </w:p>
    <w:p w14:paraId="3D225F62" w14:textId="77777777" w:rsidR="00EE7E48" w:rsidRPr="005C668C" w:rsidRDefault="00EE7E48" w:rsidP="001B0FDB">
      <w:pPr>
        <w:pStyle w:val="ListParagraph"/>
        <w:numPr>
          <w:ilvl w:val="0"/>
          <w:numId w:val="350"/>
        </w:numPr>
      </w:pPr>
      <w:r w:rsidRPr="005C668C">
        <w:t>funding of benefits, including health retirement benefits, pensions, etc.; and</w:t>
      </w:r>
    </w:p>
    <w:p w14:paraId="1381638B" w14:textId="76516E7A" w:rsidR="00912FE9" w:rsidRPr="005C668C" w:rsidRDefault="00EE7E48" w:rsidP="001B0FDB">
      <w:pPr>
        <w:pStyle w:val="ListParagraph"/>
        <w:numPr>
          <w:ilvl w:val="0"/>
          <w:numId w:val="350"/>
        </w:numPr>
      </w:pPr>
      <w:r w:rsidRPr="005C668C">
        <w:t>deferred revenue.</w:t>
      </w:r>
    </w:p>
    <w:p w14:paraId="3785897C" w14:textId="77777777" w:rsidR="00063A67" w:rsidRPr="005C668C" w:rsidRDefault="00063A67" w:rsidP="00063A67"/>
    <w:p w14:paraId="2F467D61" w14:textId="18D641DE" w:rsidR="00063A67" w:rsidRPr="005C668C" w:rsidRDefault="00063A67" w:rsidP="00063A67">
      <w:pPr>
        <w:pStyle w:val="Title"/>
      </w:pPr>
      <w:bookmarkStart w:id="711" w:name="_Toc210122643"/>
      <w:bookmarkStart w:id="712" w:name="_Toc210132806"/>
      <w:bookmarkStart w:id="713" w:name="_Toc210140610"/>
      <w:r w:rsidRPr="005C668C">
        <w:t>Training and Supervision (</w:t>
      </w:r>
      <w:commentRangeStart w:id="714"/>
      <w:r w:rsidRPr="005C668C">
        <w:t>TS</w:t>
      </w:r>
      <w:commentRangeEnd w:id="714"/>
      <w:r w:rsidR="006205C8">
        <w:rPr>
          <w:rStyle w:val="CommentReference"/>
          <w:rFonts w:eastAsiaTheme="minorHAnsi" w:cs="Arial"/>
          <w:b w:val="0"/>
          <w:color w:val="auto"/>
          <w:spacing w:val="0"/>
          <w:kern w:val="0"/>
        </w:rPr>
        <w:commentReference w:id="714"/>
      </w:r>
      <w:r w:rsidRPr="005C668C">
        <w:t>)</w:t>
      </w:r>
      <w:bookmarkEnd w:id="711"/>
      <w:bookmarkEnd w:id="712"/>
      <w:bookmarkEnd w:id="713"/>
    </w:p>
    <w:p w14:paraId="4FAAEAE2" w14:textId="3D51BA83" w:rsidR="005F493E" w:rsidRPr="005C668C" w:rsidRDefault="005F493E" w:rsidP="005F493E"/>
    <w:p w14:paraId="18A719D5" w14:textId="77777777" w:rsidR="00B334F5" w:rsidRPr="005C668C" w:rsidRDefault="00B334F5" w:rsidP="00B334F5">
      <w:pPr>
        <w:pStyle w:val="Heading2"/>
      </w:pPr>
      <w:r w:rsidRPr="005C668C">
        <w:t>TS 2.02</w:t>
      </w:r>
    </w:p>
    <w:p w14:paraId="5D96AF6F" w14:textId="77777777" w:rsidR="00B334F5" w:rsidRPr="005C668C" w:rsidRDefault="00B334F5" w:rsidP="00B334F5">
      <w:r w:rsidRPr="005C668C">
        <w:t>Personnel receive training on the following, as appropriate to their position and job responsibilities:</w:t>
      </w:r>
    </w:p>
    <w:p w14:paraId="78D51D5C" w14:textId="77777777" w:rsidR="00B334F5" w:rsidRPr="005C668C" w:rsidRDefault="00B334F5" w:rsidP="001B0FDB">
      <w:pPr>
        <w:pStyle w:val="ListParagraph"/>
        <w:numPr>
          <w:ilvl w:val="0"/>
          <w:numId w:val="351"/>
        </w:numPr>
      </w:pPr>
      <w:r w:rsidRPr="005C668C">
        <w:t>proper documentation techniques;</w:t>
      </w:r>
    </w:p>
    <w:p w14:paraId="22D44776" w14:textId="77777777" w:rsidR="00B334F5" w:rsidRPr="005C668C" w:rsidRDefault="00B334F5" w:rsidP="001B0FDB">
      <w:pPr>
        <w:pStyle w:val="ListParagraph"/>
        <w:numPr>
          <w:ilvl w:val="0"/>
          <w:numId w:val="351"/>
        </w:numPr>
      </w:pPr>
      <w:r w:rsidRPr="005C668C">
        <w:t>the maintenance and security of records; and</w:t>
      </w:r>
    </w:p>
    <w:p w14:paraId="44C64937" w14:textId="3DBC535E" w:rsidR="00B334F5" w:rsidRPr="005C668C" w:rsidRDefault="00B334F5" w:rsidP="001B0FDB">
      <w:pPr>
        <w:pStyle w:val="ListParagraph"/>
        <w:numPr>
          <w:ilvl w:val="0"/>
          <w:numId w:val="351"/>
        </w:numPr>
      </w:pPr>
      <w:r w:rsidRPr="005C668C">
        <w:t>the use of technology and information systems</w:t>
      </w:r>
      <w:ins w:id="715" w:author="Melissa Dury" w:date="2025-09-12T12:47:00Z" w16du:dateUtc="2025-09-12T16:47:00Z">
        <w:r w:rsidRPr="005C668C">
          <w:t>,</w:t>
        </w:r>
      </w:ins>
      <w:r w:rsidRPr="005C668C">
        <w:t xml:space="preserve"> including </w:t>
      </w:r>
      <w:ins w:id="716" w:author="Melissa Dury" w:date="2025-09-12T12:47:00Z" w16du:dateUtc="2025-09-12T16:47:00Z">
        <w:r w:rsidRPr="005C668C">
          <w:t>artificial intelligence (A</w:t>
        </w:r>
      </w:ins>
      <w:ins w:id="717" w:author="Melissa Dury" w:date="2025-09-12T12:48:00Z" w16du:dateUtc="2025-09-12T16:48:00Z">
        <w:r w:rsidRPr="005C668C">
          <w:t xml:space="preserve">I), with </w:t>
        </w:r>
      </w:ins>
      <w:r w:rsidRPr="005C668C">
        <w:t>refresher trainings when changes or updates are made.</w:t>
      </w:r>
    </w:p>
    <w:p w14:paraId="05F3AA89" w14:textId="77777777" w:rsidR="00B334F5" w:rsidRPr="005C668C" w:rsidRDefault="00B334F5" w:rsidP="00B334F5">
      <w:pPr>
        <w:rPr>
          <w:ins w:id="718" w:author="Melissa Dury" w:date="2025-09-12T12:48:00Z" w16du:dateUtc="2025-09-12T16:48:00Z"/>
          <w:b/>
          <w:bCs/>
        </w:rPr>
      </w:pPr>
    </w:p>
    <w:p w14:paraId="6FE1FE4B" w14:textId="78E2DA76" w:rsidR="00B334F5" w:rsidRPr="005C668C" w:rsidRDefault="00B334F5" w:rsidP="00B334F5">
      <w:pPr>
        <w:rPr>
          <w:ins w:id="719" w:author="Melissa Dury" w:date="2025-09-12T12:48:00Z"/>
        </w:rPr>
      </w:pPr>
      <w:ins w:id="720" w:author="Melissa Dury" w:date="2025-09-12T12:48:00Z">
        <w:r w:rsidRPr="005C668C">
          <w:rPr>
            <w:b/>
            <w:bCs/>
          </w:rPr>
          <w:t xml:space="preserve">Interpretation: </w:t>
        </w:r>
      </w:ins>
      <w:ins w:id="721" w:author="Melissa Dury" w:date="2025-10-24T13:59:00Z" w16du:dateUtc="2025-10-24T17:59:00Z">
        <w:r w:rsidR="00B75C0D">
          <w:t xml:space="preserve">Training on the use of </w:t>
        </w:r>
      </w:ins>
      <w:ins w:id="722" w:author="Melissa Dury" w:date="2025-10-24T14:00:00Z" w16du:dateUtc="2025-10-24T18:00:00Z">
        <w:r w:rsidR="00B75C0D">
          <w:t xml:space="preserve">AI should </w:t>
        </w:r>
      </w:ins>
      <w:ins w:id="723" w:author="Melissa Dury" w:date="2025-10-24T14:01:00Z" w16du:dateUtc="2025-10-24T18:01:00Z">
        <w:r w:rsidR="004F0063">
          <w:t xml:space="preserve">be provided regardless of </w:t>
        </w:r>
      </w:ins>
      <w:ins w:id="724" w:author="Melissa Dury" w:date="2025-10-30T13:37:00Z" w16du:dateUtc="2025-10-30T17:37:00Z">
        <w:r w:rsidR="0058352F">
          <w:t>whether</w:t>
        </w:r>
      </w:ins>
      <w:ins w:id="725" w:author="Melissa Dury" w:date="2025-10-24T14:01:00Z" w16du:dateUtc="2025-10-24T18:01:00Z">
        <w:r w:rsidR="004F0063">
          <w:t xml:space="preserve"> the organization permits its use. The content of the training will vary depending on the organization’s policy but </w:t>
        </w:r>
        <w:r w:rsidR="00B92ED5">
          <w:t>shoul</w:t>
        </w:r>
      </w:ins>
      <w:ins w:id="726" w:author="Melissa Dury" w:date="2025-10-24T14:02:00Z" w16du:dateUtc="2025-10-24T18:02:00Z">
        <w:r w:rsidR="00B92ED5">
          <w:t xml:space="preserve">d </w:t>
        </w:r>
      </w:ins>
      <w:ins w:id="727" w:author="Melissa Dury" w:date="2025-10-24T14:03:00Z" w16du:dateUtc="2025-10-24T18:03:00Z">
        <w:r w:rsidR="00F2784C">
          <w:t>cover the following topics</w:t>
        </w:r>
      </w:ins>
      <w:ins w:id="728" w:author="Melissa Dury" w:date="2025-10-30T13:37:00Z" w16du:dateUtc="2025-10-30T17:37:00Z">
        <w:r w:rsidR="002A6944">
          <w:t>, when applicable</w:t>
        </w:r>
      </w:ins>
      <w:ins w:id="729" w:author="Melissa Dury" w:date="2025-09-12T12:48:00Z">
        <w:r w:rsidRPr="005C668C">
          <w:t>:</w:t>
        </w:r>
      </w:ins>
    </w:p>
    <w:p w14:paraId="4BE569BF" w14:textId="251C9883" w:rsidR="00B334F5" w:rsidRPr="005C668C" w:rsidRDefault="00B334F5" w:rsidP="00B334F5">
      <w:pPr>
        <w:numPr>
          <w:ilvl w:val="0"/>
          <w:numId w:val="128"/>
        </w:numPr>
        <w:rPr>
          <w:ins w:id="730" w:author="Melissa Dury" w:date="2025-09-16T12:24:00Z" w16du:dateUtc="2025-09-16T16:24:00Z"/>
        </w:rPr>
      </w:pPr>
      <w:ins w:id="731" w:author="Melissa Dury" w:date="2025-09-16T12:24:00Z" w16du:dateUtc="2025-09-16T16:24:00Z">
        <w:r w:rsidRPr="005C668C">
          <w:lastRenderedPageBreak/>
          <w:t>risks</w:t>
        </w:r>
      </w:ins>
      <w:ins w:id="732" w:author="Melissa Dury" w:date="2025-09-25T14:31:00Z" w16du:dateUtc="2025-09-25T18:31:00Z">
        <w:r w:rsidR="006D66AE">
          <w:t xml:space="preserve">, </w:t>
        </w:r>
        <w:r w:rsidR="00AD70C4">
          <w:t>benefits,</w:t>
        </w:r>
      </w:ins>
      <w:ins w:id="733" w:author="Melissa Dury" w:date="2025-09-16T12:24:00Z" w16du:dateUtc="2025-09-16T16:24:00Z">
        <w:r w:rsidRPr="005C668C">
          <w:t xml:space="preserve"> and ethical considerations associated with AI use;</w:t>
        </w:r>
      </w:ins>
    </w:p>
    <w:p w14:paraId="3B16B0CF" w14:textId="7135DDB7" w:rsidR="00B334F5" w:rsidRPr="005C668C" w:rsidRDefault="00B334F5" w:rsidP="00B334F5">
      <w:pPr>
        <w:numPr>
          <w:ilvl w:val="0"/>
          <w:numId w:val="128"/>
        </w:numPr>
        <w:rPr>
          <w:ins w:id="734" w:author="Melissa Dury" w:date="2025-09-16T12:23:00Z" w16du:dateUtc="2025-09-16T16:23:00Z"/>
        </w:rPr>
      </w:pPr>
      <w:ins w:id="735" w:author="Melissa Dury" w:date="2025-09-16T12:23:00Z" w16du:dateUtc="2025-09-16T16:23:00Z">
        <w:r w:rsidRPr="005C668C">
          <w:t>acceptable use, including</w:t>
        </w:r>
      </w:ins>
      <w:ins w:id="736" w:author="Melissa Dury" w:date="2025-10-24T14:02:00Z" w16du:dateUtc="2025-10-24T18:02:00Z">
        <w:r w:rsidR="004F3C62">
          <w:t xml:space="preserve"> whether AI use is permitted,</w:t>
        </w:r>
      </w:ins>
      <w:ins w:id="737" w:author="Melissa Dury" w:date="2025-09-16T12:23:00Z" w16du:dateUtc="2025-09-16T16:23:00Z">
        <w:r w:rsidRPr="005C668C">
          <w:t xml:space="preserve"> which applications are approved, their intended purpose</w:t>
        </w:r>
      </w:ins>
      <w:ins w:id="738" w:author="Melissa Dury" w:date="2025-09-25T10:15:00Z" w16du:dateUtc="2025-09-25T14:15:00Z">
        <w:r w:rsidR="00030814">
          <w:t xml:space="preserve">, </w:t>
        </w:r>
      </w:ins>
      <w:ins w:id="739" w:author="Melissa Dury" w:date="2025-09-16T12:23:00Z" w16du:dateUtc="2025-09-16T16:23:00Z">
        <w:r w:rsidRPr="005C668C">
          <w:t xml:space="preserve">and guidelines for their responsible use; </w:t>
        </w:r>
      </w:ins>
    </w:p>
    <w:p w14:paraId="7089C8AB" w14:textId="6DD210C6" w:rsidR="00B334F5" w:rsidRPr="005C668C" w:rsidRDefault="00B334F5" w:rsidP="00B334F5">
      <w:pPr>
        <w:numPr>
          <w:ilvl w:val="0"/>
          <w:numId w:val="128"/>
        </w:numPr>
        <w:rPr>
          <w:ins w:id="740" w:author="Melissa Dury" w:date="2025-09-16T12:24:00Z" w16du:dateUtc="2025-09-16T16:24:00Z"/>
        </w:rPr>
      </w:pPr>
      <w:ins w:id="741" w:author="Melissa Dury" w:date="2025-09-16T12:24:00Z" w16du:dateUtc="2025-09-16T16:24:00Z">
        <w:r w:rsidRPr="005C668C">
          <w:t xml:space="preserve">the limits of </w:t>
        </w:r>
      </w:ins>
      <w:ins w:id="742" w:author="Melissa Dury" w:date="2025-10-29T13:35:00Z" w16du:dateUtc="2025-10-29T17:35:00Z">
        <w:r w:rsidR="009D18E4">
          <w:t>permitted</w:t>
        </w:r>
      </w:ins>
      <w:ins w:id="743" w:author="Melissa Dury" w:date="2025-09-26T12:00:00Z" w16du:dateUtc="2025-09-26T16:00:00Z">
        <w:r w:rsidR="00AC4575">
          <w:t xml:space="preserve"> </w:t>
        </w:r>
      </w:ins>
      <w:ins w:id="744" w:author="Melissa Dury" w:date="2025-09-16T12:24:00Z" w16du:dateUtc="2025-09-16T16:24:00Z">
        <w:r w:rsidRPr="005C668C">
          <w:t xml:space="preserve">AI </w:t>
        </w:r>
      </w:ins>
      <w:ins w:id="745" w:author="Melissa Dury" w:date="2025-09-25T09:40:00Z" w16du:dateUtc="2025-09-25T13:40:00Z">
        <w:r w:rsidR="000A3C52">
          <w:t>application</w:t>
        </w:r>
      </w:ins>
      <w:ins w:id="746" w:author="Melissa Dury" w:date="2025-09-26T12:00:00Z" w16du:dateUtc="2025-09-26T16:00:00Z">
        <w:r w:rsidR="00AC4575">
          <w:t>s</w:t>
        </w:r>
      </w:ins>
      <w:ins w:id="747" w:author="Melissa Dury" w:date="2025-09-25T09:40:00Z" w16du:dateUtc="2025-09-25T13:40:00Z">
        <w:r w:rsidR="000A3C52">
          <w:t xml:space="preserve"> </w:t>
        </w:r>
      </w:ins>
      <w:ins w:id="748" w:author="Melissa Dury" w:date="2025-09-16T12:24:00Z" w16du:dateUtc="2025-09-16T16:24:00Z">
        <w:r w:rsidRPr="005C668C">
          <w:t xml:space="preserve">and </w:t>
        </w:r>
      </w:ins>
      <w:ins w:id="749" w:author="Melissa Dury" w:date="2025-09-26T12:00:00Z" w16du:dateUtc="2025-09-26T16:00:00Z">
        <w:r w:rsidR="00AC4575">
          <w:t>staff’s</w:t>
        </w:r>
      </w:ins>
      <w:ins w:id="750" w:author="Melissa Dury" w:date="2025-09-16T12:24:00Z" w16du:dateUtc="2025-09-16T16:24:00Z">
        <w:r w:rsidRPr="005C668C">
          <w:t xml:space="preserve"> responsibility for</w:t>
        </w:r>
      </w:ins>
      <w:ins w:id="751" w:author="Melissa Dury" w:date="2025-09-25T09:38:00Z" w16du:dateUtc="2025-09-25T13:38:00Z">
        <w:r w:rsidR="002769F7">
          <w:t xml:space="preserve"> </w:t>
        </w:r>
      </w:ins>
      <w:ins w:id="752" w:author="Melissa Dury" w:date="2025-09-25T09:39:00Z" w16du:dateUtc="2025-09-25T13:39:00Z">
        <w:r w:rsidR="00A45531">
          <w:t>providing human oversight</w:t>
        </w:r>
      </w:ins>
      <w:ins w:id="753" w:author="Melissa Dury" w:date="2025-09-26T12:00:00Z" w16du:dateUtc="2025-09-26T16:00:00Z">
        <w:r w:rsidR="00AC4575">
          <w:t xml:space="preserve"> and accountability</w:t>
        </w:r>
      </w:ins>
      <w:ins w:id="754" w:author="Melissa Dury" w:date="2025-09-16T12:25:00Z" w16du:dateUtc="2025-09-16T16:25:00Z">
        <w:r w:rsidRPr="005C668C">
          <w:t>; and</w:t>
        </w:r>
      </w:ins>
    </w:p>
    <w:p w14:paraId="70E42F4B" w14:textId="144EAFB7" w:rsidR="00B334F5" w:rsidRPr="005C668C" w:rsidRDefault="00B334F5" w:rsidP="00B334F5">
      <w:pPr>
        <w:numPr>
          <w:ilvl w:val="0"/>
          <w:numId w:val="128"/>
        </w:numPr>
      </w:pPr>
      <w:ins w:id="755" w:author="Melissa Dury" w:date="2025-09-12T12:48:00Z">
        <w:r w:rsidRPr="005C668C">
          <w:t>where to go with questions</w:t>
        </w:r>
      </w:ins>
      <w:ins w:id="756" w:author="Melissa Dury" w:date="2025-09-16T13:30:00Z" w16du:dateUtc="2025-09-16T17:30:00Z">
        <w:r w:rsidRPr="005C668C">
          <w:t xml:space="preserve"> or feedback</w:t>
        </w:r>
      </w:ins>
      <w:ins w:id="757" w:author="Melissa Dury" w:date="2025-09-12T12:48:00Z">
        <w:r w:rsidRPr="005C668C">
          <w:t xml:space="preserve"> regarding AI</w:t>
        </w:r>
      </w:ins>
      <w:ins w:id="758" w:author="Melissa Dury" w:date="2025-09-16T12:43:00Z" w16du:dateUtc="2025-09-16T16:43:00Z">
        <w:r w:rsidRPr="005C668C">
          <w:t>.</w:t>
        </w:r>
      </w:ins>
    </w:p>
    <w:p w14:paraId="38906C35" w14:textId="1E329BA3" w:rsidR="00B334F5" w:rsidRPr="005C668C" w:rsidDel="000A2588" w:rsidRDefault="00030814" w:rsidP="00B334F5">
      <w:pPr>
        <w:rPr>
          <w:del w:id="759" w:author="Melissa Dury" w:date="2025-09-25T10:13:00Z" w16du:dateUtc="2025-09-25T14:13:00Z"/>
        </w:rPr>
      </w:pPr>
      <w:ins w:id="760" w:author="Melissa Dury" w:date="2025-09-25T10:15:00Z" w16du:dateUtc="2025-09-25T14:15:00Z">
        <w:r>
          <w:t>Limits of AI applications may include</w:t>
        </w:r>
      </w:ins>
      <w:ins w:id="761" w:author="Melissa Dury" w:date="2025-09-25T10:16:00Z" w16du:dateUtc="2025-09-25T14:16:00Z">
        <w:r w:rsidR="009B5809">
          <w:t xml:space="preserve"> </w:t>
        </w:r>
      </w:ins>
      <w:ins w:id="762" w:author="Melissa Dury" w:date="2025-09-26T11:59:00Z" w16du:dateUtc="2025-09-26T15:59:00Z">
        <w:r w:rsidR="002902EB">
          <w:t xml:space="preserve">methods for evaluating how </w:t>
        </w:r>
      </w:ins>
      <w:ins w:id="763" w:author="Melissa Dury" w:date="2025-09-25T10:16:00Z" w16du:dateUtc="2025-09-25T14:16:00Z">
        <w:r w:rsidR="009B5809">
          <w:t>well the</w:t>
        </w:r>
      </w:ins>
      <w:ins w:id="764" w:author="Melissa Dury" w:date="2025-09-25T10:15:00Z" w16du:dateUtc="2025-09-25T14:15:00Z">
        <w:r>
          <w:t xml:space="preserve"> </w:t>
        </w:r>
      </w:ins>
      <w:ins w:id="765" w:author="Melissa Dury" w:date="2025-09-25T10:16:00Z">
        <w:r w:rsidR="009B5809" w:rsidRPr="009B5809">
          <w:t>demographic characteristics of the data used to train the AI tool</w:t>
        </w:r>
      </w:ins>
      <w:ins w:id="766" w:author="Melissa Dury" w:date="2025-09-25T10:16:00Z" w16du:dateUtc="2025-09-25T14:16:00Z">
        <w:r w:rsidR="009B5809">
          <w:t xml:space="preserve"> align with </w:t>
        </w:r>
      </w:ins>
      <w:ins w:id="767" w:author="Melissa Dury" w:date="2025-09-26T11:59:00Z" w16du:dateUtc="2025-09-26T15:59:00Z">
        <w:r w:rsidR="00FE51AD">
          <w:t xml:space="preserve">a </w:t>
        </w:r>
      </w:ins>
      <w:ins w:id="768" w:author="Melissa Dury" w:date="2025-09-30T15:46:00Z" w16du:dateUtc="2025-09-30T19:46:00Z">
        <w:r w:rsidR="0058308F">
          <w:t>client</w:t>
        </w:r>
      </w:ins>
      <w:ins w:id="769" w:author="Melissa Dury" w:date="2025-09-26T11:59:00Z" w16du:dateUtc="2025-09-26T15:59:00Z">
        <w:r w:rsidR="00FE51AD">
          <w:t>’</w:t>
        </w:r>
      </w:ins>
      <w:ins w:id="770" w:author="Melissa Dury" w:date="2025-09-25T10:16:00Z">
        <w:r w:rsidR="009B5809" w:rsidRPr="009B5809">
          <w:t>s</w:t>
        </w:r>
      </w:ins>
      <w:ins w:id="771" w:author="Melissa Dury" w:date="2025-09-26T12:03:00Z" w16du:dateUtc="2025-09-26T16:03:00Z">
        <w:r w:rsidR="00DB3C35" w:rsidRPr="005C37D9">
          <w:t xml:space="preserve"> age, </w:t>
        </w:r>
        <w:r w:rsidR="00DB3C35">
          <w:t xml:space="preserve">gender/gender identity, sexual orientation, </w:t>
        </w:r>
        <w:r w:rsidR="00DB3C35" w:rsidRPr="005C37D9">
          <w:t xml:space="preserve">socioeconomic status, race, </w:t>
        </w:r>
        <w:r w:rsidR="00DB3C35">
          <w:t xml:space="preserve">ethnicity, </w:t>
        </w:r>
        <w:r w:rsidR="00DB3C35" w:rsidRPr="005C37D9">
          <w:t xml:space="preserve">religion, </w:t>
        </w:r>
        <w:r w:rsidR="00DB3C35">
          <w:t>behavioral or physical health</w:t>
        </w:r>
        <w:r w:rsidR="00DB3C35" w:rsidRPr="005C37D9">
          <w:t xml:space="preserve"> conditions,</w:t>
        </w:r>
        <w:r w:rsidR="00DB3C35">
          <w:t xml:space="preserve"> abilities, etc.</w:t>
        </w:r>
      </w:ins>
      <w:r w:rsidR="00574D60">
        <w:t xml:space="preserve"> </w:t>
      </w:r>
    </w:p>
    <w:p w14:paraId="7E2A651C" w14:textId="2013DCBC" w:rsidR="00B334F5" w:rsidRPr="005C668C" w:rsidRDefault="00B334F5" w:rsidP="00B334F5">
      <w:pPr>
        <w:rPr>
          <w:ins w:id="772" w:author="Melissa Dury" w:date="2025-09-12T12:48:00Z"/>
        </w:rPr>
      </w:pPr>
      <w:r w:rsidRPr="00B334F5">
        <w:rPr>
          <w:b/>
          <w:bCs/>
        </w:rPr>
        <w:t xml:space="preserve">Related Standards: </w:t>
      </w:r>
      <w:r w:rsidRPr="00B334F5">
        <w:t>RPM 4.01, RPM 5</w:t>
      </w:r>
      <w:ins w:id="773" w:author="Melissa Dury" w:date="2025-09-26T12:57:00Z" w16du:dateUtc="2025-09-26T16:57:00Z">
        <w:r w:rsidR="00192B89">
          <w:t>, RPM 8.0</w:t>
        </w:r>
      </w:ins>
      <w:ins w:id="774" w:author="Melissa Dury" w:date="2025-10-30T14:47:00Z" w16du:dateUtc="2025-10-30T18:47:00Z">
        <w:r w:rsidR="00691EE7">
          <w:t>3</w:t>
        </w:r>
      </w:ins>
    </w:p>
    <w:p w14:paraId="32745C7B" w14:textId="77777777" w:rsidR="0099127B" w:rsidRPr="005C668C" w:rsidRDefault="0099127B" w:rsidP="0099127B">
      <w:pPr>
        <w:pStyle w:val="Title"/>
      </w:pPr>
      <w:bookmarkStart w:id="775" w:name="_Toc210122644"/>
      <w:bookmarkStart w:id="776" w:name="_Toc210132807"/>
      <w:bookmarkStart w:id="777" w:name="_Toc210140611"/>
      <w:r w:rsidRPr="005C668C">
        <w:t>Performance and Quality Improvement (</w:t>
      </w:r>
      <w:commentRangeStart w:id="778"/>
      <w:r w:rsidRPr="005C668C">
        <w:t>PQI</w:t>
      </w:r>
      <w:commentRangeEnd w:id="778"/>
      <w:r w:rsidR="00836EC2">
        <w:rPr>
          <w:rStyle w:val="CommentReference"/>
          <w:rFonts w:eastAsiaTheme="minorHAnsi" w:cs="Arial"/>
          <w:b w:val="0"/>
          <w:color w:val="auto"/>
          <w:spacing w:val="0"/>
          <w:kern w:val="0"/>
        </w:rPr>
        <w:commentReference w:id="778"/>
      </w:r>
      <w:r w:rsidRPr="005C668C">
        <w:t>)</w:t>
      </w:r>
      <w:bookmarkEnd w:id="775"/>
      <w:bookmarkEnd w:id="776"/>
      <w:bookmarkEnd w:id="777"/>
    </w:p>
    <w:p w14:paraId="3BBD2CA2" w14:textId="77777777" w:rsidR="0099127B" w:rsidRPr="005C668C" w:rsidRDefault="0099127B" w:rsidP="0099127B"/>
    <w:p w14:paraId="4EE1B76C" w14:textId="77777777" w:rsidR="0099127B" w:rsidRPr="005C668C" w:rsidRDefault="0099127B" w:rsidP="0099127B">
      <w:pPr>
        <w:pStyle w:val="Heading2"/>
      </w:pPr>
      <w:r w:rsidRPr="005C668C">
        <w:t>PQI 3.03</w:t>
      </w:r>
    </w:p>
    <w:p w14:paraId="44467B02" w14:textId="77777777" w:rsidR="0099127B" w:rsidRPr="005C668C" w:rsidRDefault="0099127B" w:rsidP="0099127B">
      <w:r w:rsidRPr="005C668C">
        <w:t>The organization identifies measures for management and operational performance to:</w:t>
      </w:r>
    </w:p>
    <w:p w14:paraId="5EE9CE39" w14:textId="77777777" w:rsidR="0099127B" w:rsidRPr="005C668C" w:rsidRDefault="0099127B" w:rsidP="001B0FDB">
      <w:pPr>
        <w:numPr>
          <w:ilvl w:val="0"/>
          <w:numId w:val="352"/>
        </w:numPr>
      </w:pPr>
      <w:r w:rsidRPr="005C668C">
        <w:t>measure progress toward achieving its mission and strategic and annual goals;</w:t>
      </w:r>
    </w:p>
    <w:p w14:paraId="4A993A05" w14:textId="77777777" w:rsidR="0099127B" w:rsidRPr="00836EC2" w:rsidRDefault="0099127B" w:rsidP="001B0FDB">
      <w:pPr>
        <w:numPr>
          <w:ilvl w:val="0"/>
          <w:numId w:val="352"/>
        </w:numPr>
      </w:pPr>
      <w:r w:rsidRPr="00836EC2">
        <w:t>evaluate operational functions that influence the capacity to deliver services and meet the needs of persons served; and</w:t>
      </w:r>
    </w:p>
    <w:p w14:paraId="7353BF6F" w14:textId="77777777" w:rsidR="0099127B" w:rsidRPr="00836EC2" w:rsidRDefault="0099127B" w:rsidP="001B0FDB">
      <w:pPr>
        <w:numPr>
          <w:ilvl w:val="0"/>
          <w:numId w:val="352"/>
        </w:numPr>
      </w:pPr>
      <w:r w:rsidRPr="00836EC2">
        <w:t>identify and mitigate risk.</w:t>
      </w:r>
    </w:p>
    <w:p w14:paraId="6EE3FB8F" w14:textId="77777777" w:rsidR="0099127B" w:rsidRPr="005C668C" w:rsidRDefault="0099127B" w:rsidP="0099127B">
      <w:r w:rsidRPr="005C668C">
        <w:rPr>
          <w:b/>
          <w:bCs/>
        </w:rPr>
        <w:t xml:space="preserve">Related Standards: </w:t>
      </w:r>
      <w:r w:rsidRPr="005C668C">
        <w:t>GOV 1, GOV 2.02, GOV 2.03, HR 3.01, TS 1.03</w:t>
      </w:r>
    </w:p>
    <w:p w14:paraId="3B368F11" w14:textId="77777777" w:rsidR="0099127B" w:rsidRPr="005C668C" w:rsidRDefault="0099127B" w:rsidP="0099127B">
      <w:r w:rsidRPr="005C668C">
        <w:rPr>
          <w:b/>
          <w:bCs/>
        </w:rPr>
        <w:t xml:space="preserve">Examples: </w:t>
      </w:r>
      <w:r w:rsidRPr="005C668C">
        <w:t>Examples of operations and management performance measures can include:</w:t>
      </w:r>
    </w:p>
    <w:p w14:paraId="371B4B3B" w14:textId="77777777" w:rsidR="0099127B" w:rsidRPr="005C668C" w:rsidRDefault="0099127B" w:rsidP="001B0FDB">
      <w:pPr>
        <w:numPr>
          <w:ilvl w:val="0"/>
          <w:numId w:val="353"/>
        </w:numPr>
      </w:pPr>
      <w:r w:rsidRPr="005C668C">
        <w:t>efficiency in the allocation and utilization of its human and financial resources to further the achievement of organizational objectives;</w:t>
      </w:r>
    </w:p>
    <w:p w14:paraId="2D21D7EC" w14:textId="77777777" w:rsidR="0099127B" w:rsidRPr="005C668C" w:rsidRDefault="0099127B" w:rsidP="001B0FDB">
      <w:pPr>
        <w:numPr>
          <w:ilvl w:val="0"/>
          <w:numId w:val="353"/>
        </w:numPr>
      </w:pPr>
      <w:r w:rsidRPr="005C668C">
        <w:t>effectiveness of risk prevention measures;</w:t>
      </w:r>
    </w:p>
    <w:p w14:paraId="06654923" w14:textId="77777777" w:rsidR="0099127B" w:rsidRPr="005C668C" w:rsidRDefault="0099127B" w:rsidP="001B0FDB">
      <w:pPr>
        <w:numPr>
          <w:ilvl w:val="0"/>
          <w:numId w:val="353"/>
        </w:numPr>
      </w:pPr>
      <w:r w:rsidRPr="005C668C">
        <w:t>effectiveness at retaining a competent and qualified workforce through staff retention/turnover and satisfaction;</w:t>
      </w:r>
    </w:p>
    <w:p w14:paraId="76B3735E" w14:textId="77777777" w:rsidR="0099127B" w:rsidRPr="005C668C" w:rsidRDefault="0099127B" w:rsidP="001B0FDB">
      <w:pPr>
        <w:numPr>
          <w:ilvl w:val="0"/>
          <w:numId w:val="353"/>
        </w:numPr>
      </w:pPr>
      <w:r w:rsidRPr="005C668C">
        <w:t>costs versus benefits of fundraising efforts;</w:t>
      </w:r>
    </w:p>
    <w:p w14:paraId="5D5DCB11" w14:textId="77777777" w:rsidR="0099127B" w:rsidRPr="005C668C" w:rsidRDefault="0099127B" w:rsidP="001B0FDB">
      <w:pPr>
        <w:numPr>
          <w:ilvl w:val="0"/>
          <w:numId w:val="353"/>
        </w:numPr>
      </w:pPr>
      <w:r w:rsidRPr="005C668C">
        <w:t>achievement of budgetary objectives;</w:t>
      </w:r>
    </w:p>
    <w:p w14:paraId="724436FF" w14:textId="77777777" w:rsidR="0099127B" w:rsidRPr="005C668C" w:rsidRDefault="0099127B" w:rsidP="001B0FDB">
      <w:pPr>
        <w:numPr>
          <w:ilvl w:val="0"/>
          <w:numId w:val="353"/>
        </w:numPr>
      </w:pPr>
      <w:r w:rsidRPr="005C668C">
        <w:t>effectiveness of community education and outreach;</w:t>
      </w:r>
      <w:del w:id="779" w:author="Melissa Dury" w:date="2025-09-10T11:33:00Z">
        <w:r w:rsidRPr="005C668C" w:rsidDel="00E82EF5">
          <w:delText xml:space="preserve"> and</w:delText>
        </w:r>
      </w:del>
    </w:p>
    <w:p w14:paraId="3DFEBD16" w14:textId="77777777" w:rsidR="0099127B" w:rsidRPr="005C668C" w:rsidRDefault="0099127B" w:rsidP="001B0FDB">
      <w:pPr>
        <w:numPr>
          <w:ilvl w:val="0"/>
          <w:numId w:val="353"/>
        </w:numPr>
        <w:rPr>
          <w:ins w:id="780" w:author="Melissa Dury" w:date="2025-09-10T11:33:00Z"/>
        </w:rPr>
      </w:pPr>
      <w:r w:rsidRPr="005C668C">
        <w:t>efforts to diversify the governing body, leadership, or workforce</w:t>
      </w:r>
      <w:ins w:id="781" w:author="Melissa Dury" w:date="2025-09-10T11:33:00Z">
        <w:r w:rsidRPr="005C668C">
          <w:t>; and</w:t>
        </w:r>
      </w:ins>
    </w:p>
    <w:p w14:paraId="70A8D6EC" w14:textId="7CF97410" w:rsidR="0099127B" w:rsidRPr="005C668C" w:rsidRDefault="0099127B" w:rsidP="001B0FDB">
      <w:pPr>
        <w:numPr>
          <w:ilvl w:val="0"/>
          <w:numId w:val="353"/>
        </w:numPr>
      </w:pPr>
      <w:ins w:id="782" w:author="Melissa Dury" w:date="2025-09-10T11:33:00Z">
        <w:r w:rsidRPr="005C668C">
          <w:t>impact of technology, including artificial int</w:t>
        </w:r>
      </w:ins>
      <w:ins w:id="783" w:author="Melissa Dury" w:date="2025-09-10T11:34:00Z">
        <w:r w:rsidRPr="005C668C">
          <w:t xml:space="preserve">elligence, on </w:t>
        </w:r>
      </w:ins>
      <w:ins w:id="784" w:author="Melissa Dury" w:date="2025-09-26T12:17:00Z" w16du:dateUtc="2025-09-26T16:17:00Z">
        <w:r w:rsidR="00235144">
          <w:t xml:space="preserve">workforce wellbeing, </w:t>
        </w:r>
      </w:ins>
      <w:ins w:id="785" w:author="Melissa Dury" w:date="2025-09-10T11:34:00Z">
        <w:r w:rsidRPr="005C668C">
          <w:t xml:space="preserve">organizational </w:t>
        </w:r>
      </w:ins>
      <w:ins w:id="786" w:author="Melissa Dury" w:date="2025-09-10T11:37:00Z">
        <w:r w:rsidRPr="005C668C">
          <w:t>g</w:t>
        </w:r>
      </w:ins>
      <w:ins w:id="787" w:author="Melissa Dury" w:date="2025-09-10T11:38:00Z">
        <w:r w:rsidRPr="005C668C">
          <w:t>oals</w:t>
        </w:r>
      </w:ins>
      <w:ins w:id="788" w:author="Melissa Dury" w:date="2025-09-26T12:17:00Z" w16du:dateUtc="2025-09-26T16:17:00Z">
        <w:r w:rsidR="00235144">
          <w:t>,</w:t>
        </w:r>
      </w:ins>
      <w:ins w:id="789" w:author="Melissa Dury" w:date="2025-09-10T11:38:00Z">
        <w:r w:rsidRPr="005C668C">
          <w:t xml:space="preserve"> and service delivery</w:t>
        </w:r>
      </w:ins>
      <w:r w:rsidRPr="005C668C">
        <w:t>.</w:t>
      </w:r>
    </w:p>
    <w:p w14:paraId="184A0516" w14:textId="5287079C" w:rsidR="0099127B" w:rsidRPr="005C668C" w:rsidDel="00890086" w:rsidRDefault="0099127B" w:rsidP="0099127B">
      <w:pPr>
        <w:rPr>
          <w:del w:id="790" w:author="Melissa Dury" w:date="2025-09-12T14:37:00Z" w16du:dateUtc="2025-09-12T18:37:00Z"/>
        </w:rPr>
      </w:pPr>
      <w:r w:rsidRPr="005C668C">
        <w:lastRenderedPageBreak/>
        <w:t>Organizations may consider if any data is currently being collected related to these elements. Then, the organization may identify an outcome or goal in some of these areas.</w:t>
      </w:r>
      <w:ins w:id="791" w:author="Melissa Dury" w:date="2025-09-26T12:17:00Z" w16du:dateUtc="2025-09-26T16:17:00Z">
        <w:r w:rsidR="00A677DE">
          <w:t xml:space="preserve"> </w:t>
        </w:r>
      </w:ins>
    </w:p>
    <w:p w14:paraId="222CAF82" w14:textId="77777777" w:rsidR="00DC1CED" w:rsidRPr="005C668C" w:rsidDel="00890086" w:rsidRDefault="00DC1CED" w:rsidP="007C4C87">
      <w:pPr>
        <w:rPr>
          <w:del w:id="792" w:author="Melissa Dury" w:date="2025-09-12T14:37:00Z" w16du:dateUtc="2025-09-12T18:37:00Z"/>
        </w:rPr>
      </w:pPr>
    </w:p>
    <w:p w14:paraId="2755C29A" w14:textId="74343066" w:rsidR="00DC1CED" w:rsidRPr="005C668C" w:rsidRDefault="00117C3F" w:rsidP="00117C3F">
      <w:pPr>
        <w:pStyle w:val="Title"/>
      </w:pPr>
      <w:bookmarkStart w:id="793" w:name="_Toc210122645"/>
      <w:bookmarkStart w:id="794" w:name="_Toc210132808"/>
      <w:bookmarkStart w:id="795" w:name="_Toc210140612"/>
      <w:r w:rsidRPr="005C668C">
        <w:t>Client Rights (</w:t>
      </w:r>
      <w:commentRangeStart w:id="796"/>
      <w:r w:rsidRPr="005C668C">
        <w:t>CR</w:t>
      </w:r>
      <w:commentRangeEnd w:id="796"/>
      <w:r w:rsidR="00EB2729">
        <w:rPr>
          <w:rStyle w:val="CommentReference"/>
          <w:rFonts w:eastAsiaTheme="minorHAnsi" w:cs="Arial"/>
          <w:b w:val="0"/>
          <w:color w:val="auto"/>
          <w:spacing w:val="0"/>
          <w:kern w:val="0"/>
        </w:rPr>
        <w:commentReference w:id="796"/>
      </w:r>
      <w:r w:rsidRPr="005C668C">
        <w:t>)</w:t>
      </w:r>
      <w:bookmarkEnd w:id="793"/>
      <w:bookmarkEnd w:id="794"/>
      <w:bookmarkEnd w:id="795"/>
    </w:p>
    <w:p w14:paraId="61EFB407" w14:textId="5BF83BE2" w:rsidR="00CC644B" w:rsidRPr="005C668C" w:rsidRDefault="00E52D56" w:rsidP="003D16CC">
      <w:pPr>
        <w:pStyle w:val="Heading2"/>
      </w:pPr>
      <w:r>
        <w:rPr>
          <w:vertAlign w:val="superscript"/>
        </w:rPr>
        <w:t>FP</w:t>
      </w:r>
      <w:r w:rsidR="00CC644B" w:rsidRPr="005C668C">
        <w:t>CR 1.04</w:t>
      </w:r>
    </w:p>
    <w:p w14:paraId="43DA5279" w14:textId="77777777" w:rsidR="00CC644B" w:rsidRPr="00CC644B" w:rsidRDefault="00CC644B" w:rsidP="00CC644B">
      <w:r w:rsidRPr="00CC644B">
        <w:t>Individuals provide consent prior to receiving services and have the right to:</w:t>
      </w:r>
    </w:p>
    <w:p w14:paraId="299AD54F" w14:textId="77777777" w:rsidR="00CC644B" w:rsidRPr="005C668C" w:rsidRDefault="00CC644B" w:rsidP="001B0FDB">
      <w:pPr>
        <w:pStyle w:val="ListParagraph"/>
        <w:numPr>
          <w:ilvl w:val="0"/>
          <w:numId w:val="356"/>
        </w:numPr>
      </w:pPr>
      <w:r w:rsidRPr="005C668C">
        <w:t>participate in all service decisions;</w:t>
      </w:r>
    </w:p>
    <w:p w14:paraId="33F5FA03" w14:textId="77777777" w:rsidR="00CC644B" w:rsidRPr="005C668C" w:rsidRDefault="00CC644B" w:rsidP="001B0FDB">
      <w:pPr>
        <w:pStyle w:val="ListParagraph"/>
        <w:numPr>
          <w:ilvl w:val="0"/>
          <w:numId w:val="356"/>
        </w:numPr>
      </w:pPr>
      <w:r w:rsidRPr="005C668C">
        <w:t>be informed of the benefits, risks, side effects, and alternatives to planned services;</w:t>
      </w:r>
    </w:p>
    <w:p w14:paraId="7E851569" w14:textId="77777777" w:rsidR="00CC644B" w:rsidRPr="005C668C" w:rsidRDefault="00CC644B" w:rsidP="001B0FDB">
      <w:pPr>
        <w:pStyle w:val="ListParagraph"/>
        <w:numPr>
          <w:ilvl w:val="0"/>
          <w:numId w:val="356"/>
        </w:numPr>
      </w:pPr>
      <w:r w:rsidRPr="005C668C">
        <w:t>be offered the most appropriate and least restrictive or intrusive service alternative to meet their needs;</w:t>
      </w:r>
    </w:p>
    <w:p w14:paraId="78D303B3" w14:textId="579F51BA" w:rsidR="00CC644B" w:rsidRPr="005C668C" w:rsidRDefault="00CC644B" w:rsidP="001B0FDB">
      <w:pPr>
        <w:pStyle w:val="ListParagraph"/>
        <w:numPr>
          <w:ilvl w:val="0"/>
          <w:numId w:val="356"/>
        </w:numPr>
      </w:pPr>
      <w:r w:rsidRPr="005C668C">
        <w:t>receive service in a manner that is free from harassment or coercion and that protects the person’s right to</w:t>
      </w:r>
      <w:r w:rsidR="00CB5754" w:rsidRPr="005C668C">
        <w:t xml:space="preserve"> </w:t>
      </w:r>
      <w:r w:rsidRPr="005C668C">
        <w:t>self-determination;</w:t>
      </w:r>
    </w:p>
    <w:p w14:paraId="5241DC5E" w14:textId="3F587700" w:rsidR="00CC644B" w:rsidRPr="005C668C" w:rsidRDefault="00CC644B" w:rsidP="001B0FDB">
      <w:pPr>
        <w:pStyle w:val="ListParagraph"/>
        <w:numPr>
          <w:ilvl w:val="0"/>
          <w:numId w:val="356"/>
        </w:numPr>
      </w:pPr>
      <w:r w:rsidRPr="005C668C">
        <w:t xml:space="preserve">refuse any service, treatment, </w:t>
      </w:r>
      <w:ins w:id="797" w:author="Melissa Dury" w:date="2025-10-29T13:50:00Z" w16du:dateUtc="2025-10-29T17:50:00Z">
        <w:r w:rsidR="00242438">
          <w:t xml:space="preserve">modality, </w:t>
        </w:r>
      </w:ins>
      <w:r w:rsidRPr="005C668C">
        <w:t xml:space="preserve">or medication, unless mandated by law or court order; </w:t>
      </w:r>
      <w:del w:id="798" w:author="Melissa Dury" w:date="2025-09-24T15:44:00Z" w16du:dateUtc="2025-09-24T19:44:00Z">
        <w:r w:rsidRPr="005C668C" w:rsidDel="00696EE1">
          <w:delText>and</w:delText>
        </w:r>
      </w:del>
    </w:p>
    <w:p w14:paraId="70BB7ECE" w14:textId="77777777" w:rsidR="00696EE1" w:rsidRDefault="00CC644B" w:rsidP="001B0FDB">
      <w:pPr>
        <w:pStyle w:val="ListParagraph"/>
        <w:numPr>
          <w:ilvl w:val="0"/>
          <w:numId w:val="356"/>
        </w:numPr>
        <w:rPr>
          <w:ins w:id="799" w:author="Melissa Dury" w:date="2025-09-24T15:43:00Z" w16du:dateUtc="2025-09-24T19:43:00Z"/>
        </w:rPr>
      </w:pPr>
      <w:r w:rsidRPr="005C668C">
        <w:t>be informed about the consequences of such refusal, which can include discharge</w:t>
      </w:r>
      <w:ins w:id="800" w:author="Melissa Dury" w:date="2025-09-24T15:43:00Z" w16du:dateUtc="2025-09-24T19:43:00Z">
        <w:r w:rsidR="00696EE1">
          <w:t>; and</w:t>
        </w:r>
      </w:ins>
    </w:p>
    <w:p w14:paraId="43AFE32E" w14:textId="28B04B3F" w:rsidR="00CC644B" w:rsidRPr="005C668C" w:rsidRDefault="00696EE1" w:rsidP="001B0FDB">
      <w:pPr>
        <w:pStyle w:val="ListParagraph"/>
        <w:numPr>
          <w:ilvl w:val="0"/>
          <w:numId w:val="356"/>
        </w:numPr>
      </w:pPr>
      <w:ins w:id="801" w:author="Melissa Dury" w:date="2025-09-24T15:43:00Z" w16du:dateUtc="2025-09-24T19:43:00Z">
        <w:r>
          <w:t xml:space="preserve">review and revoke their consent at </w:t>
        </w:r>
      </w:ins>
      <w:ins w:id="802" w:author="Melissa Dury" w:date="2025-09-24T15:44:00Z" w16du:dateUtc="2025-09-24T19:44:00Z">
        <w:r>
          <w:t>any time</w:t>
        </w:r>
      </w:ins>
      <w:r w:rsidR="00CC644B" w:rsidRPr="005C668C">
        <w:t>.</w:t>
      </w:r>
    </w:p>
    <w:p w14:paraId="65354FF4" w14:textId="77777777" w:rsidR="00CB5754" w:rsidRPr="005C668C" w:rsidRDefault="00CB5754" w:rsidP="00CC644B">
      <w:pPr>
        <w:rPr>
          <w:b/>
          <w:bCs/>
        </w:rPr>
      </w:pPr>
    </w:p>
    <w:p w14:paraId="4DAB3E2B" w14:textId="4BB6DCBA" w:rsidR="00CC644B" w:rsidRPr="00CC644B" w:rsidRDefault="00CC644B" w:rsidP="00CC644B">
      <w:r w:rsidRPr="00CC644B">
        <w:rPr>
          <w:b/>
          <w:bCs/>
        </w:rPr>
        <w:t xml:space="preserve">Related Standards: </w:t>
      </w:r>
      <w:r w:rsidRPr="00CC644B">
        <w:t>DV 5.01, PRG 4.03</w:t>
      </w:r>
      <w:ins w:id="803" w:author="Melissa Dury" w:date="2025-09-24T15:42:00Z" w16du:dateUtc="2025-09-24T19:42:00Z">
        <w:r w:rsidR="00A147EA">
          <w:t>, RPM 8.0</w:t>
        </w:r>
      </w:ins>
      <w:ins w:id="804" w:author="Melissa Dury" w:date="2025-10-30T14:47:00Z" w16du:dateUtc="2025-10-30T18:47:00Z">
        <w:r w:rsidR="00452F53">
          <w:t>3</w:t>
        </w:r>
      </w:ins>
    </w:p>
    <w:p w14:paraId="3D7CC506" w14:textId="77777777" w:rsidR="00CC644B" w:rsidRPr="00CC644B" w:rsidRDefault="00CC644B" w:rsidP="00CC644B">
      <w:r w:rsidRPr="00CC644B">
        <w:rPr>
          <w:b/>
          <w:bCs/>
        </w:rPr>
        <w:t xml:space="preserve">Note: </w:t>
      </w:r>
      <w:r w:rsidRPr="00CC644B">
        <w:t>Please see the Case Record Checklist for additional guidance on this standard.</w:t>
      </w:r>
    </w:p>
    <w:p w14:paraId="61B63D8A" w14:textId="1346ED8C" w:rsidR="00CC644B" w:rsidRPr="005C668C" w:rsidRDefault="00E52D56" w:rsidP="00CB5754">
      <w:pPr>
        <w:pStyle w:val="Heading2"/>
      </w:pPr>
      <w:r>
        <w:rPr>
          <w:vertAlign w:val="superscript"/>
        </w:rPr>
        <w:t>FP</w:t>
      </w:r>
      <w:r w:rsidR="00CC644B" w:rsidRPr="005C668C">
        <w:t>CR 1.05</w:t>
      </w:r>
    </w:p>
    <w:p w14:paraId="375DC88F" w14:textId="2BDA68F9" w:rsidR="00CC644B" w:rsidRPr="00CC644B" w:rsidRDefault="00CC644B" w:rsidP="00CC644B">
      <w:r w:rsidRPr="00CC644B">
        <w:t>The organization maintains a formal mechanism through which applicants, clients, and other stakeholders can express and</w:t>
      </w:r>
      <w:r w:rsidR="00CB5754" w:rsidRPr="005C668C">
        <w:t xml:space="preserve"> </w:t>
      </w:r>
      <w:r w:rsidRPr="00CC644B">
        <w:t>resolve grievances, including denial of service, which includes:</w:t>
      </w:r>
    </w:p>
    <w:p w14:paraId="23E3F14A" w14:textId="77777777" w:rsidR="00CC644B" w:rsidRPr="005C668C" w:rsidRDefault="00CC644B" w:rsidP="001B0FDB">
      <w:pPr>
        <w:pStyle w:val="ListParagraph"/>
        <w:numPr>
          <w:ilvl w:val="0"/>
          <w:numId w:val="357"/>
        </w:numPr>
      </w:pPr>
      <w:r w:rsidRPr="005C668C">
        <w:t>the right to file a grievance without interference or retaliation;</w:t>
      </w:r>
    </w:p>
    <w:p w14:paraId="7AAC6777" w14:textId="22A4F628" w:rsidR="00CC644B" w:rsidRPr="005C668C" w:rsidRDefault="00CC644B" w:rsidP="001B0FDB">
      <w:pPr>
        <w:pStyle w:val="ListParagraph"/>
        <w:numPr>
          <w:ilvl w:val="0"/>
          <w:numId w:val="357"/>
        </w:numPr>
      </w:pPr>
      <w:r w:rsidRPr="005C668C">
        <w:t xml:space="preserve">timely written notification of the resolution and an explanation of any further appeal, </w:t>
      </w:r>
      <w:r w:rsidR="00CE24BF" w:rsidRPr="005C668C">
        <w:t>rights,</w:t>
      </w:r>
      <w:r w:rsidRPr="005C668C">
        <w:t xml:space="preserve"> or recourse; and</w:t>
      </w:r>
    </w:p>
    <w:p w14:paraId="7A6AFEAC" w14:textId="67ADF750" w:rsidR="00CC644B" w:rsidRPr="005C668C" w:rsidRDefault="00CC644B" w:rsidP="001B0FDB">
      <w:pPr>
        <w:pStyle w:val="ListParagraph"/>
        <w:numPr>
          <w:ilvl w:val="0"/>
          <w:numId w:val="357"/>
        </w:numPr>
      </w:pPr>
      <w:r w:rsidRPr="005C668C">
        <w:t>at least one level of review that does not involve the person about whom the complaint has been made or the person</w:t>
      </w:r>
      <w:r w:rsidR="00CB5754" w:rsidRPr="005C668C">
        <w:t xml:space="preserve"> </w:t>
      </w:r>
      <w:r w:rsidRPr="005C668C">
        <w:t>who reached the decision under review.</w:t>
      </w:r>
    </w:p>
    <w:p w14:paraId="75B90BDC" w14:textId="51615544" w:rsidR="00CC644B" w:rsidRPr="00CC644B" w:rsidRDefault="00CC644B" w:rsidP="00CC644B">
      <w:r w:rsidRPr="00CC644B">
        <w:rPr>
          <w:b/>
          <w:bCs/>
        </w:rPr>
        <w:t xml:space="preserve">Related Standards: </w:t>
      </w:r>
      <w:r w:rsidRPr="00CC644B">
        <w:t>RPM 2.01</w:t>
      </w:r>
      <w:ins w:id="805" w:author="Melissa Dury" w:date="2025-09-24T14:50:00Z" w16du:dateUtc="2025-09-24T18:50:00Z">
        <w:r w:rsidR="00E72290">
          <w:t xml:space="preserve">, </w:t>
        </w:r>
      </w:ins>
      <w:ins w:id="806" w:author="Melissa Dury" w:date="2025-09-26T12:57:00Z" w16du:dateUtc="2025-09-26T16:57:00Z">
        <w:r w:rsidR="00F94B97">
          <w:t>RPM 8.0</w:t>
        </w:r>
      </w:ins>
      <w:ins w:id="807" w:author="Melissa Dury" w:date="2025-10-30T14:46:00Z" w16du:dateUtc="2025-10-30T18:46:00Z">
        <w:r w:rsidR="00F2302C">
          <w:t>3</w:t>
        </w:r>
      </w:ins>
      <w:ins w:id="808" w:author="Melissa Dury" w:date="2025-09-26T12:57:00Z" w16du:dateUtc="2025-09-26T16:57:00Z">
        <w:r w:rsidR="00F94B97">
          <w:t xml:space="preserve">, </w:t>
        </w:r>
      </w:ins>
      <w:ins w:id="809" w:author="Melissa Dury" w:date="2025-09-24T14:50:00Z" w16du:dateUtc="2025-09-24T18:50:00Z">
        <w:r w:rsidR="00E72290">
          <w:t>RPM 8.0</w:t>
        </w:r>
      </w:ins>
      <w:ins w:id="810" w:author="Melissa Dury" w:date="2025-10-30T14:46:00Z" w16du:dateUtc="2025-10-30T18:46:00Z">
        <w:r w:rsidR="00F2302C">
          <w:t>4</w:t>
        </w:r>
      </w:ins>
    </w:p>
    <w:p w14:paraId="0CC6E658" w14:textId="2F419494" w:rsidR="00CC644B" w:rsidRPr="00CC644B" w:rsidRDefault="00CC644B" w:rsidP="00CC644B">
      <w:r w:rsidRPr="00CC644B">
        <w:rPr>
          <w:b/>
          <w:bCs/>
        </w:rPr>
        <w:t xml:space="preserve">AG Interpretation: </w:t>
      </w:r>
      <w:r w:rsidRPr="00CC644B">
        <w:t>Organizations providing Adult Guardianship should ensure that an advocate is appointed to assist the</w:t>
      </w:r>
      <w:r w:rsidR="00B700A1">
        <w:t xml:space="preserve"> </w:t>
      </w:r>
      <w:r w:rsidRPr="00CC644B">
        <w:t>individual in navigating the grievance process.</w:t>
      </w:r>
    </w:p>
    <w:p w14:paraId="43DFA338" w14:textId="50E95FBF" w:rsidR="00CC644B" w:rsidRPr="00CC644B" w:rsidRDefault="00CC644B" w:rsidP="00CC644B">
      <w:r w:rsidRPr="00CC644B">
        <w:rPr>
          <w:b/>
          <w:bCs/>
        </w:rPr>
        <w:t xml:space="preserve">Network Interpretation: </w:t>
      </w:r>
      <w:r w:rsidRPr="00CC644B">
        <w:t>Grievance procedures for persons served by the network include provisions for filing and appealing</w:t>
      </w:r>
      <w:r w:rsidR="00CB5754" w:rsidRPr="005C668C">
        <w:t xml:space="preserve"> </w:t>
      </w:r>
      <w:r w:rsidRPr="00CC644B">
        <w:t>grievances related to the network management entity, owner and provider organizations, and independent practitioners.</w:t>
      </w:r>
    </w:p>
    <w:p w14:paraId="1188F1F6" w14:textId="5E700FB5" w:rsidR="00CC644B" w:rsidRPr="00CC644B" w:rsidRDefault="00CC644B" w:rsidP="00CC644B">
      <w:r w:rsidRPr="00CC644B">
        <w:t>For networks, appeals or denials of service authorizations are addressed in Utilization Management standards NET 7.08 and</w:t>
      </w:r>
      <w:r w:rsidR="00CB5754" w:rsidRPr="005C668C">
        <w:t xml:space="preserve"> </w:t>
      </w:r>
      <w:r w:rsidRPr="00CC644B">
        <w:t>NET 7.09. An appeal of a denial of service authorization is, in effect, a request for a second opinion, and as such, does not imply</w:t>
      </w:r>
      <w:r w:rsidR="00CB5754" w:rsidRPr="005C668C">
        <w:t xml:space="preserve"> </w:t>
      </w:r>
      <w:r w:rsidRPr="00CC644B">
        <w:t>that a person's rights were denied. However, if the appeal is denied, the person making the appeal might file a complaint or</w:t>
      </w:r>
      <w:r w:rsidR="00CB5754" w:rsidRPr="005C668C">
        <w:t xml:space="preserve"> </w:t>
      </w:r>
      <w:r w:rsidRPr="00CC644B">
        <w:t xml:space="preserve">grievance if they believe the network's procedures or criteria for placement were </w:t>
      </w:r>
      <w:r w:rsidRPr="00CC644B">
        <w:lastRenderedPageBreak/>
        <w:t>not followed. For example, if the appeal was not</w:t>
      </w:r>
      <w:r w:rsidR="00CB5754" w:rsidRPr="005C668C">
        <w:t xml:space="preserve"> </w:t>
      </w:r>
      <w:r w:rsidRPr="00CC644B">
        <w:t>addressed within the network's time requirements, or if the person believes that the criteria were misapplied, then the person</w:t>
      </w:r>
      <w:r w:rsidR="00CB5754" w:rsidRPr="005C668C">
        <w:t xml:space="preserve"> </w:t>
      </w:r>
      <w:r w:rsidRPr="00CC644B">
        <w:t>may resort to the complaint or grievance process.</w:t>
      </w:r>
    </w:p>
    <w:p w14:paraId="7D12CCBC" w14:textId="77777777" w:rsidR="00CC644B" w:rsidRPr="005C668C" w:rsidRDefault="00CC644B" w:rsidP="00CB5754">
      <w:pPr>
        <w:pStyle w:val="Heading1"/>
      </w:pPr>
      <w:bookmarkStart w:id="811" w:name="_Toc210122646"/>
      <w:bookmarkStart w:id="812" w:name="_Toc210132809"/>
      <w:bookmarkStart w:id="813" w:name="_Toc210140613"/>
      <w:r w:rsidRPr="005C668C">
        <w:t>CR 2: Confidentiality and Privacy Protections</w:t>
      </w:r>
      <w:bookmarkEnd w:id="811"/>
      <w:bookmarkEnd w:id="812"/>
      <w:bookmarkEnd w:id="813"/>
    </w:p>
    <w:p w14:paraId="731DE8AC" w14:textId="77777777" w:rsidR="003D16CC" w:rsidRPr="003D16CC" w:rsidRDefault="003D16CC" w:rsidP="003D16CC">
      <w:r w:rsidRPr="003D16CC">
        <w:t>The organization protects the confidentiality of information about clients and assumes a protective role regarding the disclosure of confidential information.</w:t>
      </w:r>
    </w:p>
    <w:p w14:paraId="5D73FB81" w14:textId="42AB156B" w:rsidR="003D16CC" w:rsidRPr="003D16CC" w:rsidRDefault="003D16CC" w:rsidP="003D16CC">
      <w:bookmarkStart w:id="814" w:name="_Hlk208922853"/>
      <w:ins w:id="815" w:author="Melissa Dury" w:date="2025-09-16T13:04:00Z">
        <w:r w:rsidRPr="003D16CC">
          <w:rPr>
            <w:b/>
            <w:bCs/>
          </w:rPr>
          <w:t xml:space="preserve">Interpretation: </w:t>
        </w:r>
        <w:r w:rsidRPr="003D16CC">
          <w:t xml:space="preserve">All confidentiality policies and procedures </w:t>
        </w:r>
      </w:ins>
      <w:ins w:id="816" w:author="Melissa Dury" w:date="2025-09-16T13:05:00Z">
        <w:r w:rsidRPr="003D16CC">
          <w:t>apply to the use of artificial intelligence (AI) when organizations are usin</w:t>
        </w:r>
      </w:ins>
      <w:ins w:id="817" w:author="Melissa Dury" w:date="2025-09-16T13:07:00Z">
        <w:r w:rsidRPr="003D16CC">
          <w:t>g th</w:t>
        </w:r>
      </w:ins>
      <w:ins w:id="818" w:author="Melissa Dury" w:date="2025-09-26T12:30:00Z" w16du:dateUtc="2025-09-26T16:30:00Z">
        <w:r w:rsidR="008F2045">
          <w:t>o</w:t>
        </w:r>
      </w:ins>
      <w:ins w:id="819" w:author="Melissa Dury" w:date="2025-09-16T13:07:00Z">
        <w:r w:rsidRPr="003D16CC">
          <w:t>se</w:t>
        </w:r>
      </w:ins>
      <w:ins w:id="820" w:author="Melissa Dury" w:date="2025-09-16T13:05:00Z">
        <w:r w:rsidRPr="003D16CC">
          <w:t xml:space="preserve"> technologies</w:t>
        </w:r>
      </w:ins>
      <w:ins w:id="821" w:author="Melissa Dury" w:date="2025-09-16T13:06:00Z">
        <w:r w:rsidRPr="003D16CC">
          <w:t xml:space="preserve">. </w:t>
        </w:r>
      </w:ins>
    </w:p>
    <w:bookmarkEnd w:id="814"/>
    <w:p w14:paraId="458468CB" w14:textId="4FBD76A9" w:rsidR="003D16CC" w:rsidRPr="003D16CC" w:rsidRDefault="003D16CC" w:rsidP="003D16CC">
      <w:r w:rsidRPr="003D16CC">
        <w:rPr>
          <w:b/>
          <w:bCs/>
        </w:rPr>
        <w:t xml:space="preserve">Related Standards: </w:t>
      </w:r>
      <w:r w:rsidRPr="003D16CC">
        <w:t>PRG 2.01, RPM 1, RPM 5, TS 2.01</w:t>
      </w:r>
      <w:ins w:id="822" w:author="Melissa Dury" w:date="2025-09-16T13:04:00Z">
        <w:r w:rsidRPr="003D16CC">
          <w:t xml:space="preserve">, </w:t>
        </w:r>
      </w:ins>
      <w:ins w:id="823" w:author="Melissa Dury" w:date="2025-09-26T13:02:00Z" w16du:dateUtc="2025-09-26T17:02:00Z">
        <w:r w:rsidR="00FD1289">
          <w:t>RPM 8.0</w:t>
        </w:r>
      </w:ins>
      <w:ins w:id="824" w:author="Melissa Dury" w:date="2025-10-30T14:44:00Z" w16du:dateUtc="2025-10-30T18:44:00Z">
        <w:r w:rsidR="00703FA6">
          <w:t>3</w:t>
        </w:r>
      </w:ins>
      <w:ins w:id="825" w:author="Melissa Dury" w:date="2025-09-26T13:02:00Z" w16du:dateUtc="2025-09-26T17:02:00Z">
        <w:r w:rsidR="00FD1289">
          <w:t xml:space="preserve">, </w:t>
        </w:r>
      </w:ins>
      <w:ins w:id="826" w:author="Melissa Dury" w:date="2025-10-30T14:45:00Z" w16du:dateUtc="2025-10-30T18:45:00Z">
        <w:r w:rsidR="0058104F">
          <w:t>R</w:t>
        </w:r>
      </w:ins>
      <w:ins w:id="827" w:author="Melissa Dury" w:date="2025-09-26T12:29:00Z" w16du:dateUtc="2025-09-26T16:29:00Z">
        <w:r w:rsidR="00BA7D85">
          <w:t>P</w:t>
        </w:r>
      </w:ins>
      <w:ins w:id="828" w:author="Melissa Dury" w:date="2025-09-26T12:30:00Z" w16du:dateUtc="2025-09-26T16:30:00Z">
        <w:r w:rsidR="00BA7D85">
          <w:t xml:space="preserve">M </w:t>
        </w:r>
      </w:ins>
      <w:ins w:id="829" w:author="Melissa Dury" w:date="2025-10-30T14:45:00Z" w16du:dateUtc="2025-10-30T18:45:00Z">
        <w:r w:rsidR="0058104F">
          <w:t>4.04</w:t>
        </w:r>
      </w:ins>
    </w:p>
    <w:p w14:paraId="251B8F34" w14:textId="77777777" w:rsidR="00CC644B" w:rsidRPr="00CC644B" w:rsidRDefault="00CC644B" w:rsidP="00CC644B">
      <w:pPr>
        <w:rPr>
          <w:b/>
          <w:bCs/>
        </w:rPr>
      </w:pPr>
    </w:p>
    <w:p w14:paraId="59D43A20" w14:textId="77777777" w:rsidR="003D16CC" w:rsidRPr="005C668C" w:rsidRDefault="003D16CC" w:rsidP="00941698">
      <w:pPr>
        <w:pStyle w:val="Heading2"/>
      </w:pPr>
    </w:p>
    <w:p w14:paraId="60BDFE97" w14:textId="785B8F34" w:rsidR="003D16CC" w:rsidRPr="005C668C" w:rsidRDefault="003D16CC" w:rsidP="003D16CC">
      <w:pPr>
        <w:pStyle w:val="Title"/>
      </w:pPr>
      <w:bookmarkStart w:id="830" w:name="_Toc210122647"/>
      <w:bookmarkStart w:id="831" w:name="_Toc210132810"/>
      <w:bookmarkStart w:id="832" w:name="_Toc210140614"/>
      <w:r w:rsidRPr="005C668C">
        <w:t>Administrative and Service Environment</w:t>
      </w:r>
      <w:r w:rsidR="00234C1C">
        <w:t xml:space="preserve"> </w:t>
      </w:r>
      <w:commentRangeStart w:id="833"/>
      <w:r w:rsidR="00234C1C">
        <w:t>(ASE)</w:t>
      </w:r>
      <w:commentRangeEnd w:id="833"/>
      <w:r w:rsidR="008A08D0">
        <w:rPr>
          <w:rStyle w:val="CommentReference"/>
          <w:rFonts w:eastAsiaTheme="minorHAnsi" w:cs="Arial"/>
          <w:b w:val="0"/>
          <w:color w:val="auto"/>
          <w:spacing w:val="0"/>
          <w:kern w:val="0"/>
        </w:rPr>
        <w:commentReference w:id="833"/>
      </w:r>
      <w:bookmarkEnd w:id="830"/>
      <w:bookmarkEnd w:id="831"/>
      <w:bookmarkEnd w:id="832"/>
    </w:p>
    <w:p w14:paraId="609E8B8D" w14:textId="35D14672" w:rsidR="00DD5560" w:rsidRDefault="00DD5560" w:rsidP="00A038CD">
      <w:pPr>
        <w:pStyle w:val="Heading2"/>
      </w:pPr>
      <w:r>
        <w:t>ASE 3.02</w:t>
      </w:r>
    </w:p>
    <w:p w14:paraId="4C877CF8" w14:textId="3E9E7941" w:rsidR="00DD5560" w:rsidRPr="00A038CD" w:rsidRDefault="00DD5560" w:rsidP="008741D5">
      <w:r w:rsidRPr="00A038CD">
        <w:t>The organization designs and adapts its programs and services, as appropriate, to accommodate the visual, auditory, linguistic, and motor abilities of persons served.</w:t>
      </w:r>
    </w:p>
    <w:p w14:paraId="6499E5C8" w14:textId="1727C60B" w:rsidR="008741D5" w:rsidRDefault="003F635D" w:rsidP="00941698">
      <w:pPr>
        <w:pStyle w:val="Heading2"/>
        <w:rPr>
          <w:ins w:id="834" w:author="Melissa Dury" w:date="2025-10-30T16:15:00Z" w16du:dateUtc="2025-10-30T20:15:00Z"/>
          <w:rFonts w:eastAsiaTheme="minorHAnsi" w:cs="Arial"/>
          <w:b w:val="0"/>
          <w:color w:val="auto"/>
          <w:sz w:val="22"/>
          <w:szCs w:val="22"/>
        </w:rPr>
      </w:pPr>
      <w:ins w:id="835" w:author="Melissa Dury" w:date="2025-10-30T16:14:00Z">
        <w:r w:rsidRPr="003F635D">
          <w:rPr>
            <w:rFonts w:eastAsiaTheme="minorHAnsi" w:cs="Arial"/>
            <w:bCs/>
            <w:color w:val="auto"/>
            <w:sz w:val="22"/>
            <w:szCs w:val="22"/>
          </w:rPr>
          <w:t xml:space="preserve">Interpretation: </w:t>
        </w:r>
      </w:ins>
      <w:ins w:id="836" w:author="Melissa Dury" w:date="2025-10-30T16:14:00Z" w16du:dateUtc="2025-10-30T20:14:00Z">
        <w:r w:rsidRPr="00A038CD">
          <w:rPr>
            <w:rFonts w:eastAsiaTheme="minorHAnsi" w:cs="Arial"/>
            <w:b w:val="0"/>
            <w:color w:val="auto"/>
            <w:sz w:val="22"/>
            <w:szCs w:val="22"/>
          </w:rPr>
          <w:t>O</w:t>
        </w:r>
      </w:ins>
      <w:ins w:id="837" w:author="Melissa Dury" w:date="2025-10-30T16:14:00Z">
        <w:r w:rsidRPr="00A038CD">
          <w:rPr>
            <w:rFonts w:eastAsiaTheme="minorHAnsi" w:cs="Arial"/>
            <w:b w:val="0"/>
            <w:color w:val="auto"/>
            <w:sz w:val="22"/>
            <w:szCs w:val="22"/>
          </w:rPr>
          <w:t>rganizations us</w:t>
        </w:r>
      </w:ins>
      <w:ins w:id="838" w:author="Melissa Dury" w:date="2025-10-30T16:14:00Z" w16du:dateUtc="2025-10-30T20:14:00Z">
        <w:r>
          <w:rPr>
            <w:rFonts w:eastAsiaTheme="minorHAnsi" w:cs="Arial"/>
            <w:b w:val="0"/>
            <w:color w:val="auto"/>
            <w:sz w:val="22"/>
            <w:szCs w:val="22"/>
          </w:rPr>
          <w:t>ing</w:t>
        </w:r>
      </w:ins>
      <w:ins w:id="839" w:author="Melissa Dury" w:date="2025-10-30T16:14:00Z">
        <w:r w:rsidRPr="00A038CD">
          <w:rPr>
            <w:rFonts w:eastAsiaTheme="minorHAnsi" w:cs="Arial"/>
            <w:b w:val="0"/>
            <w:color w:val="auto"/>
            <w:sz w:val="22"/>
            <w:szCs w:val="22"/>
          </w:rPr>
          <w:t xml:space="preserve"> artificial intelligence (AI) in service delivery, must ensure these tools are accessible and adaptable to the visual, auditory, linguistic, and motor abilities of persons served. Accessibility features may include alternative text, captions or transcripts, multiple language options, and adaptable input or control methods. See RPM 8 and PRG 4 for additional guidance on the ethical and responsible use of AI.</w:t>
        </w:r>
      </w:ins>
    </w:p>
    <w:p w14:paraId="78E04B38" w14:textId="77777777" w:rsidR="00DF6381" w:rsidRDefault="00DF6381" w:rsidP="00DF6381">
      <w:pPr>
        <w:rPr>
          <w:ins w:id="840" w:author="Melissa Dury" w:date="2025-10-30T16:15:00Z" w16du:dateUtc="2025-10-30T20:15:00Z"/>
        </w:rPr>
      </w:pPr>
    </w:p>
    <w:p w14:paraId="1E54FD39" w14:textId="07C5213E" w:rsidR="00DF6381" w:rsidRPr="00A038CD" w:rsidRDefault="00DF6381" w:rsidP="00A038CD">
      <w:pPr>
        <w:rPr>
          <w:ins w:id="841" w:author="Melissa Dury" w:date="2025-10-30T16:07:00Z" w16du:dateUtc="2025-10-30T20:07:00Z"/>
          <w:b/>
          <w:bCs/>
        </w:rPr>
      </w:pPr>
      <w:ins w:id="842" w:author="Melissa Dury" w:date="2025-10-30T16:15:00Z" w16du:dateUtc="2025-10-30T20:15:00Z">
        <w:r>
          <w:rPr>
            <w:b/>
            <w:bCs/>
          </w:rPr>
          <w:t xml:space="preserve">Related Standard: </w:t>
        </w:r>
      </w:ins>
      <w:ins w:id="843" w:author="Melissa Dury" w:date="2025-10-30T16:16:00Z" w16du:dateUtc="2025-10-30T20:16:00Z">
        <w:r w:rsidR="00B2558F" w:rsidRPr="00B2558F">
          <w:t>PRG 4.02</w:t>
        </w:r>
      </w:ins>
    </w:p>
    <w:p w14:paraId="1778E910" w14:textId="5C452B45" w:rsidR="00941698" w:rsidRPr="005C668C" w:rsidRDefault="00941698" w:rsidP="00941698">
      <w:pPr>
        <w:pStyle w:val="Heading2"/>
      </w:pPr>
      <w:r w:rsidRPr="005C668C">
        <w:t>ASE 3.03</w:t>
      </w:r>
    </w:p>
    <w:p w14:paraId="1491D0A6" w14:textId="77777777" w:rsidR="00941698" w:rsidRPr="00941698" w:rsidRDefault="00941698" w:rsidP="00941698">
      <w:r w:rsidRPr="00941698">
        <w:t>The organization accommodates the written and oral communication needs of clients by:</w:t>
      </w:r>
    </w:p>
    <w:p w14:paraId="38FE2EDF" w14:textId="77777777" w:rsidR="00941698" w:rsidRPr="005C668C" w:rsidRDefault="00941698" w:rsidP="001B0FDB">
      <w:pPr>
        <w:pStyle w:val="ListParagraph"/>
        <w:numPr>
          <w:ilvl w:val="0"/>
          <w:numId w:val="358"/>
        </w:numPr>
      </w:pPr>
      <w:r w:rsidRPr="005C668C">
        <w:t>communicating, in writing and orally, in the languages of the major population groups served;</w:t>
      </w:r>
    </w:p>
    <w:p w14:paraId="10B684BA" w14:textId="7033421B" w:rsidR="00941698" w:rsidRPr="005C668C" w:rsidRDefault="00941698" w:rsidP="001B0FDB">
      <w:pPr>
        <w:pStyle w:val="ListParagraph"/>
        <w:numPr>
          <w:ilvl w:val="0"/>
          <w:numId w:val="358"/>
        </w:numPr>
      </w:pPr>
      <w:r w:rsidRPr="005C668C">
        <w:t>providing, or arranging for, bilingual personnel or translators or arranging for the use of communication technology, as</w:t>
      </w:r>
      <w:r w:rsidR="00AD6979">
        <w:t xml:space="preserve"> </w:t>
      </w:r>
      <w:r w:rsidRPr="005C668C">
        <w:t>needed;</w:t>
      </w:r>
    </w:p>
    <w:p w14:paraId="5A317F97" w14:textId="29D17979" w:rsidR="00941698" w:rsidRPr="005C668C" w:rsidRDefault="00941698" w:rsidP="001B0FDB">
      <w:pPr>
        <w:pStyle w:val="ListParagraph"/>
        <w:numPr>
          <w:ilvl w:val="0"/>
          <w:numId w:val="358"/>
        </w:numPr>
      </w:pPr>
      <w:r w:rsidRPr="005C668C">
        <w:t>providing telephone amplification, sign language services, or other communication methods for deaf or hard of hearing</w:t>
      </w:r>
      <w:r w:rsidR="00AD6979">
        <w:t xml:space="preserve"> </w:t>
      </w:r>
      <w:r w:rsidRPr="005C668C">
        <w:t>persons;</w:t>
      </w:r>
    </w:p>
    <w:p w14:paraId="589E1DA3" w14:textId="5076695F" w:rsidR="00941698" w:rsidRPr="005C668C" w:rsidRDefault="00941698" w:rsidP="001B0FDB">
      <w:pPr>
        <w:pStyle w:val="ListParagraph"/>
        <w:numPr>
          <w:ilvl w:val="0"/>
          <w:numId w:val="358"/>
        </w:numPr>
      </w:pPr>
      <w:r w:rsidRPr="005C668C">
        <w:t>providing, or arranging for, communication assistance for persons with special needs who have difficulty making their</w:t>
      </w:r>
      <w:r w:rsidR="00AD6979">
        <w:t xml:space="preserve"> </w:t>
      </w:r>
      <w:r w:rsidRPr="005C668C">
        <w:t>service needs known; and</w:t>
      </w:r>
    </w:p>
    <w:p w14:paraId="44E3CD6E" w14:textId="77777777" w:rsidR="00941698" w:rsidRPr="005C668C" w:rsidRDefault="00941698" w:rsidP="001B0FDB">
      <w:pPr>
        <w:pStyle w:val="ListParagraph"/>
        <w:numPr>
          <w:ilvl w:val="0"/>
          <w:numId w:val="358"/>
        </w:numPr>
      </w:pPr>
      <w:r w:rsidRPr="005C668C">
        <w:t>considering the person's literacy level.</w:t>
      </w:r>
    </w:p>
    <w:p w14:paraId="2E960A2D" w14:textId="77777777" w:rsidR="003D16CC" w:rsidRPr="005C668C" w:rsidRDefault="003D16CC" w:rsidP="003D16CC">
      <w:pPr>
        <w:pStyle w:val="ListParagraph"/>
        <w:numPr>
          <w:ilvl w:val="0"/>
          <w:numId w:val="0"/>
        </w:numPr>
        <w:ind w:left="720"/>
      </w:pPr>
    </w:p>
    <w:p w14:paraId="724CDF48" w14:textId="1907686C" w:rsidR="00941698" w:rsidRPr="00941698" w:rsidRDefault="00941698" w:rsidP="00941698">
      <w:r w:rsidRPr="00941698">
        <w:rPr>
          <w:b/>
          <w:bCs/>
        </w:rPr>
        <w:t xml:space="preserve">Related Standards: </w:t>
      </w:r>
      <w:r w:rsidRPr="00941698">
        <w:t>TS 2.04</w:t>
      </w:r>
      <w:ins w:id="844" w:author="Melissa Dury" w:date="2025-09-24T15:41:00Z" w16du:dateUtc="2025-09-24T19:41:00Z">
        <w:r w:rsidR="002E5F00">
          <w:t>, RPM 8.0</w:t>
        </w:r>
      </w:ins>
      <w:ins w:id="845" w:author="Melissa Dury" w:date="2025-10-30T14:10:00Z" w16du:dateUtc="2025-10-30T18:10:00Z">
        <w:r w:rsidR="00AD2333">
          <w:t>3</w:t>
        </w:r>
      </w:ins>
    </w:p>
    <w:p w14:paraId="0A1EC3B2" w14:textId="77777777" w:rsidR="00941698" w:rsidRPr="00941698" w:rsidRDefault="00941698" w:rsidP="00941698">
      <w:r w:rsidRPr="00941698">
        <w:rPr>
          <w:b/>
          <w:bCs/>
        </w:rPr>
        <w:lastRenderedPageBreak/>
        <w:t xml:space="preserve">Examples: </w:t>
      </w:r>
      <w:r w:rsidRPr="00941698">
        <w:t>Examples of ways the organization can demonstrate standard implementation include, but are not limited to:</w:t>
      </w:r>
    </w:p>
    <w:p w14:paraId="594644ED" w14:textId="77777777" w:rsidR="00941698" w:rsidRPr="005C668C" w:rsidRDefault="00941698" w:rsidP="001B0FDB">
      <w:pPr>
        <w:pStyle w:val="ListParagraph"/>
        <w:numPr>
          <w:ilvl w:val="0"/>
          <w:numId w:val="359"/>
        </w:numPr>
      </w:pPr>
      <w:r w:rsidRPr="005C668C">
        <w:t>providing basic program information in languages representative of consumer groups;</w:t>
      </w:r>
    </w:p>
    <w:p w14:paraId="77CF19F3" w14:textId="77777777" w:rsidR="00941698" w:rsidRPr="005C668C" w:rsidRDefault="00941698" w:rsidP="001B0FDB">
      <w:pPr>
        <w:pStyle w:val="ListParagraph"/>
        <w:numPr>
          <w:ilvl w:val="0"/>
          <w:numId w:val="359"/>
        </w:numPr>
      </w:pPr>
      <w:r w:rsidRPr="005C668C">
        <w:t>proactively reaching out to ensure that all individuals can use its services and fully participate in planning;</w:t>
      </w:r>
    </w:p>
    <w:p w14:paraId="712614AF" w14:textId="7A52DA7A" w:rsidR="00941698" w:rsidRPr="005C668C" w:rsidRDefault="00941698" w:rsidP="001B0FDB">
      <w:pPr>
        <w:pStyle w:val="ListParagraph"/>
        <w:numPr>
          <w:ilvl w:val="0"/>
          <w:numId w:val="359"/>
        </w:numPr>
      </w:pPr>
      <w:r w:rsidRPr="005C668C">
        <w:t>hiring sufficient numbers of bilingual personnel for all programs in which confidential interpersonal communication is necessary for adequate service delivery;</w:t>
      </w:r>
    </w:p>
    <w:p w14:paraId="3FEB8FE1" w14:textId="784D253E" w:rsidR="00941698" w:rsidRPr="005C668C" w:rsidRDefault="00941698" w:rsidP="001B0FDB">
      <w:pPr>
        <w:pStyle w:val="ListParagraph"/>
        <w:numPr>
          <w:ilvl w:val="0"/>
          <w:numId w:val="359"/>
        </w:numPr>
      </w:pPr>
      <w:r w:rsidRPr="005C668C">
        <w:t>ensuring there is a bilingual worker on staff for each language group large enough to comprise an average-sized caseload;</w:t>
      </w:r>
    </w:p>
    <w:p w14:paraId="2E0B9416" w14:textId="2A581060" w:rsidR="00941698" w:rsidRPr="005C668C" w:rsidRDefault="00941698" w:rsidP="001B0FDB">
      <w:pPr>
        <w:pStyle w:val="ListParagraph"/>
        <w:numPr>
          <w:ilvl w:val="0"/>
          <w:numId w:val="359"/>
        </w:numPr>
      </w:pPr>
      <w:r w:rsidRPr="005C668C">
        <w:t>offering trained translators or interpreters in non-counseling services when bilingual personnel are not available without depending upon children or other individuals unable to maintain the integrity of the client-provider relationship; and</w:t>
      </w:r>
    </w:p>
    <w:p w14:paraId="20176683" w14:textId="2D346C06" w:rsidR="00DC1CED" w:rsidRPr="005C668C" w:rsidRDefault="00941698" w:rsidP="001B0FDB">
      <w:pPr>
        <w:pStyle w:val="ListParagraph"/>
        <w:numPr>
          <w:ilvl w:val="0"/>
          <w:numId w:val="359"/>
        </w:numPr>
      </w:pPr>
      <w:r w:rsidRPr="005C668C">
        <w:t>using assistive technology, such as amplification for hard of hearing persons or a language telephone line, when appropriate.</w:t>
      </w:r>
    </w:p>
    <w:p w14:paraId="13D3A816" w14:textId="77777777" w:rsidR="00061E71" w:rsidRPr="005C668C" w:rsidRDefault="00061E71" w:rsidP="00061E71"/>
    <w:p w14:paraId="3F7C1D55" w14:textId="56741595" w:rsidR="00893B56" w:rsidRPr="005C668C" w:rsidRDefault="00893B56" w:rsidP="00893B56">
      <w:pPr>
        <w:pStyle w:val="Title"/>
      </w:pPr>
      <w:bookmarkStart w:id="846" w:name="_Toc210122648"/>
      <w:bookmarkStart w:id="847" w:name="_Toc210132811"/>
      <w:bookmarkStart w:id="848" w:name="_Toc210140615"/>
      <w:r w:rsidRPr="005C668C">
        <w:t>Program Administ</w:t>
      </w:r>
      <w:r w:rsidR="00384A2A" w:rsidRPr="005C668C">
        <w:t>ration (</w:t>
      </w:r>
      <w:commentRangeStart w:id="849"/>
      <w:r w:rsidR="00384A2A" w:rsidRPr="005C668C">
        <w:t>PRG</w:t>
      </w:r>
      <w:commentRangeEnd w:id="849"/>
      <w:r w:rsidR="00FE1825">
        <w:rPr>
          <w:rStyle w:val="CommentReference"/>
          <w:rFonts w:eastAsiaTheme="minorHAnsi" w:cs="Arial"/>
          <w:b w:val="0"/>
          <w:color w:val="auto"/>
          <w:spacing w:val="0"/>
          <w:kern w:val="0"/>
        </w:rPr>
        <w:commentReference w:id="849"/>
      </w:r>
      <w:r w:rsidR="00384A2A" w:rsidRPr="005C668C">
        <w:t>)</w:t>
      </w:r>
      <w:bookmarkEnd w:id="846"/>
      <w:bookmarkEnd w:id="847"/>
      <w:bookmarkEnd w:id="848"/>
    </w:p>
    <w:p w14:paraId="5A0F2C3E" w14:textId="6127594C" w:rsidR="00061E71" w:rsidRPr="005C668C" w:rsidRDefault="00E52D56" w:rsidP="00384A2A">
      <w:pPr>
        <w:pStyle w:val="Heading2"/>
      </w:pPr>
      <w:r>
        <w:rPr>
          <w:vertAlign w:val="superscript"/>
        </w:rPr>
        <w:t>FP</w:t>
      </w:r>
      <w:r w:rsidR="00061E71" w:rsidRPr="005C668C">
        <w:t>PRG 1.04</w:t>
      </w:r>
    </w:p>
    <w:p w14:paraId="132137D1" w14:textId="77777777" w:rsidR="00061E71" w:rsidRPr="00061E71" w:rsidRDefault="00061E71" w:rsidP="00061E71">
      <w:r w:rsidRPr="00061E71">
        <w:t>Case record entries are made by authorized personnel only, and are:</w:t>
      </w:r>
    </w:p>
    <w:p w14:paraId="7C6718FA" w14:textId="77777777" w:rsidR="00061E71" w:rsidRPr="005C668C" w:rsidRDefault="00061E71" w:rsidP="001B0FDB">
      <w:pPr>
        <w:pStyle w:val="ListParagraph"/>
        <w:numPr>
          <w:ilvl w:val="0"/>
          <w:numId w:val="360"/>
        </w:numPr>
      </w:pPr>
      <w:r w:rsidRPr="005C668C">
        <w:t>specific, factual, relevant, and legible;</w:t>
      </w:r>
    </w:p>
    <w:p w14:paraId="1A3616AC" w14:textId="77777777" w:rsidR="00061E71" w:rsidRPr="005C668C" w:rsidRDefault="00061E71" w:rsidP="001B0FDB">
      <w:pPr>
        <w:pStyle w:val="ListParagraph"/>
        <w:numPr>
          <w:ilvl w:val="0"/>
          <w:numId w:val="360"/>
        </w:numPr>
      </w:pPr>
      <w:r w:rsidRPr="005C668C">
        <w:t>kept up to date from intake through case closing;</w:t>
      </w:r>
    </w:p>
    <w:p w14:paraId="28109509" w14:textId="77777777" w:rsidR="00061E71" w:rsidRPr="005C668C" w:rsidRDefault="00061E71" w:rsidP="001B0FDB">
      <w:pPr>
        <w:pStyle w:val="ListParagraph"/>
        <w:numPr>
          <w:ilvl w:val="0"/>
          <w:numId w:val="360"/>
        </w:numPr>
      </w:pPr>
      <w:r w:rsidRPr="005C668C">
        <w:t>completed, signed, and dated by the person who provided the service; and</w:t>
      </w:r>
    </w:p>
    <w:p w14:paraId="1F3237DD" w14:textId="77777777" w:rsidR="00061E71" w:rsidRPr="005C668C" w:rsidRDefault="00061E71" w:rsidP="001B0FDB">
      <w:pPr>
        <w:pStyle w:val="ListParagraph"/>
        <w:numPr>
          <w:ilvl w:val="0"/>
          <w:numId w:val="360"/>
        </w:numPr>
      </w:pPr>
      <w:r w:rsidRPr="005C668C">
        <w:t>signed and dated by supervisors, where appropriate.</w:t>
      </w:r>
    </w:p>
    <w:p w14:paraId="788740FA" w14:textId="77777777" w:rsidR="00FE1825" w:rsidRDefault="00FE1825" w:rsidP="00061E71">
      <w:pPr>
        <w:rPr>
          <w:ins w:id="850" w:author="Melissa Dury" w:date="2025-10-30T13:44:00Z" w16du:dateUtc="2025-10-30T17:44:00Z"/>
          <w:b/>
          <w:bCs/>
        </w:rPr>
      </w:pPr>
    </w:p>
    <w:p w14:paraId="16D98338" w14:textId="03925978" w:rsidR="008B32A9" w:rsidRPr="0001408D" w:rsidRDefault="008B32A9" w:rsidP="00061E71">
      <w:ins w:id="851" w:author="Melissa Dury" w:date="2025-10-30T13:44:00Z" w16du:dateUtc="2025-10-30T17:44:00Z">
        <w:r>
          <w:rPr>
            <w:b/>
            <w:bCs/>
          </w:rPr>
          <w:t xml:space="preserve">Interpretation: </w:t>
        </w:r>
        <w:r>
          <w:t xml:space="preserve">This standard </w:t>
        </w:r>
      </w:ins>
      <w:ins w:id="852" w:author="Melissa Dury" w:date="2025-10-30T13:53:00Z" w16du:dateUtc="2025-10-30T17:53:00Z">
        <w:r w:rsidR="0001408D">
          <w:t>does not</w:t>
        </w:r>
      </w:ins>
      <w:ins w:id="853" w:author="Melissa Dury" w:date="2025-10-30T13:44:00Z" w16du:dateUtc="2025-10-30T17:44:00Z">
        <w:r>
          <w:t xml:space="preserve"> prohibit the use of artificial intelligence tools to support </w:t>
        </w:r>
        <w:r w:rsidR="004C14F9">
          <w:t>t</w:t>
        </w:r>
      </w:ins>
      <w:ins w:id="854" w:author="Melissa Dury" w:date="2025-10-30T13:45:00Z" w16du:dateUtc="2025-10-30T17:45:00Z">
        <w:r w:rsidR="004C14F9">
          <w:t xml:space="preserve">he </w:t>
        </w:r>
      </w:ins>
      <w:ins w:id="855" w:author="Melissa Dury" w:date="2025-10-30T13:52:00Z" w16du:dateUtc="2025-10-30T17:52:00Z">
        <w:r w:rsidR="00935895">
          <w:t>drafting</w:t>
        </w:r>
      </w:ins>
      <w:ins w:id="856" w:author="Melissa Dury" w:date="2025-10-30T13:45:00Z" w16du:dateUtc="2025-10-30T17:45:00Z">
        <w:r w:rsidR="004C14F9">
          <w:t xml:space="preserve"> of case record entries or progress notes</w:t>
        </w:r>
      </w:ins>
      <w:ins w:id="857" w:author="Melissa Dury" w:date="2025-10-30T13:53:00Z" w16du:dateUtc="2025-10-30T17:53:00Z">
        <w:r w:rsidR="00537B7E">
          <w:t>,</w:t>
        </w:r>
      </w:ins>
      <w:ins w:id="858" w:author="Melissa Dury" w:date="2025-10-30T13:45:00Z" w16du:dateUtc="2025-10-30T17:45:00Z">
        <w:r w:rsidR="004C14F9">
          <w:t xml:space="preserve"> provided </w:t>
        </w:r>
      </w:ins>
      <w:ins w:id="859" w:author="Melissa Dury" w:date="2025-10-30T13:53:00Z" w16du:dateUtc="2025-10-30T17:53:00Z">
        <w:r w:rsidR="00537B7E">
          <w:t xml:space="preserve">that </w:t>
        </w:r>
      </w:ins>
      <w:ins w:id="860" w:author="Melissa Dury" w:date="2025-10-30T13:45:00Z" w16du:dateUtc="2025-10-30T17:45:00Z">
        <w:r w:rsidR="004C14F9">
          <w:t xml:space="preserve">the </w:t>
        </w:r>
        <w:r w:rsidR="00A13D55">
          <w:t xml:space="preserve">person who </w:t>
        </w:r>
      </w:ins>
      <w:ins w:id="861" w:author="Melissa Dury" w:date="2025-10-30T13:53:00Z" w16du:dateUtc="2025-10-30T17:53:00Z">
        <w:r w:rsidR="00537B7E">
          <w:t xml:space="preserve">delivered </w:t>
        </w:r>
      </w:ins>
      <w:ins w:id="862" w:author="Melissa Dury" w:date="2025-10-30T13:45:00Z" w16du:dateUtc="2025-10-30T17:45:00Z">
        <w:r w:rsidR="00A13D55">
          <w:t>the service review</w:t>
        </w:r>
      </w:ins>
      <w:ins w:id="863" w:author="Melissa Dury" w:date="2025-10-30T13:53:00Z" w16du:dateUtc="2025-10-30T17:53:00Z">
        <w:r w:rsidR="00537B7E">
          <w:t>s</w:t>
        </w:r>
      </w:ins>
      <w:ins w:id="864" w:author="Melissa Dury" w:date="2025-10-30T13:45:00Z" w16du:dateUtc="2025-10-30T17:45:00Z">
        <w:r w:rsidR="00A13D55">
          <w:t xml:space="preserve"> </w:t>
        </w:r>
        <w:r w:rsidR="005E4DA2">
          <w:t>and approve</w:t>
        </w:r>
      </w:ins>
      <w:ins w:id="865" w:author="Melissa Dury" w:date="2025-10-30T13:53:00Z" w16du:dateUtc="2025-10-30T17:53:00Z">
        <w:r w:rsidR="00537B7E">
          <w:t>s</w:t>
        </w:r>
      </w:ins>
      <w:ins w:id="866" w:author="Melissa Dury" w:date="2025-10-30T13:45:00Z" w16du:dateUtc="2025-10-30T17:45:00Z">
        <w:r w:rsidR="005E4DA2">
          <w:t xml:space="preserve"> each </w:t>
        </w:r>
      </w:ins>
      <w:ins w:id="867" w:author="Melissa Dury" w:date="2025-10-30T13:46:00Z" w16du:dateUtc="2025-10-30T17:46:00Z">
        <w:r w:rsidR="005E4DA2">
          <w:t xml:space="preserve">entry </w:t>
        </w:r>
      </w:ins>
      <w:ins w:id="868" w:author="Melissa Dury" w:date="2025-10-30T13:51:00Z" w16du:dateUtc="2025-10-30T17:51:00Z">
        <w:r w:rsidR="000073BB">
          <w:t>before it is finalized in the record</w:t>
        </w:r>
      </w:ins>
      <w:ins w:id="869" w:author="Melissa Dury" w:date="2025-10-30T13:46:00Z" w16du:dateUtc="2025-10-30T17:46:00Z">
        <w:r w:rsidR="005E4DA2">
          <w:t>.</w:t>
        </w:r>
      </w:ins>
    </w:p>
    <w:p w14:paraId="63A35214" w14:textId="72C58F96" w:rsidR="00061E71" w:rsidRPr="00061E71" w:rsidRDefault="00061E71" w:rsidP="00061E71">
      <w:r w:rsidRPr="00061E71">
        <w:rPr>
          <w:b/>
          <w:bCs/>
        </w:rPr>
        <w:t xml:space="preserve">Examples: </w:t>
      </w:r>
      <w:r w:rsidRPr="00061E71">
        <w:t xml:space="preserve">When selecting an electronic record keeping system, the organization may consider, among other things, </w:t>
      </w:r>
      <w:r w:rsidR="00260F5F" w:rsidRPr="00061E71">
        <w:t>whether</w:t>
      </w:r>
      <w:r w:rsidRPr="00061E71">
        <w:t xml:space="preserve"> the system has the capacity to:</w:t>
      </w:r>
    </w:p>
    <w:p w14:paraId="0B90A3B5" w14:textId="77777777" w:rsidR="00061E71" w:rsidRPr="005C668C" w:rsidRDefault="00061E71" w:rsidP="001B0FDB">
      <w:pPr>
        <w:pStyle w:val="ListParagraph"/>
        <w:numPr>
          <w:ilvl w:val="0"/>
          <w:numId w:val="361"/>
        </w:numPr>
      </w:pPr>
      <w:r w:rsidRPr="005C668C">
        <w:t>verify the individual's identity and ensure that each electronic signature is unique to the individual; and</w:t>
      </w:r>
    </w:p>
    <w:p w14:paraId="5D27DB32" w14:textId="3F2437CC" w:rsidR="00061E71" w:rsidRPr="005C668C" w:rsidRDefault="00061E71" w:rsidP="001B0FDB">
      <w:pPr>
        <w:pStyle w:val="ListParagraph"/>
        <w:numPr>
          <w:ilvl w:val="0"/>
          <w:numId w:val="361"/>
        </w:numPr>
      </w:pPr>
      <w:r w:rsidRPr="005C668C">
        <w:t>ensure that the signature will remain tied or connected to the content being signed for as long as the record is</w:t>
      </w:r>
      <w:r w:rsidR="00384A2A" w:rsidRPr="005C668C">
        <w:t xml:space="preserve"> </w:t>
      </w:r>
      <w:r w:rsidRPr="005C668C">
        <w:t>maintained.</w:t>
      </w:r>
    </w:p>
    <w:p w14:paraId="7C8FE2B0" w14:textId="77777777" w:rsidR="00384A2A" w:rsidRPr="005C668C" w:rsidRDefault="00384A2A" w:rsidP="00061E71"/>
    <w:p w14:paraId="11552201" w14:textId="59CF90AE" w:rsidR="00061E71" w:rsidRPr="005C668C" w:rsidRDefault="00061E71" w:rsidP="00061E71">
      <w:r w:rsidRPr="00061E71">
        <w:t xml:space="preserve">Examples of ways to verify the authenticity of digital signatures when using electronic records </w:t>
      </w:r>
      <w:r w:rsidR="00961BA2" w:rsidRPr="00061E71">
        <w:t>include</w:t>
      </w:r>
      <w:ins w:id="870" w:author="Melissa Dury" w:date="2025-10-30T13:54:00Z" w16du:dateUtc="2025-10-30T17:54:00Z">
        <w:r w:rsidR="004F63FA">
          <w:t>,</w:t>
        </w:r>
      </w:ins>
      <w:r w:rsidR="00961BA2" w:rsidRPr="00061E71">
        <w:t xml:space="preserve"> but</w:t>
      </w:r>
      <w:r w:rsidRPr="00061E71">
        <w:t xml:space="preserve"> are not limited to</w:t>
      </w:r>
      <w:ins w:id="871" w:author="Melissa Dury" w:date="2025-10-30T13:55:00Z" w16du:dateUtc="2025-10-30T17:55:00Z">
        <w:r w:rsidR="004F63FA">
          <w:t>,</w:t>
        </w:r>
      </w:ins>
      <w:del w:id="872" w:author="Melissa Dury" w:date="2025-10-30T13:55:00Z" w16du:dateUtc="2025-10-30T17:55:00Z">
        <w:r w:rsidRPr="00061E71" w:rsidDel="004F63FA">
          <w:delText>:</w:delText>
        </w:r>
      </w:del>
      <w:r w:rsidRPr="00061E71">
        <w:t xml:space="preserve"> a</w:t>
      </w:r>
      <w:r w:rsidR="00384A2A" w:rsidRPr="005C668C">
        <w:t xml:space="preserve"> </w:t>
      </w:r>
      <w:r w:rsidRPr="00061E71">
        <w:t>digitalized signature via tablet or two identifying components such as a user identification code (ID) and password/personal</w:t>
      </w:r>
      <w:r w:rsidR="00FE1825">
        <w:t xml:space="preserve"> </w:t>
      </w:r>
      <w:r w:rsidRPr="005C668C">
        <w:t>identification number (PIN).</w:t>
      </w:r>
    </w:p>
    <w:p w14:paraId="5FA85C16" w14:textId="77777777" w:rsidR="00367E0C" w:rsidRPr="005C668C" w:rsidRDefault="00367E0C" w:rsidP="00384A2A">
      <w:pPr>
        <w:pStyle w:val="Heading1"/>
      </w:pPr>
      <w:bookmarkStart w:id="873" w:name="_Toc210122649"/>
      <w:bookmarkStart w:id="874" w:name="_Toc210132812"/>
      <w:bookmarkStart w:id="875" w:name="_Toc210140616"/>
      <w:r w:rsidRPr="005C668C">
        <w:lastRenderedPageBreak/>
        <w:t>PRG 4: Technology-based Service Delivery</w:t>
      </w:r>
      <w:bookmarkEnd w:id="873"/>
      <w:bookmarkEnd w:id="874"/>
      <w:bookmarkEnd w:id="875"/>
    </w:p>
    <w:p w14:paraId="5564ABE1" w14:textId="6B70E00D" w:rsidR="00367E0C" w:rsidRPr="00367E0C" w:rsidRDefault="00367E0C" w:rsidP="00367E0C">
      <w:r w:rsidRPr="00367E0C">
        <w:t>When engaging service recipients in technology-based service delivery, services are based on the needs of the service population</w:t>
      </w:r>
      <w:r w:rsidR="00384A2A" w:rsidRPr="005C668C">
        <w:t xml:space="preserve"> </w:t>
      </w:r>
      <w:r w:rsidRPr="00367E0C">
        <w:t>and</w:t>
      </w:r>
      <w:del w:id="876" w:author="Melissa Dury" w:date="2025-09-30T10:39:00Z" w16du:dateUtc="2025-09-30T14:39:00Z">
        <w:r w:rsidRPr="00367E0C" w:rsidDel="007D7C96">
          <w:delText xml:space="preserve"> are</w:delText>
        </w:r>
      </w:del>
      <w:r w:rsidRPr="00367E0C">
        <w:t xml:space="preserve"> provided </w:t>
      </w:r>
      <w:ins w:id="877" w:author="Melissa Dury" w:date="2025-09-24T13:33:00Z" w16du:dateUtc="2025-09-24T17:33:00Z">
        <w:r w:rsidR="00255E29" w:rsidRPr="005C668C">
          <w:t xml:space="preserve">and monitored </w:t>
        </w:r>
      </w:ins>
      <w:r w:rsidRPr="00367E0C">
        <w:t>by appropriately trained and licensed personnel.</w:t>
      </w:r>
    </w:p>
    <w:p w14:paraId="1222AB56" w14:textId="77777777" w:rsidR="00367E0C" w:rsidRPr="00367E0C" w:rsidRDefault="00367E0C" w:rsidP="00367E0C">
      <w:r w:rsidRPr="00367E0C">
        <w:rPr>
          <w:b/>
          <w:bCs/>
        </w:rPr>
        <w:t xml:space="preserve">NA: </w:t>
      </w:r>
      <w:r w:rsidRPr="00367E0C">
        <w:t>The organization does not engage service recipients in technology-based service delivery.</w:t>
      </w:r>
    </w:p>
    <w:p w14:paraId="2FEE44CB" w14:textId="11DFD5C8" w:rsidR="00044C71" w:rsidRPr="005C668C" w:rsidRDefault="00367E0C" w:rsidP="00367E0C">
      <w:pPr>
        <w:rPr>
          <w:ins w:id="878" w:author="Melissa Dury" w:date="2025-09-24T13:31:00Z" w16du:dateUtc="2025-09-24T17:31:00Z"/>
        </w:rPr>
      </w:pPr>
      <w:r w:rsidRPr="00367E0C">
        <w:rPr>
          <w:b/>
          <w:bCs/>
        </w:rPr>
        <w:t xml:space="preserve">Examples: </w:t>
      </w:r>
      <w:r w:rsidRPr="00367E0C">
        <w:t xml:space="preserve">Examples of </w:t>
      </w:r>
      <w:ins w:id="879" w:author="Melissa Dury" w:date="2025-09-30T10:40:00Z" w16du:dateUtc="2025-09-30T14:40:00Z">
        <w:r w:rsidR="00283351">
          <w:t xml:space="preserve">applicable </w:t>
        </w:r>
      </w:ins>
      <w:del w:id="880" w:author="Melissa Dury" w:date="2025-09-30T10:40:00Z" w16du:dateUtc="2025-09-30T14:40:00Z">
        <w:r w:rsidRPr="00367E0C" w:rsidDel="00283351">
          <w:delText xml:space="preserve">different </w:delText>
        </w:r>
      </w:del>
      <w:r w:rsidRPr="00367E0C">
        <w:t>technologies</w:t>
      </w:r>
      <w:del w:id="881" w:author="Melissa Dury" w:date="2025-09-30T10:40:00Z" w16du:dateUtc="2025-09-30T14:40:00Z">
        <w:r w:rsidRPr="00367E0C" w:rsidDel="00283351">
          <w:delText xml:space="preserve"> that may be used</w:delText>
        </w:r>
      </w:del>
      <w:r w:rsidRPr="00367E0C">
        <w:t xml:space="preserve"> include,</w:t>
      </w:r>
      <w:r w:rsidR="00384A2A" w:rsidRPr="005C668C">
        <w:t xml:space="preserve"> </w:t>
      </w:r>
      <w:r w:rsidRPr="00367E0C">
        <w:t>but are not limited to:</w:t>
      </w:r>
      <w:del w:id="882" w:author="Melissa Dury" w:date="2025-09-24T13:30:00Z" w16du:dateUtc="2025-09-24T17:30:00Z">
        <w:r w:rsidRPr="00367E0C" w:rsidDel="00676BD1">
          <w:delText xml:space="preserve"> </w:delText>
        </w:r>
      </w:del>
    </w:p>
    <w:p w14:paraId="07A3B015" w14:textId="78D8205B" w:rsidR="00044C71" w:rsidRPr="005C668C" w:rsidRDefault="004822EB" w:rsidP="001B0FDB">
      <w:pPr>
        <w:pStyle w:val="ListParagraph"/>
        <w:numPr>
          <w:ilvl w:val="0"/>
          <w:numId w:val="362"/>
        </w:numPr>
        <w:rPr>
          <w:ins w:id="883" w:author="Melissa Dury" w:date="2025-09-24T13:31:00Z" w16du:dateUtc="2025-09-24T17:31:00Z"/>
        </w:rPr>
      </w:pPr>
      <w:ins w:id="884" w:author="Melissa Dury" w:date="2025-09-24T13:27:00Z" w16du:dateUtc="2025-09-24T17:27:00Z">
        <w:r w:rsidRPr="005C668C">
          <w:t xml:space="preserve">tools that allow </w:t>
        </w:r>
      </w:ins>
      <w:ins w:id="885" w:author="Melissa Dury" w:date="2025-09-30T15:47:00Z" w16du:dateUtc="2025-09-30T19:47:00Z">
        <w:r w:rsidR="002043E8">
          <w:t>staff</w:t>
        </w:r>
      </w:ins>
      <w:ins w:id="886" w:author="Melissa Dury" w:date="2025-09-24T13:27:00Z" w16du:dateUtc="2025-09-24T17:27:00Z">
        <w:r w:rsidRPr="005C668C">
          <w:t xml:space="preserve"> to see, hear, and interact with </w:t>
        </w:r>
      </w:ins>
      <w:ins w:id="887" w:author="Melissa Dury" w:date="2025-09-30T13:41:00Z" w16du:dateUtc="2025-09-30T17:41:00Z">
        <w:r w:rsidR="008B56BB">
          <w:t>persons served</w:t>
        </w:r>
      </w:ins>
      <w:ins w:id="888" w:author="Melissa Dury" w:date="2025-09-24T13:27:00Z" w16du:dateUtc="2025-09-24T17:27:00Z">
        <w:r w:rsidRPr="005C668C">
          <w:t xml:space="preserve"> from a remote location and provide services at a distance such as </w:t>
        </w:r>
      </w:ins>
      <w:r w:rsidR="00367E0C" w:rsidRPr="005C668C">
        <w:t>telephones/mobile phones,</w:t>
      </w:r>
      <w:r w:rsidR="00384A2A" w:rsidRPr="005C668C">
        <w:t xml:space="preserve"> </w:t>
      </w:r>
      <w:r w:rsidR="00367E0C" w:rsidRPr="005C668C">
        <w:t xml:space="preserve">computers, tablets, videoconferencing, </w:t>
      </w:r>
      <w:ins w:id="889" w:author="Melissa Dury" w:date="2025-09-30T13:41:00Z" w16du:dateUtc="2025-09-30T17:41:00Z">
        <w:r w:rsidR="0036400F">
          <w:t xml:space="preserve">and </w:t>
        </w:r>
      </w:ins>
      <w:r w:rsidR="00367E0C" w:rsidRPr="005C668C">
        <w:t>interactive messaging systems</w:t>
      </w:r>
      <w:ins w:id="890" w:author="Melissa Dury" w:date="2025-09-24T13:27:00Z" w16du:dateUtc="2025-09-24T17:27:00Z">
        <w:r w:rsidRPr="005C668C">
          <w:t xml:space="preserve">; </w:t>
        </w:r>
      </w:ins>
      <w:ins w:id="891" w:author="Melissa Dury" w:date="2025-09-24T13:31:00Z" w16du:dateUtc="2025-09-24T17:31:00Z">
        <w:r w:rsidR="00044C71" w:rsidRPr="005C668C">
          <w:t>and</w:t>
        </w:r>
      </w:ins>
      <w:del w:id="892" w:author="Melissa Dury" w:date="2025-09-24T13:27:00Z" w16du:dateUtc="2025-09-24T17:27:00Z">
        <w:r w:rsidR="00367E0C" w:rsidRPr="005C668C" w:rsidDel="004822EB">
          <w:delText>,</w:delText>
        </w:r>
      </w:del>
      <w:r w:rsidR="00367E0C" w:rsidRPr="005C668C">
        <w:t xml:space="preserve"> </w:t>
      </w:r>
    </w:p>
    <w:p w14:paraId="5DEC604C" w14:textId="19752C78" w:rsidR="00367E0C" w:rsidRPr="005C668C" w:rsidRDefault="00761A55" w:rsidP="001B0FDB">
      <w:pPr>
        <w:pStyle w:val="ListParagraph"/>
        <w:numPr>
          <w:ilvl w:val="0"/>
          <w:numId w:val="362"/>
        </w:numPr>
      </w:pPr>
      <w:ins w:id="893" w:author="Melissa Dury" w:date="2025-09-25T10:44:00Z" w16du:dateUtc="2025-09-25T14:44:00Z">
        <w:r>
          <w:t>client-facing</w:t>
        </w:r>
      </w:ins>
      <w:ins w:id="894" w:author="Melissa Dury" w:date="2025-09-25T10:59:00Z" w16du:dateUtc="2025-09-25T14:59:00Z">
        <w:r w:rsidR="00CC3E83">
          <w:t>,</w:t>
        </w:r>
      </w:ins>
      <w:ins w:id="895" w:author="Melissa Dury" w:date="2025-09-25T10:44:00Z" w16du:dateUtc="2025-09-25T14:44:00Z">
        <w:r>
          <w:t xml:space="preserve"> </w:t>
        </w:r>
      </w:ins>
      <w:ins w:id="896" w:author="Melissa Dury" w:date="2025-09-24T13:24:00Z" w16du:dateUtc="2025-09-24T17:24:00Z">
        <w:r w:rsidR="00A06CC9" w:rsidRPr="005C668C">
          <w:t xml:space="preserve">artificial intelligence </w:t>
        </w:r>
      </w:ins>
      <w:ins w:id="897" w:author="Melissa Dury" w:date="2025-09-24T13:29:00Z" w16du:dateUtc="2025-09-24T17:29:00Z">
        <w:r w:rsidR="00774E02" w:rsidRPr="005C668C">
          <w:t xml:space="preserve">(AI) applications </w:t>
        </w:r>
      </w:ins>
      <w:ins w:id="898" w:author="Melissa Dury" w:date="2025-10-29T13:59:00Z" w16du:dateUtc="2025-10-29T17:59:00Z">
        <w:r w:rsidR="000A2DE6">
          <w:t xml:space="preserve">where the tool is </w:t>
        </w:r>
        <w:r w:rsidR="008A3B71">
          <w:t xml:space="preserve">delivering some aspect of the service </w:t>
        </w:r>
      </w:ins>
      <w:ins w:id="899" w:author="Melissa Dury" w:date="2025-09-24T13:26:00Z" w16du:dateUtc="2025-09-24T17:26:00Z">
        <w:r w:rsidR="004D068B" w:rsidRPr="005C668C">
          <w:t xml:space="preserve">such </w:t>
        </w:r>
      </w:ins>
      <w:ins w:id="900" w:author="Melissa Dury" w:date="2025-09-24T13:24:00Z" w16du:dateUtc="2025-09-24T17:24:00Z">
        <w:r w:rsidR="0090488F" w:rsidRPr="005C668C">
          <w:t xml:space="preserve">as </w:t>
        </w:r>
      </w:ins>
      <w:ins w:id="901" w:author="Melissa Dury" w:date="2025-09-24T13:34:00Z" w16du:dateUtc="2025-09-24T17:34:00Z">
        <w:r w:rsidR="00656323" w:rsidRPr="005C668C">
          <w:t>AI-assisted risk asses</w:t>
        </w:r>
      </w:ins>
      <w:ins w:id="902" w:author="Melissa Dury" w:date="2025-09-24T13:35:00Z" w16du:dateUtc="2025-09-24T17:35:00Z">
        <w:r w:rsidR="00656323" w:rsidRPr="005C668C">
          <w:t>sment and diagnosis,</w:t>
        </w:r>
        <w:r w:rsidR="00DC6142" w:rsidRPr="005C668C">
          <w:t xml:space="preserve"> treatment plan development, </w:t>
        </w:r>
      </w:ins>
      <w:ins w:id="903" w:author="Melissa Dury" w:date="2025-09-24T13:24:00Z" w16du:dateUtc="2025-09-24T17:24:00Z">
        <w:r w:rsidR="0090488F" w:rsidRPr="005C668C">
          <w:t>bot-assisted therapy homework or le</w:t>
        </w:r>
      </w:ins>
      <w:ins w:id="904" w:author="Melissa Dury" w:date="2025-09-24T13:25:00Z" w16du:dateUtc="2025-09-24T17:25:00Z">
        <w:r w:rsidR="0090488F" w:rsidRPr="005C668C">
          <w:t>arning experiences, bot-</w:t>
        </w:r>
        <w:r w:rsidR="00E43DE2" w:rsidRPr="005C668C">
          <w:t xml:space="preserve">administered talk therapy, </w:t>
        </w:r>
      </w:ins>
      <w:ins w:id="905" w:author="Melissa Dury" w:date="2025-09-24T13:26:00Z" w16du:dateUtc="2025-09-24T17:26:00Z">
        <w:r w:rsidR="00CD5689" w:rsidRPr="005C668C">
          <w:t>and</w:t>
        </w:r>
      </w:ins>
      <w:ins w:id="906" w:author="Melissa Dury" w:date="2025-09-24T13:25:00Z" w16du:dateUtc="2025-09-24T17:25:00Z">
        <w:r w:rsidR="00E43DE2" w:rsidRPr="005C668C">
          <w:t xml:space="preserve"> intake performed by conversational bots</w:t>
        </w:r>
      </w:ins>
      <w:del w:id="907" w:author="Melissa Dury" w:date="2025-09-24T13:30:00Z" w16du:dateUtc="2025-09-24T17:30:00Z">
        <w:r w:rsidR="00367E0C" w:rsidRPr="005C668C" w:rsidDel="004A55D1">
          <w:delText xml:space="preserve">or any other </w:delText>
        </w:r>
      </w:del>
      <w:del w:id="908" w:author="Melissa Dury" w:date="2025-09-24T13:27:00Z" w16du:dateUtc="2025-09-24T17:27:00Z">
        <w:r w:rsidR="00367E0C" w:rsidRPr="005C668C" w:rsidDel="004822EB">
          <w:delText>tool that allows personnel to see, hear,</w:delText>
        </w:r>
      </w:del>
      <w:del w:id="909" w:author="Melissa Dury" w:date="2025-09-24T13:19:00Z" w16du:dateUtc="2025-09-24T17:19:00Z">
        <w:r w:rsidR="00367E0C" w:rsidRPr="005C668C" w:rsidDel="00404ADF">
          <w:delText xml:space="preserve"> and/or</w:delText>
        </w:r>
      </w:del>
      <w:del w:id="910" w:author="Melissa Dury" w:date="2025-09-24T13:27:00Z" w16du:dateUtc="2025-09-24T17:27:00Z">
        <w:r w:rsidR="00384A2A" w:rsidRPr="005C668C" w:rsidDel="004822EB">
          <w:delText xml:space="preserve"> </w:delText>
        </w:r>
        <w:r w:rsidR="00367E0C" w:rsidRPr="005C668C" w:rsidDel="004822EB">
          <w:delText>interact with service recipients from a remote location and provide services at a distance</w:delText>
        </w:r>
      </w:del>
      <w:r w:rsidR="00367E0C" w:rsidRPr="005C668C">
        <w:t>.</w:t>
      </w:r>
    </w:p>
    <w:p w14:paraId="0E732708" w14:textId="77777777" w:rsidR="001642EB" w:rsidRPr="005C668C" w:rsidRDefault="001642EB" w:rsidP="00367E0C">
      <w:pPr>
        <w:rPr>
          <w:ins w:id="911" w:author="Melissa Dury" w:date="2025-09-24T13:32:00Z" w16du:dateUtc="2025-09-24T17:32:00Z"/>
        </w:rPr>
      </w:pPr>
    </w:p>
    <w:p w14:paraId="28EA0AD5" w14:textId="01045F8C" w:rsidR="00DC1CED" w:rsidRPr="005C668C" w:rsidRDefault="00367E0C" w:rsidP="00367E0C">
      <w:r w:rsidRPr="00367E0C">
        <w:t>Terms that are often used to refer to the delivery of services via technologies include, but are not limited to: telehealth, teleservices,</w:t>
      </w:r>
      <w:r w:rsidR="00384A2A" w:rsidRPr="005C668C">
        <w:t xml:space="preserve"> </w:t>
      </w:r>
      <w:r w:rsidRPr="00367E0C">
        <w:t>tele</w:t>
      </w:r>
      <w:ins w:id="912" w:author="Melissa Dury" w:date="2025-09-30T10:31:00Z" w16du:dateUtc="2025-09-30T14:31:00Z">
        <w:r w:rsidR="00A568D5">
          <w:t>-</w:t>
        </w:r>
      </w:ins>
      <w:r w:rsidRPr="00367E0C">
        <w:t>practice, tele</w:t>
      </w:r>
      <w:ins w:id="913" w:author="Melissa Dury" w:date="2025-09-30T10:31:00Z" w16du:dateUtc="2025-09-30T14:31:00Z">
        <w:r w:rsidR="00A568D5">
          <w:t>-</w:t>
        </w:r>
      </w:ins>
      <w:r w:rsidRPr="00367E0C">
        <w:t>mental health, telepsychiatry, mHealth, online therapy, distance counseling, internet- or web-based interventions,</w:t>
      </w:r>
      <w:r w:rsidR="00384A2A" w:rsidRPr="005C668C">
        <w:t xml:space="preserve"> </w:t>
      </w:r>
      <w:r w:rsidRPr="005C668C">
        <w:t xml:space="preserve">telephonic services, </w:t>
      </w:r>
      <w:del w:id="914" w:author="Melissa Dury" w:date="2025-09-24T13:34:00Z" w16du:dateUtc="2025-09-24T17:34:00Z">
        <w:r w:rsidRPr="005C668C" w:rsidDel="00FC5EBA">
          <w:delText xml:space="preserve">and </w:delText>
        </w:r>
      </w:del>
      <w:r w:rsidRPr="005C668C">
        <w:t>digital services</w:t>
      </w:r>
      <w:ins w:id="915" w:author="Melissa Dury" w:date="2025-09-24T13:34:00Z" w16du:dateUtc="2025-09-24T17:34:00Z">
        <w:r w:rsidR="00FC5EBA" w:rsidRPr="005C668C">
          <w:t xml:space="preserve">, and </w:t>
        </w:r>
      </w:ins>
      <w:ins w:id="916" w:author="Melissa Dury" w:date="2025-09-25T10:45:00Z" w16du:dateUtc="2025-09-25T14:45:00Z">
        <w:r w:rsidR="003D73A9">
          <w:t>client-facing</w:t>
        </w:r>
      </w:ins>
      <w:ins w:id="917" w:author="Melissa Dury" w:date="2025-09-25T10:59:00Z" w16du:dateUtc="2025-09-25T14:59:00Z">
        <w:r w:rsidR="00CC3E83">
          <w:t>,</w:t>
        </w:r>
      </w:ins>
      <w:ins w:id="918" w:author="Melissa Dury" w:date="2025-09-25T10:45:00Z" w16du:dateUtc="2025-09-25T14:45:00Z">
        <w:r w:rsidR="003D73A9">
          <w:t xml:space="preserve"> </w:t>
        </w:r>
      </w:ins>
      <w:ins w:id="919" w:author="Melissa Dury" w:date="2025-09-24T13:34:00Z" w16du:dateUtc="2025-09-24T17:34:00Z">
        <w:r w:rsidR="00FC5EBA" w:rsidRPr="005C668C">
          <w:t>AI-</w:t>
        </w:r>
        <w:r w:rsidR="00656323" w:rsidRPr="005C668C">
          <w:t>enabled behavioral health applications</w:t>
        </w:r>
      </w:ins>
      <w:r w:rsidRPr="005C668C">
        <w:t>.</w:t>
      </w:r>
    </w:p>
    <w:p w14:paraId="5F5976E0" w14:textId="77777777" w:rsidR="002E64AA" w:rsidRPr="005C668C" w:rsidRDefault="002E64AA" w:rsidP="00384A2A">
      <w:pPr>
        <w:pStyle w:val="Heading2"/>
      </w:pPr>
      <w:r w:rsidRPr="005C668C">
        <w:t>PRG 4.01</w:t>
      </w:r>
    </w:p>
    <w:p w14:paraId="06325582" w14:textId="3A95F130" w:rsidR="002E64AA" w:rsidRPr="002E64AA" w:rsidRDefault="00215B7C" w:rsidP="002E64AA">
      <w:ins w:id="920" w:author="Melissa Dury" w:date="2025-10-29T15:17:00Z">
        <w:r w:rsidRPr="00215B7C">
          <w:t xml:space="preserve">When technologies are used to provide services from a remote location, </w:t>
        </w:r>
      </w:ins>
      <w:del w:id="921" w:author="Melissa Dury" w:date="2025-10-29T15:17:00Z" w16du:dateUtc="2025-10-29T19:17:00Z">
        <w:r w:rsidR="002E64AA" w:rsidRPr="002E64AA" w:rsidDel="00215B7C">
          <w:delText>T</w:delText>
        </w:r>
      </w:del>
      <w:ins w:id="922" w:author="Melissa Dury" w:date="2025-10-29T15:17:00Z" w16du:dateUtc="2025-10-29T19:17:00Z">
        <w:r>
          <w:t>t</w:t>
        </w:r>
      </w:ins>
      <w:r w:rsidR="002E64AA" w:rsidRPr="002E64AA">
        <w:t xml:space="preserve">he organization develops policies and procedures to guide </w:t>
      </w:r>
      <w:del w:id="923" w:author="Melissa Dury" w:date="2025-10-29T15:17:00Z" w16du:dateUtc="2025-10-29T19:17:00Z">
        <w:r w:rsidR="002E64AA" w:rsidRPr="002E64AA" w:rsidDel="00215B7C">
          <w:delText xml:space="preserve">technology-based </w:delText>
        </w:r>
      </w:del>
      <w:r w:rsidR="002E64AA" w:rsidRPr="002E64AA">
        <w:t>service delivery that address:</w:t>
      </w:r>
    </w:p>
    <w:p w14:paraId="5406FF71" w14:textId="77777777" w:rsidR="002E64AA" w:rsidRPr="005C668C" w:rsidRDefault="002E64AA" w:rsidP="001B0FDB">
      <w:pPr>
        <w:pStyle w:val="ListParagraph"/>
        <w:numPr>
          <w:ilvl w:val="0"/>
          <w:numId w:val="363"/>
        </w:numPr>
      </w:pPr>
      <w:r w:rsidRPr="005C668C">
        <w:t>privacy and security measures specific to the service delivery model;</w:t>
      </w:r>
    </w:p>
    <w:p w14:paraId="2B827A21" w14:textId="77777777" w:rsidR="002E64AA" w:rsidRPr="005C668C" w:rsidRDefault="002E64AA" w:rsidP="001B0FDB">
      <w:pPr>
        <w:pStyle w:val="ListParagraph"/>
        <w:numPr>
          <w:ilvl w:val="0"/>
          <w:numId w:val="363"/>
        </w:numPr>
      </w:pPr>
      <w:r w:rsidRPr="005C668C">
        <w:t>the use of acceptable technologies including personnel-owned devices, if applicable; and</w:t>
      </w:r>
    </w:p>
    <w:p w14:paraId="479402EE" w14:textId="77777777" w:rsidR="002E64AA" w:rsidRPr="005C668C" w:rsidRDefault="002E64AA" w:rsidP="001B0FDB">
      <w:pPr>
        <w:pStyle w:val="ListParagraph"/>
        <w:numPr>
          <w:ilvl w:val="0"/>
          <w:numId w:val="363"/>
        </w:numPr>
      </w:pPr>
      <w:r w:rsidRPr="005C668C">
        <w:t>collecting, storing, tracking, and transmitting information gathered electronically.</w:t>
      </w:r>
    </w:p>
    <w:p w14:paraId="0ED8222C" w14:textId="77777777" w:rsidR="00384A2A" w:rsidRPr="005C668C" w:rsidRDefault="00384A2A" w:rsidP="002E64AA">
      <w:pPr>
        <w:rPr>
          <w:b/>
          <w:bCs/>
        </w:rPr>
      </w:pPr>
    </w:p>
    <w:p w14:paraId="1BE7D11C" w14:textId="4E4CC432" w:rsidR="002E64AA" w:rsidRDefault="002E64AA" w:rsidP="002E64AA">
      <w:pPr>
        <w:rPr>
          <w:ins w:id="924" w:author="Melissa Dury" w:date="2025-10-29T15:16:00Z" w16du:dateUtc="2025-10-29T19:16:00Z"/>
        </w:rPr>
      </w:pPr>
      <w:r w:rsidRPr="005C668C">
        <w:rPr>
          <w:b/>
          <w:bCs/>
        </w:rPr>
        <w:t xml:space="preserve">Related Standards: </w:t>
      </w:r>
      <w:r w:rsidRPr="005C668C">
        <w:t>ASE 2.04, RPM 5.01, RPM 5.02, RPM 5.03</w:t>
      </w:r>
    </w:p>
    <w:p w14:paraId="46F63053" w14:textId="77777777" w:rsidR="00215B7C" w:rsidRPr="00215B7C" w:rsidRDefault="00215B7C" w:rsidP="00215B7C">
      <w:pPr>
        <w:rPr>
          <w:ins w:id="925" w:author="Melissa Dury" w:date="2025-10-29T15:16:00Z"/>
        </w:rPr>
      </w:pPr>
      <w:ins w:id="926" w:author="Melissa Dury" w:date="2025-10-29T15:16:00Z">
        <w:r w:rsidRPr="00215B7C">
          <w:t>NA: Technologies are not used to provide services from a remote location (e.g., telehealth).</w:t>
        </w:r>
      </w:ins>
    </w:p>
    <w:p w14:paraId="01BFA052" w14:textId="77777777" w:rsidR="00384A2A" w:rsidRPr="005C668C" w:rsidRDefault="00384A2A" w:rsidP="00384A2A">
      <w:pPr>
        <w:pStyle w:val="Heading2"/>
      </w:pPr>
    </w:p>
    <w:p w14:paraId="28337B3C" w14:textId="3C020168" w:rsidR="002E64AA" w:rsidRPr="005C668C" w:rsidRDefault="00E52D56" w:rsidP="00384A2A">
      <w:pPr>
        <w:pStyle w:val="Heading2"/>
      </w:pPr>
      <w:r>
        <w:rPr>
          <w:vertAlign w:val="superscript"/>
        </w:rPr>
        <w:t>FP</w:t>
      </w:r>
      <w:r w:rsidR="002E64AA" w:rsidRPr="005C668C">
        <w:t>PRG 4.02</w:t>
      </w:r>
    </w:p>
    <w:p w14:paraId="5A0B637E" w14:textId="3F2FF6E6" w:rsidR="002E64AA" w:rsidRPr="002E64AA" w:rsidRDefault="002E64AA" w:rsidP="002E64AA">
      <w:r w:rsidRPr="002E64AA">
        <w:t>For each individual, the organization:</w:t>
      </w:r>
    </w:p>
    <w:p w14:paraId="26E49B23" w14:textId="310D94DF" w:rsidR="002E64AA" w:rsidRPr="005C668C" w:rsidRDefault="002E64AA" w:rsidP="001B0FDB">
      <w:pPr>
        <w:pStyle w:val="ListParagraph"/>
        <w:numPr>
          <w:ilvl w:val="0"/>
          <w:numId w:val="364"/>
        </w:numPr>
      </w:pPr>
      <w:r w:rsidRPr="005C668C">
        <w:t xml:space="preserve">assesses the appropriateness of </w:t>
      </w:r>
      <w:ins w:id="927" w:author="Melissa Dury" w:date="2025-09-25T10:12:00Z" w16du:dateUtc="2025-09-25T14:12:00Z">
        <w:r w:rsidR="00DE1FA6">
          <w:t>the</w:t>
        </w:r>
      </w:ins>
      <w:ins w:id="928" w:author="Melissa Dury" w:date="2025-09-25T09:50:00Z" w16du:dateUtc="2025-09-25T13:50:00Z">
        <w:r w:rsidR="00C20CFF">
          <w:t xml:space="preserve"> technolog</w:t>
        </w:r>
      </w:ins>
      <w:ins w:id="929" w:author="Melissa Dury" w:date="2025-09-25T10:12:00Z" w16du:dateUtc="2025-09-25T14:12:00Z">
        <w:r w:rsidR="00DE1FA6">
          <w:t>y</w:t>
        </w:r>
      </w:ins>
      <w:del w:id="930" w:author="Melissa Dury" w:date="2025-09-25T09:50:00Z" w16du:dateUtc="2025-09-25T13:50:00Z">
        <w:r w:rsidRPr="005C668C" w:rsidDel="00C20CFF">
          <w:delText>technology-based service delivery</w:delText>
        </w:r>
      </w:del>
      <w:r w:rsidRPr="005C668C">
        <w:t xml:space="preserve"> based on the individual's preferences, established</w:t>
      </w:r>
      <w:ins w:id="931" w:author="Melissa Dury" w:date="2025-09-25T09:47:00Z" w16du:dateUtc="2025-09-25T13:47:00Z">
        <w:r w:rsidR="00D61E8D">
          <w:t xml:space="preserve"> </w:t>
        </w:r>
      </w:ins>
      <w:r w:rsidRPr="005C668C">
        <w:t>criteria, and suitability factors;</w:t>
      </w:r>
    </w:p>
    <w:p w14:paraId="2B2045B1" w14:textId="64EEA094" w:rsidR="002E64AA" w:rsidRPr="005C668C" w:rsidRDefault="002E64AA" w:rsidP="001B0FDB">
      <w:pPr>
        <w:pStyle w:val="ListParagraph"/>
        <w:numPr>
          <w:ilvl w:val="0"/>
          <w:numId w:val="364"/>
        </w:numPr>
      </w:pPr>
      <w:r w:rsidRPr="005C668C">
        <w:t>monitors</w:t>
      </w:r>
      <w:ins w:id="932" w:author="Melissa Dury" w:date="2025-09-25T10:27:00Z" w16du:dateUtc="2025-09-25T14:27:00Z">
        <w:r w:rsidR="007236A2">
          <w:t xml:space="preserve"> the effectiveness</w:t>
        </w:r>
      </w:ins>
      <w:ins w:id="933" w:author="Melissa Dury" w:date="2025-09-25T10:29:00Z" w16du:dateUtc="2025-09-25T14:29:00Z">
        <w:r w:rsidR="00442A4D">
          <w:t xml:space="preserve"> of,</w:t>
        </w:r>
      </w:ins>
      <w:ins w:id="934" w:author="Melissa Dury" w:date="2025-09-25T10:27:00Z" w16du:dateUtc="2025-09-25T14:27:00Z">
        <w:r w:rsidR="007236A2">
          <w:t xml:space="preserve"> and</w:t>
        </w:r>
        <w:r w:rsidR="00341277">
          <w:t xml:space="preserve"> </w:t>
        </w:r>
      </w:ins>
      <w:ins w:id="935" w:author="Melissa Dury" w:date="2025-09-25T10:29:00Z" w16du:dateUtc="2025-09-25T14:29:00Z">
        <w:r w:rsidR="00442A4D">
          <w:t xml:space="preserve">any </w:t>
        </w:r>
      </w:ins>
      <w:ins w:id="936" w:author="Melissa Dury" w:date="2025-09-25T10:28:00Z" w16du:dateUtc="2025-09-25T14:28:00Z">
        <w:r w:rsidR="002168C8">
          <w:t>evolving risks</w:t>
        </w:r>
      </w:ins>
      <w:ins w:id="937" w:author="Melissa Dury" w:date="2025-09-25T10:29:00Z" w16du:dateUtc="2025-09-25T14:29:00Z">
        <w:r w:rsidR="00442A4D">
          <w:t xml:space="preserve"> associated with</w:t>
        </w:r>
      </w:ins>
      <w:ins w:id="938" w:author="Melissa Dury" w:date="2025-09-25T10:30:00Z" w16du:dateUtc="2025-09-25T14:30:00Z">
        <w:r w:rsidR="00442A4D">
          <w:t>,</w:t>
        </w:r>
      </w:ins>
      <w:del w:id="939" w:author="Melissa Dury" w:date="2025-09-25T10:27:00Z" w16du:dateUtc="2025-09-25T14:27:00Z">
        <w:r w:rsidRPr="005C668C" w:rsidDel="00341277">
          <w:delText xml:space="preserve"> whether or not </w:delText>
        </w:r>
      </w:del>
      <w:ins w:id="940" w:author="Melissa Dury" w:date="2025-10-30T15:19:00Z" w16du:dateUtc="2025-10-30T19:19:00Z">
        <w:r w:rsidR="00944337">
          <w:t xml:space="preserve"> </w:t>
        </w:r>
      </w:ins>
      <w:r w:rsidRPr="005C668C">
        <w:t xml:space="preserve">the </w:t>
      </w:r>
      <w:ins w:id="941" w:author="Melissa Dury" w:date="2025-09-25T10:13:00Z" w16du:dateUtc="2025-09-25T14:13:00Z">
        <w:r w:rsidR="007429FA">
          <w:t xml:space="preserve">technology-based </w:t>
        </w:r>
      </w:ins>
      <w:r w:rsidRPr="005C668C">
        <w:t>service delivery model</w:t>
      </w:r>
      <w:del w:id="942" w:author="Melissa Dury" w:date="2025-09-25T10:30:00Z" w16du:dateUtc="2025-09-25T14:30:00Z">
        <w:r w:rsidRPr="005C668C" w:rsidDel="002F2BC3">
          <w:delText xml:space="preserve"> is effective</w:delText>
        </w:r>
      </w:del>
      <w:r w:rsidRPr="005C668C">
        <w:t>; and</w:t>
      </w:r>
    </w:p>
    <w:p w14:paraId="101E55B8" w14:textId="15B43BAD" w:rsidR="002E64AA" w:rsidRPr="005C668C" w:rsidRDefault="002E64AA" w:rsidP="001B0FDB">
      <w:pPr>
        <w:pStyle w:val="ListParagraph"/>
        <w:numPr>
          <w:ilvl w:val="0"/>
          <w:numId w:val="364"/>
        </w:numPr>
      </w:pPr>
      <w:r w:rsidRPr="005C668C">
        <w:lastRenderedPageBreak/>
        <w:t>arranges for</w:t>
      </w:r>
      <w:ins w:id="943" w:author="Melissa Dury" w:date="2025-09-30T10:40:00Z" w16du:dateUtc="2025-09-30T14:40:00Z">
        <w:r w:rsidR="000512EE">
          <w:t xml:space="preserve"> the delivery of</w:t>
        </w:r>
      </w:ins>
      <w:r w:rsidRPr="005C668C">
        <w:t xml:space="preserve"> services</w:t>
      </w:r>
      <w:del w:id="944" w:author="Melissa Dury" w:date="2025-09-30T10:40:00Z" w16du:dateUtc="2025-09-30T14:40:00Z">
        <w:r w:rsidRPr="005C668C" w:rsidDel="000512EE">
          <w:delText xml:space="preserve"> to be delivered</w:delText>
        </w:r>
      </w:del>
      <w:r w:rsidRPr="005C668C">
        <w:t xml:space="preserve"> </w:t>
      </w:r>
      <w:ins w:id="945" w:author="Melissa Dury" w:date="2025-09-25T10:30:00Z" w16du:dateUtc="2025-09-25T14:30:00Z">
        <w:r w:rsidR="00EE5AE3">
          <w:t xml:space="preserve">without the assistance of </w:t>
        </w:r>
      </w:ins>
      <w:ins w:id="946" w:author="Melissa Dury" w:date="2025-09-25T10:31:00Z" w16du:dateUtc="2025-09-25T14:31:00Z">
        <w:r w:rsidR="00EE5AE3">
          <w:t>applicable technologies</w:t>
        </w:r>
      </w:ins>
      <w:ins w:id="947" w:author="Melissa Dury" w:date="2025-09-25T10:34:00Z" w16du:dateUtc="2025-09-25T14:34:00Z">
        <w:r w:rsidR="007F6F71">
          <w:t xml:space="preserve"> </w:t>
        </w:r>
      </w:ins>
      <w:del w:id="948" w:author="Melissa Dury" w:date="2025-09-25T10:30:00Z" w16du:dateUtc="2025-09-25T14:30:00Z">
        <w:r w:rsidRPr="005C668C" w:rsidDel="00EE5AE3">
          <w:delText xml:space="preserve">in person </w:delText>
        </w:r>
      </w:del>
      <w:r w:rsidRPr="005C668C">
        <w:t>when necessary.</w:t>
      </w:r>
    </w:p>
    <w:p w14:paraId="7F6E8470" w14:textId="77777777" w:rsidR="0046355D" w:rsidRDefault="0046355D" w:rsidP="002E64AA">
      <w:pPr>
        <w:rPr>
          <w:ins w:id="949" w:author="Melissa Dury" w:date="2025-09-25T09:47:00Z" w16du:dateUtc="2025-09-25T13:47:00Z"/>
          <w:b/>
          <w:bCs/>
        </w:rPr>
      </w:pPr>
    </w:p>
    <w:p w14:paraId="20BAAEC7" w14:textId="3CB5B676" w:rsidR="00384A2A" w:rsidRDefault="0046355D" w:rsidP="002E64AA">
      <w:pPr>
        <w:rPr>
          <w:ins w:id="950" w:author="Melissa Dury" w:date="2025-09-25T10:20:00Z" w16du:dateUtc="2025-09-25T14:20:00Z"/>
        </w:rPr>
      </w:pPr>
      <w:ins w:id="951" w:author="Melissa Dury" w:date="2025-09-25T09:47:00Z" w16du:dateUtc="2025-09-25T13:47:00Z">
        <w:r>
          <w:rPr>
            <w:b/>
            <w:bCs/>
          </w:rPr>
          <w:t xml:space="preserve">Interpretation: </w:t>
        </w:r>
      </w:ins>
      <w:ins w:id="952" w:author="Melissa Dury" w:date="2025-09-25T09:51:00Z" w16du:dateUtc="2025-09-25T13:51:00Z">
        <w:r w:rsidR="00746E19">
          <w:t xml:space="preserve">For </w:t>
        </w:r>
      </w:ins>
      <w:ins w:id="953" w:author="Melissa Dury" w:date="2025-09-25T10:45:00Z" w16du:dateUtc="2025-09-25T14:45:00Z">
        <w:r w:rsidR="00934634">
          <w:t>client-facing</w:t>
        </w:r>
      </w:ins>
      <w:ins w:id="954" w:author="Melissa Dury" w:date="2025-09-25T10:59:00Z" w16du:dateUtc="2025-09-25T14:59:00Z">
        <w:r w:rsidR="00CC3E83">
          <w:t>,</w:t>
        </w:r>
      </w:ins>
      <w:ins w:id="955" w:author="Melissa Dury" w:date="2025-09-25T10:45:00Z" w16du:dateUtc="2025-09-25T14:45:00Z">
        <w:r w:rsidR="00934634">
          <w:t xml:space="preserve"> </w:t>
        </w:r>
      </w:ins>
      <w:ins w:id="956" w:author="Melissa Dury" w:date="2025-09-25T09:51:00Z" w16du:dateUtc="2025-09-25T13:51:00Z">
        <w:r w:rsidR="00746E19">
          <w:t xml:space="preserve">AI-enabled behavioral health applications, </w:t>
        </w:r>
      </w:ins>
      <w:ins w:id="957" w:author="Melissa Dury" w:date="2025-09-25T09:57:00Z" w16du:dateUtc="2025-09-25T13:57:00Z">
        <w:r w:rsidR="007D7ECA">
          <w:t xml:space="preserve">established </w:t>
        </w:r>
      </w:ins>
      <w:ins w:id="958" w:author="Melissa Dury" w:date="2025-09-25T09:52:00Z" w16du:dateUtc="2025-09-25T13:52:00Z">
        <w:r w:rsidR="007D70C0">
          <w:t xml:space="preserve">criteria and suitability factors should </w:t>
        </w:r>
        <w:r w:rsidR="00D972F1">
          <w:t xml:space="preserve">account for </w:t>
        </w:r>
      </w:ins>
      <w:ins w:id="959" w:author="Melissa Dury" w:date="2025-09-25T09:51:00Z" w16du:dateUtc="2025-09-25T13:51:00Z">
        <w:r w:rsidR="00746E19">
          <w:t>the</w:t>
        </w:r>
      </w:ins>
      <w:ins w:id="960" w:author="Melissa Dury" w:date="2025-09-25T09:47:00Z">
        <w:r w:rsidRPr="00F75B64">
          <w:t xml:space="preserve"> demographic characteristics of the data used to train </w:t>
        </w:r>
      </w:ins>
      <w:ins w:id="961" w:author="Melissa Dury" w:date="2025-09-25T09:51:00Z" w16du:dateUtc="2025-09-25T13:51:00Z">
        <w:r w:rsidR="00746E19">
          <w:t>the</w:t>
        </w:r>
      </w:ins>
      <w:ins w:id="962" w:author="Melissa Dury" w:date="2025-09-25T09:47:00Z">
        <w:r w:rsidRPr="00F75B64">
          <w:t xml:space="preserve"> AI tool. Tools developed with limited or homogenous datasets may not perform </w:t>
        </w:r>
      </w:ins>
      <w:ins w:id="963" w:author="Melissa Dury" w:date="2025-09-25T09:53:00Z" w16du:dateUtc="2025-09-25T13:53:00Z">
        <w:r w:rsidR="00D86D84">
          <w:t xml:space="preserve">as intended </w:t>
        </w:r>
      </w:ins>
      <w:ins w:id="964" w:author="Melissa Dury" w:date="2025-09-25T09:47:00Z">
        <w:r w:rsidRPr="00F75B64">
          <w:t xml:space="preserve">for people outside those demographics. When </w:t>
        </w:r>
      </w:ins>
      <w:ins w:id="965" w:author="Melissa Dury" w:date="2025-09-25T09:54:00Z" w16du:dateUtc="2025-09-25T13:54:00Z">
        <w:r w:rsidR="0033727E">
          <w:t>assessing the appropriateness of a</w:t>
        </w:r>
      </w:ins>
      <w:ins w:id="966" w:author="Melissa Dury" w:date="2025-09-25T09:55:00Z" w16du:dateUtc="2025-09-25T13:55:00Z">
        <w:r w:rsidR="00D03F4D">
          <w:t>n</w:t>
        </w:r>
      </w:ins>
      <w:ins w:id="967" w:author="Melissa Dury" w:date="2025-09-25T09:54:00Z" w16du:dateUtc="2025-09-25T13:54:00Z">
        <w:r w:rsidR="0033727E">
          <w:t xml:space="preserve"> </w:t>
        </w:r>
      </w:ins>
      <w:ins w:id="968" w:author="Melissa Dury" w:date="2025-09-25T09:47:00Z">
        <w:r w:rsidRPr="00F75B64">
          <w:t>AI tool</w:t>
        </w:r>
      </w:ins>
      <w:ins w:id="969" w:author="Melissa Dury" w:date="2025-09-25T09:55:00Z" w16du:dateUtc="2025-09-25T13:55:00Z">
        <w:r w:rsidR="00D03F4D">
          <w:t xml:space="preserve"> for an individual</w:t>
        </w:r>
      </w:ins>
      <w:ins w:id="970" w:author="Melissa Dury" w:date="2025-09-25T09:47:00Z">
        <w:r w:rsidRPr="00F75B64">
          <w:t>, workers should consider</w:t>
        </w:r>
      </w:ins>
      <w:ins w:id="971" w:author="Melissa Dury" w:date="2025-09-25T10:01:00Z" w16du:dateUtc="2025-09-25T14:01:00Z">
        <w:r w:rsidR="005F7D0A">
          <w:t xml:space="preserve"> how well the tool</w:t>
        </w:r>
        <w:r w:rsidR="00A21D73">
          <w:t xml:space="preserve"> aligns with </w:t>
        </w:r>
      </w:ins>
      <w:ins w:id="972" w:author="Melissa Dury" w:date="2025-09-25T10:02:00Z" w16du:dateUtc="2025-09-25T14:02:00Z">
        <w:r w:rsidR="00092E62">
          <w:t>the person’s</w:t>
        </w:r>
      </w:ins>
      <w:ins w:id="973" w:author="Melissa Dury" w:date="2025-09-25T09:47:00Z">
        <w:r w:rsidRPr="00F75B64">
          <w:t xml:space="preserve"> age, </w:t>
        </w:r>
      </w:ins>
      <w:ins w:id="974" w:author="Melissa Dury" w:date="2025-09-26T12:02:00Z" w16du:dateUtc="2025-09-26T16:02:00Z">
        <w:r w:rsidR="00D54F9A">
          <w:t>gender/</w:t>
        </w:r>
      </w:ins>
      <w:ins w:id="975" w:author="Melissa Dury" w:date="2025-09-25T10:32:00Z" w16du:dateUtc="2025-09-25T14:32:00Z">
        <w:r w:rsidR="008C701E">
          <w:t>gender identi</w:t>
        </w:r>
        <w:r w:rsidR="00334506">
          <w:t>t</w:t>
        </w:r>
        <w:r w:rsidR="008C701E">
          <w:t xml:space="preserve">y, </w:t>
        </w:r>
      </w:ins>
      <w:ins w:id="976" w:author="Melissa Dury" w:date="2025-09-26T12:02:00Z" w16du:dateUtc="2025-09-26T16:02:00Z">
        <w:r w:rsidR="00D54F9A">
          <w:t xml:space="preserve">sexual orientation, </w:t>
        </w:r>
      </w:ins>
      <w:ins w:id="977" w:author="Melissa Dury" w:date="2025-09-25T09:47:00Z">
        <w:r w:rsidRPr="00F75B64">
          <w:t xml:space="preserve">socioeconomic status, race, </w:t>
        </w:r>
      </w:ins>
      <w:ins w:id="978" w:author="Melissa Dury" w:date="2025-09-26T12:02:00Z" w16du:dateUtc="2025-09-26T16:02:00Z">
        <w:r w:rsidR="00D54F9A">
          <w:t xml:space="preserve">ethnicity, </w:t>
        </w:r>
      </w:ins>
      <w:ins w:id="979" w:author="Melissa Dury" w:date="2025-09-25T09:47:00Z">
        <w:r w:rsidRPr="00F75B64">
          <w:t xml:space="preserve">religion, </w:t>
        </w:r>
      </w:ins>
      <w:ins w:id="980" w:author="Melissa Dury" w:date="2025-09-25T09:56:00Z" w16du:dateUtc="2025-09-25T13:56:00Z">
        <w:r w:rsidR="00D03F4D">
          <w:t>behavioral</w:t>
        </w:r>
      </w:ins>
      <w:ins w:id="981" w:author="Melissa Dury" w:date="2025-09-25T10:33:00Z" w16du:dateUtc="2025-09-25T14:33:00Z">
        <w:r w:rsidR="00A265A8">
          <w:t xml:space="preserve"> or physical</w:t>
        </w:r>
      </w:ins>
      <w:ins w:id="982" w:author="Melissa Dury" w:date="2025-09-25T09:56:00Z" w16du:dateUtc="2025-09-25T13:56:00Z">
        <w:r w:rsidR="00D03F4D">
          <w:t xml:space="preserve"> health</w:t>
        </w:r>
      </w:ins>
      <w:ins w:id="983" w:author="Melissa Dury" w:date="2025-09-25T09:47:00Z">
        <w:r w:rsidRPr="00F75B64">
          <w:t xml:space="preserve"> conditions,</w:t>
        </w:r>
      </w:ins>
      <w:ins w:id="984" w:author="Melissa Dury" w:date="2025-09-25T10:02:00Z" w16du:dateUtc="2025-09-25T14:02:00Z">
        <w:r w:rsidR="00092E62">
          <w:t xml:space="preserve"> </w:t>
        </w:r>
      </w:ins>
      <w:ins w:id="985" w:author="Melissa Dury" w:date="2025-09-25T10:32:00Z" w16du:dateUtc="2025-09-25T14:32:00Z">
        <w:r w:rsidR="00334506">
          <w:t>abilities, etc</w:t>
        </w:r>
      </w:ins>
      <w:ins w:id="986" w:author="Melissa Dury" w:date="2025-09-25T10:34:00Z" w16du:dateUtc="2025-09-25T14:34:00Z">
        <w:r w:rsidR="007F6F71">
          <w:t>.</w:t>
        </w:r>
      </w:ins>
      <w:ins w:id="987" w:author="Melissa Dury" w:date="2025-09-25T09:47:00Z">
        <w:r w:rsidRPr="00F75B64">
          <w:t xml:space="preserve"> </w:t>
        </w:r>
      </w:ins>
      <w:ins w:id="988" w:author="Melissa Dury" w:date="2025-09-25T09:56:00Z" w16du:dateUtc="2025-09-25T13:56:00Z">
        <w:r w:rsidR="002079A5">
          <w:t xml:space="preserve">to </w:t>
        </w:r>
      </w:ins>
      <w:ins w:id="989" w:author="Melissa Dury" w:date="2025-09-25T10:06:00Z" w16du:dateUtc="2025-09-25T14:06:00Z">
        <w:r w:rsidR="003E72CD">
          <w:t xml:space="preserve">maximize </w:t>
        </w:r>
      </w:ins>
      <w:ins w:id="990" w:author="Melissa Dury" w:date="2025-09-25T10:07:00Z" w16du:dateUtc="2025-09-25T14:07:00Z">
        <w:r w:rsidR="006C7D26">
          <w:t>it</w:t>
        </w:r>
      </w:ins>
      <w:ins w:id="991" w:author="Melissa Dury" w:date="2025-09-25T10:06:00Z" w16du:dateUtc="2025-09-25T14:06:00Z">
        <w:r w:rsidR="003E72CD">
          <w:t>s effectiveness and safety</w:t>
        </w:r>
      </w:ins>
      <w:ins w:id="992" w:author="Melissa Dury" w:date="2025-09-25T09:57:00Z" w16du:dateUtc="2025-09-25T13:57:00Z">
        <w:r w:rsidR="002079A5">
          <w:t>.</w:t>
        </w:r>
      </w:ins>
    </w:p>
    <w:p w14:paraId="2BB52394" w14:textId="78DCB2E0" w:rsidR="009D4463" w:rsidRPr="00F75B64" w:rsidDel="00A265A8" w:rsidRDefault="009D4463" w:rsidP="00A265A8">
      <w:pPr>
        <w:rPr>
          <w:del w:id="993" w:author="Melissa Dury" w:date="2025-09-25T10:33:00Z" w16du:dateUtc="2025-09-25T14:33:00Z"/>
        </w:rPr>
      </w:pPr>
    </w:p>
    <w:p w14:paraId="34265DC1" w14:textId="5551085D" w:rsidR="002E64AA" w:rsidRDefault="002E64AA" w:rsidP="002E64AA">
      <w:pPr>
        <w:rPr>
          <w:ins w:id="994" w:author="Melissa Dury" w:date="2025-09-26T12:58:00Z" w16du:dateUtc="2025-09-26T16:58:00Z"/>
        </w:rPr>
      </w:pPr>
      <w:r w:rsidRPr="005C668C">
        <w:rPr>
          <w:b/>
          <w:bCs/>
        </w:rPr>
        <w:t xml:space="preserve">Note: </w:t>
      </w:r>
      <w:r w:rsidRPr="005C668C">
        <w:t>Please see the Case Record Checklist for additional guidance on this standard.</w:t>
      </w:r>
    </w:p>
    <w:p w14:paraId="037DC8DF" w14:textId="72479A86" w:rsidR="00512E33" w:rsidRPr="005C668C" w:rsidRDefault="00512E33" w:rsidP="002E64AA">
      <w:ins w:id="995" w:author="Melissa Dury" w:date="2025-09-26T12:58:00Z" w16du:dateUtc="2025-09-26T16:58:00Z">
        <w:r>
          <w:t>Related Standard RPM 8.0</w:t>
        </w:r>
      </w:ins>
      <w:ins w:id="996" w:author="Melissa Dury" w:date="2025-10-30T14:09:00Z" w16du:dateUtc="2025-10-30T18:09:00Z">
        <w:r w:rsidR="009842EE">
          <w:t>3</w:t>
        </w:r>
      </w:ins>
      <w:ins w:id="997" w:author="Melissa Dury" w:date="2025-10-30T16:15:00Z" w16du:dateUtc="2025-10-30T20:15:00Z">
        <w:r w:rsidR="00B2558F">
          <w:t>, ASE 3.02</w:t>
        </w:r>
      </w:ins>
    </w:p>
    <w:p w14:paraId="785D0FC0" w14:textId="0EB6DD21" w:rsidR="002E64AA" w:rsidRPr="005C668C" w:rsidRDefault="00E52D56" w:rsidP="00384A2A">
      <w:pPr>
        <w:pStyle w:val="Heading2"/>
      </w:pPr>
      <w:r>
        <w:rPr>
          <w:vertAlign w:val="superscript"/>
        </w:rPr>
        <w:t>FP</w:t>
      </w:r>
      <w:r w:rsidR="002E64AA" w:rsidRPr="005C668C">
        <w:t>PRG 4.03</w:t>
      </w:r>
    </w:p>
    <w:p w14:paraId="127ABD7F" w14:textId="14F93C89" w:rsidR="002E64AA" w:rsidRPr="002E64AA" w:rsidRDefault="002E64AA" w:rsidP="002E64AA">
      <w:r w:rsidRPr="002E64AA">
        <w:t xml:space="preserve">Prior to engaging in technology-based service delivery, </w:t>
      </w:r>
      <w:del w:id="998" w:author="Melissa Dury" w:date="2025-09-25T10:48:00Z" w16du:dateUtc="2025-09-25T14:48:00Z">
        <w:r w:rsidRPr="002E64AA" w:rsidDel="00B6004F">
          <w:delText>service recipient</w:delText>
        </w:r>
      </w:del>
      <w:ins w:id="999" w:author="Melissa Dury" w:date="2025-09-25T10:48:00Z" w16du:dateUtc="2025-09-25T14:48:00Z">
        <w:r w:rsidR="00B6004F">
          <w:t>persons served</w:t>
        </w:r>
      </w:ins>
      <w:del w:id="1000" w:author="Melissa Dury" w:date="2025-09-25T10:48:00Z" w16du:dateUtc="2025-09-25T14:48:00Z">
        <w:r w:rsidRPr="002E64AA" w:rsidDel="00B6004F">
          <w:delText>s</w:delText>
        </w:r>
      </w:del>
      <w:r w:rsidRPr="002E64AA">
        <w:t xml:space="preserve"> receive information needed to make an informed</w:t>
      </w:r>
      <w:r w:rsidR="00384A2A" w:rsidRPr="005C668C">
        <w:t xml:space="preserve"> </w:t>
      </w:r>
      <w:r w:rsidRPr="002E64AA">
        <w:t>decision about engaging in the service including:</w:t>
      </w:r>
    </w:p>
    <w:p w14:paraId="09C45AF3" w14:textId="77777777" w:rsidR="002E64AA" w:rsidRPr="005C668C" w:rsidRDefault="002E64AA" w:rsidP="001B0FDB">
      <w:pPr>
        <w:pStyle w:val="ListParagraph"/>
        <w:numPr>
          <w:ilvl w:val="0"/>
          <w:numId w:val="365"/>
        </w:numPr>
      </w:pPr>
      <w:r w:rsidRPr="005C668C">
        <w:t>the service provider’s physical location, contact information, and credentials;</w:t>
      </w:r>
    </w:p>
    <w:p w14:paraId="4CE1DD64" w14:textId="41B8C596" w:rsidR="002E64AA" w:rsidRPr="005C668C" w:rsidRDefault="002E64AA" w:rsidP="001B0FDB">
      <w:pPr>
        <w:pStyle w:val="ListParagraph"/>
        <w:numPr>
          <w:ilvl w:val="0"/>
          <w:numId w:val="365"/>
        </w:numPr>
      </w:pPr>
      <w:r w:rsidRPr="005C668C">
        <w:t>alternate methods of service delivery, including access to other service providers, in the event of a technolog</w:t>
      </w:r>
      <w:ins w:id="1001" w:author="Melissa Dury" w:date="2025-09-25T11:55:00Z" w16du:dateUtc="2025-09-25T15:55:00Z">
        <w:r w:rsidR="001E1993">
          <w:t>y disruption</w:t>
        </w:r>
      </w:ins>
      <w:ins w:id="1002" w:author="Melissa Dury" w:date="2025-09-25T12:09:00Z" w16du:dateUtc="2025-09-25T16:09:00Z">
        <w:r w:rsidR="00D7077F">
          <w:t xml:space="preserve"> or malfunction</w:t>
        </w:r>
      </w:ins>
      <w:del w:id="1003" w:author="Melissa Dury" w:date="2025-09-25T11:55:00Z" w16du:dateUtc="2025-09-25T15:55:00Z">
        <w:r w:rsidRPr="005C668C" w:rsidDel="001E1993">
          <w:delText>ical failure</w:delText>
        </w:r>
      </w:del>
      <w:r w:rsidRPr="005C668C">
        <w:t>;</w:t>
      </w:r>
    </w:p>
    <w:p w14:paraId="0FF71940" w14:textId="1EF2AD87" w:rsidR="002E64AA" w:rsidRPr="005C668C" w:rsidRDefault="002E64AA" w:rsidP="001B0FDB">
      <w:pPr>
        <w:pStyle w:val="ListParagraph"/>
        <w:numPr>
          <w:ilvl w:val="0"/>
          <w:numId w:val="365"/>
        </w:numPr>
      </w:pPr>
      <w:r w:rsidRPr="005C668C">
        <w:t xml:space="preserve">privacy and confidentiality limitations associated with </w:t>
      </w:r>
      <w:ins w:id="1004" w:author="Melissa Dury" w:date="2025-09-25T10:46:00Z" w16du:dateUtc="2025-09-25T14:46:00Z">
        <w:r w:rsidR="006B3508">
          <w:t>technology-based service delivery</w:t>
        </w:r>
      </w:ins>
      <w:del w:id="1005" w:author="Melissa Dury" w:date="2025-09-25T10:46:00Z" w16du:dateUtc="2025-09-25T14:46:00Z">
        <w:r w:rsidRPr="005C668C" w:rsidDel="006B3508">
          <w:delText>electronic communication</w:delText>
        </w:r>
      </w:del>
      <w:r w:rsidRPr="005C668C">
        <w:t>;</w:t>
      </w:r>
    </w:p>
    <w:p w14:paraId="15907083" w14:textId="77777777" w:rsidR="002E64AA" w:rsidRPr="005C668C" w:rsidRDefault="002E64AA" w:rsidP="001B0FDB">
      <w:pPr>
        <w:pStyle w:val="ListParagraph"/>
        <w:numPr>
          <w:ilvl w:val="0"/>
          <w:numId w:val="365"/>
        </w:numPr>
      </w:pPr>
      <w:r w:rsidRPr="005C668C">
        <w:t>instructions on how to access services and use the technologies;</w:t>
      </w:r>
    </w:p>
    <w:p w14:paraId="61391745" w14:textId="77777777" w:rsidR="002E64AA" w:rsidRPr="005C668C" w:rsidRDefault="002E64AA" w:rsidP="001B0FDB">
      <w:pPr>
        <w:pStyle w:val="ListParagraph"/>
        <w:numPr>
          <w:ilvl w:val="0"/>
          <w:numId w:val="365"/>
        </w:numPr>
      </w:pPr>
      <w:r w:rsidRPr="005C668C">
        <w:t>risks and benefits associated with the service delivery model;</w:t>
      </w:r>
    </w:p>
    <w:p w14:paraId="0DDC97A8" w14:textId="1EB70DE4" w:rsidR="002E64AA" w:rsidRPr="005C668C" w:rsidRDefault="002E64AA" w:rsidP="001B0FDB">
      <w:pPr>
        <w:pStyle w:val="ListParagraph"/>
        <w:numPr>
          <w:ilvl w:val="0"/>
          <w:numId w:val="365"/>
        </w:numPr>
      </w:pPr>
      <w:r w:rsidRPr="005C668C">
        <w:t>emergency response procedures including verifying the person's current location for the purposes of emergency</w:t>
      </w:r>
      <w:r w:rsidR="00384A2A" w:rsidRPr="005C668C">
        <w:t xml:space="preserve"> </w:t>
      </w:r>
      <w:r w:rsidRPr="005C668C">
        <w:t>management;</w:t>
      </w:r>
    </w:p>
    <w:p w14:paraId="62B2BE34" w14:textId="77777777" w:rsidR="002E64AA" w:rsidRPr="005C668C" w:rsidRDefault="002E64AA" w:rsidP="001B0FDB">
      <w:pPr>
        <w:pStyle w:val="ListParagraph"/>
        <w:numPr>
          <w:ilvl w:val="0"/>
          <w:numId w:val="365"/>
        </w:numPr>
      </w:pPr>
      <w:r w:rsidRPr="005C668C">
        <w:t>how personal information and data will be documented, stored, protected, and used; and</w:t>
      </w:r>
    </w:p>
    <w:p w14:paraId="7E37B73D" w14:textId="57114F14" w:rsidR="002E64AA" w:rsidRPr="005C668C" w:rsidRDefault="002E64AA" w:rsidP="001B0FDB">
      <w:pPr>
        <w:pStyle w:val="ListParagraph"/>
        <w:numPr>
          <w:ilvl w:val="0"/>
          <w:numId w:val="365"/>
        </w:numPr>
      </w:pPr>
      <w:r w:rsidRPr="005C668C">
        <w:t xml:space="preserve">under what conditions a referral for </w:t>
      </w:r>
      <w:ins w:id="1006" w:author="Melissa Dury" w:date="2025-09-25T10:48:00Z" w16du:dateUtc="2025-09-25T14:48:00Z">
        <w:r w:rsidR="00EA46DB">
          <w:t xml:space="preserve">an </w:t>
        </w:r>
      </w:ins>
      <w:del w:id="1007" w:author="Melissa Dury" w:date="2025-09-25T10:48:00Z" w16du:dateUtc="2025-09-25T14:48:00Z">
        <w:r w:rsidRPr="005C668C" w:rsidDel="00EA46DB">
          <w:delText>face-to-face</w:delText>
        </w:r>
      </w:del>
      <w:ins w:id="1008" w:author="Melissa Dury" w:date="2025-09-25T10:48:00Z" w16du:dateUtc="2025-09-25T14:48:00Z">
        <w:r w:rsidR="00EA46DB">
          <w:t>alternative</w:t>
        </w:r>
      </w:ins>
      <w:r w:rsidRPr="005C668C">
        <w:t xml:space="preserve"> service</w:t>
      </w:r>
      <w:del w:id="1009" w:author="Melissa Dury" w:date="2025-09-25T10:48:00Z" w16du:dateUtc="2025-09-25T14:48:00Z">
        <w:r w:rsidRPr="005C668C" w:rsidDel="00EA46DB">
          <w:delText>s</w:delText>
        </w:r>
      </w:del>
      <w:ins w:id="1010" w:author="Melissa Dury" w:date="2025-09-25T10:48:00Z" w16du:dateUtc="2025-09-25T14:48:00Z">
        <w:r w:rsidR="00EA46DB">
          <w:t xml:space="preserve"> delivery model</w:t>
        </w:r>
      </w:ins>
      <w:r w:rsidRPr="005C668C">
        <w:t xml:space="preserve"> may be made.</w:t>
      </w:r>
    </w:p>
    <w:p w14:paraId="63B5E2D0" w14:textId="77777777" w:rsidR="00384A2A" w:rsidRPr="005C668C" w:rsidRDefault="00384A2A" w:rsidP="002E64AA">
      <w:pPr>
        <w:rPr>
          <w:b/>
          <w:bCs/>
        </w:rPr>
      </w:pPr>
    </w:p>
    <w:p w14:paraId="3A7DA402" w14:textId="77018F7C" w:rsidR="002E64AA" w:rsidRPr="002E64AA" w:rsidRDefault="002E64AA" w:rsidP="002E64AA">
      <w:r w:rsidRPr="002E64AA">
        <w:rPr>
          <w:b/>
          <w:bCs/>
        </w:rPr>
        <w:t xml:space="preserve">Related Standards: </w:t>
      </w:r>
      <w:r w:rsidRPr="002E64AA">
        <w:t>CR 1.04</w:t>
      </w:r>
      <w:ins w:id="1011" w:author="Melissa Dury" w:date="2025-10-29T15:21:00Z" w16du:dateUtc="2025-10-29T19:21:00Z">
        <w:r w:rsidR="00E72B65">
          <w:t>, RPM 8.03</w:t>
        </w:r>
      </w:ins>
    </w:p>
    <w:p w14:paraId="6555EA27" w14:textId="08904F1E" w:rsidR="00C9238B" w:rsidRDefault="00C9238B" w:rsidP="002E64AA">
      <w:pPr>
        <w:rPr>
          <w:ins w:id="1012" w:author="Melissa Dury" w:date="2025-10-29T15:18:00Z" w16du:dateUtc="2025-10-29T19:18:00Z"/>
        </w:rPr>
      </w:pPr>
      <w:ins w:id="1013" w:author="Melissa Dury" w:date="2025-09-25T11:58:00Z" w16du:dateUtc="2025-09-25T15:58:00Z">
        <w:r>
          <w:rPr>
            <w:b/>
            <w:bCs/>
          </w:rPr>
          <w:t>Interpretation:</w:t>
        </w:r>
      </w:ins>
      <w:ins w:id="1014" w:author="Melissa Dury" w:date="2025-09-25T11:59:00Z" w16du:dateUtc="2025-09-25T15:59:00Z">
        <w:r w:rsidR="00090160">
          <w:rPr>
            <w:b/>
            <w:bCs/>
          </w:rPr>
          <w:t xml:space="preserve"> </w:t>
        </w:r>
        <w:r w:rsidR="00090160">
          <w:t>When client-facing, AI-enabled behavioral health applications are used, p</w:t>
        </w:r>
      </w:ins>
      <w:ins w:id="1015" w:author="Melissa Dury" w:date="2025-09-25T11:58:00Z" w16du:dateUtc="2025-09-25T15:58:00Z">
        <w:r w:rsidR="00090160">
          <w:t xml:space="preserve">ersons served should be informed </w:t>
        </w:r>
      </w:ins>
      <w:ins w:id="1016" w:author="Melissa Dury" w:date="2025-09-25T12:03:00Z" w16du:dateUtc="2025-09-25T16:03:00Z">
        <w:r w:rsidR="00FB1952">
          <w:t xml:space="preserve">about </w:t>
        </w:r>
      </w:ins>
      <w:ins w:id="1017" w:author="Melissa Dury" w:date="2025-09-25T11:59:00Z" w16du:dateUtc="2025-09-25T15:59:00Z">
        <w:r w:rsidR="004742FB">
          <w:t>the technolog</w:t>
        </w:r>
      </w:ins>
      <w:ins w:id="1018" w:author="Melissa Dury" w:date="2025-09-25T12:00:00Z" w16du:dateUtc="2025-09-25T16:00:00Z">
        <w:r w:rsidR="00F705E9">
          <w:t>y’s</w:t>
        </w:r>
      </w:ins>
      <w:ins w:id="1019" w:author="Melissa Dury" w:date="2025-09-25T11:59:00Z" w16du:dateUtc="2025-09-25T15:59:00Z">
        <w:r w:rsidR="004742FB">
          <w:t xml:space="preserve"> emergency response </w:t>
        </w:r>
      </w:ins>
      <w:ins w:id="1020" w:author="Melissa Dury" w:date="2025-09-25T12:06:00Z" w16du:dateUtc="2025-09-25T16:06:00Z">
        <w:r w:rsidR="006F5712">
          <w:t xml:space="preserve">limitations </w:t>
        </w:r>
      </w:ins>
      <w:ins w:id="1021" w:author="Melissa Dury" w:date="2025-09-26T12:45:00Z" w16du:dateUtc="2025-09-26T16:45:00Z">
        <w:r w:rsidR="00810098">
          <w:t>and instructed</w:t>
        </w:r>
      </w:ins>
      <w:ins w:id="1022" w:author="Melissa Dury" w:date="2025-09-25T12:02:00Z" w16du:dateUtc="2025-09-25T16:02:00Z">
        <w:r w:rsidR="005B4CB6">
          <w:t xml:space="preserve"> on how to seek help </w:t>
        </w:r>
      </w:ins>
      <w:ins w:id="1023" w:author="Melissa Dury" w:date="2025-09-25T12:04:00Z" w16du:dateUtc="2025-09-25T16:04:00Z">
        <w:r w:rsidR="00D75A04">
          <w:t>if a</w:t>
        </w:r>
      </w:ins>
      <w:ins w:id="1024" w:author="Melissa Dury" w:date="2025-09-25T12:02:00Z" w16du:dateUtc="2025-09-25T16:02:00Z">
        <w:r w:rsidR="005B4CB6">
          <w:t>n emergency arise</w:t>
        </w:r>
      </w:ins>
      <w:ins w:id="1025" w:author="Melissa Dury" w:date="2025-09-25T12:04:00Z" w16du:dateUtc="2025-09-25T16:04:00Z">
        <w:r w:rsidR="00D75A04">
          <w:t>s</w:t>
        </w:r>
      </w:ins>
      <w:ins w:id="1026" w:author="Melissa Dury" w:date="2025-09-25T11:59:00Z" w16du:dateUtc="2025-09-25T15:59:00Z">
        <w:r w:rsidR="004742FB">
          <w:t xml:space="preserve">. </w:t>
        </w:r>
      </w:ins>
      <w:ins w:id="1027" w:author="Melissa Dury" w:date="2025-09-25T12:00:00Z" w16du:dateUtc="2025-09-25T16:00:00Z">
        <w:r w:rsidR="00DE6872">
          <w:t xml:space="preserve">The assessment </w:t>
        </w:r>
      </w:ins>
      <w:ins w:id="1028" w:author="Melissa Dury" w:date="2025-09-25T12:04:00Z" w16du:dateUtc="2025-09-25T16:04:00Z">
        <w:r w:rsidR="00D75A04">
          <w:t xml:space="preserve">described </w:t>
        </w:r>
      </w:ins>
      <w:ins w:id="1029" w:author="Melissa Dury" w:date="2025-09-25T12:00:00Z" w16du:dateUtc="2025-09-25T16:00:00Z">
        <w:r w:rsidR="00DE6872">
          <w:t>in PRG 4.02</w:t>
        </w:r>
      </w:ins>
      <w:ins w:id="1030" w:author="Melissa Dury" w:date="2025-09-25T12:04:00Z" w16du:dateUtc="2025-09-25T16:04:00Z">
        <w:r w:rsidR="00D75A04">
          <w:t>(a)</w:t>
        </w:r>
      </w:ins>
      <w:ins w:id="1031" w:author="Melissa Dury" w:date="2025-09-25T12:00:00Z" w16du:dateUtc="2025-09-25T16:00:00Z">
        <w:r w:rsidR="00DE6872">
          <w:t xml:space="preserve"> should </w:t>
        </w:r>
      </w:ins>
      <w:ins w:id="1032" w:author="Melissa Dury" w:date="2025-09-25T12:04:00Z" w16du:dateUtc="2025-09-25T16:04:00Z">
        <w:r w:rsidR="0055748D">
          <w:t>consider</w:t>
        </w:r>
      </w:ins>
      <w:ins w:id="1033" w:author="Melissa Dury" w:date="2025-09-25T12:01:00Z" w16du:dateUtc="2025-09-25T16:01:00Z">
        <w:r w:rsidR="00DE6872">
          <w:t xml:space="preserve"> </w:t>
        </w:r>
        <w:r w:rsidR="00DF0D2D">
          <w:t>the tool</w:t>
        </w:r>
      </w:ins>
      <w:ins w:id="1034" w:author="Melissa Dury" w:date="2025-09-25T12:02:00Z" w16du:dateUtc="2025-09-25T16:02:00Z">
        <w:r w:rsidR="005B4CB6">
          <w:t>’</w:t>
        </w:r>
      </w:ins>
      <w:ins w:id="1035" w:author="Melissa Dury" w:date="2025-09-25T12:01:00Z" w16du:dateUtc="2025-09-25T16:01:00Z">
        <w:r w:rsidR="00DF0D2D">
          <w:t xml:space="preserve">s </w:t>
        </w:r>
      </w:ins>
      <w:ins w:id="1036" w:author="Melissa Dury" w:date="2025-09-25T12:04:00Z" w16du:dateUtc="2025-09-25T16:04:00Z">
        <w:r w:rsidR="0055748D">
          <w:t>ability to respond in a</w:t>
        </w:r>
      </w:ins>
      <w:ins w:id="1037" w:author="Melissa Dury" w:date="2025-09-25T12:05:00Z" w16du:dateUtc="2025-09-25T16:05:00Z">
        <w:r w:rsidR="0055748D">
          <w:t>n emergency</w:t>
        </w:r>
        <w:r w:rsidR="000C112A">
          <w:t xml:space="preserve"> in relation to</w:t>
        </w:r>
      </w:ins>
      <w:ins w:id="1038" w:author="Melissa Dury" w:date="2025-09-25T12:01:00Z" w16du:dateUtc="2025-09-25T16:01:00Z">
        <w:r w:rsidR="00DF0D2D">
          <w:t xml:space="preserve"> the person’s risk of requiring emergency intervention when determining </w:t>
        </w:r>
      </w:ins>
      <w:ins w:id="1039" w:author="Melissa Dury" w:date="2025-09-25T12:05:00Z" w16du:dateUtc="2025-09-25T16:05:00Z">
        <w:r w:rsidR="000C112A">
          <w:t xml:space="preserve">if </w:t>
        </w:r>
      </w:ins>
      <w:ins w:id="1040" w:author="Melissa Dury" w:date="2025-09-25T12:01:00Z" w16du:dateUtc="2025-09-25T16:01:00Z">
        <w:r w:rsidR="00DF0D2D">
          <w:t>t</w:t>
        </w:r>
      </w:ins>
      <w:ins w:id="1041" w:author="Melissa Dury" w:date="2025-09-25T12:05:00Z" w16du:dateUtc="2025-09-25T16:05:00Z">
        <w:r w:rsidR="00240809">
          <w:t>he tool is appropriate and safe for use</w:t>
        </w:r>
      </w:ins>
      <w:ins w:id="1042" w:author="Melissa Dury" w:date="2025-09-25T12:01:00Z" w16du:dateUtc="2025-09-25T16:01:00Z">
        <w:r w:rsidR="00F9461F">
          <w:t>.</w:t>
        </w:r>
      </w:ins>
    </w:p>
    <w:p w14:paraId="0961C98A" w14:textId="76541AC1" w:rsidR="00886600" w:rsidRPr="00DB13A2" w:rsidRDefault="00886600" w:rsidP="002E64AA">
      <w:pPr>
        <w:rPr>
          <w:ins w:id="1043" w:author="Melissa Dury" w:date="2025-09-25T11:58:00Z" w16du:dateUtc="2025-09-25T15:58:00Z"/>
        </w:rPr>
      </w:pPr>
      <w:ins w:id="1044" w:author="Melissa Dury" w:date="2025-10-29T15:18:00Z" w16du:dateUtc="2025-10-29T19:18:00Z">
        <w:r w:rsidRPr="00197704">
          <w:rPr>
            <w:b/>
            <w:bCs/>
          </w:rPr>
          <w:t>Note</w:t>
        </w:r>
      </w:ins>
      <w:ins w:id="1045" w:author="Melissa Dury" w:date="2025-10-29T15:19:00Z" w16du:dateUtc="2025-10-29T19:19:00Z">
        <w:r w:rsidR="00C97F95" w:rsidRPr="00197704">
          <w:rPr>
            <w:b/>
            <w:bCs/>
          </w:rPr>
          <w:t>:</w:t>
        </w:r>
        <w:r w:rsidR="00C97F95">
          <w:t xml:space="preserve"> </w:t>
        </w:r>
      </w:ins>
      <w:ins w:id="1046" w:author="Melissa Dury" w:date="2025-10-29T15:21:00Z" w16du:dateUtc="2025-10-29T19:21:00Z">
        <w:r w:rsidR="00865272">
          <w:t xml:space="preserve">Evidence of implementation for </w:t>
        </w:r>
      </w:ins>
      <w:ins w:id="1047" w:author="Melissa Dury" w:date="2025-10-29T15:22:00Z" w16du:dateUtc="2025-10-29T19:22:00Z">
        <w:r w:rsidR="00C5155A">
          <w:t xml:space="preserve">elements </w:t>
        </w:r>
      </w:ins>
      <w:ins w:id="1048" w:author="Melissa Dury" w:date="2025-10-29T15:24:00Z" w16du:dateUtc="2025-10-29T19:24:00Z">
        <w:r w:rsidR="00AD1FE8">
          <w:t xml:space="preserve">c, e, g, and </w:t>
        </w:r>
        <w:r w:rsidR="00ED7555">
          <w:t xml:space="preserve">h </w:t>
        </w:r>
      </w:ins>
      <w:ins w:id="1049" w:author="Melissa Dury" w:date="2025-10-29T15:23:00Z" w16du:dateUtc="2025-10-29T19:23:00Z">
        <w:r w:rsidR="00C5155A">
          <w:t xml:space="preserve">of </w:t>
        </w:r>
      </w:ins>
      <w:ins w:id="1050" w:author="Melissa Dury" w:date="2025-10-29T15:21:00Z" w16du:dateUtc="2025-10-29T19:21:00Z">
        <w:r w:rsidR="00865272">
          <w:t>this sta</w:t>
        </w:r>
      </w:ins>
      <w:ins w:id="1051" w:author="Melissa Dury" w:date="2025-10-29T15:22:00Z" w16du:dateUtc="2025-10-29T19:22:00Z">
        <w:r w:rsidR="00865272">
          <w:t xml:space="preserve">ndard may overlap with that of </w:t>
        </w:r>
      </w:ins>
      <w:ins w:id="1052" w:author="Melissa Dury" w:date="2025-10-29T15:19:00Z" w16du:dateUtc="2025-10-29T19:19:00Z">
        <w:r w:rsidR="00C97F95">
          <w:t>RPM 8.03</w:t>
        </w:r>
      </w:ins>
      <w:ins w:id="1053" w:author="Melissa Dury" w:date="2025-10-29T15:23:00Z" w16du:dateUtc="2025-10-29T19:23:00Z">
        <w:r w:rsidR="00C5155A">
          <w:t xml:space="preserve"> </w:t>
        </w:r>
      </w:ins>
      <w:ins w:id="1054" w:author="Melissa Dury" w:date="2025-10-29T15:20:00Z" w16du:dateUtc="2025-10-29T19:20:00Z">
        <w:r w:rsidR="003B0A0E">
          <w:t>when utilizing client-facing AI</w:t>
        </w:r>
      </w:ins>
      <w:ins w:id="1055" w:author="Melissa Dury" w:date="2025-10-29T15:23:00Z" w16du:dateUtc="2025-10-29T19:23:00Z">
        <w:r w:rsidR="00C5155A">
          <w:t>-enabled</w:t>
        </w:r>
      </w:ins>
      <w:ins w:id="1056" w:author="Melissa Dury" w:date="2025-10-29T15:20:00Z" w16du:dateUtc="2025-10-29T19:20:00Z">
        <w:r w:rsidR="003B0A0E">
          <w:t xml:space="preserve"> behavioral health </w:t>
        </w:r>
      </w:ins>
      <w:ins w:id="1057" w:author="Melissa Dury" w:date="2025-10-29T15:23:00Z" w16du:dateUtc="2025-10-29T19:23:00Z">
        <w:r w:rsidR="00C5155A">
          <w:t>applications.</w:t>
        </w:r>
      </w:ins>
    </w:p>
    <w:p w14:paraId="5BAAECAB" w14:textId="62AB6BDD" w:rsidR="002E64AA" w:rsidRPr="005C668C" w:rsidRDefault="002E64AA" w:rsidP="002E64AA">
      <w:r w:rsidRPr="005C668C">
        <w:rPr>
          <w:b/>
          <w:bCs/>
        </w:rPr>
        <w:lastRenderedPageBreak/>
        <w:t xml:space="preserve">Note: </w:t>
      </w:r>
      <w:r w:rsidRPr="005C668C">
        <w:t>Please see the Case Record Checklist for additional guidance on this standard.</w:t>
      </w:r>
    </w:p>
    <w:p w14:paraId="0EBF9C1D" w14:textId="77777777" w:rsidR="00517017" w:rsidRPr="005C668C" w:rsidRDefault="00517017" w:rsidP="00384A2A">
      <w:pPr>
        <w:pStyle w:val="Heading2"/>
      </w:pPr>
      <w:r w:rsidRPr="005C668C">
        <w:t>PRG 4.04</w:t>
      </w:r>
    </w:p>
    <w:p w14:paraId="67D4ACB2" w14:textId="603009BD" w:rsidR="00517017" w:rsidRPr="00517017" w:rsidRDefault="0043051C" w:rsidP="00517017">
      <w:ins w:id="1058" w:author="Melissa Dury" w:date="2025-09-25T10:37:00Z" w16du:dateUtc="2025-09-25T14:37:00Z">
        <w:r>
          <w:t>When technologies are used to provide services from a remote location</w:t>
        </w:r>
        <w:r w:rsidR="00165D8A">
          <w:t xml:space="preserve">, </w:t>
        </w:r>
      </w:ins>
      <w:del w:id="1059" w:author="Melissa Dury" w:date="2025-09-25T10:37:00Z" w16du:dateUtc="2025-09-25T14:37:00Z">
        <w:r w:rsidR="00517017" w:rsidRPr="00517017" w:rsidDel="00165D8A">
          <w:delText>P</w:delText>
        </w:r>
      </w:del>
      <w:ins w:id="1060" w:author="Melissa Dury" w:date="2025-09-25T10:37:00Z" w16du:dateUtc="2025-09-25T14:37:00Z">
        <w:r w:rsidR="00165D8A">
          <w:t>p</w:t>
        </w:r>
      </w:ins>
      <w:r w:rsidR="00517017" w:rsidRPr="00517017">
        <w:t xml:space="preserve">ersonnel </w:t>
      </w:r>
      <w:del w:id="1061" w:author="Melissa Dury" w:date="2025-09-25T10:40:00Z" w16du:dateUtc="2025-09-25T14:40:00Z">
        <w:r w:rsidR="00517017" w:rsidRPr="00517017" w:rsidDel="00C31AAA">
          <w:delText>are trained on, or demonstrate competency in</w:delText>
        </w:r>
      </w:del>
      <w:ins w:id="1062" w:author="Melissa Dury" w:date="2025-09-25T10:40:00Z" w16du:dateUtc="2025-09-25T14:40:00Z">
        <w:r w:rsidR="00C31AAA">
          <w:t>receive initial and ongoing training on</w:t>
        </w:r>
      </w:ins>
      <w:r w:rsidR="00517017" w:rsidRPr="00517017">
        <w:t>:</w:t>
      </w:r>
    </w:p>
    <w:p w14:paraId="64F2104A" w14:textId="77777777" w:rsidR="00517017" w:rsidRPr="005C668C" w:rsidRDefault="00517017" w:rsidP="001B0FDB">
      <w:pPr>
        <w:pStyle w:val="ListParagraph"/>
        <w:numPr>
          <w:ilvl w:val="0"/>
          <w:numId w:val="366"/>
        </w:numPr>
      </w:pPr>
      <w:r w:rsidRPr="005C668C">
        <w:t>use of equipment and software as appropriate to their position and the services provided;</w:t>
      </w:r>
    </w:p>
    <w:p w14:paraId="3567C8BD" w14:textId="77777777" w:rsidR="00517017" w:rsidRPr="005C668C" w:rsidRDefault="00517017" w:rsidP="001B0FDB">
      <w:pPr>
        <w:pStyle w:val="ListParagraph"/>
        <w:numPr>
          <w:ilvl w:val="0"/>
          <w:numId w:val="366"/>
        </w:numPr>
      </w:pPr>
      <w:r w:rsidRPr="005C668C">
        <w:t>privacy and confidentiality issues specific to the service delivery model;</w:t>
      </w:r>
    </w:p>
    <w:p w14:paraId="698CDD0A" w14:textId="20225280" w:rsidR="00517017" w:rsidRPr="005C668C" w:rsidRDefault="00517017" w:rsidP="001B0FDB">
      <w:pPr>
        <w:pStyle w:val="ListParagraph"/>
        <w:numPr>
          <w:ilvl w:val="0"/>
          <w:numId w:val="366"/>
        </w:numPr>
      </w:pPr>
      <w:r w:rsidRPr="005C668C">
        <w:t xml:space="preserve">recognizing and responding to </w:t>
      </w:r>
      <w:r w:rsidR="006A59D4" w:rsidRPr="005C668C">
        <w:t>emergencies</w:t>
      </w:r>
      <w:r w:rsidRPr="005C668C">
        <w:t xml:space="preserve"> or crisis situations from a remote location; and</w:t>
      </w:r>
    </w:p>
    <w:p w14:paraId="5C08B56D" w14:textId="77777777" w:rsidR="00517017" w:rsidRPr="005C668C" w:rsidRDefault="00517017" w:rsidP="001B0FDB">
      <w:pPr>
        <w:pStyle w:val="ListParagraph"/>
        <w:numPr>
          <w:ilvl w:val="0"/>
          <w:numId w:val="366"/>
        </w:numPr>
      </w:pPr>
      <w:r w:rsidRPr="005C668C">
        <w:t>engaging and building rapport with service recipients when communicating electronically.</w:t>
      </w:r>
    </w:p>
    <w:p w14:paraId="33E10458" w14:textId="77777777" w:rsidR="00384A2A" w:rsidRPr="005C668C" w:rsidRDefault="00384A2A" w:rsidP="00517017">
      <w:pPr>
        <w:rPr>
          <w:b/>
          <w:bCs/>
        </w:rPr>
      </w:pPr>
    </w:p>
    <w:p w14:paraId="55250CE9" w14:textId="22CD2A6B" w:rsidR="00517017" w:rsidRPr="00517017" w:rsidRDefault="00517017" w:rsidP="00517017">
      <w:r w:rsidRPr="00517017">
        <w:rPr>
          <w:b/>
          <w:bCs/>
        </w:rPr>
        <w:t xml:space="preserve">Related Standards: </w:t>
      </w:r>
      <w:r w:rsidRPr="00517017">
        <w:t>ASE 6.04, TS 2.01, TS 2.02, TS 2.03, TS 2.04</w:t>
      </w:r>
    </w:p>
    <w:p w14:paraId="096D1938" w14:textId="77777777" w:rsidR="00517017" w:rsidRPr="00517017" w:rsidRDefault="00517017" w:rsidP="00517017">
      <w:r w:rsidRPr="00517017">
        <w:rPr>
          <w:b/>
          <w:bCs/>
        </w:rPr>
        <w:t xml:space="preserve">Examples: </w:t>
      </w:r>
      <w:r w:rsidRPr="00517017">
        <w:t>Examples of equipment and software training topics include, but are not limited to:</w:t>
      </w:r>
    </w:p>
    <w:p w14:paraId="396D3344" w14:textId="77777777" w:rsidR="00517017" w:rsidRPr="005C668C" w:rsidRDefault="00517017" w:rsidP="001B0FDB">
      <w:pPr>
        <w:pStyle w:val="ListParagraph"/>
        <w:numPr>
          <w:ilvl w:val="0"/>
          <w:numId w:val="368"/>
        </w:numPr>
      </w:pPr>
      <w:r w:rsidRPr="005C668C">
        <w:t>set up;</w:t>
      </w:r>
    </w:p>
    <w:p w14:paraId="2D547AD7" w14:textId="77777777" w:rsidR="00517017" w:rsidRPr="005C668C" w:rsidRDefault="00517017" w:rsidP="001B0FDB">
      <w:pPr>
        <w:pStyle w:val="ListParagraph"/>
        <w:numPr>
          <w:ilvl w:val="0"/>
          <w:numId w:val="368"/>
        </w:numPr>
      </w:pPr>
      <w:r w:rsidRPr="005C668C">
        <w:t>features;</w:t>
      </w:r>
    </w:p>
    <w:p w14:paraId="1CF95A5B" w14:textId="77777777" w:rsidR="00517017" w:rsidRPr="005C668C" w:rsidRDefault="00517017" w:rsidP="001B0FDB">
      <w:pPr>
        <w:pStyle w:val="ListParagraph"/>
        <w:numPr>
          <w:ilvl w:val="0"/>
          <w:numId w:val="368"/>
        </w:numPr>
      </w:pPr>
      <w:r w:rsidRPr="005C668C">
        <w:t>maintenance;</w:t>
      </w:r>
    </w:p>
    <w:p w14:paraId="29D2BB75" w14:textId="77777777" w:rsidR="00384A2A" w:rsidRPr="005C668C" w:rsidRDefault="00517017" w:rsidP="001B0FDB">
      <w:pPr>
        <w:pStyle w:val="ListParagraph"/>
        <w:numPr>
          <w:ilvl w:val="0"/>
          <w:numId w:val="368"/>
        </w:numPr>
      </w:pPr>
      <w:r w:rsidRPr="005C668C">
        <w:t>safety and security measures; and</w:t>
      </w:r>
    </w:p>
    <w:p w14:paraId="75F99609" w14:textId="757FA036" w:rsidR="00517017" w:rsidRPr="00517017" w:rsidRDefault="00517017" w:rsidP="001B0FDB">
      <w:pPr>
        <w:pStyle w:val="ListParagraph"/>
        <w:numPr>
          <w:ilvl w:val="0"/>
          <w:numId w:val="368"/>
        </w:numPr>
      </w:pPr>
      <w:r w:rsidRPr="005C668C">
        <w:t>responding to technical matters (e.g., maintenance issues and troubleshooting) directly or by contacting the appropriate</w:t>
      </w:r>
      <w:r w:rsidR="00384A2A" w:rsidRPr="005C668C">
        <w:t xml:space="preserve"> </w:t>
      </w:r>
      <w:r w:rsidRPr="00517017">
        <w:t>parties for assistance.</w:t>
      </w:r>
    </w:p>
    <w:p w14:paraId="3A0144DA" w14:textId="77777777" w:rsidR="00384A2A" w:rsidRPr="005C668C" w:rsidRDefault="00384A2A" w:rsidP="005842FE">
      <w:pPr>
        <w:rPr>
          <w:b/>
          <w:bCs/>
        </w:rPr>
      </w:pPr>
    </w:p>
    <w:p w14:paraId="547478D7" w14:textId="4E32741C" w:rsidR="00517017" w:rsidRDefault="00517017" w:rsidP="005842FE">
      <w:pPr>
        <w:rPr>
          <w:ins w:id="1063" w:author="Melissa Dury" w:date="2025-09-25T10:38:00Z" w16du:dateUtc="2025-09-25T14:38:00Z"/>
        </w:rPr>
      </w:pPr>
      <w:r w:rsidRPr="005C668C">
        <w:rPr>
          <w:b/>
          <w:bCs/>
        </w:rPr>
        <w:t xml:space="preserve">Examples: </w:t>
      </w:r>
      <w:r w:rsidRPr="005C668C">
        <w:t>Regarding element (c), in the event of a medical emergency personnel would need</w:t>
      </w:r>
      <w:r w:rsidR="00384A2A" w:rsidRPr="005C668C">
        <w:t xml:space="preserve"> to </w:t>
      </w:r>
      <w:r w:rsidR="005842FE" w:rsidRPr="005C668C">
        <w:t>know how and when to contact</w:t>
      </w:r>
      <w:r w:rsidR="00384A2A" w:rsidRPr="005C668C">
        <w:t xml:space="preserve"> l</w:t>
      </w:r>
      <w:r w:rsidR="005842FE" w:rsidRPr="005C668C">
        <w:t>ocal emergency responders (e.g., 911) and/or service recipients' emergency contacts.</w:t>
      </w:r>
    </w:p>
    <w:p w14:paraId="472F2C78" w14:textId="4CA398CF" w:rsidR="00165D8A" w:rsidRDefault="00165D8A" w:rsidP="005842FE">
      <w:pPr>
        <w:rPr>
          <w:ins w:id="1064" w:author="Melissa Dury" w:date="2025-09-25T10:39:00Z" w16du:dateUtc="2025-09-25T14:39:00Z"/>
        </w:rPr>
      </w:pPr>
      <w:ins w:id="1065" w:author="Melissa Dury" w:date="2025-09-25T10:38:00Z" w16du:dateUtc="2025-09-25T14:38:00Z">
        <w:r>
          <w:t>NA: Technologies are not used to provide services from a remote location (</w:t>
        </w:r>
      </w:ins>
      <w:ins w:id="1066" w:author="Melissa Dury" w:date="2025-09-30T10:48:00Z" w16du:dateUtc="2025-09-30T14:48:00Z">
        <w:r w:rsidR="00CE24BF">
          <w:t>e.g.,</w:t>
        </w:r>
      </w:ins>
      <w:ins w:id="1067" w:author="Melissa Dury" w:date="2025-09-25T10:38:00Z" w16du:dateUtc="2025-09-25T14:38:00Z">
        <w:r>
          <w:t xml:space="preserve"> telehealth).</w:t>
        </w:r>
      </w:ins>
    </w:p>
    <w:p w14:paraId="0454454B" w14:textId="0A749D6F" w:rsidR="00165D8A" w:rsidRPr="007322F8" w:rsidRDefault="00165D8A" w:rsidP="00165D8A"/>
    <w:p w14:paraId="4B20C31B" w14:textId="7346B1C6" w:rsidR="00517017" w:rsidRPr="005C668C" w:rsidRDefault="00E52D56" w:rsidP="00384A2A">
      <w:pPr>
        <w:pStyle w:val="Heading2"/>
      </w:pPr>
      <w:r>
        <w:rPr>
          <w:vertAlign w:val="superscript"/>
        </w:rPr>
        <w:t>FP</w:t>
      </w:r>
      <w:r w:rsidR="00517017" w:rsidRPr="005C668C">
        <w:t>PRG 4.05</w:t>
      </w:r>
    </w:p>
    <w:p w14:paraId="39CC6ABB" w14:textId="5655E6AD" w:rsidR="00517017" w:rsidRPr="005C668C" w:rsidRDefault="007562FF" w:rsidP="00517017">
      <w:ins w:id="1068" w:author="Melissa Dury" w:date="2025-09-25T10:56:00Z" w16du:dateUtc="2025-09-25T14:56:00Z">
        <w:r>
          <w:t xml:space="preserve">When technologies are used to provide services from a remote location, </w:t>
        </w:r>
      </w:ins>
      <w:del w:id="1069" w:author="Melissa Dury" w:date="2025-09-25T10:56:00Z" w16du:dateUtc="2025-09-25T14:56:00Z">
        <w:r w:rsidR="00517017" w:rsidRPr="00517017" w:rsidDel="007562FF">
          <w:delText>P</w:delText>
        </w:r>
      </w:del>
      <w:ins w:id="1070" w:author="Melissa Dury" w:date="2025-09-25T10:56:00Z" w16du:dateUtc="2025-09-25T14:56:00Z">
        <w:r>
          <w:t>p</w:t>
        </w:r>
      </w:ins>
      <w:r w:rsidR="00517017" w:rsidRPr="00517017">
        <w:t xml:space="preserve">ersonnel only provide </w:t>
      </w:r>
      <w:del w:id="1071" w:author="Melissa Dury" w:date="2025-09-25T10:56:00Z" w16du:dateUtc="2025-09-25T14:56:00Z">
        <w:r w:rsidR="00517017" w:rsidRPr="00517017" w:rsidDel="007562FF">
          <w:delText xml:space="preserve">technology-based </w:delText>
        </w:r>
      </w:del>
      <w:r w:rsidR="00517017" w:rsidRPr="00517017">
        <w:t>services to service recipients located in states where they are appropriately licensed, if</w:t>
      </w:r>
      <w:r w:rsidR="00384A2A" w:rsidRPr="005C668C">
        <w:t xml:space="preserve"> </w:t>
      </w:r>
      <w:r w:rsidR="00517017" w:rsidRPr="005C668C">
        <w:t>required.</w:t>
      </w:r>
    </w:p>
    <w:p w14:paraId="6899C1AA" w14:textId="2760F05F" w:rsidR="00D52994" w:rsidRDefault="00F118D7" w:rsidP="00B41A0C">
      <w:pPr>
        <w:rPr>
          <w:ins w:id="1072" w:author="Melissa Dury" w:date="2025-09-25T10:57:00Z" w16du:dateUtc="2025-09-25T14:57:00Z"/>
        </w:rPr>
      </w:pPr>
      <w:ins w:id="1073" w:author="Melissa Dury" w:date="2025-09-25T10:56:00Z" w16du:dateUtc="2025-09-25T14:56:00Z">
        <w:r w:rsidRPr="00D52994">
          <w:t>NA Technologies are not used to provide services from a remote location (</w:t>
        </w:r>
      </w:ins>
      <w:ins w:id="1074" w:author="Melissa Dury" w:date="2025-09-30T10:48:00Z" w16du:dateUtc="2025-09-30T14:48:00Z">
        <w:r w:rsidR="00CE24BF" w:rsidRPr="00D52994">
          <w:t>e.g.,</w:t>
        </w:r>
      </w:ins>
      <w:ins w:id="1075" w:author="Melissa Dury" w:date="2025-09-25T10:56:00Z" w16du:dateUtc="2025-09-25T14:56:00Z">
        <w:r w:rsidRPr="00D52994">
          <w:t xml:space="preserve"> telehealth).</w:t>
        </w:r>
      </w:ins>
      <w:ins w:id="1076" w:author="Melissa Dury" w:date="2025-09-25T10:57:00Z" w16du:dateUtc="2025-09-25T14:57:00Z">
        <w:r w:rsidR="00D52994" w:rsidRPr="00D52994">
          <w:t xml:space="preserve"> </w:t>
        </w:r>
      </w:ins>
    </w:p>
    <w:p w14:paraId="77BB36CF" w14:textId="77777777" w:rsidR="00D52994" w:rsidRDefault="00D52994" w:rsidP="00D52994">
      <w:pPr>
        <w:pStyle w:val="Heading2"/>
        <w:rPr>
          <w:ins w:id="1077" w:author="Melissa Dury" w:date="2025-09-25T10:57:00Z" w16du:dateUtc="2025-09-25T14:57:00Z"/>
        </w:rPr>
      </w:pPr>
    </w:p>
    <w:p w14:paraId="7DD0C066" w14:textId="05D95D71" w:rsidR="00D52994" w:rsidRDefault="00E52D56" w:rsidP="00D52994">
      <w:pPr>
        <w:pStyle w:val="Heading2"/>
        <w:rPr>
          <w:ins w:id="1078" w:author="Melissa Dury" w:date="2025-09-25T10:57:00Z" w16du:dateUtc="2025-09-25T14:57:00Z"/>
        </w:rPr>
      </w:pPr>
      <w:ins w:id="1079" w:author="Melissa Dury" w:date="2025-09-30T09:52:00Z" w16du:dateUtc="2025-09-30T13:52:00Z">
        <w:r>
          <w:rPr>
            <w:vertAlign w:val="superscript"/>
          </w:rPr>
          <w:t>FP</w:t>
        </w:r>
      </w:ins>
      <w:ins w:id="1080" w:author="Melissa Dury" w:date="2025-09-25T10:57:00Z" w16du:dateUtc="2025-09-25T14:57:00Z">
        <w:r w:rsidR="00D52994">
          <w:t>PRG 4.06</w:t>
        </w:r>
      </w:ins>
    </w:p>
    <w:p w14:paraId="4C72000A" w14:textId="23638A59" w:rsidR="00D52994" w:rsidRDefault="00D52994" w:rsidP="00D52994">
      <w:pPr>
        <w:rPr>
          <w:ins w:id="1081" w:author="Melissa Dury" w:date="2025-09-25T10:57:00Z" w16du:dateUtc="2025-09-25T14:57:00Z"/>
        </w:rPr>
      </w:pPr>
      <w:ins w:id="1082" w:author="Melissa Dury" w:date="2025-09-25T10:57:00Z" w16du:dateUtc="2025-09-25T14:57:00Z">
        <w:r w:rsidRPr="007562FF">
          <w:t>Appropriately licensed or otherwise qualified providers monitor interactions between persons served and AI-enabled behavioral health applications at a frequency that accounts for the tool</w:t>
        </w:r>
      </w:ins>
      <w:ins w:id="1083" w:author="Melissa Dury" w:date="2025-09-25T10:59:00Z" w16du:dateUtc="2025-09-25T14:59:00Z">
        <w:r w:rsidR="009618DF">
          <w:t>’</w:t>
        </w:r>
      </w:ins>
      <w:ins w:id="1084" w:author="Melissa Dury" w:date="2025-09-25T10:57:00Z" w16du:dateUtc="2025-09-25T14:57:00Z">
        <w:r w:rsidRPr="007562FF">
          <w:t>s overall safety and assessed alignment with the person’s needs and demographic characteristics.</w:t>
        </w:r>
      </w:ins>
    </w:p>
    <w:p w14:paraId="0269D8BD" w14:textId="63AB7FBC" w:rsidR="00803891" w:rsidRDefault="00803891" w:rsidP="00D52994">
      <w:pPr>
        <w:rPr>
          <w:ins w:id="1085" w:author="Melissa Dury" w:date="2025-09-26T12:59:00Z" w16du:dateUtc="2025-09-26T16:59:00Z"/>
        </w:rPr>
      </w:pPr>
      <w:ins w:id="1086" w:author="Melissa Dury" w:date="2025-09-25T10:57:00Z" w16du:dateUtc="2025-09-25T14:57:00Z">
        <w:r w:rsidRPr="00C76C2F">
          <w:rPr>
            <w:b/>
            <w:bCs/>
          </w:rPr>
          <w:t>NA</w:t>
        </w:r>
        <w:r>
          <w:t xml:space="preserve"> The organization does </w:t>
        </w:r>
      </w:ins>
      <w:ins w:id="1087" w:author="Melissa Dury" w:date="2025-09-25T10:58:00Z" w16du:dateUtc="2025-09-25T14:58:00Z">
        <w:r>
          <w:t xml:space="preserve">not </w:t>
        </w:r>
      </w:ins>
      <w:ins w:id="1088" w:author="Melissa Dury" w:date="2025-09-25T11:00:00Z" w16du:dateUtc="2025-09-25T15:00:00Z">
        <w:r w:rsidR="00105EFB">
          <w:t>use</w:t>
        </w:r>
      </w:ins>
      <w:ins w:id="1089" w:author="Melissa Dury" w:date="2025-09-25T10:58:00Z" w16du:dateUtc="2025-09-25T14:58:00Z">
        <w:r>
          <w:t xml:space="preserve"> </w:t>
        </w:r>
        <w:r w:rsidR="00CC3E83">
          <w:t>c</w:t>
        </w:r>
      </w:ins>
      <w:ins w:id="1090" w:author="Melissa Dury" w:date="2025-09-25T10:59:00Z" w16du:dateUtc="2025-09-25T14:59:00Z">
        <w:r w:rsidR="00CC3E83">
          <w:t xml:space="preserve">lient-facing, </w:t>
        </w:r>
      </w:ins>
      <w:ins w:id="1091" w:author="Melissa Dury" w:date="2025-09-25T10:58:00Z" w16du:dateUtc="2025-09-25T14:58:00Z">
        <w:r>
          <w:t xml:space="preserve">AI-enabled behavioral health </w:t>
        </w:r>
        <w:r w:rsidR="00CC3E83">
          <w:t>applications (</w:t>
        </w:r>
      </w:ins>
      <w:ins w:id="1092" w:author="Melissa Dury" w:date="2025-09-30T10:48:00Z" w16du:dateUtc="2025-09-30T14:48:00Z">
        <w:r w:rsidR="00CE24BF">
          <w:t>e.g.,</w:t>
        </w:r>
      </w:ins>
      <w:ins w:id="1093" w:author="Melissa Dury" w:date="2025-09-25T10:58:00Z" w16du:dateUtc="2025-09-25T14:58:00Z">
        <w:r w:rsidR="00CC3E83">
          <w:t xml:space="preserve"> AI-assisted risk assessment, bot-administered talk therapy, etc.)</w:t>
        </w:r>
      </w:ins>
    </w:p>
    <w:p w14:paraId="5E5B9C81" w14:textId="5ACD4480" w:rsidR="00C70726" w:rsidRDefault="00C70726" w:rsidP="00D52994">
      <w:pPr>
        <w:rPr>
          <w:ins w:id="1094" w:author="Melissa Dury" w:date="2025-09-25T10:57:00Z" w16du:dateUtc="2025-09-25T14:57:00Z"/>
        </w:rPr>
      </w:pPr>
      <w:ins w:id="1095" w:author="Melissa Dury" w:date="2025-09-26T12:59:00Z" w16du:dateUtc="2025-09-26T16:59:00Z">
        <w:r w:rsidRPr="00C76C2F">
          <w:rPr>
            <w:b/>
            <w:bCs/>
          </w:rPr>
          <w:t>Related Standard:</w:t>
        </w:r>
        <w:r>
          <w:t xml:space="preserve"> RPM 8.0</w:t>
        </w:r>
      </w:ins>
      <w:ins w:id="1096" w:author="Melissa Dury" w:date="2025-10-30T14:08:00Z" w16du:dateUtc="2025-10-30T18:08:00Z">
        <w:r w:rsidR="00DE6D55">
          <w:t>4</w:t>
        </w:r>
      </w:ins>
    </w:p>
    <w:p w14:paraId="72DA6E04" w14:textId="4C786A8E" w:rsidR="00033241" w:rsidRDefault="00033241" w:rsidP="00517017">
      <w:pPr>
        <w:rPr>
          <w:ins w:id="1097" w:author="Melissa Dury" w:date="2025-10-29T13:23:00Z" w16du:dateUtc="2025-10-29T17:23:00Z"/>
        </w:rPr>
      </w:pPr>
    </w:p>
    <w:p w14:paraId="17A99035" w14:textId="2E37C983" w:rsidR="00E32C71" w:rsidRDefault="00E32C71" w:rsidP="00C76C2F">
      <w:pPr>
        <w:pStyle w:val="Heading2"/>
        <w:rPr>
          <w:ins w:id="1098" w:author="Melissa Dury" w:date="2025-10-29T13:24:00Z" w16du:dateUtc="2025-10-29T17:24:00Z"/>
        </w:rPr>
      </w:pPr>
      <w:ins w:id="1099" w:author="Melissa Dury" w:date="2025-10-29T13:24:00Z" w16du:dateUtc="2025-10-29T17:24:00Z">
        <w:r>
          <w:t>PRG 4.07</w:t>
        </w:r>
      </w:ins>
    </w:p>
    <w:p w14:paraId="2BDCE64F" w14:textId="73367BA4" w:rsidR="00E32C71" w:rsidRDefault="00E32C71" w:rsidP="00517017">
      <w:pPr>
        <w:rPr>
          <w:ins w:id="1100" w:author="Melissa Dury" w:date="2025-10-29T13:24:00Z" w16du:dateUtc="2025-10-29T17:24:00Z"/>
        </w:rPr>
      </w:pPr>
      <w:ins w:id="1101" w:author="Melissa Dury" w:date="2025-10-29T13:24:00Z" w16du:dateUtc="2025-10-29T17:24:00Z">
        <w:r>
          <w:t>Client-facing, AI-enabled behavioral health applications allow users to be easily transferred to a human when needed.</w:t>
        </w:r>
      </w:ins>
    </w:p>
    <w:p w14:paraId="3F29EF93" w14:textId="77777777" w:rsidR="00E32C71" w:rsidRDefault="00E32C71" w:rsidP="00E32C71">
      <w:pPr>
        <w:rPr>
          <w:ins w:id="1102" w:author="Melissa Dury" w:date="2025-10-30T14:07:00Z" w16du:dateUtc="2025-10-30T18:07:00Z"/>
        </w:rPr>
      </w:pPr>
      <w:ins w:id="1103" w:author="Melissa Dury" w:date="2025-10-29T13:24:00Z" w16du:dateUtc="2025-10-29T17:24:00Z">
        <w:r w:rsidRPr="00C76C2F">
          <w:rPr>
            <w:b/>
            <w:bCs/>
          </w:rPr>
          <w:t xml:space="preserve">NA </w:t>
        </w:r>
        <w:r>
          <w:t>The organization does not use client-facing, AI-enabled behavioral health applications (e.g., AI-assisted risk assessment, bot-administered talk therapy, etc.)</w:t>
        </w:r>
      </w:ins>
    </w:p>
    <w:p w14:paraId="27AA33DF" w14:textId="77777777" w:rsidR="006E5B34" w:rsidRDefault="006E5B34" w:rsidP="00E32C71">
      <w:pPr>
        <w:rPr>
          <w:ins w:id="1104" w:author="Melissa Dury" w:date="2025-10-30T14:07:00Z" w16du:dateUtc="2025-10-30T18:07:00Z"/>
        </w:rPr>
      </w:pPr>
    </w:p>
    <w:p w14:paraId="64D2AAE2" w14:textId="060217B9" w:rsidR="006E5B34" w:rsidRPr="006E5B34" w:rsidRDefault="006E5B34" w:rsidP="00E32C71">
      <w:pPr>
        <w:rPr>
          <w:ins w:id="1105" w:author="Melissa Dury" w:date="2025-10-29T13:24:00Z" w16du:dateUtc="2025-10-29T17:24:00Z"/>
        </w:rPr>
      </w:pPr>
      <w:ins w:id="1106" w:author="Melissa Dury" w:date="2025-10-30T14:07:00Z" w16du:dateUtc="2025-10-30T18:07:00Z">
        <w:r>
          <w:rPr>
            <w:b/>
            <w:bCs/>
          </w:rPr>
          <w:t xml:space="preserve">Related Standard: </w:t>
        </w:r>
        <w:r>
          <w:t xml:space="preserve">RPM </w:t>
        </w:r>
      </w:ins>
      <w:ins w:id="1107" w:author="Melissa Dury" w:date="2025-10-30T14:08:00Z" w16du:dateUtc="2025-10-30T18:08:00Z">
        <w:r w:rsidR="00DE6D55">
          <w:t>8.04</w:t>
        </w:r>
      </w:ins>
    </w:p>
    <w:p w14:paraId="633F1D47" w14:textId="77777777" w:rsidR="00E32C71" w:rsidRPr="005C668C" w:rsidRDefault="00E32C71" w:rsidP="00517017"/>
    <w:p w14:paraId="6E215FBF" w14:textId="77BC6F4E" w:rsidR="0035670F" w:rsidRPr="005C668C" w:rsidRDefault="0035670F" w:rsidP="00384A2A">
      <w:pPr>
        <w:pStyle w:val="Title"/>
      </w:pPr>
      <w:bookmarkStart w:id="1108" w:name="_Toc210122650"/>
      <w:bookmarkStart w:id="1109" w:name="_Toc210132813"/>
      <w:bookmarkStart w:id="1110" w:name="_Toc210140617"/>
      <w:r w:rsidRPr="005C668C">
        <w:t>Human Resources</w:t>
      </w:r>
      <w:r w:rsidR="004F329A">
        <w:t xml:space="preserve"> (</w:t>
      </w:r>
      <w:commentRangeStart w:id="1111"/>
      <w:r w:rsidR="004F329A">
        <w:t>HR</w:t>
      </w:r>
      <w:commentRangeEnd w:id="1111"/>
      <w:r w:rsidR="00FB1631">
        <w:rPr>
          <w:rStyle w:val="CommentReference"/>
          <w:rFonts w:eastAsiaTheme="minorHAnsi" w:cs="Arial"/>
          <w:b w:val="0"/>
          <w:color w:val="auto"/>
          <w:spacing w:val="0"/>
          <w:kern w:val="0"/>
        </w:rPr>
        <w:commentReference w:id="1111"/>
      </w:r>
      <w:r w:rsidR="004F329A">
        <w:t>)</w:t>
      </w:r>
      <w:bookmarkEnd w:id="1108"/>
      <w:bookmarkEnd w:id="1109"/>
      <w:bookmarkEnd w:id="1110"/>
    </w:p>
    <w:p w14:paraId="13FC2E63" w14:textId="77777777" w:rsidR="0035670F" w:rsidRPr="005C668C" w:rsidRDefault="0035670F" w:rsidP="009D257C">
      <w:pPr>
        <w:pStyle w:val="Heading1"/>
      </w:pPr>
      <w:bookmarkStart w:id="1112" w:name="_Toc210122651"/>
      <w:bookmarkStart w:id="1113" w:name="_Toc210132814"/>
      <w:bookmarkStart w:id="1114" w:name="_Toc210140618"/>
      <w:r w:rsidRPr="005C668C">
        <w:t>HR 2: Recruitment and Selection</w:t>
      </w:r>
      <w:bookmarkEnd w:id="1112"/>
      <w:bookmarkEnd w:id="1113"/>
      <w:bookmarkEnd w:id="1114"/>
    </w:p>
    <w:p w14:paraId="26444EFD" w14:textId="3999C62C" w:rsidR="0035670F" w:rsidRPr="0035670F" w:rsidRDefault="0035670F" w:rsidP="0035670F">
      <w:r w:rsidRPr="0035670F">
        <w:t>The organization hires appropriately qualified personnel to meet the demand for services and support the achievement of the</w:t>
      </w:r>
      <w:r w:rsidR="009D257C" w:rsidRPr="005C668C">
        <w:t xml:space="preserve"> </w:t>
      </w:r>
      <w:r w:rsidRPr="0035670F">
        <w:t>organization's mission.</w:t>
      </w:r>
      <w:r w:rsidR="003E34E7">
        <w:t xml:space="preserve"> </w:t>
      </w:r>
    </w:p>
    <w:p w14:paraId="46D2BC47" w14:textId="12C7C3FA" w:rsidR="002001EA" w:rsidRDefault="002001EA" w:rsidP="002001EA">
      <w:pPr>
        <w:rPr>
          <w:ins w:id="1115" w:author="Melissa Dury" w:date="2025-09-25T15:49:00Z" w16du:dateUtc="2025-09-25T19:49:00Z"/>
        </w:rPr>
      </w:pPr>
      <w:ins w:id="1116" w:author="Melissa Dury" w:date="2025-09-25T15:44:00Z">
        <w:r w:rsidRPr="002001EA">
          <w:rPr>
            <w:b/>
            <w:bCs/>
          </w:rPr>
          <w:t xml:space="preserve">Interpretation: </w:t>
        </w:r>
      </w:ins>
      <w:ins w:id="1117" w:author="Melissa Dury" w:date="2025-09-25T15:56:00Z" w16du:dateUtc="2025-09-25T19:56:00Z">
        <w:r w:rsidR="009F4FE7">
          <w:t>Organizations that use</w:t>
        </w:r>
      </w:ins>
      <w:ins w:id="1118" w:author="Melissa Dury" w:date="2025-09-25T15:44:00Z" w16du:dateUtc="2025-09-25T19:44:00Z">
        <w:r w:rsidR="00892CDC">
          <w:t xml:space="preserve"> AI </w:t>
        </w:r>
      </w:ins>
      <w:ins w:id="1119" w:author="Melissa Dury" w:date="2025-09-25T15:47:00Z" w16du:dateUtc="2025-09-25T19:47:00Z">
        <w:r w:rsidR="003522CE">
          <w:t>to assist</w:t>
        </w:r>
      </w:ins>
      <w:ins w:id="1120" w:author="Melissa Dury" w:date="2025-09-25T15:48:00Z" w16du:dateUtc="2025-09-25T19:48:00Z">
        <w:r w:rsidR="003522CE">
          <w:t xml:space="preserve"> with </w:t>
        </w:r>
        <w:r w:rsidR="00D93805">
          <w:t xml:space="preserve">recruitment </w:t>
        </w:r>
      </w:ins>
      <w:ins w:id="1121" w:author="Melissa Dury" w:date="2025-09-25T15:45:00Z" w16du:dateUtc="2025-09-25T19:45:00Z">
        <w:r w:rsidR="00D4137D">
          <w:t>(</w:t>
        </w:r>
      </w:ins>
      <w:ins w:id="1122" w:author="Melissa Dury" w:date="2025-09-30T10:48:00Z" w16du:dateUtc="2025-09-30T14:48:00Z">
        <w:r w:rsidR="00CE24BF">
          <w:t>e.g.,</w:t>
        </w:r>
      </w:ins>
      <w:ins w:id="1123" w:author="Melissa Dury" w:date="2025-09-25T15:45:00Z" w16du:dateUtc="2025-09-25T19:45:00Z">
        <w:r w:rsidR="00D4137D">
          <w:t xml:space="preserve"> </w:t>
        </w:r>
      </w:ins>
      <w:ins w:id="1124" w:author="Melissa Dury" w:date="2025-10-30T14:03:00Z" w16du:dateUtc="2025-10-30T18:03:00Z">
        <w:r w:rsidR="006A150A">
          <w:t>resume</w:t>
        </w:r>
      </w:ins>
      <w:ins w:id="1125" w:author="Melissa Dury" w:date="2025-09-25T15:45:00Z" w16du:dateUtc="2025-09-25T19:45:00Z">
        <w:r w:rsidR="00D4137D">
          <w:t xml:space="preserve"> screenin</w:t>
        </w:r>
      </w:ins>
      <w:ins w:id="1126" w:author="Melissa Dury" w:date="2025-09-25T15:48:00Z" w16du:dateUtc="2025-09-25T19:48:00Z">
        <w:r w:rsidR="00D93805">
          <w:t>g</w:t>
        </w:r>
      </w:ins>
      <w:ins w:id="1127" w:author="Melissa Dury" w:date="2025-09-25T15:45:00Z" w16du:dateUtc="2025-09-25T19:45:00Z">
        <w:r w:rsidR="00D4137D">
          <w:t>)</w:t>
        </w:r>
      </w:ins>
      <w:ins w:id="1128" w:author="Melissa Dury" w:date="2025-09-25T15:48:00Z" w16du:dateUtc="2025-09-25T19:48:00Z">
        <w:r w:rsidR="00D93805">
          <w:t xml:space="preserve"> must have</w:t>
        </w:r>
      </w:ins>
      <w:ins w:id="1129" w:author="Melissa Dury" w:date="2025-09-25T15:46:00Z" w16du:dateUtc="2025-09-25T19:46:00Z">
        <w:r w:rsidR="003C7880">
          <w:t xml:space="preserve"> mechanisms </w:t>
        </w:r>
      </w:ins>
      <w:ins w:id="1130" w:author="Melissa Dury" w:date="2025-09-25T15:48:00Z" w16du:dateUtc="2025-09-25T19:48:00Z">
        <w:r w:rsidR="00D93805">
          <w:t xml:space="preserve">in place </w:t>
        </w:r>
      </w:ins>
      <w:ins w:id="1131" w:author="Melissa Dury" w:date="2025-09-25T15:53:00Z" w16du:dateUtc="2025-09-25T19:53:00Z">
        <w:r w:rsidR="004247BA">
          <w:t xml:space="preserve">to regularly audit AI tools </w:t>
        </w:r>
      </w:ins>
      <w:ins w:id="1132" w:author="Melissa Dury" w:date="2025-09-25T15:54:00Z" w16du:dateUtc="2025-09-25T19:54:00Z">
        <w:r w:rsidR="004E1247">
          <w:t xml:space="preserve">to ensure they are not </w:t>
        </w:r>
      </w:ins>
      <w:ins w:id="1133" w:author="Melissa Dury" w:date="2025-09-25T15:55:00Z" w16du:dateUtc="2025-09-25T19:55:00Z">
        <w:r w:rsidR="00957657">
          <w:t>promoting</w:t>
        </w:r>
      </w:ins>
      <w:ins w:id="1134" w:author="Melissa Dury" w:date="2025-09-25T15:46:00Z" w16du:dateUtc="2025-09-25T19:46:00Z">
        <w:r w:rsidR="00302903">
          <w:t xml:space="preserve"> discriminatory hiring practice</w:t>
        </w:r>
      </w:ins>
      <w:ins w:id="1135" w:author="Melissa Dury" w:date="2025-09-25T15:44:00Z">
        <w:r w:rsidRPr="00F24656">
          <w:t>.</w:t>
        </w:r>
      </w:ins>
      <w:ins w:id="1136" w:author="Melissa Dury" w:date="2025-09-25T15:50:00Z" w16du:dateUtc="2025-09-25T19:50:00Z">
        <w:r w:rsidR="008E6899" w:rsidRPr="008E6899">
          <w:t xml:space="preserve"> </w:t>
        </w:r>
      </w:ins>
      <w:ins w:id="1137" w:author="Melissa Dury" w:date="2025-09-25T15:50:00Z">
        <w:r w:rsidR="008E6899" w:rsidRPr="008E6899">
          <w:t>AI may supplement human judgement and critical thinking but should never replace it</w:t>
        </w:r>
      </w:ins>
      <w:ins w:id="1138" w:author="Melissa Dury" w:date="2025-09-25T15:51:00Z" w16du:dateUtc="2025-09-25T19:51:00Z">
        <w:r w:rsidR="00E92072">
          <w:t>, particularly in high-stakes</w:t>
        </w:r>
      </w:ins>
      <w:ins w:id="1139" w:author="Melissa Dury" w:date="2025-09-26T15:34:00Z" w16du:dateUtc="2025-09-26T19:34:00Z">
        <w:r w:rsidR="003A6A1F">
          <w:t>, high-risk, or complex</w:t>
        </w:r>
      </w:ins>
      <w:ins w:id="1140" w:author="Melissa Dury" w:date="2025-09-25T15:51:00Z" w16du:dateUtc="2025-09-25T19:51:00Z">
        <w:r w:rsidR="00E92072">
          <w:t xml:space="preserve"> decision making such as hiring decisions</w:t>
        </w:r>
      </w:ins>
      <w:ins w:id="1141" w:author="Melissa Dury" w:date="2025-09-25T15:50:00Z">
        <w:r w:rsidR="008E6899" w:rsidRPr="008E6899">
          <w:t xml:space="preserve">. </w:t>
        </w:r>
      </w:ins>
    </w:p>
    <w:p w14:paraId="574C770F" w14:textId="1C3F94BE" w:rsidR="00AF28FE" w:rsidRPr="00AF28FE" w:rsidRDefault="00AF28FE" w:rsidP="002001EA">
      <w:pPr>
        <w:rPr>
          <w:ins w:id="1142" w:author="Melissa Dury" w:date="2025-09-25T15:44:00Z"/>
          <w:b/>
          <w:bCs/>
        </w:rPr>
      </w:pPr>
      <w:ins w:id="1143" w:author="Melissa Dury" w:date="2025-09-25T15:49:00Z" w16du:dateUtc="2025-09-25T19:49:00Z">
        <w:r>
          <w:rPr>
            <w:b/>
            <w:bCs/>
          </w:rPr>
          <w:t>Related Standard:</w:t>
        </w:r>
        <w:r w:rsidR="00392CEF">
          <w:rPr>
            <w:b/>
            <w:bCs/>
          </w:rPr>
          <w:t xml:space="preserve"> </w:t>
        </w:r>
        <w:r w:rsidR="00392CEF" w:rsidRPr="00F24656">
          <w:t>RPM 8.0</w:t>
        </w:r>
      </w:ins>
      <w:ins w:id="1144" w:author="Melissa Dury" w:date="2025-09-30T15:58:00Z" w16du:dateUtc="2025-09-30T19:58:00Z">
        <w:r w:rsidR="008A4447">
          <w:t>4</w:t>
        </w:r>
      </w:ins>
    </w:p>
    <w:p w14:paraId="7606FAE8" w14:textId="49BFBDFE" w:rsidR="0072287A" w:rsidRPr="005C668C" w:rsidRDefault="0035670F" w:rsidP="00D41C61">
      <w:r w:rsidRPr="0035670F">
        <w:rPr>
          <w:b/>
          <w:bCs/>
        </w:rPr>
        <w:t xml:space="preserve">Note: </w:t>
      </w:r>
      <w:r w:rsidRPr="0035670F">
        <w:t>Please see the Personnel Records Checklist for additional guidance on this standard.</w:t>
      </w:r>
    </w:p>
    <w:p w14:paraId="2DEFE0F1" w14:textId="5026A7FA" w:rsidR="0035670F" w:rsidRPr="005C668C" w:rsidRDefault="0035670F" w:rsidP="0072287A">
      <w:pPr>
        <w:pStyle w:val="Heading2"/>
      </w:pPr>
      <w:r w:rsidRPr="005C668C">
        <w:t>HR 2.02</w:t>
      </w:r>
    </w:p>
    <w:p w14:paraId="66955152" w14:textId="77777777" w:rsidR="0035670F" w:rsidRPr="0035670F" w:rsidRDefault="0035670F" w:rsidP="0035670F">
      <w:r w:rsidRPr="0035670F">
        <w:t>Recruitment and selection procedures include:</w:t>
      </w:r>
    </w:p>
    <w:p w14:paraId="095D937B" w14:textId="5FC3BD5C" w:rsidR="0035670F" w:rsidRPr="005C668C" w:rsidRDefault="0035670F" w:rsidP="001B0FDB">
      <w:pPr>
        <w:pStyle w:val="ListParagraph"/>
        <w:numPr>
          <w:ilvl w:val="0"/>
          <w:numId w:val="369"/>
        </w:numPr>
      </w:pPr>
      <w:r w:rsidRPr="005C668C">
        <w:t xml:space="preserve">notifying personnel of </w:t>
      </w:r>
      <w:r w:rsidR="009D4C30" w:rsidRPr="005C668C">
        <w:t>open positions</w:t>
      </w:r>
      <w:r w:rsidRPr="005C668C">
        <w:t>;</w:t>
      </w:r>
    </w:p>
    <w:p w14:paraId="65EF7D3E" w14:textId="77777777" w:rsidR="0035670F" w:rsidRPr="005C668C" w:rsidRDefault="0035670F" w:rsidP="001B0FDB">
      <w:pPr>
        <w:pStyle w:val="ListParagraph"/>
        <w:numPr>
          <w:ilvl w:val="0"/>
          <w:numId w:val="369"/>
        </w:numPr>
      </w:pPr>
      <w:r w:rsidRPr="005C668C">
        <w:t>verifying past employment and credentials;</w:t>
      </w:r>
    </w:p>
    <w:p w14:paraId="36CED610" w14:textId="76CF365D" w:rsidR="008C5BFE" w:rsidRDefault="008C5BFE" w:rsidP="001B0FDB">
      <w:pPr>
        <w:pStyle w:val="ListParagraph"/>
        <w:numPr>
          <w:ilvl w:val="0"/>
          <w:numId w:val="369"/>
        </w:numPr>
        <w:rPr>
          <w:ins w:id="1145" w:author="Melissa Dury" w:date="2025-09-25T15:58:00Z" w16du:dateUtc="2025-09-25T19:58:00Z"/>
        </w:rPr>
      </w:pPr>
      <w:ins w:id="1146" w:author="Melissa Dury" w:date="2025-09-25T15:58:00Z" w16du:dateUtc="2025-09-25T19:58:00Z">
        <w:r>
          <w:t>verifying skills using scenario-based assessments or screening tools</w:t>
        </w:r>
      </w:ins>
      <w:ins w:id="1147" w:author="Melissa Dury" w:date="2025-09-26T12:50:00Z" w16du:dateUtc="2025-09-26T16:50:00Z">
        <w:r w:rsidR="009F7E19">
          <w:t>,</w:t>
        </w:r>
      </w:ins>
      <w:ins w:id="1148" w:author="Melissa Dury" w:date="2025-09-25T15:58:00Z" w16du:dateUtc="2025-09-25T19:58:00Z">
        <w:r>
          <w:t xml:space="preserve"> when indicated; </w:t>
        </w:r>
      </w:ins>
    </w:p>
    <w:p w14:paraId="2FA4B021" w14:textId="0598179F" w:rsidR="0035670F" w:rsidRPr="005C668C" w:rsidRDefault="0035670F" w:rsidP="001B0FDB">
      <w:pPr>
        <w:pStyle w:val="ListParagraph"/>
        <w:numPr>
          <w:ilvl w:val="0"/>
          <w:numId w:val="369"/>
        </w:numPr>
      </w:pPr>
      <w:r w:rsidRPr="005C668C">
        <w:t>providing applicants with a written job description;</w:t>
      </w:r>
    </w:p>
    <w:p w14:paraId="5C05BE73" w14:textId="7344497C" w:rsidR="0035670F" w:rsidRPr="005C668C" w:rsidRDefault="0035670F" w:rsidP="001B0FDB">
      <w:pPr>
        <w:pStyle w:val="ListParagraph"/>
        <w:numPr>
          <w:ilvl w:val="0"/>
          <w:numId w:val="369"/>
        </w:numPr>
      </w:pPr>
      <w:r w:rsidRPr="005C668C">
        <w:t>giving final candidates the opportunity to speak with currently</w:t>
      </w:r>
      <w:r w:rsidR="00CE35A6">
        <w:t xml:space="preserve"> </w:t>
      </w:r>
      <w:r w:rsidRPr="005C668C">
        <w:t>employed personnel;</w:t>
      </w:r>
    </w:p>
    <w:p w14:paraId="63682129" w14:textId="5B94EF2C" w:rsidR="0035670F" w:rsidRPr="005C668C" w:rsidRDefault="0035670F" w:rsidP="001B0FDB">
      <w:pPr>
        <w:pStyle w:val="ListParagraph"/>
        <w:numPr>
          <w:ilvl w:val="0"/>
          <w:numId w:val="369"/>
        </w:numPr>
      </w:pPr>
      <w:r w:rsidRPr="005C668C">
        <w:t>using standard interview questions that comply with employment and labor laws; and</w:t>
      </w:r>
    </w:p>
    <w:p w14:paraId="2CCD0480" w14:textId="2A69923F" w:rsidR="0035670F" w:rsidRPr="005C668C" w:rsidRDefault="0035670F" w:rsidP="001B0FDB">
      <w:pPr>
        <w:pStyle w:val="ListParagraph"/>
        <w:numPr>
          <w:ilvl w:val="0"/>
          <w:numId w:val="369"/>
        </w:numPr>
      </w:pPr>
      <w:r w:rsidRPr="005C668C">
        <w:t>using interview panels that include representatives from different backgrounds, departments, and seniority levels.</w:t>
      </w:r>
    </w:p>
    <w:p w14:paraId="0282CB5B" w14:textId="77777777" w:rsidR="0072287A" w:rsidRDefault="0072287A" w:rsidP="0035670F">
      <w:pPr>
        <w:rPr>
          <w:ins w:id="1149" w:author="Melissa Dury" w:date="2025-09-25T15:26:00Z" w16du:dateUtc="2025-09-25T19:26:00Z"/>
          <w:b/>
          <w:bCs/>
        </w:rPr>
      </w:pPr>
    </w:p>
    <w:p w14:paraId="1087874E" w14:textId="63349E65" w:rsidR="00DB205B" w:rsidRPr="00C569BD" w:rsidRDefault="00596F04" w:rsidP="0035670F">
      <w:ins w:id="1150" w:author="Melissa Dury" w:date="2025-09-25T15:33:00Z" w16du:dateUtc="2025-09-25T19:33:00Z">
        <w:r>
          <w:rPr>
            <w:b/>
            <w:bCs/>
          </w:rPr>
          <w:t>Interpretation</w:t>
        </w:r>
      </w:ins>
      <w:ins w:id="1151" w:author="Melissa Dury" w:date="2025-09-25T15:27:00Z" w16du:dateUtc="2025-09-25T19:27:00Z">
        <w:r w:rsidR="00DB205B">
          <w:rPr>
            <w:b/>
            <w:bCs/>
          </w:rPr>
          <w:t xml:space="preserve">: </w:t>
        </w:r>
      </w:ins>
      <w:ins w:id="1152" w:author="Melissa Dury" w:date="2025-09-25T15:35:00Z" w16du:dateUtc="2025-09-25T19:35:00Z">
        <w:r w:rsidR="00955127" w:rsidRPr="00C569BD">
          <w:t xml:space="preserve">The inclusion of </w:t>
        </w:r>
      </w:ins>
      <w:ins w:id="1153" w:author="Melissa Dury" w:date="2025-09-25T15:53:00Z" w16du:dateUtc="2025-09-25T19:53:00Z">
        <w:r w:rsidR="004A00E3">
          <w:t>s</w:t>
        </w:r>
      </w:ins>
      <w:ins w:id="1154" w:author="Melissa Dury" w:date="2025-09-25T15:27:00Z" w16du:dateUtc="2025-09-25T19:27:00Z">
        <w:r w:rsidR="00DB205B">
          <w:t xml:space="preserve">cenario-based assessments and screening tools </w:t>
        </w:r>
      </w:ins>
      <w:ins w:id="1155" w:author="Melissa Dury" w:date="2025-09-25T15:28:00Z" w16du:dateUtc="2025-09-25T19:28:00Z">
        <w:r w:rsidR="00FE4594">
          <w:t xml:space="preserve">may be </w:t>
        </w:r>
      </w:ins>
      <w:ins w:id="1156" w:author="Melissa Dury" w:date="2025-09-25T15:36:00Z" w16du:dateUtc="2025-09-25T19:36:00Z">
        <w:r w:rsidR="00955127">
          <w:t xml:space="preserve">recommended for specific </w:t>
        </w:r>
        <w:r w:rsidR="009D36ED">
          <w:t>positions</w:t>
        </w:r>
        <w:r w:rsidR="00955127">
          <w:t xml:space="preserve"> or job categories or when </w:t>
        </w:r>
      </w:ins>
      <w:ins w:id="1157" w:author="Melissa Dury" w:date="2025-09-25T15:40:00Z" w16du:dateUtc="2025-09-25T19:40:00Z">
        <w:r w:rsidR="00481237">
          <w:t>the organization has concerns</w:t>
        </w:r>
      </w:ins>
      <w:ins w:id="1158" w:author="Melissa Dury" w:date="2025-09-25T15:58:00Z" w16du:dateUtc="2025-09-25T19:58:00Z">
        <w:r w:rsidR="007747D5">
          <w:t xml:space="preserve"> </w:t>
        </w:r>
      </w:ins>
      <w:ins w:id="1159" w:author="Melissa Dury" w:date="2025-09-25T15:59:00Z" w16du:dateUtc="2025-09-25T19:59:00Z">
        <w:r w:rsidR="007747D5">
          <w:t>about the prevalence of</w:t>
        </w:r>
      </w:ins>
      <w:ins w:id="1160" w:author="Melissa Dury" w:date="2025-09-25T15:40:00Z" w16du:dateUtc="2025-09-25T19:40:00Z">
        <w:r w:rsidR="00481237">
          <w:t xml:space="preserve"> AI-generated resumes or </w:t>
        </w:r>
      </w:ins>
      <w:ins w:id="1161" w:author="Melissa Dury" w:date="2025-09-25T15:41:00Z" w16du:dateUtc="2025-09-25T19:41:00Z">
        <w:r w:rsidR="00481237">
          <w:t>cover letters</w:t>
        </w:r>
      </w:ins>
      <w:ins w:id="1162" w:author="Melissa Dury" w:date="2025-09-25T15:40:00Z" w16du:dateUtc="2025-09-25T19:40:00Z">
        <w:r w:rsidR="00481237">
          <w:t xml:space="preserve"> that overstate applica</w:t>
        </w:r>
      </w:ins>
      <w:ins w:id="1163" w:author="Melissa Dury" w:date="2025-09-25T15:41:00Z" w16du:dateUtc="2025-09-25T19:41:00Z">
        <w:r w:rsidR="00481237">
          <w:t>nt qualifications</w:t>
        </w:r>
      </w:ins>
      <w:ins w:id="1164" w:author="Melissa Dury" w:date="2025-09-30T10:48:00Z" w16du:dateUtc="2025-09-30T14:48:00Z">
        <w:r w:rsidR="00CE24BF">
          <w:t xml:space="preserve">. </w:t>
        </w:r>
      </w:ins>
    </w:p>
    <w:p w14:paraId="50327DD6" w14:textId="6A3B5D9A" w:rsidR="0035670F" w:rsidRPr="0035670F" w:rsidRDefault="0035670F" w:rsidP="0035670F">
      <w:r w:rsidRPr="0035670F">
        <w:rPr>
          <w:b/>
          <w:bCs/>
        </w:rPr>
        <w:lastRenderedPageBreak/>
        <w:t xml:space="preserve">Related Standards: </w:t>
      </w:r>
      <w:r w:rsidRPr="0035670F">
        <w:t>RPM 1</w:t>
      </w:r>
    </w:p>
    <w:p w14:paraId="3C1264B1" w14:textId="2F1C3C00" w:rsidR="0035670F" w:rsidRPr="0035670F" w:rsidRDefault="0035670F" w:rsidP="0035670F">
      <w:r w:rsidRPr="0035670F">
        <w:rPr>
          <w:b/>
          <w:bCs/>
        </w:rPr>
        <w:t>Examples</w:t>
      </w:r>
      <w:r w:rsidRPr="0035670F">
        <w:t xml:space="preserve">: </w:t>
      </w:r>
      <w:r w:rsidR="005A03A1">
        <w:t>Interview</w:t>
      </w:r>
      <w:r w:rsidRPr="0035670F">
        <w:t xml:space="preserve"> panels offer new perspectives, encourage organizations to think broadly and inclusively, and minimize bias.</w:t>
      </w:r>
    </w:p>
    <w:p w14:paraId="15D4844B" w14:textId="7BA32875" w:rsidR="0035670F" w:rsidRPr="005C668C" w:rsidRDefault="0035670F" w:rsidP="00DC41D1">
      <w:pPr>
        <w:pStyle w:val="Heading2"/>
      </w:pPr>
      <w:r w:rsidRPr="005C668C">
        <w:t>HR 3.02</w:t>
      </w:r>
    </w:p>
    <w:p w14:paraId="14E3E553" w14:textId="77777777" w:rsidR="0035670F" w:rsidRPr="0035670F" w:rsidRDefault="0035670F" w:rsidP="0035670F">
      <w:r w:rsidRPr="0035670F">
        <w:t>All personnel confirm receipt of a personnel policies and procedures manual that articulates current:</w:t>
      </w:r>
    </w:p>
    <w:p w14:paraId="05E15DD9" w14:textId="77777777" w:rsidR="0035670F" w:rsidRPr="005C668C" w:rsidRDefault="0035670F" w:rsidP="001B0FDB">
      <w:pPr>
        <w:pStyle w:val="ListParagraph"/>
        <w:numPr>
          <w:ilvl w:val="0"/>
          <w:numId w:val="370"/>
        </w:numPr>
      </w:pPr>
      <w:r w:rsidRPr="005C668C">
        <w:t>conditions of employment;</w:t>
      </w:r>
    </w:p>
    <w:p w14:paraId="31DA0641" w14:textId="77777777" w:rsidR="0035670F" w:rsidRPr="005C668C" w:rsidRDefault="0035670F" w:rsidP="001B0FDB">
      <w:pPr>
        <w:pStyle w:val="ListParagraph"/>
        <w:numPr>
          <w:ilvl w:val="0"/>
          <w:numId w:val="370"/>
        </w:numPr>
      </w:pPr>
      <w:r w:rsidRPr="005C668C">
        <w:t>benefits;</w:t>
      </w:r>
    </w:p>
    <w:p w14:paraId="2F6FC49F" w14:textId="77777777" w:rsidR="0035670F" w:rsidRPr="005C668C" w:rsidRDefault="0035670F" w:rsidP="001B0FDB">
      <w:pPr>
        <w:pStyle w:val="ListParagraph"/>
        <w:numPr>
          <w:ilvl w:val="0"/>
          <w:numId w:val="370"/>
        </w:numPr>
      </w:pPr>
      <w:r w:rsidRPr="005C668C">
        <w:t>rights and responsibilities of employees; and</w:t>
      </w:r>
    </w:p>
    <w:p w14:paraId="6DD6CC9E" w14:textId="77777777" w:rsidR="0035670F" w:rsidRPr="005C668C" w:rsidRDefault="0035670F" w:rsidP="001B0FDB">
      <w:pPr>
        <w:pStyle w:val="ListParagraph"/>
        <w:numPr>
          <w:ilvl w:val="0"/>
          <w:numId w:val="370"/>
        </w:numPr>
      </w:pPr>
      <w:r w:rsidRPr="005C668C">
        <w:t>other important employment-related information.</w:t>
      </w:r>
    </w:p>
    <w:p w14:paraId="5AFE73F3" w14:textId="77777777" w:rsidR="00E00795" w:rsidRPr="005C668C" w:rsidRDefault="00E00795" w:rsidP="0035670F">
      <w:pPr>
        <w:rPr>
          <w:b/>
          <w:bCs/>
        </w:rPr>
      </w:pPr>
    </w:p>
    <w:p w14:paraId="6474C6D4" w14:textId="245B3B4B" w:rsidR="0035670F" w:rsidRPr="0035670F" w:rsidRDefault="0035670F" w:rsidP="0035670F">
      <w:r w:rsidRPr="0035670F">
        <w:rPr>
          <w:b/>
          <w:bCs/>
        </w:rPr>
        <w:t xml:space="preserve">Examples: </w:t>
      </w:r>
      <w:r w:rsidRPr="0035670F">
        <w:t>Policies and procedures that are commonly addressed in a personnel manual include:</w:t>
      </w:r>
    </w:p>
    <w:p w14:paraId="6EFC8F8D" w14:textId="77777777" w:rsidR="0035670F" w:rsidRPr="005C668C" w:rsidRDefault="0035670F" w:rsidP="001B0FDB">
      <w:pPr>
        <w:pStyle w:val="ListParagraph"/>
        <w:numPr>
          <w:ilvl w:val="0"/>
          <w:numId w:val="371"/>
        </w:numPr>
      </w:pPr>
      <w:r w:rsidRPr="005C668C">
        <w:t>the organization's equity statement;</w:t>
      </w:r>
    </w:p>
    <w:p w14:paraId="6A1BFA93" w14:textId="77777777" w:rsidR="0035670F" w:rsidRPr="005C668C" w:rsidRDefault="0035670F" w:rsidP="001B0FDB">
      <w:pPr>
        <w:pStyle w:val="ListParagraph"/>
        <w:numPr>
          <w:ilvl w:val="0"/>
          <w:numId w:val="371"/>
        </w:numPr>
      </w:pPr>
      <w:r w:rsidRPr="005C668C">
        <w:t>conditions and procedures for layoffs;</w:t>
      </w:r>
    </w:p>
    <w:p w14:paraId="4E68B809" w14:textId="77777777" w:rsidR="0035670F" w:rsidRPr="005C668C" w:rsidRDefault="0035670F" w:rsidP="001B0FDB">
      <w:pPr>
        <w:pStyle w:val="ListParagraph"/>
        <w:numPr>
          <w:ilvl w:val="0"/>
          <w:numId w:val="371"/>
        </w:numPr>
      </w:pPr>
      <w:r w:rsidRPr="005C668C">
        <w:t>emergency and safety procedures;</w:t>
      </w:r>
    </w:p>
    <w:p w14:paraId="22691AEC" w14:textId="77777777" w:rsidR="0035670F" w:rsidRPr="005C668C" w:rsidRDefault="0035670F" w:rsidP="001B0FDB">
      <w:pPr>
        <w:pStyle w:val="ListParagraph"/>
        <w:numPr>
          <w:ilvl w:val="0"/>
          <w:numId w:val="371"/>
        </w:numPr>
      </w:pPr>
      <w:r w:rsidRPr="005C668C">
        <w:t>equal employment policies;</w:t>
      </w:r>
    </w:p>
    <w:p w14:paraId="353A878F" w14:textId="77777777" w:rsidR="0035670F" w:rsidRPr="005C668C" w:rsidRDefault="0035670F" w:rsidP="001B0FDB">
      <w:pPr>
        <w:pStyle w:val="ListParagraph"/>
        <w:numPr>
          <w:ilvl w:val="0"/>
          <w:numId w:val="371"/>
        </w:numPr>
      </w:pPr>
      <w:r w:rsidRPr="005C668C">
        <w:t>harassment and discrimination;</w:t>
      </w:r>
    </w:p>
    <w:p w14:paraId="216F38CA" w14:textId="77777777" w:rsidR="0035670F" w:rsidRPr="005C668C" w:rsidRDefault="0035670F" w:rsidP="001B0FDB">
      <w:pPr>
        <w:pStyle w:val="ListParagraph"/>
        <w:numPr>
          <w:ilvl w:val="0"/>
          <w:numId w:val="371"/>
        </w:numPr>
      </w:pPr>
      <w:r w:rsidRPr="005C668C">
        <w:t>nepotism and favoritism protections;</w:t>
      </w:r>
    </w:p>
    <w:p w14:paraId="42E26DEE" w14:textId="77777777" w:rsidR="0035670F" w:rsidRPr="005C668C" w:rsidRDefault="0035670F" w:rsidP="001B0FDB">
      <w:pPr>
        <w:pStyle w:val="ListParagraph"/>
        <w:numPr>
          <w:ilvl w:val="0"/>
          <w:numId w:val="371"/>
        </w:numPr>
      </w:pPr>
      <w:r w:rsidRPr="005C668C">
        <w:t>grievance process procedures;</w:t>
      </w:r>
    </w:p>
    <w:p w14:paraId="03A0276B" w14:textId="77777777" w:rsidR="0035670F" w:rsidRPr="005C668C" w:rsidRDefault="0035670F" w:rsidP="001B0FDB">
      <w:pPr>
        <w:pStyle w:val="ListParagraph"/>
        <w:numPr>
          <w:ilvl w:val="0"/>
          <w:numId w:val="371"/>
        </w:numPr>
      </w:pPr>
      <w:r w:rsidRPr="005C668C">
        <w:t>insurance protections including unemployment, disability, medical care, and malpractice liability;</w:t>
      </w:r>
    </w:p>
    <w:p w14:paraId="3214F330" w14:textId="77777777" w:rsidR="0035670F" w:rsidRPr="005C668C" w:rsidRDefault="0035670F" w:rsidP="001B0FDB">
      <w:pPr>
        <w:pStyle w:val="ListParagraph"/>
        <w:numPr>
          <w:ilvl w:val="0"/>
          <w:numId w:val="371"/>
        </w:numPr>
      </w:pPr>
      <w:r w:rsidRPr="005C668C">
        <w:t>performance review system;</w:t>
      </w:r>
    </w:p>
    <w:p w14:paraId="68C23E91" w14:textId="77777777" w:rsidR="0035670F" w:rsidRPr="005C668C" w:rsidRDefault="0035670F" w:rsidP="001B0FDB">
      <w:pPr>
        <w:pStyle w:val="ListParagraph"/>
        <w:numPr>
          <w:ilvl w:val="0"/>
          <w:numId w:val="371"/>
        </w:numPr>
      </w:pPr>
      <w:r w:rsidRPr="005C668C">
        <w:t>promotions;</w:t>
      </w:r>
    </w:p>
    <w:p w14:paraId="7EE74179" w14:textId="77777777" w:rsidR="0035670F" w:rsidRPr="005C668C" w:rsidRDefault="0035670F" w:rsidP="001B0FDB">
      <w:pPr>
        <w:pStyle w:val="ListParagraph"/>
        <w:numPr>
          <w:ilvl w:val="0"/>
          <w:numId w:val="371"/>
        </w:numPr>
      </w:pPr>
      <w:r w:rsidRPr="005C668C">
        <w:t>professional development;</w:t>
      </w:r>
    </w:p>
    <w:p w14:paraId="08C7C861" w14:textId="77777777" w:rsidR="0035670F" w:rsidRPr="005C668C" w:rsidRDefault="0035670F" w:rsidP="001B0FDB">
      <w:pPr>
        <w:pStyle w:val="ListParagraph"/>
        <w:numPr>
          <w:ilvl w:val="0"/>
          <w:numId w:val="371"/>
        </w:numPr>
      </w:pPr>
      <w:r w:rsidRPr="005C668C">
        <w:t>standards of conduct;</w:t>
      </w:r>
    </w:p>
    <w:p w14:paraId="735EE9CE" w14:textId="77777777" w:rsidR="0035670F" w:rsidRPr="005C668C" w:rsidRDefault="0035670F" w:rsidP="001B0FDB">
      <w:pPr>
        <w:pStyle w:val="ListParagraph"/>
        <w:numPr>
          <w:ilvl w:val="0"/>
          <w:numId w:val="371"/>
        </w:numPr>
      </w:pPr>
      <w:r w:rsidRPr="005C668C">
        <w:t>time-off policies;</w:t>
      </w:r>
    </w:p>
    <w:p w14:paraId="1B3C895C" w14:textId="77777777" w:rsidR="0035670F" w:rsidRPr="005C668C" w:rsidRDefault="0035670F" w:rsidP="001B0FDB">
      <w:pPr>
        <w:pStyle w:val="ListParagraph"/>
        <w:numPr>
          <w:ilvl w:val="0"/>
          <w:numId w:val="371"/>
        </w:numPr>
      </w:pPr>
      <w:r w:rsidRPr="005C668C">
        <w:t>wage policy;</w:t>
      </w:r>
    </w:p>
    <w:p w14:paraId="7C6E5C45" w14:textId="77777777" w:rsidR="0035670F" w:rsidRPr="005C668C" w:rsidRDefault="0035670F" w:rsidP="001B0FDB">
      <w:pPr>
        <w:pStyle w:val="ListParagraph"/>
        <w:numPr>
          <w:ilvl w:val="0"/>
          <w:numId w:val="371"/>
        </w:numPr>
      </w:pPr>
      <w:r w:rsidRPr="005C668C">
        <w:t>working conditions;</w:t>
      </w:r>
    </w:p>
    <w:p w14:paraId="30D6B8B5" w14:textId="2FEE88E5" w:rsidR="0035670F" w:rsidRPr="005C668C" w:rsidRDefault="0035670F" w:rsidP="001B0FDB">
      <w:pPr>
        <w:pStyle w:val="ListParagraph"/>
        <w:numPr>
          <w:ilvl w:val="0"/>
          <w:numId w:val="371"/>
        </w:numPr>
      </w:pPr>
      <w:r w:rsidRPr="005C668C">
        <w:t>technology/network security and usage policies</w:t>
      </w:r>
      <w:ins w:id="1165" w:author="Melissa Dury" w:date="2025-10-29T15:27:00Z" w16du:dateUtc="2025-10-29T19:27:00Z">
        <w:r w:rsidR="00D61484">
          <w:t xml:space="preserve"> (e.g</w:t>
        </w:r>
      </w:ins>
      <w:ins w:id="1166" w:author="Melissa Dury" w:date="2025-10-29T15:28:00Z" w16du:dateUtc="2025-10-29T19:28:00Z">
        <w:r w:rsidR="00D61484">
          <w:t>.,</w:t>
        </w:r>
      </w:ins>
      <w:ins w:id="1167" w:author="Melissa Dury" w:date="2025-10-29T15:27:00Z" w16du:dateUtc="2025-10-29T19:27:00Z">
        <w:r w:rsidR="00D61484">
          <w:t xml:space="preserve"> A</w:t>
        </w:r>
      </w:ins>
      <w:ins w:id="1168" w:author="Melissa Dury" w:date="2025-10-30T14:05:00Z" w16du:dateUtc="2025-10-30T18:05:00Z">
        <w:r w:rsidR="00C90385">
          <w:t>rtificial Intelligence (AI)</w:t>
        </w:r>
      </w:ins>
      <w:ins w:id="1169" w:author="Melissa Dury" w:date="2025-10-29T15:27:00Z" w16du:dateUtc="2025-10-29T19:27:00Z">
        <w:r w:rsidR="00D61484">
          <w:t xml:space="preserve"> acceptable </w:t>
        </w:r>
      </w:ins>
      <w:ins w:id="1170" w:author="Melissa Dury" w:date="2025-10-29T15:28:00Z" w16du:dateUtc="2025-10-29T19:28:00Z">
        <w:r w:rsidR="00D61484">
          <w:t>use policy, data security policy and procedures, etc.)</w:t>
        </w:r>
      </w:ins>
      <w:r w:rsidRPr="005C668C">
        <w:t>;</w:t>
      </w:r>
      <w:ins w:id="1171" w:author="Melissa Dury" w:date="2025-10-29T15:28:00Z" w16du:dateUtc="2025-10-29T19:28:00Z">
        <w:r w:rsidR="00D61484">
          <w:t xml:space="preserve"> </w:t>
        </w:r>
      </w:ins>
      <w:r w:rsidRPr="005C668C">
        <w:t xml:space="preserve"> and</w:t>
      </w:r>
    </w:p>
    <w:p w14:paraId="3878B220" w14:textId="77777777" w:rsidR="0035670F" w:rsidRPr="005C668C" w:rsidRDefault="0035670F" w:rsidP="001B0FDB">
      <w:pPr>
        <w:pStyle w:val="ListParagraph"/>
        <w:numPr>
          <w:ilvl w:val="0"/>
          <w:numId w:val="371"/>
        </w:numPr>
      </w:pPr>
      <w:r w:rsidRPr="005C668C">
        <w:t>the use of social media, electronic communications, and mobile devices.</w:t>
      </w:r>
    </w:p>
    <w:p w14:paraId="5173B67D" w14:textId="77777777" w:rsidR="003F4315" w:rsidRDefault="003F4315" w:rsidP="00E00795">
      <w:pPr>
        <w:pStyle w:val="Heading2"/>
      </w:pPr>
    </w:p>
    <w:p w14:paraId="6E9AB92E" w14:textId="1CA3C2C5" w:rsidR="0035670F" w:rsidRPr="005C668C" w:rsidRDefault="0035670F" w:rsidP="00E00795">
      <w:pPr>
        <w:pStyle w:val="Heading2"/>
      </w:pPr>
      <w:r w:rsidRPr="005C668C">
        <w:t>HR 3.04</w:t>
      </w:r>
    </w:p>
    <w:p w14:paraId="40BF19B0" w14:textId="77777777" w:rsidR="0035670F" w:rsidRPr="0035670F" w:rsidRDefault="0035670F" w:rsidP="0035670F">
      <w:r w:rsidRPr="0035670F">
        <w:t>The organization establishes personnel grievance procedures, which include:</w:t>
      </w:r>
    </w:p>
    <w:p w14:paraId="7E495810" w14:textId="77777777" w:rsidR="0035670F" w:rsidRPr="005C668C" w:rsidRDefault="0035670F" w:rsidP="001B0FDB">
      <w:pPr>
        <w:pStyle w:val="ListParagraph"/>
        <w:numPr>
          <w:ilvl w:val="0"/>
          <w:numId w:val="372"/>
        </w:numPr>
      </w:pPr>
      <w:r w:rsidRPr="005C668C">
        <w:t>the right to file a grievance without interference or retaliation;</w:t>
      </w:r>
    </w:p>
    <w:p w14:paraId="5EC469ED" w14:textId="77777777" w:rsidR="0035670F" w:rsidRPr="005C668C" w:rsidRDefault="0035670F" w:rsidP="001B0FDB">
      <w:pPr>
        <w:pStyle w:val="ListParagraph"/>
        <w:numPr>
          <w:ilvl w:val="0"/>
          <w:numId w:val="372"/>
        </w:numPr>
      </w:pPr>
      <w:r w:rsidRPr="005C668C">
        <w:t>a description of how grievances are filed, to whom, and who will make a final determination;</w:t>
      </w:r>
    </w:p>
    <w:p w14:paraId="30209CB7" w14:textId="77777777" w:rsidR="0035670F" w:rsidRPr="005C668C" w:rsidRDefault="0035670F" w:rsidP="001B0FDB">
      <w:pPr>
        <w:pStyle w:val="ListParagraph"/>
        <w:numPr>
          <w:ilvl w:val="0"/>
          <w:numId w:val="372"/>
        </w:numPr>
      </w:pPr>
      <w:r w:rsidRPr="005C668C">
        <w:lastRenderedPageBreak/>
        <w:t>timely written notification of the resolution and an explanation of any further appeal, rights, or recourse;</w:t>
      </w:r>
    </w:p>
    <w:p w14:paraId="6E28D65E" w14:textId="77777777" w:rsidR="0035670F" w:rsidRPr="005C668C" w:rsidRDefault="0035670F" w:rsidP="001B0FDB">
      <w:pPr>
        <w:pStyle w:val="ListParagraph"/>
        <w:numPr>
          <w:ilvl w:val="0"/>
          <w:numId w:val="372"/>
        </w:numPr>
      </w:pPr>
      <w:r w:rsidRPr="005C668C">
        <w:t>processes for review including a third-party review of the final determination;</w:t>
      </w:r>
    </w:p>
    <w:p w14:paraId="2FB4D5B3" w14:textId="77777777" w:rsidR="0035670F" w:rsidRPr="005C668C" w:rsidRDefault="0035670F" w:rsidP="001B0FDB">
      <w:pPr>
        <w:pStyle w:val="ListParagraph"/>
        <w:numPr>
          <w:ilvl w:val="0"/>
          <w:numId w:val="372"/>
        </w:numPr>
      </w:pPr>
      <w:r w:rsidRPr="005C668C">
        <w:t>documenting responses and actions taken; and</w:t>
      </w:r>
    </w:p>
    <w:p w14:paraId="4777101D" w14:textId="77777777" w:rsidR="0035670F" w:rsidRPr="005C668C" w:rsidRDefault="0035670F" w:rsidP="001B0FDB">
      <w:pPr>
        <w:pStyle w:val="ListParagraph"/>
        <w:numPr>
          <w:ilvl w:val="0"/>
          <w:numId w:val="372"/>
        </w:numPr>
      </w:pPr>
      <w:r w:rsidRPr="005C668C">
        <w:t>maintaining a copy of the notification of resolution in the personnel record.</w:t>
      </w:r>
    </w:p>
    <w:p w14:paraId="268BA21E" w14:textId="77777777" w:rsidR="00E00795" w:rsidRPr="005C668C" w:rsidRDefault="00E00795" w:rsidP="0035670F">
      <w:pPr>
        <w:rPr>
          <w:b/>
          <w:bCs/>
        </w:rPr>
      </w:pPr>
    </w:p>
    <w:p w14:paraId="77415704" w14:textId="5B8BCD32" w:rsidR="0035670F" w:rsidRDefault="0035670F" w:rsidP="0035670F">
      <w:r w:rsidRPr="0035670F">
        <w:rPr>
          <w:b/>
          <w:bCs/>
        </w:rPr>
        <w:t xml:space="preserve">Interpretation: </w:t>
      </w:r>
      <w:r w:rsidRPr="0035670F">
        <w:t>Regarding element (d), the third-party review refers to at least one level of review that does not involve the</w:t>
      </w:r>
      <w:r w:rsidR="004D4CF7" w:rsidRPr="005C668C">
        <w:t xml:space="preserve"> </w:t>
      </w:r>
      <w:r w:rsidRPr="0035670F">
        <w:t>person about whom the complaint has been made or the person who reached the decision under review. If a grievance is raised</w:t>
      </w:r>
      <w:r w:rsidR="004D4CF7" w:rsidRPr="005C668C">
        <w:t xml:space="preserve"> </w:t>
      </w:r>
      <w:r w:rsidRPr="0035670F">
        <w:t>against the CEO, then the grievance will go directly to the governing body.</w:t>
      </w:r>
    </w:p>
    <w:p w14:paraId="4C999AA7" w14:textId="4E3CFDF1" w:rsidR="003F4315" w:rsidRPr="0035670F" w:rsidRDefault="003F4315" w:rsidP="0035670F">
      <w:ins w:id="1172" w:author="Melissa Dury" w:date="2025-09-26T12:53:00Z" w16du:dateUtc="2025-09-26T16:53:00Z">
        <w:r>
          <w:t>Related Standard: RPM 8.0</w:t>
        </w:r>
      </w:ins>
      <w:ins w:id="1173" w:author="Melissa Dury" w:date="2025-10-30T14:06:00Z" w16du:dateUtc="2025-10-30T18:06:00Z">
        <w:r w:rsidR="00D15B5C">
          <w:t>4</w:t>
        </w:r>
      </w:ins>
    </w:p>
    <w:sectPr w:rsidR="003F4315" w:rsidRPr="0035670F" w:rsidSect="00DC1CED">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elissa Dury" w:date="2025-10-31T10:54:00Z" w:initials="MD">
    <w:p w14:paraId="6755A34A" w14:textId="77777777" w:rsidR="000B63E8" w:rsidRDefault="000B63E8" w:rsidP="000B63E8">
      <w:pPr>
        <w:pStyle w:val="CommentText"/>
      </w:pPr>
      <w:r>
        <w:rPr>
          <w:rStyle w:val="CommentReference"/>
        </w:rPr>
        <w:annotationRef/>
      </w:r>
      <w:r>
        <w:rPr>
          <w:color w:val="262626"/>
          <w:highlight w:val="white"/>
        </w:rPr>
        <w:t xml:space="preserve">INSTRUCTIONS FOR REVIEWERS: This document includes all the proposed new or revised standards that are part of the artificial intelligence (AI) updates that will be released in Spring 2026. Please download and review the draft standards and either enter your feedback directly in this document as comment boxes or note it in an email or separate word document. Feedback should be sent to </w:t>
      </w:r>
      <w:hyperlink r:id="rId1" w:history="1">
        <w:r w:rsidRPr="009550B8">
          <w:rPr>
            <w:rStyle w:val="Hyperlink"/>
            <w:highlight w:val="white"/>
          </w:rPr>
          <w:t>mdury@social-current.org</w:t>
        </w:r>
      </w:hyperlink>
      <w:r>
        <w:rPr>
          <w:color w:val="262626"/>
          <w:highlight w:val="white"/>
        </w:rPr>
        <w:t xml:space="preserve"> by December 17.</w:t>
      </w:r>
    </w:p>
    <w:p w14:paraId="5B664D7C" w14:textId="77777777" w:rsidR="000B63E8" w:rsidRDefault="000B63E8" w:rsidP="000B63E8">
      <w:pPr>
        <w:pStyle w:val="CommentText"/>
      </w:pPr>
      <w:r>
        <w:rPr>
          <w:color w:val="262626"/>
          <w:highlight w:val="white"/>
        </w:rPr>
        <w:t>   </w:t>
      </w:r>
    </w:p>
    <w:p w14:paraId="7EB774B2" w14:textId="77777777" w:rsidR="000B63E8" w:rsidRDefault="000B63E8" w:rsidP="000B63E8">
      <w:pPr>
        <w:pStyle w:val="CommentText"/>
      </w:pPr>
      <w:r>
        <w:rPr>
          <w:color w:val="262626"/>
          <w:highlight w:val="white"/>
        </w:rPr>
        <w:t>How to Add Comment Boxes? Select the text you want to comment on. On the Review tab, under comments, click New. Type the comment text in the comment balloon that appears.  </w:t>
      </w:r>
    </w:p>
    <w:p w14:paraId="5F04CB05" w14:textId="77777777" w:rsidR="000B63E8" w:rsidRDefault="000B63E8" w:rsidP="000B63E8">
      <w:pPr>
        <w:pStyle w:val="CommentText"/>
      </w:pPr>
      <w:r>
        <w:rPr>
          <w:color w:val="262626"/>
          <w:highlight w:val="white"/>
        </w:rPr>
        <w:t>   </w:t>
      </w:r>
    </w:p>
    <w:p w14:paraId="1971FBF8" w14:textId="77777777" w:rsidR="000B63E8" w:rsidRDefault="000B63E8" w:rsidP="000B63E8">
      <w:pPr>
        <w:pStyle w:val="CommentText"/>
      </w:pPr>
      <w:r>
        <w:rPr>
          <w:color w:val="262626"/>
          <w:highlight w:val="white"/>
        </w:rPr>
        <w:t>Will These Changes Apply to Me? The final version of these standards will be adapted as appropriate for Private, Public, Canadian, and Child and Youth Development Organizations and will be applied to Accreditation cycles beginning after their release date in 2026.  </w:t>
      </w:r>
    </w:p>
  </w:comment>
  <w:comment w:id="611" w:author="Melissa Dury" w:date="2025-09-26T12:06:00Z" w:initials="MD">
    <w:p w14:paraId="1D899076" w14:textId="11010D95" w:rsidR="00753C2A" w:rsidRDefault="00DF22D1" w:rsidP="00753C2A">
      <w:pPr>
        <w:pStyle w:val="CommentText"/>
      </w:pPr>
      <w:r>
        <w:rPr>
          <w:rStyle w:val="CommentReference"/>
        </w:rPr>
        <w:annotationRef/>
      </w:r>
      <w:r w:rsidR="00753C2A">
        <w:t>QUESTION FOR THE FIELD: Are there other GOV standards that should be reviewed as part of this work?  Are there additional responsibilities of the governing body in AI adoption and monitoring that we are missing?</w:t>
      </w:r>
    </w:p>
  </w:comment>
  <w:comment w:id="714" w:author="Melissa Dury" w:date="2025-09-26T12:09:00Z" w:initials="MD">
    <w:p w14:paraId="6A9F86C7" w14:textId="77777777" w:rsidR="00F90673" w:rsidRDefault="006205C8" w:rsidP="00F90673">
      <w:pPr>
        <w:pStyle w:val="CommentText"/>
      </w:pPr>
      <w:r>
        <w:rPr>
          <w:rStyle w:val="CommentReference"/>
        </w:rPr>
        <w:annotationRef/>
      </w:r>
      <w:r w:rsidR="00F90673">
        <w:t>QUESTION FOR THE FIELD: Are there other TS standards that should be reviewed as part of this work?  Are there additional AI practices related to the development, training, and supervision of staff that we are missing?</w:t>
      </w:r>
    </w:p>
  </w:comment>
  <w:comment w:id="778" w:author="Melissa Dury" w:date="2025-09-26T12:15:00Z" w:initials="MD">
    <w:p w14:paraId="0F8E3B91" w14:textId="77777777" w:rsidR="00F90673" w:rsidRDefault="00836EC2" w:rsidP="00F90673">
      <w:pPr>
        <w:pStyle w:val="CommentText"/>
      </w:pPr>
      <w:r>
        <w:rPr>
          <w:rStyle w:val="CommentReference"/>
        </w:rPr>
        <w:annotationRef/>
      </w:r>
      <w:r w:rsidR="00F90673">
        <w:t>QUESTION FOR THE FIELD: Are there other PQI standards that should be reviewed as part of this work?  Are there additional AI practices related to quality improvement efforts that we are missing?</w:t>
      </w:r>
    </w:p>
  </w:comment>
  <w:comment w:id="796" w:author="Melissa Dury" w:date="2025-09-26T12:22:00Z" w:initials="MD">
    <w:p w14:paraId="0972B880" w14:textId="77777777" w:rsidR="00F90673" w:rsidRDefault="00EB2729" w:rsidP="00F90673">
      <w:pPr>
        <w:pStyle w:val="CommentText"/>
      </w:pPr>
      <w:r>
        <w:rPr>
          <w:rStyle w:val="CommentReference"/>
        </w:rPr>
        <w:annotationRef/>
      </w:r>
      <w:r w:rsidR="00F90673">
        <w:t>QUESTION FOR THE FIELD: Are there other CR standards that should be reviewed as part of this work?  Are there additional AI practices related to client rights, research protections, and confidentiality that we are missing?</w:t>
      </w:r>
    </w:p>
  </w:comment>
  <w:comment w:id="833" w:author="Melissa Dury" w:date="2025-09-26T12:31:00Z" w:initials="MD">
    <w:p w14:paraId="36554DF5" w14:textId="77777777" w:rsidR="002A40AE" w:rsidRDefault="008A08D0" w:rsidP="002A40AE">
      <w:pPr>
        <w:pStyle w:val="CommentText"/>
      </w:pPr>
      <w:r>
        <w:rPr>
          <w:rStyle w:val="CommentReference"/>
        </w:rPr>
        <w:annotationRef/>
      </w:r>
      <w:r w:rsidR="002A40AE">
        <w:t>QUESTION FOR THE FIELD: Are there other ASE standards that should be reviewed as part of this work?  Are there additional AI practices related to the safety or accessibility of administrative and service environments that we are missing?</w:t>
      </w:r>
    </w:p>
  </w:comment>
  <w:comment w:id="849" w:author="Melissa Dury" w:date="2025-09-26T12:34:00Z" w:initials="MD">
    <w:p w14:paraId="7A5FF949" w14:textId="77777777" w:rsidR="002A40AE" w:rsidRDefault="00FE1825" w:rsidP="002A40AE">
      <w:pPr>
        <w:pStyle w:val="CommentText"/>
      </w:pPr>
      <w:r>
        <w:rPr>
          <w:rStyle w:val="CommentReference"/>
        </w:rPr>
        <w:annotationRef/>
      </w:r>
      <w:r w:rsidR="002A40AE">
        <w:t>QUESTION FOR THE FIELD: Are there other PRG standards that should be reviewed as part of this work?  Are there additional AI practices related to the topics in PRG (e.g. case records, medication management, services for individuals with IDD) that we are missing?</w:t>
      </w:r>
    </w:p>
  </w:comment>
  <w:comment w:id="1111" w:author="Melissa Dury" w:date="2025-09-26T12:47:00Z" w:initials="MD">
    <w:p w14:paraId="77F6501A" w14:textId="77777777" w:rsidR="008C3CCE" w:rsidRDefault="00FB1631" w:rsidP="008C3CCE">
      <w:pPr>
        <w:pStyle w:val="CommentText"/>
      </w:pPr>
      <w:r>
        <w:rPr>
          <w:rStyle w:val="CommentReference"/>
        </w:rPr>
        <w:annotationRef/>
      </w:r>
      <w:r w:rsidR="008C3CCE">
        <w:t>QUESTION FOR THE FIELD: Are there other HR standards that should be reviewed as part of this work?  Are there additional AI practices related to recruitment, retention, or performance review that we are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71FBF8" w15:done="0"/>
  <w15:commentEx w15:paraId="1D899076" w15:done="0"/>
  <w15:commentEx w15:paraId="6A9F86C7" w15:done="0"/>
  <w15:commentEx w15:paraId="0F8E3B91" w15:done="0"/>
  <w15:commentEx w15:paraId="0972B880" w15:done="0"/>
  <w15:commentEx w15:paraId="36554DF5" w15:done="0"/>
  <w15:commentEx w15:paraId="7A5FF949" w15:done="0"/>
  <w15:commentEx w15:paraId="77F650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01D4BD" w16cex:dateUtc="2025-10-31T14:54:00Z"/>
  <w16cex:commentExtensible w16cex:durableId="3C9378D2" w16cex:dateUtc="2025-09-26T16:06:00Z"/>
  <w16cex:commentExtensible w16cex:durableId="69C3C55F" w16cex:dateUtc="2025-09-26T16:09:00Z"/>
  <w16cex:commentExtensible w16cex:durableId="21809140" w16cex:dateUtc="2025-09-26T16:15:00Z"/>
  <w16cex:commentExtensible w16cex:durableId="03978770" w16cex:dateUtc="2025-09-26T16:22:00Z"/>
  <w16cex:commentExtensible w16cex:durableId="05A532BA" w16cex:dateUtc="2025-09-26T16:31:00Z"/>
  <w16cex:commentExtensible w16cex:durableId="6E120C7A" w16cex:dateUtc="2025-09-26T16:34:00Z"/>
  <w16cex:commentExtensible w16cex:durableId="2F619722" w16cex:dateUtc="2025-09-26T1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71FBF8" w16cid:durableId="7A01D4BD"/>
  <w16cid:commentId w16cid:paraId="1D899076" w16cid:durableId="3C9378D2"/>
  <w16cid:commentId w16cid:paraId="6A9F86C7" w16cid:durableId="69C3C55F"/>
  <w16cid:commentId w16cid:paraId="0F8E3B91" w16cid:durableId="21809140"/>
  <w16cid:commentId w16cid:paraId="0972B880" w16cid:durableId="03978770"/>
  <w16cid:commentId w16cid:paraId="36554DF5" w16cid:durableId="05A532BA"/>
  <w16cid:commentId w16cid:paraId="7A5FF949" w16cid:durableId="6E120C7A"/>
  <w16cid:commentId w16cid:paraId="77F6501A" w16cid:durableId="2F6197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44102" w14:textId="77777777" w:rsidR="008C74AD" w:rsidRDefault="008C74AD" w:rsidP="007C4C87">
      <w:r>
        <w:separator/>
      </w:r>
    </w:p>
  </w:endnote>
  <w:endnote w:type="continuationSeparator" w:id="0">
    <w:p w14:paraId="5A262B6E" w14:textId="77777777" w:rsidR="008C74AD" w:rsidRDefault="008C74AD" w:rsidP="007C4C87">
      <w:r>
        <w:continuationSeparator/>
      </w:r>
    </w:p>
  </w:endnote>
  <w:endnote w:type="continuationNotice" w:id="1">
    <w:p w14:paraId="5ACA96CC" w14:textId="77777777" w:rsidR="008C74AD" w:rsidRDefault="008C74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Arial"/>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E9C9" w14:textId="77777777" w:rsidR="007C4C87" w:rsidRDefault="00DC1CED" w:rsidP="00DC1CED">
    <w:pPr>
      <w:pStyle w:val="Footer"/>
    </w:pPr>
    <w:r>
      <w:rPr>
        <w:noProof/>
      </w:rPr>
      <mc:AlternateContent>
        <mc:Choice Requires="wps">
          <w:drawing>
            <wp:anchor distT="0" distB="0" distL="114300" distR="114300" simplePos="0" relativeHeight="251658241" behindDoc="0" locked="0" layoutInCell="1" allowOverlap="1" wp14:anchorId="5A517E15" wp14:editId="035ECD31">
              <wp:simplePos x="0" y="0"/>
              <wp:positionH relativeFrom="column">
                <wp:posOffset>4591050</wp:posOffset>
              </wp:positionH>
              <wp:positionV relativeFrom="paragraph">
                <wp:posOffset>284480</wp:posOffset>
              </wp:positionV>
              <wp:extent cx="1499235" cy="27432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274320"/>
                      </a:xfrm>
                      <a:prstGeom prst="rect">
                        <a:avLst/>
                      </a:prstGeom>
                      <a:noFill/>
                      <a:ln w="9525">
                        <a:noFill/>
                        <a:miter lim="800000"/>
                        <a:headEnd/>
                        <a:tailEnd/>
                      </a:ln>
                    </wps:spPr>
                    <wps:txbx>
                      <w:txbxContent>
                        <w:p w14:paraId="5E22EA4B" w14:textId="77777777" w:rsidR="005211BF" w:rsidRPr="005211BF" w:rsidRDefault="005211BF" w:rsidP="005211BF">
                          <w:pPr>
                            <w:jc w:val="right"/>
                            <w:rPr>
                              <w:i/>
                              <w:iCs/>
                              <w:color w:val="FFFFFF" w:themeColor="background1"/>
                            </w:rPr>
                          </w:pPr>
                          <w:r w:rsidRPr="005211BF">
                            <w:rPr>
                              <w:i/>
                              <w:iCs/>
                              <w:color w:val="FFFFFF" w:themeColor="background1"/>
                            </w:rPr>
                            <w:t>social-current.org</w:t>
                          </w:r>
                        </w:p>
                      </w:txbxContent>
                    </wps:txbx>
                    <wps:bodyPr rot="0" vert="horz" wrap="square" lIns="91440" tIns="45720" rIns="91440" bIns="45720" anchor="t" anchorCtr="0">
                      <a:noAutofit/>
                    </wps:bodyPr>
                  </wps:wsp>
                </a:graphicData>
              </a:graphic>
            </wp:anchor>
          </w:drawing>
        </mc:Choice>
        <mc:Fallback>
          <w:pict>
            <v:shapetype w14:anchorId="5A517E15" id="_x0000_t202" coordsize="21600,21600" o:spt="202" path="m,l,21600r21600,l21600,xe">
              <v:stroke joinstyle="miter"/>
              <v:path gradientshapeok="t" o:connecttype="rect"/>
            </v:shapetype>
            <v:shape id="Text Box 2" o:spid="_x0000_s1026" type="#_x0000_t202" style="position:absolute;margin-left:361.5pt;margin-top:22.4pt;width:118.05pt;height:21.6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" filled="f" stroked="f">
              <v:textbox>
                <w:txbxContent>
                  <w:p w14:paraId="5E22EA4B" w14:textId="77777777" w:rsidR="005211BF" w:rsidRPr="005211BF" w:rsidRDefault="005211BF" w:rsidP="005211BF">
                    <w:pPr>
                      <w:jc w:val="right"/>
                      <w:rPr>
                        <w:i/>
                        <w:iCs/>
                        <w:color w:val="FFFFFF" w:themeColor="background1"/>
                      </w:rPr>
                    </w:pPr>
                    <w:r w:rsidRPr="005211BF">
                      <w:rPr>
                        <w:i/>
                        <w:iCs/>
                        <w:color w:val="FFFFFF" w:themeColor="background1"/>
                      </w:rPr>
                      <w:t>social-current.org</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6F270F1" wp14:editId="7DE3CAD4">
              <wp:simplePos x="0" y="0"/>
              <wp:positionH relativeFrom="column">
                <wp:posOffset>-981075</wp:posOffset>
              </wp:positionH>
              <wp:positionV relativeFrom="paragraph">
                <wp:posOffset>198755</wp:posOffset>
              </wp:positionV>
              <wp:extent cx="8247888" cy="430530"/>
              <wp:effectExtent l="0" t="0" r="1270" b="7620"/>
              <wp:wrapNone/>
              <wp:docPr id="4" name="Rectangle 4"/>
              <wp:cNvGraphicFramePr/>
              <a:graphic xmlns:a="http://schemas.openxmlformats.org/drawingml/2006/main">
                <a:graphicData uri="http://schemas.microsoft.com/office/word/2010/wordprocessingShape">
                  <wps:wsp>
                    <wps:cNvSpPr/>
                    <wps:spPr>
                      <a:xfrm>
                        <a:off x="0" y="0"/>
                        <a:ext cx="8247888" cy="43053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EA5057" id="Rectangle 4" o:spid="_x0000_s1026" style="position:absolute;margin-left:-77.25pt;margin-top:15.65pt;width:649.45pt;height:33.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" fillcolor="#0b2341 [3215]"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5A84" w14:textId="77777777" w:rsidR="00DC1CED" w:rsidRDefault="00D604E6">
    <w:pPr>
      <w:pStyle w:val="Footer"/>
    </w:pPr>
    <w:r>
      <w:rPr>
        <w:noProof/>
      </w:rPr>
      <w:drawing>
        <wp:anchor distT="0" distB="0" distL="114300" distR="114300" simplePos="0" relativeHeight="251658245" behindDoc="0" locked="0" layoutInCell="1" allowOverlap="1" wp14:anchorId="65D4B055" wp14:editId="2B7D8AC4">
          <wp:simplePos x="0" y="0"/>
          <wp:positionH relativeFrom="column">
            <wp:posOffset>-370840</wp:posOffset>
          </wp:positionH>
          <wp:positionV relativeFrom="paragraph">
            <wp:posOffset>-92075</wp:posOffset>
          </wp:positionV>
          <wp:extent cx="3300095" cy="54483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0095" cy="544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8242" behindDoc="0" locked="0" layoutInCell="1" allowOverlap="1" wp14:anchorId="0A414B89" wp14:editId="05FB8171">
              <wp:simplePos x="0" y="0"/>
              <wp:positionH relativeFrom="column">
                <wp:posOffset>-982345</wp:posOffset>
              </wp:positionH>
              <wp:positionV relativeFrom="paragraph">
                <wp:posOffset>-257810</wp:posOffset>
              </wp:positionV>
              <wp:extent cx="8247380" cy="868680"/>
              <wp:effectExtent l="0" t="0" r="1270" b="7620"/>
              <wp:wrapNone/>
              <wp:docPr id="10" name="Group 10"/>
              <wp:cNvGraphicFramePr/>
              <a:graphic xmlns:a="http://schemas.openxmlformats.org/drawingml/2006/main">
                <a:graphicData uri="http://schemas.microsoft.com/office/word/2010/wordprocessingGroup">
                  <wpg:wgp>
                    <wpg:cNvGrpSpPr/>
                    <wpg:grpSpPr>
                      <a:xfrm>
                        <a:off x="0" y="0"/>
                        <a:ext cx="8247380" cy="868680"/>
                        <a:chOff x="-19050" y="0"/>
                        <a:chExt cx="8247888" cy="868680"/>
                      </a:xfrm>
                    </wpg:grpSpPr>
                    <wps:wsp>
                      <wps:cNvPr id="11" name="Rectangle 11"/>
                      <wps:cNvSpPr/>
                      <wps:spPr>
                        <a:xfrm>
                          <a:off x="-19050" y="0"/>
                          <a:ext cx="8247888" cy="86868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2"/>
                      <wps:cNvSpPr txBox="1">
                        <a:spLocks noChangeArrowheads="1"/>
                      </wps:cNvSpPr>
                      <wps:spPr bwMode="auto">
                        <a:xfrm>
                          <a:off x="5838083" y="495300"/>
                          <a:ext cx="1499235" cy="274320"/>
                        </a:xfrm>
                        <a:prstGeom prst="rect">
                          <a:avLst/>
                        </a:prstGeom>
                        <a:noFill/>
                        <a:ln w="9525">
                          <a:noFill/>
                          <a:miter lim="800000"/>
                          <a:headEnd/>
                          <a:tailEnd/>
                        </a:ln>
                      </wps:spPr>
                      <wps:txbx>
                        <w:txbxContent>
                          <w:p w14:paraId="511D7C59" w14:textId="77777777" w:rsidR="00DC1CED" w:rsidRPr="005211BF" w:rsidRDefault="00DC1CED" w:rsidP="00CB2543">
                            <w:pPr>
                              <w:jc w:val="right"/>
                              <w:rPr>
                                <w:i/>
                                <w:iCs/>
                                <w:color w:val="FFFFFF" w:themeColor="background1"/>
                              </w:rPr>
                            </w:pPr>
                            <w:r w:rsidRPr="005211BF">
                              <w:rPr>
                                <w:i/>
                                <w:iCs/>
                                <w:color w:val="FFFFFF" w:themeColor="background1"/>
                              </w:rPr>
                              <w:t>social-current.org</w:t>
                            </w:r>
                          </w:p>
                        </w:txbxContent>
                      </wps:txbx>
                      <wps:bodyPr rot="0" vert="horz" wrap="square" lIns="91440" tIns="45720" rIns="91440" bIns="45720" anchor="t" anchorCtr="0">
                        <a:noAutofit/>
                      </wps:bodyPr>
                    </wps:wsp>
                  </wpg:wgp>
                </a:graphicData>
              </a:graphic>
            </wp:anchor>
          </w:drawing>
        </mc:Choice>
        <mc:Fallback>
          <w:pict>
            <v:group w14:anchorId="0A414B89" id="Group 10" o:spid="_x0000_s1027" style="position:absolute;margin-left:-77.35pt;margin-top:-20.3pt;width:649.4pt;height:68.4pt;z-index:251658242" coordorigin="-190" coordsize="82478,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">
              <v:rect id="Rectangle 11" o:spid="_x0000_s1028" style="position:absolute;left:-190;width:82478;height:8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" fillcolor="#0b2341 [3215]" stroked="f" strokeweight="1pt"/>
              <v:shapetype id="_x0000_t202" coordsize="21600,21600" o:spt="202" path="m,l,21600r21600,l21600,xe">
                <v:stroke joinstyle="miter"/>
                <v:path gradientshapeok="t" o:connecttype="rect"/>
              </v:shapetype>
              <v:shape id="_x0000_s1029" type="#_x0000_t202" style="position:absolute;left:58380;top:4953;width:1499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511D7C59" w14:textId="77777777" w:rsidR="00DC1CED" w:rsidRPr="005211BF" w:rsidRDefault="00DC1CED" w:rsidP="00CB2543">
                      <w:pPr>
                        <w:jc w:val="right"/>
                        <w:rPr>
                          <w:i/>
                          <w:iCs/>
                          <w:color w:val="FFFFFF" w:themeColor="background1"/>
                        </w:rPr>
                      </w:pPr>
                      <w:r w:rsidRPr="005211BF">
                        <w:rPr>
                          <w:i/>
                          <w:iCs/>
                          <w:color w:val="FFFFFF" w:themeColor="background1"/>
                        </w:rPr>
                        <w:t>social-current.org</w:t>
                      </w:r>
                    </w:p>
                  </w:txbxContent>
                </v:textbox>
              </v:shape>
            </v:group>
          </w:pict>
        </mc:Fallback>
      </mc:AlternateContent>
    </w:r>
    <w:r w:rsidR="00CB2543">
      <w:rPr>
        <w:noProof/>
      </w:rPr>
      <mc:AlternateContent>
        <mc:Choice Requires="wps">
          <w:drawing>
            <wp:anchor distT="0" distB="0" distL="114300" distR="114300" simplePos="0" relativeHeight="251658244" behindDoc="0" locked="0" layoutInCell="1" allowOverlap="1" wp14:anchorId="1CA18825" wp14:editId="7BF0C0D7">
              <wp:simplePos x="0" y="0"/>
              <wp:positionH relativeFrom="margin">
                <wp:posOffset>3060749</wp:posOffset>
              </wp:positionH>
              <wp:positionV relativeFrom="paragraph">
                <wp:posOffset>-46990</wp:posOffset>
              </wp:positionV>
              <wp:extent cx="3338451" cy="281544"/>
              <wp:effectExtent l="0" t="0"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451" cy="281544"/>
                      </a:xfrm>
                      <a:prstGeom prst="rect">
                        <a:avLst/>
                      </a:prstGeom>
                      <a:noFill/>
                      <a:ln w="9525">
                        <a:noFill/>
                        <a:miter lim="800000"/>
                        <a:headEnd/>
                        <a:tailEnd/>
                      </a:ln>
                    </wps:spPr>
                    <wps:txbx>
                      <w:txbxContent>
                        <w:p w14:paraId="4EB13DEF" w14:textId="77777777" w:rsidR="00CB2543" w:rsidRPr="005211BF" w:rsidRDefault="00CB2543" w:rsidP="00CB2543">
                          <w:pPr>
                            <w:jc w:val="right"/>
                            <w:rPr>
                              <w:i/>
                              <w:iCs/>
                              <w:color w:val="FFFFFF" w:themeColor="background1"/>
                            </w:rPr>
                          </w:pPr>
                          <w:r>
                            <w:rPr>
                              <w:i/>
                              <w:iCs/>
                              <w:color w:val="FFFFFF" w:themeColor="background1"/>
                            </w:rPr>
                            <w:t>COA Accreditation</w:t>
                          </w:r>
                          <w:r w:rsidR="009665B8">
                            <w:rPr>
                              <w:i/>
                              <w:iCs/>
                              <w:color w:val="FFFFFF" w:themeColor="background1"/>
                            </w:rPr>
                            <w:t xml:space="preserve">, </w:t>
                          </w:r>
                          <w:r>
                            <w:rPr>
                              <w:i/>
                              <w:iCs/>
                              <w:color w:val="FFFFFF" w:themeColor="background1"/>
                            </w:rPr>
                            <w:t>a service of Social Current.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18825" id="_x0000_s1030" type="#_x0000_t202" style="position:absolute;margin-left:241pt;margin-top:-3.7pt;width:262.85pt;height:22.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" filled="f" stroked="f">
              <v:textbox>
                <w:txbxContent>
                  <w:p w14:paraId="4EB13DEF" w14:textId="77777777" w:rsidR="00CB2543" w:rsidRPr="005211BF" w:rsidRDefault="00CB2543" w:rsidP="00CB2543">
                    <w:pPr>
                      <w:jc w:val="right"/>
                      <w:rPr>
                        <w:i/>
                        <w:iCs/>
                        <w:color w:val="FFFFFF" w:themeColor="background1"/>
                      </w:rPr>
                    </w:pPr>
                    <w:r>
                      <w:rPr>
                        <w:i/>
                        <w:iCs/>
                        <w:color w:val="FFFFFF" w:themeColor="background1"/>
                      </w:rPr>
                      <w:t>COA Accreditation</w:t>
                    </w:r>
                    <w:r w:rsidR="009665B8">
                      <w:rPr>
                        <w:i/>
                        <w:iCs/>
                        <w:color w:val="FFFFFF" w:themeColor="background1"/>
                      </w:rPr>
                      <w:t xml:space="preserve">, </w:t>
                    </w:r>
                    <w:r>
                      <w:rPr>
                        <w:i/>
                        <w:iCs/>
                        <w:color w:val="FFFFFF" w:themeColor="background1"/>
                      </w:rPr>
                      <w:t>a service of Social Current.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C1BAA" w14:textId="77777777" w:rsidR="008C74AD" w:rsidRDefault="008C74AD" w:rsidP="007C4C87">
      <w:r>
        <w:separator/>
      </w:r>
    </w:p>
  </w:footnote>
  <w:footnote w:type="continuationSeparator" w:id="0">
    <w:p w14:paraId="4C050387" w14:textId="77777777" w:rsidR="008C74AD" w:rsidRDefault="008C74AD" w:rsidP="007C4C87">
      <w:r>
        <w:continuationSeparator/>
      </w:r>
    </w:p>
  </w:footnote>
  <w:footnote w:type="continuationNotice" w:id="1">
    <w:p w14:paraId="7EFB12A6" w14:textId="77777777" w:rsidR="008C74AD" w:rsidRDefault="008C74AD">
      <w:pPr>
        <w:spacing w:after="0" w:line="240" w:lineRule="auto"/>
      </w:pPr>
    </w:p>
  </w:footnote>
  <w:footnote w:id="2">
    <w:p w14:paraId="3847B67E" w14:textId="5F94FB73" w:rsidR="00742A52" w:rsidRDefault="00742A52">
      <w:pPr>
        <w:pStyle w:val="FootnoteText"/>
      </w:pPr>
      <w:r>
        <w:rPr>
          <w:rStyle w:val="FootnoteReference"/>
        </w:rPr>
        <w:footnoteRef/>
      </w:r>
      <w:r>
        <w:t xml:space="preserve"> </w:t>
      </w:r>
      <w:r w:rsidRPr="00742A52">
        <w:t>Standards with an FP designation are fundamental practice standards.  These standards prioritize client rights, health and safety, or organizational effectiveness and must be implemented to achieve accreditation.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0559" w14:textId="77777777" w:rsidR="00CB2543" w:rsidRDefault="00CB2543" w:rsidP="00CB2543">
    <w:pPr>
      <w:pStyle w:val="Header"/>
    </w:pPr>
    <w:r>
      <w:rPr>
        <w:noProof/>
        <w:sz w:val="23"/>
        <w:szCs w:val="23"/>
      </w:rPr>
      <w:drawing>
        <wp:anchor distT="0" distB="0" distL="114300" distR="114300" simplePos="0" relativeHeight="251658243" behindDoc="0" locked="0" layoutInCell="1" allowOverlap="1" wp14:anchorId="26E91BD5" wp14:editId="57DD74BF">
          <wp:simplePos x="0" y="0"/>
          <wp:positionH relativeFrom="column">
            <wp:posOffset>-169545</wp:posOffset>
          </wp:positionH>
          <wp:positionV relativeFrom="paragraph">
            <wp:posOffset>5715</wp:posOffset>
          </wp:positionV>
          <wp:extent cx="1294410" cy="1298849"/>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410" cy="12988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60F08A" w14:textId="77777777" w:rsidR="00CB2543" w:rsidRDefault="00CB2543" w:rsidP="00CB2543">
    <w:pPr>
      <w:pStyle w:val="Header"/>
    </w:pPr>
  </w:p>
  <w:p w14:paraId="11F8A35F" w14:textId="77777777" w:rsidR="00CB2543" w:rsidRDefault="00CB2543" w:rsidP="00CB2543">
    <w:pPr>
      <w:pStyle w:val="Header"/>
    </w:pPr>
  </w:p>
  <w:p w14:paraId="0AA020B2" w14:textId="77777777" w:rsidR="00CB2543" w:rsidRDefault="00CB2543" w:rsidP="00CB2543">
    <w:pPr>
      <w:pStyle w:val="Header"/>
    </w:pPr>
  </w:p>
  <w:p w14:paraId="3C131472" w14:textId="77777777" w:rsidR="00CB2543" w:rsidRDefault="00CB2543" w:rsidP="00CB2543">
    <w:pPr>
      <w:pStyle w:val="Header"/>
    </w:pPr>
  </w:p>
  <w:p w14:paraId="430433B4" w14:textId="77777777" w:rsidR="00CB2543" w:rsidRDefault="00CB2543" w:rsidP="00CB2543">
    <w:pPr>
      <w:pStyle w:val="Header"/>
      <w:jc w:val="both"/>
      <w:rPr>
        <w:rFonts w:ascii="Gill Sans" w:hAnsi="Gill Sans" w:cs="Gill Sans"/>
        <w:sz w:val="20"/>
        <w:szCs w:val="20"/>
      </w:rPr>
    </w:pPr>
  </w:p>
  <w:p w14:paraId="13405583" w14:textId="77777777" w:rsidR="00CB2543" w:rsidRDefault="00CB2543" w:rsidP="00CB2543">
    <w:pPr>
      <w:pStyle w:val="Header"/>
      <w:jc w:val="both"/>
      <w:rPr>
        <w:rFonts w:ascii="Gill Sans" w:hAnsi="Gill Sans" w:cs="Gill Sans"/>
        <w:sz w:val="20"/>
        <w:szCs w:val="20"/>
      </w:rPr>
    </w:pPr>
  </w:p>
  <w:p w14:paraId="261D4341" w14:textId="77777777" w:rsidR="00CB2543" w:rsidRDefault="00CB2543">
    <w:pPr>
      <w:pStyle w:val="Header"/>
      <w:rPr>
        <w:rFonts w:ascii="Gill Sans" w:hAnsi="Gill Sans" w:cs="Gill Sans"/>
        <w:sz w:val="20"/>
        <w:szCs w:val="20"/>
      </w:rPr>
    </w:pPr>
  </w:p>
  <w:p w14:paraId="4BA9E516" w14:textId="77777777" w:rsidR="00CB2543" w:rsidRDefault="00CB2543">
    <w:pPr>
      <w:pStyle w:val="Header"/>
    </w:pPr>
  </w:p>
  <w:p w14:paraId="4FC659FA" w14:textId="77777777" w:rsidR="00CB2543" w:rsidRDefault="00CB2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E13"/>
    <w:multiLevelType w:val="hybridMultilevel"/>
    <w:tmpl w:val="BA1C5560"/>
    <w:lvl w:ilvl="0" w:tplc="B6464224">
      <w:start w:val="1"/>
      <w:numFmt w:val="bullet"/>
      <w:lvlText w:val=""/>
      <w:lvlJc w:val="left"/>
      <w:pPr>
        <w:ind w:left="720" w:hanging="360"/>
      </w:pPr>
      <w:rPr>
        <w:rFonts w:ascii="Symbol" w:eastAsiaTheme="minorHAnsi" w:hAnsi="Symbo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531C82"/>
    <w:multiLevelType w:val="hybridMultilevel"/>
    <w:tmpl w:val="D832B80A"/>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97013"/>
    <w:multiLevelType w:val="hybridMultilevel"/>
    <w:tmpl w:val="155853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0B2A03"/>
    <w:multiLevelType w:val="hybridMultilevel"/>
    <w:tmpl w:val="D7546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BE048A"/>
    <w:multiLevelType w:val="multilevel"/>
    <w:tmpl w:val="545518C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2117A8E"/>
    <w:multiLevelType w:val="hybridMultilevel"/>
    <w:tmpl w:val="E15C4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3A1950"/>
    <w:multiLevelType w:val="multilevel"/>
    <w:tmpl w:val="D486B14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EF404C"/>
    <w:multiLevelType w:val="multilevel"/>
    <w:tmpl w:val="6584D77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396323F"/>
    <w:multiLevelType w:val="multilevel"/>
    <w:tmpl w:val="545518E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316A1F"/>
    <w:multiLevelType w:val="hybridMultilevel"/>
    <w:tmpl w:val="AF200684"/>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274E57"/>
    <w:multiLevelType w:val="hybridMultilevel"/>
    <w:tmpl w:val="5C3AB2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5292D40"/>
    <w:multiLevelType w:val="hybridMultilevel"/>
    <w:tmpl w:val="52669C90"/>
    <w:lvl w:ilvl="0" w:tplc="B6464224">
      <w:start w:val="1"/>
      <w:numFmt w:val="bullet"/>
      <w:lvlText w:val=""/>
      <w:lvlJc w:val="left"/>
      <w:pPr>
        <w:ind w:left="720" w:hanging="360"/>
      </w:pPr>
      <w:rPr>
        <w:rFonts w:ascii="Symbol" w:eastAsiaTheme="minorHAnsi" w:hAnsi="Symbo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5717EC1"/>
    <w:multiLevelType w:val="hybridMultilevel"/>
    <w:tmpl w:val="919441F2"/>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0F69CD"/>
    <w:multiLevelType w:val="hybridMultilevel"/>
    <w:tmpl w:val="4AFAAD24"/>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0D1C7A"/>
    <w:multiLevelType w:val="hybridMultilevel"/>
    <w:tmpl w:val="4720F65C"/>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B2FFA"/>
    <w:multiLevelType w:val="hybridMultilevel"/>
    <w:tmpl w:val="D9DA07FA"/>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890EBB"/>
    <w:multiLevelType w:val="multilevel"/>
    <w:tmpl w:val="BDF853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8C52E7E"/>
    <w:multiLevelType w:val="hybridMultilevel"/>
    <w:tmpl w:val="E56282D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8C9427A"/>
    <w:multiLevelType w:val="multilevel"/>
    <w:tmpl w:val="03DA202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8DE591D"/>
    <w:multiLevelType w:val="hybridMultilevel"/>
    <w:tmpl w:val="D34EEE52"/>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973241F"/>
    <w:multiLevelType w:val="hybridMultilevel"/>
    <w:tmpl w:val="E80E1F32"/>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A324D5C"/>
    <w:multiLevelType w:val="hybridMultilevel"/>
    <w:tmpl w:val="B6263DB0"/>
    <w:lvl w:ilvl="0" w:tplc="0409000F">
      <w:start w:val="1"/>
      <w:numFmt w:val="decimal"/>
      <w:lvlText w:val="%1."/>
      <w:lvlJc w:val="left"/>
      <w:pPr>
        <w:ind w:left="360" w:hanging="360"/>
      </w:pPr>
    </w:lvl>
    <w:lvl w:ilvl="1" w:tplc="E148127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A965394"/>
    <w:multiLevelType w:val="hybridMultilevel"/>
    <w:tmpl w:val="41ACE19E"/>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B0871EA"/>
    <w:multiLevelType w:val="multilevel"/>
    <w:tmpl w:val="F2DA50F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B3D5730"/>
    <w:multiLevelType w:val="multilevel"/>
    <w:tmpl w:val="EE1A036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BA439B1"/>
    <w:multiLevelType w:val="hybridMultilevel"/>
    <w:tmpl w:val="0A5CE536"/>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BB43787"/>
    <w:multiLevelType w:val="hybridMultilevel"/>
    <w:tmpl w:val="0428C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D3F5729"/>
    <w:multiLevelType w:val="hybridMultilevel"/>
    <w:tmpl w:val="F2B80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D6758A7"/>
    <w:multiLevelType w:val="hybridMultilevel"/>
    <w:tmpl w:val="AA6EB64C"/>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ED410E9"/>
    <w:multiLevelType w:val="hybridMultilevel"/>
    <w:tmpl w:val="1E421F58"/>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EEC1480"/>
    <w:multiLevelType w:val="hybridMultilevel"/>
    <w:tmpl w:val="42286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F1127EE"/>
    <w:multiLevelType w:val="hybridMultilevel"/>
    <w:tmpl w:val="1018D1E8"/>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F282FC7"/>
    <w:multiLevelType w:val="hybridMultilevel"/>
    <w:tmpl w:val="256AA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FD465FC"/>
    <w:multiLevelType w:val="hybridMultilevel"/>
    <w:tmpl w:val="7EECC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0122DDD"/>
    <w:multiLevelType w:val="hybridMultilevel"/>
    <w:tmpl w:val="4E8A5B2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04C7789"/>
    <w:multiLevelType w:val="hybridMultilevel"/>
    <w:tmpl w:val="40E88A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0571DF4"/>
    <w:multiLevelType w:val="hybridMultilevel"/>
    <w:tmpl w:val="8932A36E"/>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0873817"/>
    <w:multiLevelType w:val="hybridMultilevel"/>
    <w:tmpl w:val="51C2140E"/>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0A35DE4"/>
    <w:multiLevelType w:val="hybridMultilevel"/>
    <w:tmpl w:val="F2008BBE"/>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16F07F8"/>
    <w:multiLevelType w:val="multilevel"/>
    <w:tmpl w:val="273C836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119B148F"/>
    <w:multiLevelType w:val="hybridMultilevel"/>
    <w:tmpl w:val="686A4502"/>
    <w:lvl w:ilvl="0" w:tplc="D3586A6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11E5298B"/>
    <w:multiLevelType w:val="multilevel"/>
    <w:tmpl w:val="DBC225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24768E8"/>
    <w:multiLevelType w:val="hybridMultilevel"/>
    <w:tmpl w:val="B43AB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36A1089"/>
    <w:multiLevelType w:val="hybridMultilevel"/>
    <w:tmpl w:val="D32E453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38D3EFC"/>
    <w:multiLevelType w:val="hybridMultilevel"/>
    <w:tmpl w:val="0FE29F20"/>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41F0C60"/>
    <w:multiLevelType w:val="hybridMultilevel"/>
    <w:tmpl w:val="072C9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4261F7E"/>
    <w:multiLevelType w:val="multilevel"/>
    <w:tmpl w:val="545518C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1592303D"/>
    <w:multiLevelType w:val="hybridMultilevel"/>
    <w:tmpl w:val="BC6AAB22"/>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5AB64FB"/>
    <w:multiLevelType w:val="hybridMultilevel"/>
    <w:tmpl w:val="7C08CB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6CD7809"/>
    <w:multiLevelType w:val="multilevel"/>
    <w:tmpl w:val="545518E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16D10418"/>
    <w:multiLevelType w:val="hybridMultilevel"/>
    <w:tmpl w:val="75EC4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79268FE"/>
    <w:multiLevelType w:val="hybridMultilevel"/>
    <w:tmpl w:val="42F89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83315F3"/>
    <w:multiLevelType w:val="hybridMultilevel"/>
    <w:tmpl w:val="F1E6C9DA"/>
    <w:lvl w:ilvl="0" w:tplc="B456D19A">
      <w:start w:val="1"/>
      <w:numFmt w:val="bullet"/>
      <w:pStyle w:val="BodyIndented"/>
      <w:lvlText w:val=""/>
      <w:lvlJc w:val="left"/>
      <w:pPr>
        <w:ind w:left="720" w:hanging="360"/>
      </w:pPr>
      <w:rPr>
        <w:rFonts w:ascii="Wingdings" w:hAnsi="Wingdings" w:hint="default"/>
      </w:rPr>
    </w:lvl>
    <w:lvl w:ilvl="1" w:tplc="90768110" w:tentative="1">
      <w:start w:val="1"/>
      <w:numFmt w:val="bullet"/>
      <w:lvlText w:val="o"/>
      <w:lvlJc w:val="left"/>
      <w:pPr>
        <w:ind w:left="1440" w:hanging="360"/>
      </w:pPr>
      <w:rPr>
        <w:rFonts w:ascii="Courier New" w:hAnsi="Courier New" w:cs="Courier New" w:hint="default"/>
      </w:rPr>
    </w:lvl>
    <w:lvl w:ilvl="2" w:tplc="B330C380" w:tentative="1">
      <w:start w:val="1"/>
      <w:numFmt w:val="bullet"/>
      <w:lvlText w:val=""/>
      <w:lvlJc w:val="left"/>
      <w:pPr>
        <w:ind w:left="2160" w:hanging="360"/>
      </w:pPr>
      <w:rPr>
        <w:rFonts w:ascii="Wingdings" w:hAnsi="Wingdings" w:hint="default"/>
      </w:rPr>
    </w:lvl>
    <w:lvl w:ilvl="3" w:tplc="92183644" w:tentative="1">
      <w:start w:val="1"/>
      <w:numFmt w:val="bullet"/>
      <w:lvlText w:val=""/>
      <w:lvlJc w:val="left"/>
      <w:pPr>
        <w:ind w:left="2880" w:hanging="360"/>
      </w:pPr>
      <w:rPr>
        <w:rFonts w:ascii="Symbol" w:hAnsi="Symbol" w:hint="default"/>
      </w:rPr>
    </w:lvl>
    <w:lvl w:ilvl="4" w:tplc="22D82C7C" w:tentative="1">
      <w:start w:val="1"/>
      <w:numFmt w:val="bullet"/>
      <w:lvlText w:val="o"/>
      <w:lvlJc w:val="left"/>
      <w:pPr>
        <w:ind w:left="3600" w:hanging="360"/>
      </w:pPr>
      <w:rPr>
        <w:rFonts w:ascii="Courier New" w:hAnsi="Courier New" w:cs="Courier New" w:hint="default"/>
      </w:rPr>
    </w:lvl>
    <w:lvl w:ilvl="5" w:tplc="0BA8A02E" w:tentative="1">
      <w:start w:val="1"/>
      <w:numFmt w:val="bullet"/>
      <w:lvlText w:val=""/>
      <w:lvlJc w:val="left"/>
      <w:pPr>
        <w:ind w:left="4320" w:hanging="360"/>
      </w:pPr>
      <w:rPr>
        <w:rFonts w:ascii="Wingdings" w:hAnsi="Wingdings" w:hint="default"/>
      </w:rPr>
    </w:lvl>
    <w:lvl w:ilvl="6" w:tplc="7B2E2E50" w:tentative="1">
      <w:start w:val="1"/>
      <w:numFmt w:val="bullet"/>
      <w:lvlText w:val=""/>
      <w:lvlJc w:val="left"/>
      <w:pPr>
        <w:ind w:left="5040" w:hanging="360"/>
      </w:pPr>
      <w:rPr>
        <w:rFonts w:ascii="Symbol" w:hAnsi="Symbol" w:hint="default"/>
      </w:rPr>
    </w:lvl>
    <w:lvl w:ilvl="7" w:tplc="0FA69FE8" w:tentative="1">
      <w:start w:val="1"/>
      <w:numFmt w:val="bullet"/>
      <w:lvlText w:val="o"/>
      <w:lvlJc w:val="left"/>
      <w:pPr>
        <w:ind w:left="5760" w:hanging="360"/>
      </w:pPr>
      <w:rPr>
        <w:rFonts w:ascii="Courier New" w:hAnsi="Courier New" w:cs="Courier New" w:hint="default"/>
      </w:rPr>
    </w:lvl>
    <w:lvl w:ilvl="8" w:tplc="1BA6EF0C" w:tentative="1">
      <w:start w:val="1"/>
      <w:numFmt w:val="bullet"/>
      <w:lvlText w:val=""/>
      <w:lvlJc w:val="left"/>
      <w:pPr>
        <w:ind w:left="6480" w:hanging="360"/>
      </w:pPr>
      <w:rPr>
        <w:rFonts w:ascii="Wingdings" w:hAnsi="Wingdings" w:hint="default"/>
      </w:rPr>
    </w:lvl>
  </w:abstractNum>
  <w:abstractNum w:abstractNumId="53" w15:restartNumberingAfterBreak="0">
    <w:nsid w:val="18856978"/>
    <w:multiLevelType w:val="multilevel"/>
    <w:tmpl w:val="545518E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18CF7C10"/>
    <w:multiLevelType w:val="hybridMultilevel"/>
    <w:tmpl w:val="94145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A3E7223"/>
    <w:multiLevelType w:val="multilevel"/>
    <w:tmpl w:val="545518C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1A4D36FC"/>
    <w:multiLevelType w:val="hybridMultilevel"/>
    <w:tmpl w:val="24701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ACF1C3A"/>
    <w:multiLevelType w:val="multilevel"/>
    <w:tmpl w:val="545518C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1B4E427D"/>
    <w:multiLevelType w:val="hybridMultilevel"/>
    <w:tmpl w:val="FE581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BC74816"/>
    <w:multiLevelType w:val="hybridMultilevel"/>
    <w:tmpl w:val="7A604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BF3648C"/>
    <w:multiLevelType w:val="hybridMultilevel"/>
    <w:tmpl w:val="4448D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C034888"/>
    <w:multiLevelType w:val="hybridMultilevel"/>
    <w:tmpl w:val="2F6A7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C287309"/>
    <w:multiLevelType w:val="hybridMultilevel"/>
    <w:tmpl w:val="DAB87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C483A61"/>
    <w:multiLevelType w:val="hybridMultilevel"/>
    <w:tmpl w:val="A6C2D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C71558E"/>
    <w:multiLevelType w:val="hybridMultilevel"/>
    <w:tmpl w:val="E5BCE1E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C8B397F"/>
    <w:multiLevelType w:val="hybridMultilevel"/>
    <w:tmpl w:val="19B0E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D255799"/>
    <w:multiLevelType w:val="hybridMultilevel"/>
    <w:tmpl w:val="5CDCEEA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1D4A52F9"/>
    <w:multiLevelType w:val="hybridMultilevel"/>
    <w:tmpl w:val="D6F04444"/>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D660DDC"/>
    <w:multiLevelType w:val="hybridMultilevel"/>
    <w:tmpl w:val="EBE07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D7E25C8"/>
    <w:multiLevelType w:val="hybridMultilevel"/>
    <w:tmpl w:val="ADDA1F9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1EB07049"/>
    <w:multiLevelType w:val="multilevel"/>
    <w:tmpl w:val="E25EF29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1EB66F50"/>
    <w:multiLevelType w:val="hybridMultilevel"/>
    <w:tmpl w:val="6032C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F2F0BB3"/>
    <w:multiLevelType w:val="multilevel"/>
    <w:tmpl w:val="601ED91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1F361853"/>
    <w:multiLevelType w:val="hybridMultilevel"/>
    <w:tmpl w:val="9962C9C0"/>
    <w:lvl w:ilvl="0" w:tplc="48B6D67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F937358"/>
    <w:multiLevelType w:val="hybridMultilevel"/>
    <w:tmpl w:val="7B48171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0076E91"/>
    <w:multiLevelType w:val="hybridMultilevel"/>
    <w:tmpl w:val="032273AA"/>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0A92B7B"/>
    <w:multiLevelType w:val="hybridMultilevel"/>
    <w:tmpl w:val="8D684382"/>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10022FE"/>
    <w:multiLevelType w:val="hybridMultilevel"/>
    <w:tmpl w:val="3A924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1057F77"/>
    <w:multiLevelType w:val="multilevel"/>
    <w:tmpl w:val="7146FD7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22170F84"/>
    <w:multiLevelType w:val="hybridMultilevel"/>
    <w:tmpl w:val="DDD01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32B6B2C"/>
    <w:multiLevelType w:val="multilevel"/>
    <w:tmpl w:val="D0B069F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233607EF"/>
    <w:multiLevelType w:val="hybridMultilevel"/>
    <w:tmpl w:val="826E1D8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23552BEB"/>
    <w:multiLevelType w:val="hybridMultilevel"/>
    <w:tmpl w:val="82A2E0FE"/>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409252B"/>
    <w:multiLevelType w:val="hybridMultilevel"/>
    <w:tmpl w:val="A2481798"/>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4336654"/>
    <w:multiLevelType w:val="hybridMultilevel"/>
    <w:tmpl w:val="E58026C4"/>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435405B"/>
    <w:multiLevelType w:val="hybridMultilevel"/>
    <w:tmpl w:val="C106AB2C"/>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24BD2EAC"/>
    <w:multiLevelType w:val="hybridMultilevel"/>
    <w:tmpl w:val="6D7CBAA8"/>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5706B6A"/>
    <w:multiLevelType w:val="hybridMultilevel"/>
    <w:tmpl w:val="1C904AA4"/>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5C656B0"/>
    <w:multiLevelType w:val="hybridMultilevel"/>
    <w:tmpl w:val="4BB48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5FB3561"/>
    <w:multiLevelType w:val="hybridMultilevel"/>
    <w:tmpl w:val="EAC65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6071CFE"/>
    <w:multiLevelType w:val="hybridMultilevel"/>
    <w:tmpl w:val="E44818BC"/>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72039C1"/>
    <w:multiLevelType w:val="hybridMultilevel"/>
    <w:tmpl w:val="D86AEF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2740061D"/>
    <w:multiLevelType w:val="multilevel"/>
    <w:tmpl w:val="A7E6CA4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293812BD"/>
    <w:multiLevelType w:val="hybridMultilevel"/>
    <w:tmpl w:val="1520D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95017A4"/>
    <w:multiLevelType w:val="hybridMultilevel"/>
    <w:tmpl w:val="2BE2D5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2A286945"/>
    <w:multiLevelType w:val="multilevel"/>
    <w:tmpl w:val="79A2E00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2AA23881"/>
    <w:multiLevelType w:val="hybridMultilevel"/>
    <w:tmpl w:val="868E7E56"/>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B592E11"/>
    <w:multiLevelType w:val="hybridMultilevel"/>
    <w:tmpl w:val="1A103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B7C7A8A"/>
    <w:multiLevelType w:val="multilevel"/>
    <w:tmpl w:val="D09C85A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15:restartNumberingAfterBreak="0">
    <w:nsid w:val="2BB4591B"/>
    <w:multiLevelType w:val="hybridMultilevel"/>
    <w:tmpl w:val="E5E8A250"/>
    <w:lvl w:ilvl="0" w:tplc="B6464224">
      <w:start w:val="1"/>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2BE47297"/>
    <w:multiLevelType w:val="hybridMultilevel"/>
    <w:tmpl w:val="A1829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C9C0BEF"/>
    <w:multiLevelType w:val="hybridMultilevel"/>
    <w:tmpl w:val="0CA45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CEF00D2"/>
    <w:multiLevelType w:val="hybridMultilevel"/>
    <w:tmpl w:val="4530C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D280A3A"/>
    <w:multiLevelType w:val="hybridMultilevel"/>
    <w:tmpl w:val="215AF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D7D4A12"/>
    <w:multiLevelType w:val="hybridMultilevel"/>
    <w:tmpl w:val="8DBAA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D930D2B"/>
    <w:multiLevelType w:val="multilevel"/>
    <w:tmpl w:val="B73E3D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DB541C9"/>
    <w:multiLevelType w:val="hybridMultilevel"/>
    <w:tmpl w:val="CB7A8BDC"/>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2E26166A"/>
    <w:multiLevelType w:val="hybridMultilevel"/>
    <w:tmpl w:val="074C5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F2142E4"/>
    <w:multiLevelType w:val="multilevel"/>
    <w:tmpl w:val="A988606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15:restartNumberingAfterBreak="0">
    <w:nsid w:val="2FF213CD"/>
    <w:multiLevelType w:val="hybridMultilevel"/>
    <w:tmpl w:val="B81A6924"/>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01D0374"/>
    <w:multiLevelType w:val="multilevel"/>
    <w:tmpl w:val="2C60A97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15:restartNumberingAfterBreak="0">
    <w:nsid w:val="30987205"/>
    <w:multiLevelType w:val="hybridMultilevel"/>
    <w:tmpl w:val="E062C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18E63F9"/>
    <w:multiLevelType w:val="hybridMultilevel"/>
    <w:tmpl w:val="0A9C6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25F3057"/>
    <w:multiLevelType w:val="hybridMultilevel"/>
    <w:tmpl w:val="361054B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32954713"/>
    <w:multiLevelType w:val="hybridMultilevel"/>
    <w:tmpl w:val="AF6C342C"/>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2B20C75"/>
    <w:multiLevelType w:val="multilevel"/>
    <w:tmpl w:val="6AB8834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15:restartNumberingAfterBreak="0">
    <w:nsid w:val="32B93089"/>
    <w:multiLevelType w:val="hybridMultilevel"/>
    <w:tmpl w:val="529C82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32EC52F9"/>
    <w:multiLevelType w:val="hybridMultilevel"/>
    <w:tmpl w:val="DFE6F8E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34224058"/>
    <w:multiLevelType w:val="hybridMultilevel"/>
    <w:tmpl w:val="5AC25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4EB4D13"/>
    <w:multiLevelType w:val="hybridMultilevel"/>
    <w:tmpl w:val="155853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35257E98"/>
    <w:multiLevelType w:val="hybridMultilevel"/>
    <w:tmpl w:val="E5D2382C"/>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35E30D47"/>
    <w:multiLevelType w:val="hybridMultilevel"/>
    <w:tmpl w:val="124C4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625614C"/>
    <w:multiLevelType w:val="hybridMultilevel"/>
    <w:tmpl w:val="C854D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70206B3"/>
    <w:multiLevelType w:val="hybridMultilevel"/>
    <w:tmpl w:val="708E9492"/>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8037BC0"/>
    <w:multiLevelType w:val="hybridMultilevel"/>
    <w:tmpl w:val="92345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9274085"/>
    <w:multiLevelType w:val="hybridMultilevel"/>
    <w:tmpl w:val="C77430BA"/>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9787097"/>
    <w:multiLevelType w:val="hybridMultilevel"/>
    <w:tmpl w:val="52DC4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9830C3F"/>
    <w:multiLevelType w:val="hybridMultilevel"/>
    <w:tmpl w:val="202C8548"/>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39FE13DA"/>
    <w:multiLevelType w:val="hybridMultilevel"/>
    <w:tmpl w:val="83FA7010"/>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3AB6218E"/>
    <w:multiLevelType w:val="hybridMultilevel"/>
    <w:tmpl w:val="13563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B822099"/>
    <w:multiLevelType w:val="hybridMultilevel"/>
    <w:tmpl w:val="9C307B8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3B920167"/>
    <w:multiLevelType w:val="hybridMultilevel"/>
    <w:tmpl w:val="AD9A9DC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3C085065"/>
    <w:multiLevelType w:val="hybridMultilevel"/>
    <w:tmpl w:val="EAD2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3CF53D95"/>
    <w:multiLevelType w:val="hybridMultilevel"/>
    <w:tmpl w:val="5BD0B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D040DA4"/>
    <w:multiLevelType w:val="hybridMultilevel"/>
    <w:tmpl w:val="02500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D286DDD"/>
    <w:multiLevelType w:val="hybridMultilevel"/>
    <w:tmpl w:val="275C78C2"/>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3DF93B65"/>
    <w:multiLevelType w:val="multilevel"/>
    <w:tmpl w:val="400A44C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7" w15:restartNumberingAfterBreak="0">
    <w:nsid w:val="3E133132"/>
    <w:multiLevelType w:val="multilevel"/>
    <w:tmpl w:val="545518E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15:restartNumberingAfterBreak="0">
    <w:nsid w:val="3ECA14FF"/>
    <w:multiLevelType w:val="multilevel"/>
    <w:tmpl w:val="2968096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15:restartNumberingAfterBreak="0">
    <w:nsid w:val="41017849"/>
    <w:multiLevelType w:val="multilevel"/>
    <w:tmpl w:val="4204070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0" w15:restartNumberingAfterBreak="0">
    <w:nsid w:val="4137115E"/>
    <w:multiLevelType w:val="hybridMultilevel"/>
    <w:tmpl w:val="D44AD242"/>
    <w:lvl w:ilvl="0" w:tplc="A622E5E4">
      <w:start w:val="1"/>
      <w:numFmt w:val="decimal"/>
      <w:lvlText w:val="%1."/>
      <w:lvlJc w:val="left"/>
      <w:pPr>
        <w:ind w:left="1020" w:hanging="360"/>
      </w:pPr>
    </w:lvl>
    <w:lvl w:ilvl="1" w:tplc="1212BF4C">
      <w:start w:val="1"/>
      <w:numFmt w:val="decimal"/>
      <w:lvlText w:val="%2."/>
      <w:lvlJc w:val="left"/>
      <w:pPr>
        <w:ind w:left="1020" w:hanging="360"/>
      </w:pPr>
    </w:lvl>
    <w:lvl w:ilvl="2" w:tplc="3EF4924A">
      <w:start w:val="1"/>
      <w:numFmt w:val="decimal"/>
      <w:lvlText w:val="%3."/>
      <w:lvlJc w:val="left"/>
      <w:pPr>
        <w:ind w:left="1020" w:hanging="360"/>
      </w:pPr>
    </w:lvl>
    <w:lvl w:ilvl="3" w:tplc="B3BCA054">
      <w:start w:val="1"/>
      <w:numFmt w:val="decimal"/>
      <w:lvlText w:val="%4."/>
      <w:lvlJc w:val="left"/>
      <w:pPr>
        <w:ind w:left="1020" w:hanging="360"/>
      </w:pPr>
    </w:lvl>
    <w:lvl w:ilvl="4" w:tplc="383CE716">
      <w:start w:val="1"/>
      <w:numFmt w:val="decimal"/>
      <w:lvlText w:val="%5."/>
      <w:lvlJc w:val="left"/>
      <w:pPr>
        <w:ind w:left="1020" w:hanging="360"/>
      </w:pPr>
    </w:lvl>
    <w:lvl w:ilvl="5" w:tplc="BBF09108">
      <w:start w:val="1"/>
      <w:numFmt w:val="decimal"/>
      <w:lvlText w:val="%6."/>
      <w:lvlJc w:val="left"/>
      <w:pPr>
        <w:ind w:left="1020" w:hanging="360"/>
      </w:pPr>
    </w:lvl>
    <w:lvl w:ilvl="6" w:tplc="7EEA4330">
      <w:start w:val="1"/>
      <w:numFmt w:val="decimal"/>
      <w:lvlText w:val="%7."/>
      <w:lvlJc w:val="left"/>
      <w:pPr>
        <w:ind w:left="1020" w:hanging="360"/>
      </w:pPr>
    </w:lvl>
    <w:lvl w:ilvl="7" w:tplc="D9DC6F16">
      <w:start w:val="1"/>
      <w:numFmt w:val="decimal"/>
      <w:lvlText w:val="%8."/>
      <w:lvlJc w:val="left"/>
      <w:pPr>
        <w:ind w:left="1020" w:hanging="360"/>
      </w:pPr>
    </w:lvl>
    <w:lvl w:ilvl="8" w:tplc="0EBA6CD6">
      <w:start w:val="1"/>
      <w:numFmt w:val="decimal"/>
      <w:lvlText w:val="%9."/>
      <w:lvlJc w:val="left"/>
      <w:pPr>
        <w:ind w:left="1020" w:hanging="360"/>
      </w:pPr>
    </w:lvl>
  </w:abstractNum>
  <w:abstractNum w:abstractNumId="141" w15:restartNumberingAfterBreak="0">
    <w:nsid w:val="4194031F"/>
    <w:multiLevelType w:val="hybridMultilevel"/>
    <w:tmpl w:val="EFBCB09E"/>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2F57CF5"/>
    <w:multiLevelType w:val="multilevel"/>
    <w:tmpl w:val="A9EEACD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15:restartNumberingAfterBreak="0">
    <w:nsid w:val="44222181"/>
    <w:multiLevelType w:val="hybridMultilevel"/>
    <w:tmpl w:val="F132BE86"/>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47037FC"/>
    <w:multiLevelType w:val="multilevel"/>
    <w:tmpl w:val="6DC0EBE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5" w15:restartNumberingAfterBreak="0">
    <w:nsid w:val="44D0283B"/>
    <w:multiLevelType w:val="hybridMultilevel"/>
    <w:tmpl w:val="37E23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45406140"/>
    <w:multiLevelType w:val="multilevel"/>
    <w:tmpl w:val="A75866A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7" w15:restartNumberingAfterBreak="0">
    <w:nsid w:val="4540690D"/>
    <w:multiLevelType w:val="multilevel"/>
    <w:tmpl w:val="E868977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8" w15:restartNumberingAfterBreak="0">
    <w:nsid w:val="456856BA"/>
    <w:multiLevelType w:val="multilevel"/>
    <w:tmpl w:val="A9F6BEA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15:restartNumberingAfterBreak="0">
    <w:nsid w:val="46835108"/>
    <w:multiLevelType w:val="hybridMultilevel"/>
    <w:tmpl w:val="C752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46975FC3"/>
    <w:multiLevelType w:val="hybridMultilevel"/>
    <w:tmpl w:val="BFA80478"/>
    <w:lvl w:ilvl="0" w:tplc="B6464224">
      <w:start w:val="1"/>
      <w:numFmt w:val="bullet"/>
      <w:lvlText w:val=""/>
      <w:lvlJc w:val="left"/>
      <w:pPr>
        <w:ind w:left="720" w:hanging="360"/>
      </w:pPr>
      <w:rPr>
        <w:rFonts w:ascii="Symbol" w:eastAsiaTheme="minorHAnsi" w:hAnsi="Symbo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48603E1A"/>
    <w:multiLevelType w:val="hybridMultilevel"/>
    <w:tmpl w:val="5C48C406"/>
    <w:lvl w:ilvl="0" w:tplc="48B6D67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90F09C5"/>
    <w:multiLevelType w:val="hybridMultilevel"/>
    <w:tmpl w:val="E7C638F2"/>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A3634E1"/>
    <w:multiLevelType w:val="hybridMultilevel"/>
    <w:tmpl w:val="CFB60372"/>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4A711E38"/>
    <w:multiLevelType w:val="hybridMultilevel"/>
    <w:tmpl w:val="0C9AB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4A8E72C0"/>
    <w:multiLevelType w:val="hybridMultilevel"/>
    <w:tmpl w:val="7868B2DC"/>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4B5E1EA0"/>
    <w:multiLevelType w:val="multilevel"/>
    <w:tmpl w:val="CC2E84E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15:restartNumberingAfterBreak="0">
    <w:nsid w:val="4BA246EA"/>
    <w:multiLevelType w:val="multilevel"/>
    <w:tmpl w:val="9DFC682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8" w15:restartNumberingAfterBreak="0">
    <w:nsid w:val="4C650C4B"/>
    <w:multiLevelType w:val="hybridMultilevel"/>
    <w:tmpl w:val="749273C2"/>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4D4A60E4"/>
    <w:multiLevelType w:val="hybridMultilevel"/>
    <w:tmpl w:val="BD96A69A"/>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4E276B62"/>
    <w:multiLevelType w:val="hybridMultilevel"/>
    <w:tmpl w:val="AA74A4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4E2E0D7F"/>
    <w:multiLevelType w:val="hybridMultilevel"/>
    <w:tmpl w:val="C810914C"/>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4E9161E8"/>
    <w:multiLevelType w:val="hybridMultilevel"/>
    <w:tmpl w:val="8AB6E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4EF308F5"/>
    <w:multiLevelType w:val="hybridMultilevel"/>
    <w:tmpl w:val="B0BCA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4F640882"/>
    <w:multiLevelType w:val="hybridMultilevel"/>
    <w:tmpl w:val="0972ACB2"/>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013362F"/>
    <w:multiLevelType w:val="hybridMultilevel"/>
    <w:tmpl w:val="AA14596A"/>
    <w:lvl w:ilvl="0" w:tplc="48B6D67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0192617"/>
    <w:multiLevelType w:val="hybridMultilevel"/>
    <w:tmpl w:val="0C243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09B1DC0"/>
    <w:multiLevelType w:val="hybridMultilevel"/>
    <w:tmpl w:val="150A77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51197A89"/>
    <w:multiLevelType w:val="hybridMultilevel"/>
    <w:tmpl w:val="79C26D68"/>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51336615"/>
    <w:multiLevelType w:val="hybridMultilevel"/>
    <w:tmpl w:val="119A9E7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51D523AA"/>
    <w:multiLevelType w:val="hybridMultilevel"/>
    <w:tmpl w:val="F11C6912"/>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51F44ACB"/>
    <w:multiLevelType w:val="hybridMultilevel"/>
    <w:tmpl w:val="184C8410"/>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2750AB8"/>
    <w:multiLevelType w:val="hybridMultilevel"/>
    <w:tmpl w:val="605AB0E0"/>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52913E52"/>
    <w:multiLevelType w:val="hybridMultilevel"/>
    <w:tmpl w:val="2C725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2AD0E01"/>
    <w:multiLevelType w:val="hybridMultilevel"/>
    <w:tmpl w:val="5518FD4C"/>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53CA2EAC"/>
    <w:multiLevelType w:val="hybridMultilevel"/>
    <w:tmpl w:val="06DA1AF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54551899"/>
    <w:multiLevelType w:val="hybridMultilevel"/>
    <w:tmpl w:val="ADF6468A"/>
    <w:lvl w:ilvl="0" w:tplc="2C785F9C">
      <w:start w:val="1"/>
      <w:numFmt w:val="bullet"/>
      <w:pStyle w:val="ListParagraph"/>
      <w:lvlText w:val=""/>
      <w:lvlJc w:val="left"/>
      <w:pPr>
        <w:ind w:left="1440" w:hanging="360"/>
      </w:pPr>
      <w:rPr>
        <w:rFonts w:ascii="Wingdings" w:hAnsi="Wingdings" w:hint="default"/>
      </w:rPr>
    </w:lvl>
    <w:lvl w:ilvl="1" w:tplc="65D4FA32" w:tentative="1">
      <w:start w:val="1"/>
      <w:numFmt w:val="bullet"/>
      <w:lvlText w:val="o"/>
      <w:lvlJc w:val="left"/>
      <w:pPr>
        <w:ind w:left="2160" w:hanging="360"/>
      </w:pPr>
      <w:rPr>
        <w:rFonts w:ascii="Courier New" w:hAnsi="Courier New" w:cs="Courier New" w:hint="default"/>
      </w:rPr>
    </w:lvl>
    <w:lvl w:ilvl="2" w:tplc="F2F68920" w:tentative="1">
      <w:start w:val="1"/>
      <w:numFmt w:val="bullet"/>
      <w:lvlText w:val=""/>
      <w:lvlJc w:val="left"/>
      <w:pPr>
        <w:ind w:left="2880" w:hanging="360"/>
      </w:pPr>
      <w:rPr>
        <w:rFonts w:ascii="Wingdings" w:hAnsi="Wingdings" w:hint="default"/>
      </w:rPr>
    </w:lvl>
    <w:lvl w:ilvl="3" w:tplc="F2B49E52" w:tentative="1">
      <w:start w:val="1"/>
      <w:numFmt w:val="bullet"/>
      <w:lvlText w:val=""/>
      <w:lvlJc w:val="left"/>
      <w:pPr>
        <w:ind w:left="3600" w:hanging="360"/>
      </w:pPr>
      <w:rPr>
        <w:rFonts w:ascii="Symbol" w:hAnsi="Symbol" w:hint="default"/>
      </w:rPr>
    </w:lvl>
    <w:lvl w:ilvl="4" w:tplc="58BEE324" w:tentative="1">
      <w:start w:val="1"/>
      <w:numFmt w:val="bullet"/>
      <w:lvlText w:val="o"/>
      <w:lvlJc w:val="left"/>
      <w:pPr>
        <w:ind w:left="4320" w:hanging="360"/>
      </w:pPr>
      <w:rPr>
        <w:rFonts w:ascii="Courier New" w:hAnsi="Courier New" w:cs="Courier New" w:hint="default"/>
      </w:rPr>
    </w:lvl>
    <w:lvl w:ilvl="5" w:tplc="7E027FC4" w:tentative="1">
      <w:start w:val="1"/>
      <w:numFmt w:val="bullet"/>
      <w:lvlText w:val=""/>
      <w:lvlJc w:val="left"/>
      <w:pPr>
        <w:ind w:left="5040" w:hanging="360"/>
      </w:pPr>
      <w:rPr>
        <w:rFonts w:ascii="Wingdings" w:hAnsi="Wingdings" w:hint="default"/>
      </w:rPr>
    </w:lvl>
    <w:lvl w:ilvl="6" w:tplc="006A1BCE" w:tentative="1">
      <w:start w:val="1"/>
      <w:numFmt w:val="bullet"/>
      <w:lvlText w:val=""/>
      <w:lvlJc w:val="left"/>
      <w:pPr>
        <w:ind w:left="5760" w:hanging="360"/>
      </w:pPr>
      <w:rPr>
        <w:rFonts w:ascii="Symbol" w:hAnsi="Symbol" w:hint="default"/>
      </w:rPr>
    </w:lvl>
    <w:lvl w:ilvl="7" w:tplc="08B20C44" w:tentative="1">
      <w:start w:val="1"/>
      <w:numFmt w:val="bullet"/>
      <w:lvlText w:val="o"/>
      <w:lvlJc w:val="left"/>
      <w:pPr>
        <w:ind w:left="6480" w:hanging="360"/>
      </w:pPr>
      <w:rPr>
        <w:rFonts w:ascii="Courier New" w:hAnsi="Courier New" w:cs="Courier New" w:hint="default"/>
      </w:rPr>
    </w:lvl>
    <w:lvl w:ilvl="8" w:tplc="107CA6CC" w:tentative="1">
      <w:start w:val="1"/>
      <w:numFmt w:val="bullet"/>
      <w:lvlText w:val=""/>
      <w:lvlJc w:val="left"/>
      <w:pPr>
        <w:ind w:left="7200" w:hanging="360"/>
      </w:pPr>
      <w:rPr>
        <w:rFonts w:ascii="Wingdings" w:hAnsi="Wingdings" w:hint="default"/>
      </w:rPr>
    </w:lvl>
  </w:abstractNum>
  <w:abstractNum w:abstractNumId="177" w15:restartNumberingAfterBreak="0">
    <w:nsid w:val="5455189A"/>
    <w:multiLevelType w:val="multilevel"/>
    <w:tmpl w:val="5455189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8" w15:restartNumberingAfterBreak="0">
    <w:nsid w:val="5455189B"/>
    <w:multiLevelType w:val="multilevel"/>
    <w:tmpl w:val="5455189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9" w15:restartNumberingAfterBreak="0">
    <w:nsid w:val="5455189C"/>
    <w:multiLevelType w:val="multilevel"/>
    <w:tmpl w:val="5455189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0" w15:restartNumberingAfterBreak="0">
    <w:nsid w:val="5455189D"/>
    <w:multiLevelType w:val="hybridMultilevel"/>
    <w:tmpl w:val="5455189D"/>
    <w:lvl w:ilvl="0" w:tplc="79EE3AF6">
      <w:start w:val="1"/>
      <w:numFmt w:val="bullet"/>
      <w:lvlText w:val=""/>
      <w:lvlJc w:val="left"/>
      <w:pPr>
        <w:ind w:left="720" w:hanging="360"/>
      </w:pPr>
      <w:rPr>
        <w:rFonts w:ascii="Symbol" w:hAnsi="Symbol"/>
      </w:rPr>
    </w:lvl>
    <w:lvl w:ilvl="1" w:tplc="4BF21378">
      <w:start w:val="1"/>
      <w:numFmt w:val="bullet"/>
      <w:lvlText w:val="o"/>
      <w:lvlJc w:val="left"/>
      <w:pPr>
        <w:tabs>
          <w:tab w:val="num" w:pos="1440"/>
        </w:tabs>
        <w:ind w:left="1440" w:hanging="360"/>
      </w:pPr>
      <w:rPr>
        <w:rFonts w:ascii="Courier New" w:hAnsi="Courier New"/>
      </w:rPr>
    </w:lvl>
    <w:lvl w:ilvl="2" w:tplc="2FCCF976">
      <w:start w:val="1"/>
      <w:numFmt w:val="bullet"/>
      <w:lvlText w:val=""/>
      <w:lvlJc w:val="left"/>
      <w:pPr>
        <w:tabs>
          <w:tab w:val="num" w:pos="2160"/>
        </w:tabs>
        <w:ind w:left="2160" w:hanging="360"/>
      </w:pPr>
      <w:rPr>
        <w:rFonts w:ascii="Wingdings" w:hAnsi="Wingdings"/>
      </w:rPr>
    </w:lvl>
    <w:lvl w:ilvl="3" w:tplc="B34614AC">
      <w:start w:val="1"/>
      <w:numFmt w:val="bullet"/>
      <w:lvlText w:val=""/>
      <w:lvlJc w:val="left"/>
      <w:pPr>
        <w:tabs>
          <w:tab w:val="num" w:pos="2880"/>
        </w:tabs>
        <w:ind w:left="2880" w:hanging="360"/>
      </w:pPr>
      <w:rPr>
        <w:rFonts w:ascii="Symbol" w:hAnsi="Symbol"/>
      </w:rPr>
    </w:lvl>
    <w:lvl w:ilvl="4" w:tplc="65A253F6">
      <w:start w:val="1"/>
      <w:numFmt w:val="bullet"/>
      <w:lvlText w:val="o"/>
      <w:lvlJc w:val="left"/>
      <w:pPr>
        <w:tabs>
          <w:tab w:val="num" w:pos="3600"/>
        </w:tabs>
        <w:ind w:left="3600" w:hanging="360"/>
      </w:pPr>
      <w:rPr>
        <w:rFonts w:ascii="Courier New" w:hAnsi="Courier New"/>
      </w:rPr>
    </w:lvl>
    <w:lvl w:ilvl="5" w:tplc="8458A588">
      <w:start w:val="1"/>
      <w:numFmt w:val="bullet"/>
      <w:lvlText w:val=""/>
      <w:lvlJc w:val="left"/>
      <w:pPr>
        <w:tabs>
          <w:tab w:val="num" w:pos="4320"/>
        </w:tabs>
        <w:ind w:left="4320" w:hanging="360"/>
      </w:pPr>
      <w:rPr>
        <w:rFonts w:ascii="Wingdings" w:hAnsi="Wingdings"/>
      </w:rPr>
    </w:lvl>
    <w:lvl w:ilvl="6" w:tplc="FDC4E4D0">
      <w:start w:val="1"/>
      <w:numFmt w:val="bullet"/>
      <w:lvlText w:val=""/>
      <w:lvlJc w:val="left"/>
      <w:pPr>
        <w:tabs>
          <w:tab w:val="num" w:pos="5040"/>
        </w:tabs>
        <w:ind w:left="5040" w:hanging="360"/>
      </w:pPr>
      <w:rPr>
        <w:rFonts w:ascii="Symbol" w:hAnsi="Symbol"/>
      </w:rPr>
    </w:lvl>
    <w:lvl w:ilvl="7" w:tplc="931C2D5C">
      <w:start w:val="1"/>
      <w:numFmt w:val="bullet"/>
      <w:lvlText w:val="o"/>
      <w:lvlJc w:val="left"/>
      <w:pPr>
        <w:tabs>
          <w:tab w:val="num" w:pos="5760"/>
        </w:tabs>
        <w:ind w:left="5760" w:hanging="360"/>
      </w:pPr>
      <w:rPr>
        <w:rFonts w:ascii="Courier New" w:hAnsi="Courier New"/>
      </w:rPr>
    </w:lvl>
    <w:lvl w:ilvl="8" w:tplc="9B00F4C6">
      <w:start w:val="1"/>
      <w:numFmt w:val="bullet"/>
      <w:lvlText w:val=""/>
      <w:lvlJc w:val="left"/>
      <w:pPr>
        <w:tabs>
          <w:tab w:val="num" w:pos="6480"/>
        </w:tabs>
        <w:ind w:left="6480" w:hanging="360"/>
      </w:pPr>
      <w:rPr>
        <w:rFonts w:ascii="Wingdings" w:hAnsi="Wingdings"/>
      </w:rPr>
    </w:lvl>
  </w:abstractNum>
  <w:abstractNum w:abstractNumId="181" w15:restartNumberingAfterBreak="0">
    <w:nsid w:val="5455189E"/>
    <w:multiLevelType w:val="hybridMultilevel"/>
    <w:tmpl w:val="5455189E"/>
    <w:lvl w:ilvl="0" w:tplc="AFC0DB3A">
      <w:start w:val="1"/>
      <w:numFmt w:val="bullet"/>
      <w:lvlText w:val=""/>
      <w:lvlJc w:val="left"/>
      <w:pPr>
        <w:ind w:left="720" w:hanging="360"/>
      </w:pPr>
      <w:rPr>
        <w:rFonts w:ascii="Symbol" w:hAnsi="Symbol"/>
      </w:rPr>
    </w:lvl>
    <w:lvl w:ilvl="1" w:tplc="C374BF56">
      <w:start w:val="1"/>
      <w:numFmt w:val="bullet"/>
      <w:lvlText w:val="o"/>
      <w:lvlJc w:val="left"/>
      <w:pPr>
        <w:tabs>
          <w:tab w:val="num" w:pos="1440"/>
        </w:tabs>
        <w:ind w:left="1440" w:hanging="360"/>
      </w:pPr>
      <w:rPr>
        <w:rFonts w:ascii="Courier New" w:hAnsi="Courier New"/>
      </w:rPr>
    </w:lvl>
    <w:lvl w:ilvl="2" w:tplc="E70C51D8">
      <w:start w:val="1"/>
      <w:numFmt w:val="bullet"/>
      <w:lvlText w:val=""/>
      <w:lvlJc w:val="left"/>
      <w:pPr>
        <w:tabs>
          <w:tab w:val="num" w:pos="2160"/>
        </w:tabs>
        <w:ind w:left="2160" w:hanging="360"/>
      </w:pPr>
      <w:rPr>
        <w:rFonts w:ascii="Wingdings" w:hAnsi="Wingdings"/>
      </w:rPr>
    </w:lvl>
    <w:lvl w:ilvl="3" w:tplc="1B5272F2">
      <w:start w:val="1"/>
      <w:numFmt w:val="bullet"/>
      <w:lvlText w:val=""/>
      <w:lvlJc w:val="left"/>
      <w:pPr>
        <w:tabs>
          <w:tab w:val="num" w:pos="2880"/>
        </w:tabs>
        <w:ind w:left="2880" w:hanging="360"/>
      </w:pPr>
      <w:rPr>
        <w:rFonts w:ascii="Symbol" w:hAnsi="Symbol"/>
      </w:rPr>
    </w:lvl>
    <w:lvl w:ilvl="4" w:tplc="3DDCA39C">
      <w:start w:val="1"/>
      <w:numFmt w:val="bullet"/>
      <w:lvlText w:val="o"/>
      <w:lvlJc w:val="left"/>
      <w:pPr>
        <w:tabs>
          <w:tab w:val="num" w:pos="3600"/>
        </w:tabs>
        <w:ind w:left="3600" w:hanging="360"/>
      </w:pPr>
      <w:rPr>
        <w:rFonts w:ascii="Courier New" w:hAnsi="Courier New"/>
      </w:rPr>
    </w:lvl>
    <w:lvl w:ilvl="5" w:tplc="162E4CBE">
      <w:start w:val="1"/>
      <w:numFmt w:val="bullet"/>
      <w:lvlText w:val=""/>
      <w:lvlJc w:val="left"/>
      <w:pPr>
        <w:tabs>
          <w:tab w:val="num" w:pos="4320"/>
        </w:tabs>
        <w:ind w:left="4320" w:hanging="360"/>
      </w:pPr>
      <w:rPr>
        <w:rFonts w:ascii="Wingdings" w:hAnsi="Wingdings"/>
      </w:rPr>
    </w:lvl>
    <w:lvl w:ilvl="6" w:tplc="7E86684A">
      <w:start w:val="1"/>
      <w:numFmt w:val="bullet"/>
      <w:lvlText w:val=""/>
      <w:lvlJc w:val="left"/>
      <w:pPr>
        <w:tabs>
          <w:tab w:val="num" w:pos="5040"/>
        </w:tabs>
        <w:ind w:left="5040" w:hanging="360"/>
      </w:pPr>
      <w:rPr>
        <w:rFonts w:ascii="Symbol" w:hAnsi="Symbol"/>
      </w:rPr>
    </w:lvl>
    <w:lvl w:ilvl="7" w:tplc="53FAF63A">
      <w:start w:val="1"/>
      <w:numFmt w:val="bullet"/>
      <w:lvlText w:val="o"/>
      <w:lvlJc w:val="left"/>
      <w:pPr>
        <w:tabs>
          <w:tab w:val="num" w:pos="5760"/>
        </w:tabs>
        <w:ind w:left="5760" w:hanging="360"/>
      </w:pPr>
      <w:rPr>
        <w:rFonts w:ascii="Courier New" w:hAnsi="Courier New"/>
      </w:rPr>
    </w:lvl>
    <w:lvl w:ilvl="8" w:tplc="AFDE6D0C">
      <w:start w:val="1"/>
      <w:numFmt w:val="bullet"/>
      <w:lvlText w:val=""/>
      <w:lvlJc w:val="left"/>
      <w:pPr>
        <w:tabs>
          <w:tab w:val="num" w:pos="6480"/>
        </w:tabs>
        <w:ind w:left="6480" w:hanging="360"/>
      </w:pPr>
      <w:rPr>
        <w:rFonts w:ascii="Wingdings" w:hAnsi="Wingdings"/>
      </w:rPr>
    </w:lvl>
  </w:abstractNum>
  <w:abstractNum w:abstractNumId="182" w15:restartNumberingAfterBreak="0">
    <w:nsid w:val="5455189F"/>
    <w:multiLevelType w:val="multilevel"/>
    <w:tmpl w:val="5455189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3" w15:restartNumberingAfterBreak="0">
    <w:nsid w:val="545518A0"/>
    <w:multiLevelType w:val="multilevel"/>
    <w:tmpl w:val="545518A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4" w15:restartNumberingAfterBreak="0">
    <w:nsid w:val="545518A1"/>
    <w:multiLevelType w:val="hybridMultilevel"/>
    <w:tmpl w:val="545518A1"/>
    <w:lvl w:ilvl="0" w:tplc="98EC0F48">
      <w:start w:val="1"/>
      <w:numFmt w:val="bullet"/>
      <w:lvlText w:val=""/>
      <w:lvlJc w:val="left"/>
      <w:pPr>
        <w:ind w:left="720" w:hanging="360"/>
      </w:pPr>
      <w:rPr>
        <w:rFonts w:ascii="Symbol" w:hAnsi="Symbol"/>
      </w:rPr>
    </w:lvl>
    <w:lvl w:ilvl="1" w:tplc="ADCAC028">
      <w:start w:val="1"/>
      <w:numFmt w:val="bullet"/>
      <w:lvlText w:val="o"/>
      <w:lvlJc w:val="left"/>
      <w:pPr>
        <w:tabs>
          <w:tab w:val="num" w:pos="1440"/>
        </w:tabs>
        <w:ind w:left="1440" w:hanging="360"/>
      </w:pPr>
      <w:rPr>
        <w:rFonts w:ascii="Courier New" w:hAnsi="Courier New"/>
      </w:rPr>
    </w:lvl>
    <w:lvl w:ilvl="2" w:tplc="30C202D4">
      <w:start w:val="1"/>
      <w:numFmt w:val="bullet"/>
      <w:lvlText w:val=""/>
      <w:lvlJc w:val="left"/>
      <w:pPr>
        <w:tabs>
          <w:tab w:val="num" w:pos="2160"/>
        </w:tabs>
        <w:ind w:left="2160" w:hanging="360"/>
      </w:pPr>
      <w:rPr>
        <w:rFonts w:ascii="Wingdings" w:hAnsi="Wingdings"/>
      </w:rPr>
    </w:lvl>
    <w:lvl w:ilvl="3" w:tplc="C31E03F0">
      <w:start w:val="1"/>
      <w:numFmt w:val="bullet"/>
      <w:lvlText w:val=""/>
      <w:lvlJc w:val="left"/>
      <w:pPr>
        <w:tabs>
          <w:tab w:val="num" w:pos="2880"/>
        </w:tabs>
        <w:ind w:left="2880" w:hanging="360"/>
      </w:pPr>
      <w:rPr>
        <w:rFonts w:ascii="Symbol" w:hAnsi="Symbol"/>
      </w:rPr>
    </w:lvl>
    <w:lvl w:ilvl="4" w:tplc="52306A4C">
      <w:start w:val="1"/>
      <w:numFmt w:val="bullet"/>
      <w:lvlText w:val="o"/>
      <w:lvlJc w:val="left"/>
      <w:pPr>
        <w:tabs>
          <w:tab w:val="num" w:pos="3600"/>
        </w:tabs>
        <w:ind w:left="3600" w:hanging="360"/>
      </w:pPr>
      <w:rPr>
        <w:rFonts w:ascii="Courier New" w:hAnsi="Courier New"/>
      </w:rPr>
    </w:lvl>
    <w:lvl w:ilvl="5" w:tplc="4EC0ADCC">
      <w:start w:val="1"/>
      <w:numFmt w:val="bullet"/>
      <w:lvlText w:val=""/>
      <w:lvlJc w:val="left"/>
      <w:pPr>
        <w:tabs>
          <w:tab w:val="num" w:pos="4320"/>
        </w:tabs>
        <w:ind w:left="4320" w:hanging="360"/>
      </w:pPr>
      <w:rPr>
        <w:rFonts w:ascii="Wingdings" w:hAnsi="Wingdings"/>
      </w:rPr>
    </w:lvl>
    <w:lvl w:ilvl="6" w:tplc="E3B8C668">
      <w:start w:val="1"/>
      <w:numFmt w:val="bullet"/>
      <w:lvlText w:val=""/>
      <w:lvlJc w:val="left"/>
      <w:pPr>
        <w:tabs>
          <w:tab w:val="num" w:pos="5040"/>
        </w:tabs>
        <w:ind w:left="5040" w:hanging="360"/>
      </w:pPr>
      <w:rPr>
        <w:rFonts w:ascii="Symbol" w:hAnsi="Symbol"/>
      </w:rPr>
    </w:lvl>
    <w:lvl w:ilvl="7" w:tplc="152A752E">
      <w:start w:val="1"/>
      <w:numFmt w:val="bullet"/>
      <w:lvlText w:val="o"/>
      <w:lvlJc w:val="left"/>
      <w:pPr>
        <w:tabs>
          <w:tab w:val="num" w:pos="5760"/>
        </w:tabs>
        <w:ind w:left="5760" w:hanging="360"/>
      </w:pPr>
      <w:rPr>
        <w:rFonts w:ascii="Courier New" w:hAnsi="Courier New"/>
      </w:rPr>
    </w:lvl>
    <w:lvl w:ilvl="8" w:tplc="D31439D2">
      <w:start w:val="1"/>
      <w:numFmt w:val="bullet"/>
      <w:lvlText w:val=""/>
      <w:lvlJc w:val="left"/>
      <w:pPr>
        <w:tabs>
          <w:tab w:val="num" w:pos="6480"/>
        </w:tabs>
        <w:ind w:left="6480" w:hanging="360"/>
      </w:pPr>
      <w:rPr>
        <w:rFonts w:ascii="Wingdings" w:hAnsi="Wingdings"/>
      </w:rPr>
    </w:lvl>
  </w:abstractNum>
  <w:abstractNum w:abstractNumId="185" w15:restartNumberingAfterBreak="0">
    <w:nsid w:val="545518A2"/>
    <w:multiLevelType w:val="hybridMultilevel"/>
    <w:tmpl w:val="545518A2"/>
    <w:lvl w:ilvl="0" w:tplc="47FCF660">
      <w:start w:val="1"/>
      <w:numFmt w:val="bullet"/>
      <w:lvlText w:val=""/>
      <w:lvlJc w:val="left"/>
      <w:pPr>
        <w:ind w:left="720" w:hanging="360"/>
      </w:pPr>
      <w:rPr>
        <w:rFonts w:ascii="Symbol" w:hAnsi="Symbol"/>
      </w:rPr>
    </w:lvl>
    <w:lvl w:ilvl="1" w:tplc="7A382BC2">
      <w:start w:val="1"/>
      <w:numFmt w:val="bullet"/>
      <w:lvlText w:val="o"/>
      <w:lvlJc w:val="left"/>
      <w:pPr>
        <w:tabs>
          <w:tab w:val="num" w:pos="1440"/>
        </w:tabs>
        <w:ind w:left="1440" w:hanging="360"/>
      </w:pPr>
      <w:rPr>
        <w:rFonts w:ascii="Courier New" w:hAnsi="Courier New"/>
      </w:rPr>
    </w:lvl>
    <w:lvl w:ilvl="2" w:tplc="099CE5D6">
      <w:start w:val="1"/>
      <w:numFmt w:val="bullet"/>
      <w:lvlText w:val=""/>
      <w:lvlJc w:val="left"/>
      <w:pPr>
        <w:tabs>
          <w:tab w:val="num" w:pos="2160"/>
        </w:tabs>
        <w:ind w:left="2160" w:hanging="360"/>
      </w:pPr>
      <w:rPr>
        <w:rFonts w:ascii="Wingdings" w:hAnsi="Wingdings"/>
      </w:rPr>
    </w:lvl>
    <w:lvl w:ilvl="3" w:tplc="DE8C5CAC">
      <w:start w:val="1"/>
      <w:numFmt w:val="bullet"/>
      <w:lvlText w:val=""/>
      <w:lvlJc w:val="left"/>
      <w:pPr>
        <w:tabs>
          <w:tab w:val="num" w:pos="2880"/>
        </w:tabs>
        <w:ind w:left="2880" w:hanging="360"/>
      </w:pPr>
      <w:rPr>
        <w:rFonts w:ascii="Symbol" w:hAnsi="Symbol"/>
      </w:rPr>
    </w:lvl>
    <w:lvl w:ilvl="4" w:tplc="A016EB56">
      <w:start w:val="1"/>
      <w:numFmt w:val="bullet"/>
      <w:lvlText w:val="o"/>
      <w:lvlJc w:val="left"/>
      <w:pPr>
        <w:tabs>
          <w:tab w:val="num" w:pos="3600"/>
        </w:tabs>
        <w:ind w:left="3600" w:hanging="360"/>
      </w:pPr>
      <w:rPr>
        <w:rFonts w:ascii="Courier New" w:hAnsi="Courier New"/>
      </w:rPr>
    </w:lvl>
    <w:lvl w:ilvl="5" w:tplc="C4A2EF84">
      <w:start w:val="1"/>
      <w:numFmt w:val="bullet"/>
      <w:lvlText w:val=""/>
      <w:lvlJc w:val="left"/>
      <w:pPr>
        <w:tabs>
          <w:tab w:val="num" w:pos="4320"/>
        </w:tabs>
        <w:ind w:left="4320" w:hanging="360"/>
      </w:pPr>
      <w:rPr>
        <w:rFonts w:ascii="Wingdings" w:hAnsi="Wingdings"/>
      </w:rPr>
    </w:lvl>
    <w:lvl w:ilvl="6" w:tplc="2652819C">
      <w:start w:val="1"/>
      <w:numFmt w:val="bullet"/>
      <w:lvlText w:val=""/>
      <w:lvlJc w:val="left"/>
      <w:pPr>
        <w:tabs>
          <w:tab w:val="num" w:pos="5040"/>
        </w:tabs>
        <w:ind w:left="5040" w:hanging="360"/>
      </w:pPr>
      <w:rPr>
        <w:rFonts w:ascii="Symbol" w:hAnsi="Symbol"/>
      </w:rPr>
    </w:lvl>
    <w:lvl w:ilvl="7" w:tplc="D860980C">
      <w:start w:val="1"/>
      <w:numFmt w:val="bullet"/>
      <w:lvlText w:val="o"/>
      <w:lvlJc w:val="left"/>
      <w:pPr>
        <w:tabs>
          <w:tab w:val="num" w:pos="5760"/>
        </w:tabs>
        <w:ind w:left="5760" w:hanging="360"/>
      </w:pPr>
      <w:rPr>
        <w:rFonts w:ascii="Courier New" w:hAnsi="Courier New"/>
      </w:rPr>
    </w:lvl>
    <w:lvl w:ilvl="8" w:tplc="8B98E06C">
      <w:start w:val="1"/>
      <w:numFmt w:val="bullet"/>
      <w:lvlText w:val=""/>
      <w:lvlJc w:val="left"/>
      <w:pPr>
        <w:tabs>
          <w:tab w:val="num" w:pos="6480"/>
        </w:tabs>
        <w:ind w:left="6480" w:hanging="360"/>
      </w:pPr>
      <w:rPr>
        <w:rFonts w:ascii="Wingdings" w:hAnsi="Wingdings"/>
      </w:rPr>
    </w:lvl>
  </w:abstractNum>
  <w:abstractNum w:abstractNumId="186" w15:restartNumberingAfterBreak="0">
    <w:nsid w:val="545518A3"/>
    <w:multiLevelType w:val="multilevel"/>
    <w:tmpl w:val="545518A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7" w15:restartNumberingAfterBreak="0">
    <w:nsid w:val="545518A4"/>
    <w:multiLevelType w:val="hybridMultilevel"/>
    <w:tmpl w:val="545518A4"/>
    <w:lvl w:ilvl="0" w:tplc="5FCA6124">
      <w:start w:val="1"/>
      <w:numFmt w:val="bullet"/>
      <w:lvlText w:val=""/>
      <w:lvlJc w:val="left"/>
      <w:pPr>
        <w:ind w:left="720" w:hanging="360"/>
      </w:pPr>
      <w:rPr>
        <w:rFonts w:ascii="Symbol" w:hAnsi="Symbol"/>
      </w:rPr>
    </w:lvl>
    <w:lvl w:ilvl="1" w:tplc="383CB8A2">
      <w:start w:val="1"/>
      <w:numFmt w:val="bullet"/>
      <w:lvlText w:val="o"/>
      <w:lvlJc w:val="left"/>
      <w:pPr>
        <w:tabs>
          <w:tab w:val="num" w:pos="1440"/>
        </w:tabs>
        <w:ind w:left="1440" w:hanging="360"/>
      </w:pPr>
      <w:rPr>
        <w:rFonts w:ascii="Courier New" w:hAnsi="Courier New"/>
      </w:rPr>
    </w:lvl>
    <w:lvl w:ilvl="2" w:tplc="AACCF444">
      <w:start w:val="1"/>
      <w:numFmt w:val="bullet"/>
      <w:lvlText w:val=""/>
      <w:lvlJc w:val="left"/>
      <w:pPr>
        <w:tabs>
          <w:tab w:val="num" w:pos="2160"/>
        </w:tabs>
        <w:ind w:left="2160" w:hanging="360"/>
      </w:pPr>
      <w:rPr>
        <w:rFonts w:ascii="Wingdings" w:hAnsi="Wingdings"/>
      </w:rPr>
    </w:lvl>
    <w:lvl w:ilvl="3" w:tplc="738EADC8">
      <w:start w:val="1"/>
      <w:numFmt w:val="bullet"/>
      <w:lvlText w:val=""/>
      <w:lvlJc w:val="left"/>
      <w:pPr>
        <w:tabs>
          <w:tab w:val="num" w:pos="2880"/>
        </w:tabs>
        <w:ind w:left="2880" w:hanging="360"/>
      </w:pPr>
      <w:rPr>
        <w:rFonts w:ascii="Symbol" w:hAnsi="Symbol"/>
      </w:rPr>
    </w:lvl>
    <w:lvl w:ilvl="4" w:tplc="660C2F5C">
      <w:start w:val="1"/>
      <w:numFmt w:val="bullet"/>
      <w:lvlText w:val="o"/>
      <w:lvlJc w:val="left"/>
      <w:pPr>
        <w:tabs>
          <w:tab w:val="num" w:pos="3600"/>
        </w:tabs>
        <w:ind w:left="3600" w:hanging="360"/>
      </w:pPr>
      <w:rPr>
        <w:rFonts w:ascii="Courier New" w:hAnsi="Courier New"/>
      </w:rPr>
    </w:lvl>
    <w:lvl w:ilvl="5" w:tplc="39480FBE">
      <w:start w:val="1"/>
      <w:numFmt w:val="bullet"/>
      <w:lvlText w:val=""/>
      <w:lvlJc w:val="left"/>
      <w:pPr>
        <w:tabs>
          <w:tab w:val="num" w:pos="4320"/>
        </w:tabs>
        <w:ind w:left="4320" w:hanging="360"/>
      </w:pPr>
      <w:rPr>
        <w:rFonts w:ascii="Wingdings" w:hAnsi="Wingdings"/>
      </w:rPr>
    </w:lvl>
    <w:lvl w:ilvl="6" w:tplc="3856C870">
      <w:start w:val="1"/>
      <w:numFmt w:val="bullet"/>
      <w:lvlText w:val=""/>
      <w:lvlJc w:val="left"/>
      <w:pPr>
        <w:tabs>
          <w:tab w:val="num" w:pos="5040"/>
        </w:tabs>
        <w:ind w:left="5040" w:hanging="360"/>
      </w:pPr>
      <w:rPr>
        <w:rFonts w:ascii="Symbol" w:hAnsi="Symbol"/>
      </w:rPr>
    </w:lvl>
    <w:lvl w:ilvl="7" w:tplc="2EE09C9A">
      <w:start w:val="1"/>
      <w:numFmt w:val="bullet"/>
      <w:lvlText w:val="o"/>
      <w:lvlJc w:val="left"/>
      <w:pPr>
        <w:tabs>
          <w:tab w:val="num" w:pos="5760"/>
        </w:tabs>
        <w:ind w:left="5760" w:hanging="360"/>
      </w:pPr>
      <w:rPr>
        <w:rFonts w:ascii="Courier New" w:hAnsi="Courier New"/>
      </w:rPr>
    </w:lvl>
    <w:lvl w:ilvl="8" w:tplc="29D8CC98">
      <w:start w:val="1"/>
      <w:numFmt w:val="bullet"/>
      <w:lvlText w:val=""/>
      <w:lvlJc w:val="left"/>
      <w:pPr>
        <w:tabs>
          <w:tab w:val="num" w:pos="6480"/>
        </w:tabs>
        <w:ind w:left="6480" w:hanging="360"/>
      </w:pPr>
      <w:rPr>
        <w:rFonts w:ascii="Wingdings" w:hAnsi="Wingdings"/>
      </w:rPr>
    </w:lvl>
  </w:abstractNum>
  <w:abstractNum w:abstractNumId="188" w15:restartNumberingAfterBreak="0">
    <w:nsid w:val="545518A5"/>
    <w:multiLevelType w:val="hybridMultilevel"/>
    <w:tmpl w:val="545518A5"/>
    <w:lvl w:ilvl="0" w:tplc="B840E71C">
      <w:start w:val="1"/>
      <w:numFmt w:val="bullet"/>
      <w:lvlText w:val=""/>
      <w:lvlJc w:val="left"/>
      <w:pPr>
        <w:ind w:left="720" w:hanging="360"/>
      </w:pPr>
      <w:rPr>
        <w:rFonts w:ascii="Symbol" w:hAnsi="Symbol"/>
      </w:rPr>
    </w:lvl>
    <w:lvl w:ilvl="1" w:tplc="B484B644">
      <w:start w:val="1"/>
      <w:numFmt w:val="bullet"/>
      <w:lvlText w:val="o"/>
      <w:lvlJc w:val="left"/>
      <w:pPr>
        <w:tabs>
          <w:tab w:val="num" w:pos="1440"/>
        </w:tabs>
        <w:ind w:left="1440" w:hanging="360"/>
      </w:pPr>
      <w:rPr>
        <w:rFonts w:ascii="Courier New" w:hAnsi="Courier New"/>
      </w:rPr>
    </w:lvl>
    <w:lvl w:ilvl="2" w:tplc="BEBA5986">
      <w:start w:val="1"/>
      <w:numFmt w:val="bullet"/>
      <w:lvlText w:val=""/>
      <w:lvlJc w:val="left"/>
      <w:pPr>
        <w:tabs>
          <w:tab w:val="num" w:pos="2160"/>
        </w:tabs>
        <w:ind w:left="2160" w:hanging="360"/>
      </w:pPr>
      <w:rPr>
        <w:rFonts w:ascii="Wingdings" w:hAnsi="Wingdings"/>
      </w:rPr>
    </w:lvl>
    <w:lvl w:ilvl="3" w:tplc="04D48CA2">
      <w:start w:val="1"/>
      <w:numFmt w:val="bullet"/>
      <w:lvlText w:val=""/>
      <w:lvlJc w:val="left"/>
      <w:pPr>
        <w:tabs>
          <w:tab w:val="num" w:pos="2880"/>
        </w:tabs>
        <w:ind w:left="2880" w:hanging="360"/>
      </w:pPr>
      <w:rPr>
        <w:rFonts w:ascii="Symbol" w:hAnsi="Symbol"/>
      </w:rPr>
    </w:lvl>
    <w:lvl w:ilvl="4" w:tplc="BCB6196A">
      <w:start w:val="1"/>
      <w:numFmt w:val="bullet"/>
      <w:lvlText w:val="o"/>
      <w:lvlJc w:val="left"/>
      <w:pPr>
        <w:tabs>
          <w:tab w:val="num" w:pos="3600"/>
        </w:tabs>
        <w:ind w:left="3600" w:hanging="360"/>
      </w:pPr>
      <w:rPr>
        <w:rFonts w:ascii="Courier New" w:hAnsi="Courier New"/>
      </w:rPr>
    </w:lvl>
    <w:lvl w:ilvl="5" w:tplc="6872582C">
      <w:start w:val="1"/>
      <w:numFmt w:val="bullet"/>
      <w:lvlText w:val=""/>
      <w:lvlJc w:val="left"/>
      <w:pPr>
        <w:tabs>
          <w:tab w:val="num" w:pos="4320"/>
        </w:tabs>
        <w:ind w:left="4320" w:hanging="360"/>
      </w:pPr>
      <w:rPr>
        <w:rFonts w:ascii="Wingdings" w:hAnsi="Wingdings"/>
      </w:rPr>
    </w:lvl>
    <w:lvl w:ilvl="6" w:tplc="F3EE8086">
      <w:start w:val="1"/>
      <w:numFmt w:val="bullet"/>
      <w:lvlText w:val=""/>
      <w:lvlJc w:val="left"/>
      <w:pPr>
        <w:tabs>
          <w:tab w:val="num" w:pos="5040"/>
        </w:tabs>
        <w:ind w:left="5040" w:hanging="360"/>
      </w:pPr>
      <w:rPr>
        <w:rFonts w:ascii="Symbol" w:hAnsi="Symbol"/>
      </w:rPr>
    </w:lvl>
    <w:lvl w:ilvl="7" w:tplc="28746ACE">
      <w:start w:val="1"/>
      <w:numFmt w:val="bullet"/>
      <w:lvlText w:val="o"/>
      <w:lvlJc w:val="left"/>
      <w:pPr>
        <w:tabs>
          <w:tab w:val="num" w:pos="5760"/>
        </w:tabs>
        <w:ind w:left="5760" w:hanging="360"/>
      </w:pPr>
      <w:rPr>
        <w:rFonts w:ascii="Courier New" w:hAnsi="Courier New"/>
      </w:rPr>
    </w:lvl>
    <w:lvl w:ilvl="8" w:tplc="D0980394">
      <w:start w:val="1"/>
      <w:numFmt w:val="bullet"/>
      <w:lvlText w:val=""/>
      <w:lvlJc w:val="left"/>
      <w:pPr>
        <w:tabs>
          <w:tab w:val="num" w:pos="6480"/>
        </w:tabs>
        <w:ind w:left="6480" w:hanging="360"/>
      </w:pPr>
      <w:rPr>
        <w:rFonts w:ascii="Wingdings" w:hAnsi="Wingdings"/>
      </w:rPr>
    </w:lvl>
  </w:abstractNum>
  <w:abstractNum w:abstractNumId="189" w15:restartNumberingAfterBreak="0">
    <w:nsid w:val="545518A6"/>
    <w:multiLevelType w:val="multilevel"/>
    <w:tmpl w:val="545518A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0" w15:restartNumberingAfterBreak="0">
    <w:nsid w:val="545518A7"/>
    <w:multiLevelType w:val="hybridMultilevel"/>
    <w:tmpl w:val="545518A7"/>
    <w:lvl w:ilvl="0" w:tplc="74EE4C82">
      <w:start w:val="1"/>
      <w:numFmt w:val="bullet"/>
      <w:lvlText w:val=""/>
      <w:lvlJc w:val="left"/>
      <w:pPr>
        <w:ind w:left="720" w:hanging="360"/>
      </w:pPr>
      <w:rPr>
        <w:rFonts w:ascii="Symbol" w:hAnsi="Symbol"/>
      </w:rPr>
    </w:lvl>
    <w:lvl w:ilvl="1" w:tplc="96886428">
      <w:start w:val="1"/>
      <w:numFmt w:val="bullet"/>
      <w:lvlText w:val="o"/>
      <w:lvlJc w:val="left"/>
      <w:pPr>
        <w:tabs>
          <w:tab w:val="num" w:pos="1440"/>
        </w:tabs>
        <w:ind w:left="1440" w:hanging="360"/>
      </w:pPr>
      <w:rPr>
        <w:rFonts w:ascii="Courier New" w:hAnsi="Courier New"/>
      </w:rPr>
    </w:lvl>
    <w:lvl w:ilvl="2" w:tplc="B9EAE838">
      <w:start w:val="1"/>
      <w:numFmt w:val="bullet"/>
      <w:lvlText w:val=""/>
      <w:lvlJc w:val="left"/>
      <w:pPr>
        <w:tabs>
          <w:tab w:val="num" w:pos="2160"/>
        </w:tabs>
        <w:ind w:left="2160" w:hanging="360"/>
      </w:pPr>
      <w:rPr>
        <w:rFonts w:ascii="Wingdings" w:hAnsi="Wingdings"/>
      </w:rPr>
    </w:lvl>
    <w:lvl w:ilvl="3" w:tplc="66F64C52">
      <w:start w:val="1"/>
      <w:numFmt w:val="bullet"/>
      <w:lvlText w:val=""/>
      <w:lvlJc w:val="left"/>
      <w:pPr>
        <w:tabs>
          <w:tab w:val="num" w:pos="2880"/>
        </w:tabs>
        <w:ind w:left="2880" w:hanging="360"/>
      </w:pPr>
      <w:rPr>
        <w:rFonts w:ascii="Symbol" w:hAnsi="Symbol"/>
      </w:rPr>
    </w:lvl>
    <w:lvl w:ilvl="4" w:tplc="77485F84">
      <w:start w:val="1"/>
      <w:numFmt w:val="bullet"/>
      <w:lvlText w:val="o"/>
      <w:lvlJc w:val="left"/>
      <w:pPr>
        <w:tabs>
          <w:tab w:val="num" w:pos="3600"/>
        </w:tabs>
        <w:ind w:left="3600" w:hanging="360"/>
      </w:pPr>
      <w:rPr>
        <w:rFonts w:ascii="Courier New" w:hAnsi="Courier New"/>
      </w:rPr>
    </w:lvl>
    <w:lvl w:ilvl="5" w:tplc="B8FABF44">
      <w:start w:val="1"/>
      <w:numFmt w:val="bullet"/>
      <w:lvlText w:val=""/>
      <w:lvlJc w:val="left"/>
      <w:pPr>
        <w:tabs>
          <w:tab w:val="num" w:pos="4320"/>
        </w:tabs>
        <w:ind w:left="4320" w:hanging="360"/>
      </w:pPr>
      <w:rPr>
        <w:rFonts w:ascii="Wingdings" w:hAnsi="Wingdings"/>
      </w:rPr>
    </w:lvl>
    <w:lvl w:ilvl="6" w:tplc="1696E0A6">
      <w:start w:val="1"/>
      <w:numFmt w:val="bullet"/>
      <w:lvlText w:val=""/>
      <w:lvlJc w:val="left"/>
      <w:pPr>
        <w:tabs>
          <w:tab w:val="num" w:pos="5040"/>
        </w:tabs>
        <w:ind w:left="5040" w:hanging="360"/>
      </w:pPr>
      <w:rPr>
        <w:rFonts w:ascii="Symbol" w:hAnsi="Symbol"/>
      </w:rPr>
    </w:lvl>
    <w:lvl w:ilvl="7" w:tplc="EBC22F70">
      <w:start w:val="1"/>
      <w:numFmt w:val="bullet"/>
      <w:lvlText w:val="o"/>
      <w:lvlJc w:val="left"/>
      <w:pPr>
        <w:tabs>
          <w:tab w:val="num" w:pos="5760"/>
        </w:tabs>
        <w:ind w:left="5760" w:hanging="360"/>
      </w:pPr>
      <w:rPr>
        <w:rFonts w:ascii="Courier New" w:hAnsi="Courier New"/>
      </w:rPr>
    </w:lvl>
    <w:lvl w:ilvl="8" w:tplc="256C2BB6">
      <w:start w:val="1"/>
      <w:numFmt w:val="bullet"/>
      <w:lvlText w:val=""/>
      <w:lvlJc w:val="left"/>
      <w:pPr>
        <w:tabs>
          <w:tab w:val="num" w:pos="6480"/>
        </w:tabs>
        <w:ind w:left="6480" w:hanging="360"/>
      </w:pPr>
      <w:rPr>
        <w:rFonts w:ascii="Wingdings" w:hAnsi="Wingdings"/>
      </w:rPr>
    </w:lvl>
  </w:abstractNum>
  <w:abstractNum w:abstractNumId="191" w15:restartNumberingAfterBreak="0">
    <w:nsid w:val="545518A8"/>
    <w:multiLevelType w:val="hybridMultilevel"/>
    <w:tmpl w:val="545518A8"/>
    <w:lvl w:ilvl="0" w:tplc="04B63482">
      <w:start w:val="1"/>
      <w:numFmt w:val="bullet"/>
      <w:lvlText w:val=""/>
      <w:lvlJc w:val="left"/>
      <w:pPr>
        <w:ind w:left="720" w:hanging="360"/>
      </w:pPr>
      <w:rPr>
        <w:rFonts w:ascii="Symbol" w:hAnsi="Symbol"/>
      </w:rPr>
    </w:lvl>
    <w:lvl w:ilvl="1" w:tplc="E99A3EFC">
      <w:start w:val="1"/>
      <w:numFmt w:val="bullet"/>
      <w:lvlText w:val="o"/>
      <w:lvlJc w:val="left"/>
      <w:pPr>
        <w:tabs>
          <w:tab w:val="num" w:pos="1440"/>
        </w:tabs>
        <w:ind w:left="1440" w:hanging="360"/>
      </w:pPr>
      <w:rPr>
        <w:rFonts w:ascii="Courier New" w:hAnsi="Courier New"/>
      </w:rPr>
    </w:lvl>
    <w:lvl w:ilvl="2" w:tplc="A38CB842">
      <w:start w:val="1"/>
      <w:numFmt w:val="bullet"/>
      <w:lvlText w:val=""/>
      <w:lvlJc w:val="left"/>
      <w:pPr>
        <w:tabs>
          <w:tab w:val="num" w:pos="2160"/>
        </w:tabs>
        <w:ind w:left="2160" w:hanging="360"/>
      </w:pPr>
      <w:rPr>
        <w:rFonts w:ascii="Wingdings" w:hAnsi="Wingdings"/>
      </w:rPr>
    </w:lvl>
    <w:lvl w:ilvl="3" w:tplc="5A42FB34">
      <w:start w:val="1"/>
      <w:numFmt w:val="bullet"/>
      <w:lvlText w:val=""/>
      <w:lvlJc w:val="left"/>
      <w:pPr>
        <w:tabs>
          <w:tab w:val="num" w:pos="2880"/>
        </w:tabs>
        <w:ind w:left="2880" w:hanging="360"/>
      </w:pPr>
      <w:rPr>
        <w:rFonts w:ascii="Symbol" w:hAnsi="Symbol"/>
      </w:rPr>
    </w:lvl>
    <w:lvl w:ilvl="4" w:tplc="AEF6B700">
      <w:start w:val="1"/>
      <w:numFmt w:val="bullet"/>
      <w:lvlText w:val="o"/>
      <w:lvlJc w:val="left"/>
      <w:pPr>
        <w:tabs>
          <w:tab w:val="num" w:pos="3600"/>
        </w:tabs>
        <w:ind w:left="3600" w:hanging="360"/>
      </w:pPr>
      <w:rPr>
        <w:rFonts w:ascii="Courier New" w:hAnsi="Courier New"/>
      </w:rPr>
    </w:lvl>
    <w:lvl w:ilvl="5" w:tplc="12C8DC20">
      <w:start w:val="1"/>
      <w:numFmt w:val="bullet"/>
      <w:lvlText w:val=""/>
      <w:lvlJc w:val="left"/>
      <w:pPr>
        <w:tabs>
          <w:tab w:val="num" w:pos="4320"/>
        </w:tabs>
        <w:ind w:left="4320" w:hanging="360"/>
      </w:pPr>
      <w:rPr>
        <w:rFonts w:ascii="Wingdings" w:hAnsi="Wingdings"/>
      </w:rPr>
    </w:lvl>
    <w:lvl w:ilvl="6" w:tplc="798EC9DE">
      <w:start w:val="1"/>
      <w:numFmt w:val="bullet"/>
      <w:lvlText w:val=""/>
      <w:lvlJc w:val="left"/>
      <w:pPr>
        <w:tabs>
          <w:tab w:val="num" w:pos="5040"/>
        </w:tabs>
        <w:ind w:left="5040" w:hanging="360"/>
      </w:pPr>
      <w:rPr>
        <w:rFonts w:ascii="Symbol" w:hAnsi="Symbol"/>
      </w:rPr>
    </w:lvl>
    <w:lvl w:ilvl="7" w:tplc="FF480BC2">
      <w:start w:val="1"/>
      <w:numFmt w:val="bullet"/>
      <w:lvlText w:val="o"/>
      <w:lvlJc w:val="left"/>
      <w:pPr>
        <w:tabs>
          <w:tab w:val="num" w:pos="5760"/>
        </w:tabs>
        <w:ind w:left="5760" w:hanging="360"/>
      </w:pPr>
      <w:rPr>
        <w:rFonts w:ascii="Courier New" w:hAnsi="Courier New"/>
      </w:rPr>
    </w:lvl>
    <w:lvl w:ilvl="8" w:tplc="804EC078">
      <w:start w:val="1"/>
      <w:numFmt w:val="bullet"/>
      <w:lvlText w:val=""/>
      <w:lvlJc w:val="left"/>
      <w:pPr>
        <w:tabs>
          <w:tab w:val="num" w:pos="6480"/>
        </w:tabs>
        <w:ind w:left="6480" w:hanging="360"/>
      </w:pPr>
      <w:rPr>
        <w:rFonts w:ascii="Wingdings" w:hAnsi="Wingdings"/>
      </w:rPr>
    </w:lvl>
  </w:abstractNum>
  <w:abstractNum w:abstractNumId="192" w15:restartNumberingAfterBreak="0">
    <w:nsid w:val="545518A9"/>
    <w:multiLevelType w:val="multilevel"/>
    <w:tmpl w:val="545518A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3" w15:restartNumberingAfterBreak="0">
    <w:nsid w:val="545518AA"/>
    <w:multiLevelType w:val="hybridMultilevel"/>
    <w:tmpl w:val="545518AA"/>
    <w:lvl w:ilvl="0" w:tplc="36C2131E">
      <w:start w:val="1"/>
      <w:numFmt w:val="bullet"/>
      <w:lvlText w:val=""/>
      <w:lvlJc w:val="left"/>
      <w:pPr>
        <w:ind w:left="720" w:hanging="360"/>
      </w:pPr>
      <w:rPr>
        <w:rFonts w:ascii="Symbol" w:hAnsi="Symbol"/>
      </w:rPr>
    </w:lvl>
    <w:lvl w:ilvl="1" w:tplc="A1BE7F4E">
      <w:start w:val="1"/>
      <w:numFmt w:val="bullet"/>
      <w:lvlText w:val="o"/>
      <w:lvlJc w:val="left"/>
      <w:pPr>
        <w:tabs>
          <w:tab w:val="num" w:pos="1440"/>
        </w:tabs>
        <w:ind w:left="1440" w:hanging="360"/>
      </w:pPr>
      <w:rPr>
        <w:rFonts w:ascii="Courier New" w:hAnsi="Courier New"/>
      </w:rPr>
    </w:lvl>
    <w:lvl w:ilvl="2" w:tplc="6A1AEB80">
      <w:start w:val="1"/>
      <w:numFmt w:val="bullet"/>
      <w:lvlText w:val=""/>
      <w:lvlJc w:val="left"/>
      <w:pPr>
        <w:tabs>
          <w:tab w:val="num" w:pos="2160"/>
        </w:tabs>
        <w:ind w:left="2160" w:hanging="360"/>
      </w:pPr>
      <w:rPr>
        <w:rFonts w:ascii="Wingdings" w:hAnsi="Wingdings"/>
      </w:rPr>
    </w:lvl>
    <w:lvl w:ilvl="3" w:tplc="0FDE3404">
      <w:start w:val="1"/>
      <w:numFmt w:val="bullet"/>
      <w:lvlText w:val=""/>
      <w:lvlJc w:val="left"/>
      <w:pPr>
        <w:tabs>
          <w:tab w:val="num" w:pos="2880"/>
        </w:tabs>
        <w:ind w:left="2880" w:hanging="360"/>
      </w:pPr>
      <w:rPr>
        <w:rFonts w:ascii="Symbol" w:hAnsi="Symbol"/>
      </w:rPr>
    </w:lvl>
    <w:lvl w:ilvl="4" w:tplc="D94021EC">
      <w:start w:val="1"/>
      <w:numFmt w:val="bullet"/>
      <w:lvlText w:val="o"/>
      <w:lvlJc w:val="left"/>
      <w:pPr>
        <w:tabs>
          <w:tab w:val="num" w:pos="3600"/>
        </w:tabs>
        <w:ind w:left="3600" w:hanging="360"/>
      </w:pPr>
      <w:rPr>
        <w:rFonts w:ascii="Courier New" w:hAnsi="Courier New"/>
      </w:rPr>
    </w:lvl>
    <w:lvl w:ilvl="5" w:tplc="D8FE2E90">
      <w:start w:val="1"/>
      <w:numFmt w:val="bullet"/>
      <w:lvlText w:val=""/>
      <w:lvlJc w:val="left"/>
      <w:pPr>
        <w:tabs>
          <w:tab w:val="num" w:pos="4320"/>
        </w:tabs>
        <w:ind w:left="4320" w:hanging="360"/>
      </w:pPr>
      <w:rPr>
        <w:rFonts w:ascii="Wingdings" w:hAnsi="Wingdings"/>
      </w:rPr>
    </w:lvl>
    <w:lvl w:ilvl="6" w:tplc="AA54C852">
      <w:start w:val="1"/>
      <w:numFmt w:val="bullet"/>
      <w:lvlText w:val=""/>
      <w:lvlJc w:val="left"/>
      <w:pPr>
        <w:tabs>
          <w:tab w:val="num" w:pos="5040"/>
        </w:tabs>
        <w:ind w:left="5040" w:hanging="360"/>
      </w:pPr>
      <w:rPr>
        <w:rFonts w:ascii="Symbol" w:hAnsi="Symbol"/>
      </w:rPr>
    </w:lvl>
    <w:lvl w:ilvl="7" w:tplc="6916F928">
      <w:start w:val="1"/>
      <w:numFmt w:val="bullet"/>
      <w:lvlText w:val="o"/>
      <w:lvlJc w:val="left"/>
      <w:pPr>
        <w:tabs>
          <w:tab w:val="num" w:pos="5760"/>
        </w:tabs>
        <w:ind w:left="5760" w:hanging="360"/>
      </w:pPr>
      <w:rPr>
        <w:rFonts w:ascii="Courier New" w:hAnsi="Courier New"/>
      </w:rPr>
    </w:lvl>
    <w:lvl w:ilvl="8" w:tplc="234A48BE">
      <w:start w:val="1"/>
      <w:numFmt w:val="bullet"/>
      <w:lvlText w:val=""/>
      <w:lvlJc w:val="left"/>
      <w:pPr>
        <w:tabs>
          <w:tab w:val="num" w:pos="6480"/>
        </w:tabs>
        <w:ind w:left="6480" w:hanging="360"/>
      </w:pPr>
      <w:rPr>
        <w:rFonts w:ascii="Wingdings" w:hAnsi="Wingdings"/>
      </w:rPr>
    </w:lvl>
  </w:abstractNum>
  <w:abstractNum w:abstractNumId="194" w15:restartNumberingAfterBreak="0">
    <w:nsid w:val="545518AB"/>
    <w:multiLevelType w:val="hybridMultilevel"/>
    <w:tmpl w:val="545518AB"/>
    <w:lvl w:ilvl="0" w:tplc="1C30BB0E">
      <w:start w:val="1"/>
      <w:numFmt w:val="bullet"/>
      <w:lvlText w:val=""/>
      <w:lvlJc w:val="left"/>
      <w:pPr>
        <w:ind w:left="720" w:hanging="360"/>
      </w:pPr>
      <w:rPr>
        <w:rFonts w:ascii="Symbol" w:hAnsi="Symbol"/>
      </w:rPr>
    </w:lvl>
    <w:lvl w:ilvl="1" w:tplc="AE4ABD08">
      <w:start w:val="1"/>
      <w:numFmt w:val="bullet"/>
      <w:lvlText w:val="o"/>
      <w:lvlJc w:val="left"/>
      <w:pPr>
        <w:tabs>
          <w:tab w:val="num" w:pos="1440"/>
        </w:tabs>
        <w:ind w:left="1440" w:hanging="360"/>
      </w:pPr>
      <w:rPr>
        <w:rFonts w:ascii="Courier New" w:hAnsi="Courier New"/>
      </w:rPr>
    </w:lvl>
    <w:lvl w:ilvl="2" w:tplc="7B828DEC">
      <w:start w:val="1"/>
      <w:numFmt w:val="bullet"/>
      <w:lvlText w:val=""/>
      <w:lvlJc w:val="left"/>
      <w:pPr>
        <w:tabs>
          <w:tab w:val="num" w:pos="2160"/>
        </w:tabs>
        <w:ind w:left="2160" w:hanging="360"/>
      </w:pPr>
      <w:rPr>
        <w:rFonts w:ascii="Wingdings" w:hAnsi="Wingdings"/>
      </w:rPr>
    </w:lvl>
    <w:lvl w:ilvl="3" w:tplc="0FB02B96">
      <w:start w:val="1"/>
      <w:numFmt w:val="bullet"/>
      <w:lvlText w:val=""/>
      <w:lvlJc w:val="left"/>
      <w:pPr>
        <w:tabs>
          <w:tab w:val="num" w:pos="2880"/>
        </w:tabs>
        <w:ind w:left="2880" w:hanging="360"/>
      </w:pPr>
      <w:rPr>
        <w:rFonts w:ascii="Symbol" w:hAnsi="Symbol"/>
      </w:rPr>
    </w:lvl>
    <w:lvl w:ilvl="4" w:tplc="6BE2232A">
      <w:start w:val="1"/>
      <w:numFmt w:val="bullet"/>
      <w:lvlText w:val="o"/>
      <w:lvlJc w:val="left"/>
      <w:pPr>
        <w:tabs>
          <w:tab w:val="num" w:pos="3600"/>
        </w:tabs>
        <w:ind w:left="3600" w:hanging="360"/>
      </w:pPr>
      <w:rPr>
        <w:rFonts w:ascii="Courier New" w:hAnsi="Courier New"/>
      </w:rPr>
    </w:lvl>
    <w:lvl w:ilvl="5" w:tplc="51AA628A">
      <w:start w:val="1"/>
      <w:numFmt w:val="bullet"/>
      <w:lvlText w:val=""/>
      <w:lvlJc w:val="left"/>
      <w:pPr>
        <w:tabs>
          <w:tab w:val="num" w:pos="4320"/>
        </w:tabs>
        <w:ind w:left="4320" w:hanging="360"/>
      </w:pPr>
      <w:rPr>
        <w:rFonts w:ascii="Wingdings" w:hAnsi="Wingdings"/>
      </w:rPr>
    </w:lvl>
    <w:lvl w:ilvl="6" w:tplc="C4EC30F8">
      <w:start w:val="1"/>
      <w:numFmt w:val="bullet"/>
      <w:lvlText w:val=""/>
      <w:lvlJc w:val="left"/>
      <w:pPr>
        <w:tabs>
          <w:tab w:val="num" w:pos="5040"/>
        </w:tabs>
        <w:ind w:left="5040" w:hanging="360"/>
      </w:pPr>
      <w:rPr>
        <w:rFonts w:ascii="Symbol" w:hAnsi="Symbol"/>
      </w:rPr>
    </w:lvl>
    <w:lvl w:ilvl="7" w:tplc="FBB4B7DE">
      <w:start w:val="1"/>
      <w:numFmt w:val="bullet"/>
      <w:lvlText w:val="o"/>
      <w:lvlJc w:val="left"/>
      <w:pPr>
        <w:tabs>
          <w:tab w:val="num" w:pos="5760"/>
        </w:tabs>
        <w:ind w:left="5760" w:hanging="360"/>
      </w:pPr>
      <w:rPr>
        <w:rFonts w:ascii="Courier New" w:hAnsi="Courier New"/>
      </w:rPr>
    </w:lvl>
    <w:lvl w:ilvl="8" w:tplc="61DEF4B2">
      <w:start w:val="1"/>
      <w:numFmt w:val="bullet"/>
      <w:lvlText w:val=""/>
      <w:lvlJc w:val="left"/>
      <w:pPr>
        <w:tabs>
          <w:tab w:val="num" w:pos="6480"/>
        </w:tabs>
        <w:ind w:left="6480" w:hanging="360"/>
      </w:pPr>
      <w:rPr>
        <w:rFonts w:ascii="Wingdings" w:hAnsi="Wingdings"/>
      </w:rPr>
    </w:lvl>
  </w:abstractNum>
  <w:abstractNum w:abstractNumId="195" w15:restartNumberingAfterBreak="0">
    <w:nsid w:val="545518AC"/>
    <w:multiLevelType w:val="hybridMultilevel"/>
    <w:tmpl w:val="545518AC"/>
    <w:lvl w:ilvl="0" w:tplc="102A9A76">
      <w:start w:val="1"/>
      <w:numFmt w:val="bullet"/>
      <w:lvlText w:val=""/>
      <w:lvlJc w:val="left"/>
      <w:pPr>
        <w:ind w:left="720" w:hanging="360"/>
      </w:pPr>
      <w:rPr>
        <w:rFonts w:ascii="Symbol" w:hAnsi="Symbol"/>
      </w:rPr>
    </w:lvl>
    <w:lvl w:ilvl="1" w:tplc="188615F6">
      <w:start w:val="1"/>
      <w:numFmt w:val="bullet"/>
      <w:lvlText w:val="o"/>
      <w:lvlJc w:val="left"/>
      <w:pPr>
        <w:tabs>
          <w:tab w:val="num" w:pos="1440"/>
        </w:tabs>
        <w:ind w:left="1440" w:hanging="360"/>
      </w:pPr>
      <w:rPr>
        <w:rFonts w:ascii="Courier New" w:hAnsi="Courier New"/>
      </w:rPr>
    </w:lvl>
    <w:lvl w:ilvl="2" w:tplc="C616B4FA">
      <w:start w:val="1"/>
      <w:numFmt w:val="bullet"/>
      <w:lvlText w:val=""/>
      <w:lvlJc w:val="left"/>
      <w:pPr>
        <w:tabs>
          <w:tab w:val="num" w:pos="2160"/>
        </w:tabs>
        <w:ind w:left="2160" w:hanging="360"/>
      </w:pPr>
      <w:rPr>
        <w:rFonts w:ascii="Wingdings" w:hAnsi="Wingdings"/>
      </w:rPr>
    </w:lvl>
    <w:lvl w:ilvl="3" w:tplc="8946A316">
      <w:start w:val="1"/>
      <w:numFmt w:val="bullet"/>
      <w:lvlText w:val=""/>
      <w:lvlJc w:val="left"/>
      <w:pPr>
        <w:tabs>
          <w:tab w:val="num" w:pos="2880"/>
        </w:tabs>
        <w:ind w:left="2880" w:hanging="360"/>
      </w:pPr>
      <w:rPr>
        <w:rFonts w:ascii="Symbol" w:hAnsi="Symbol"/>
      </w:rPr>
    </w:lvl>
    <w:lvl w:ilvl="4" w:tplc="0B621F68">
      <w:start w:val="1"/>
      <w:numFmt w:val="bullet"/>
      <w:lvlText w:val="o"/>
      <w:lvlJc w:val="left"/>
      <w:pPr>
        <w:tabs>
          <w:tab w:val="num" w:pos="3600"/>
        </w:tabs>
        <w:ind w:left="3600" w:hanging="360"/>
      </w:pPr>
      <w:rPr>
        <w:rFonts w:ascii="Courier New" w:hAnsi="Courier New"/>
      </w:rPr>
    </w:lvl>
    <w:lvl w:ilvl="5" w:tplc="35E6305A">
      <w:start w:val="1"/>
      <w:numFmt w:val="bullet"/>
      <w:lvlText w:val=""/>
      <w:lvlJc w:val="left"/>
      <w:pPr>
        <w:tabs>
          <w:tab w:val="num" w:pos="4320"/>
        </w:tabs>
        <w:ind w:left="4320" w:hanging="360"/>
      </w:pPr>
      <w:rPr>
        <w:rFonts w:ascii="Wingdings" w:hAnsi="Wingdings"/>
      </w:rPr>
    </w:lvl>
    <w:lvl w:ilvl="6" w:tplc="40AA4020">
      <w:start w:val="1"/>
      <w:numFmt w:val="bullet"/>
      <w:lvlText w:val=""/>
      <w:lvlJc w:val="left"/>
      <w:pPr>
        <w:tabs>
          <w:tab w:val="num" w:pos="5040"/>
        </w:tabs>
        <w:ind w:left="5040" w:hanging="360"/>
      </w:pPr>
      <w:rPr>
        <w:rFonts w:ascii="Symbol" w:hAnsi="Symbol"/>
      </w:rPr>
    </w:lvl>
    <w:lvl w:ilvl="7" w:tplc="8AC4F80A">
      <w:start w:val="1"/>
      <w:numFmt w:val="bullet"/>
      <w:lvlText w:val="o"/>
      <w:lvlJc w:val="left"/>
      <w:pPr>
        <w:tabs>
          <w:tab w:val="num" w:pos="5760"/>
        </w:tabs>
        <w:ind w:left="5760" w:hanging="360"/>
      </w:pPr>
      <w:rPr>
        <w:rFonts w:ascii="Courier New" w:hAnsi="Courier New"/>
      </w:rPr>
    </w:lvl>
    <w:lvl w:ilvl="8" w:tplc="29E6B496">
      <w:start w:val="1"/>
      <w:numFmt w:val="bullet"/>
      <w:lvlText w:val=""/>
      <w:lvlJc w:val="left"/>
      <w:pPr>
        <w:tabs>
          <w:tab w:val="num" w:pos="6480"/>
        </w:tabs>
        <w:ind w:left="6480" w:hanging="360"/>
      </w:pPr>
      <w:rPr>
        <w:rFonts w:ascii="Wingdings" w:hAnsi="Wingdings"/>
      </w:rPr>
    </w:lvl>
  </w:abstractNum>
  <w:abstractNum w:abstractNumId="196" w15:restartNumberingAfterBreak="0">
    <w:nsid w:val="545518AD"/>
    <w:multiLevelType w:val="hybridMultilevel"/>
    <w:tmpl w:val="545518AD"/>
    <w:lvl w:ilvl="0" w:tplc="74B604B0">
      <w:start w:val="1"/>
      <w:numFmt w:val="bullet"/>
      <w:lvlText w:val=""/>
      <w:lvlJc w:val="left"/>
      <w:pPr>
        <w:ind w:left="720" w:hanging="360"/>
      </w:pPr>
      <w:rPr>
        <w:rFonts w:ascii="Symbol" w:hAnsi="Symbol"/>
      </w:rPr>
    </w:lvl>
    <w:lvl w:ilvl="1" w:tplc="4BF8F20A">
      <w:start w:val="1"/>
      <w:numFmt w:val="bullet"/>
      <w:lvlText w:val="o"/>
      <w:lvlJc w:val="left"/>
      <w:pPr>
        <w:tabs>
          <w:tab w:val="num" w:pos="1440"/>
        </w:tabs>
        <w:ind w:left="1440" w:hanging="360"/>
      </w:pPr>
      <w:rPr>
        <w:rFonts w:ascii="Courier New" w:hAnsi="Courier New"/>
      </w:rPr>
    </w:lvl>
    <w:lvl w:ilvl="2" w:tplc="E8967410">
      <w:start w:val="1"/>
      <w:numFmt w:val="bullet"/>
      <w:lvlText w:val=""/>
      <w:lvlJc w:val="left"/>
      <w:pPr>
        <w:tabs>
          <w:tab w:val="num" w:pos="2160"/>
        </w:tabs>
        <w:ind w:left="2160" w:hanging="360"/>
      </w:pPr>
      <w:rPr>
        <w:rFonts w:ascii="Wingdings" w:hAnsi="Wingdings"/>
      </w:rPr>
    </w:lvl>
    <w:lvl w:ilvl="3" w:tplc="1A628D40">
      <w:start w:val="1"/>
      <w:numFmt w:val="bullet"/>
      <w:lvlText w:val=""/>
      <w:lvlJc w:val="left"/>
      <w:pPr>
        <w:tabs>
          <w:tab w:val="num" w:pos="2880"/>
        </w:tabs>
        <w:ind w:left="2880" w:hanging="360"/>
      </w:pPr>
      <w:rPr>
        <w:rFonts w:ascii="Symbol" w:hAnsi="Symbol"/>
      </w:rPr>
    </w:lvl>
    <w:lvl w:ilvl="4" w:tplc="36E08608">
      <w:start w:val="1"/>
      <w:numFmt w:val="bullet"/>
      <w:lvlText w:val="o"/>
      <w:lvlJc w:val="left"/>
      <w:pPr>
        <w:tabs>
          <w:tab w:val="num" w:pos="3600"/>
        </w:tabs>
        <w:ind w:left="3600" w:hanging="360"/>
      </w:pPr>
      <w:rPr>
        <w:rFonts w:ascii="Courier New" w:hAnsi="Courier New"/>
      </w:rPr>
    </w:lvl>
    <w:lvl w:ilvl="5" w:tplc="4E848EDE">
      <w:start w:val="1"/>
      <w:numFmt w:val="bullet"/>
      <w:lvlText w:val=""/>
      <w:lvlJc w:val="left"/>
      <w:pPr>
        <w:tabs>
          <w:tab w:val="num" w:pos="4320"/>
        </w:tabs>
        <w:ind w:left="4320" w:hanging="360"/>
      </w:pPr>
      <w:rPr>
        <w:rFonts w:ascii="Wingdings" w:hAnsi="Wingdings"/>
      </w:rPr>
    </w:lvl>
    <w:lvl w:ilvl="6" w:tplc="516C317A">
      <w:start w:val="1"/>
      <w:numFmt w:val="bullet"/>
      <w:lvlText w:val=""/>
      <w:lvlJc w:val="left"/>
      <w:pPr>
        <w:tabs>
          <w:tab w:val="num" w:pos="5040"/>
        </w:tabs>
        <w:ind w:left="5040" w:hanging="360"/>
      </w:pPr>
      <w:rPr>
        <w:rFonts w:ascii="Symbol" w:hAnsi="Symbol"/>
      </w:rPr>
    </w:lvl>
    <w:lvl w:ilvl="7" w:tplc="A632773E">
      <w:start w:val="1"/>
      <w:numFmt w:val="bullet"/>
      <w:lvlText w:val="o"/>
      <w:lvlJc w:val="left"/>
      <w:pPr>
        <w:tabs>
          <w:tab w:val="num" w:pos="5760"/>
        </w:tabs>
        <w:ind w:left="5760" w:hanging="360"/>
      </w:pPr>
      <w:rPr>
        <w:rFonts w:ascii="Courier New" w:hAnsi="Courier New"/>
      </w:rPr>
    </w:lvl>
    <w:lvl w:ilvl="8" w:tplc="000AE55E">
      <w:start w:val="1"/>
      <w:numFmt w:val="bullet"/>
      <w:lvlText w:val=""/>
      <w:lvlJc w:val="left"/>
      <w:pPr>
        <w:tabs>
          <w:tab w:val="num" w:pos="6480"/>
        </w:tabs>
        <w:ind w:left="6480" w:hanging="360"/>
      </w:pPr>
      <w:rPr>
        <w:rFonts w:ascii="Wingdings" w:hAnsi="Wingdings"/>
      </w:rPr>
    </w:lvl>
  </w:abstractNum>
  <w:abstractNum w:abstractNumId="197" w15:restartNumberingAfterBreak="0">
    <w:nsid w:val="545518AE"/>
    <w:multiLevelType w:val="multilevel"/>
    <w:tmpl w:val="545518A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8" w15:restartNumberingAfterBreak="0">
    <w:nsid w:val="545518AF"/>
    <w:multiLevelType w:val="multilevel"/>
    <w:tmpl w:val="545518A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9" w15:restartNumberingAfterBreak="0">
    <w:nsid w:val="545518B0"/>
    <w:multiLevelType w:val="multilevel"/>
    <w:tmpl w:val="545518B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0" w15:restartNumberingAfterBreak="0">
    <w:nsid w:val="545518B1"/>
    <w:multiLevelType w:val="hybridMultilevel"/>
    <w:tmpl w:val="545518B1"/>
    <w:lvl w:ilvl="0" w:tplc="FE48A5FA">
      <w:start w:val="1"/>
      <w:numFmt w:val="bullet"/>
      <w:lvlText w:val=""/>
      <w:lvlJc w:val="left"/>
      <w:pPr>
        <w:ind w:left="720" w:hanging="360"/>
      </w:pPr>
      <w:rPr>
        <w:rFonts w:ascii="Symbol" w:hAnsi="Symbol"/>
      </w:rPr>
    </w:lvl>
    <w:lvl w:ilvl="1" w:tplc="147EA2E6">
      <w:start w:val="1"/>
      <w:numFmt w:val="bullet"/>
      <w:lvlText w:val="o"/>
      <w:lvlJc w:val="left"/>
      <w:pPr>
        <w:tabs>
          <w:tab w:val="num" w:pos="1440"/>
        </w:tabs>
        <w:ind w:left="1440" w:hanging="360"/>
      </w:pPr>
      <w:rPr>
        <w:rFonts w:ascii="Courier New" w:hAnsi="Courier New"/>
      </w:rPr>
    </w:lvl>
    <w:lvl w:ilvl="2" w:tplc="0130E966">
      <w:start w:val="1"/>
      <w:numFmt w:val="bullet"/>
      <w:lvlText w:val=""/>
      <w:lvlJc w:val="left"/>
      <w:pPr>
        <w:tabs>
          <w:tab w:val="num" w:pos="2160"/>
        </w:tabs>
        <w:ind w:left="2160" w:hanging="360"/>
      </w:pPr>
      <w:rPr>
        <w:rFonts w:ascii="Wingdings" w:hAnsi="Wingdings"/>
      </w:rPr>
    </w:lvl>
    <w:lvl w:ilvl="3" w:tplc="6D12D626">
      <w:start w:val="1"/>
      <w:numFmt w:val="bullet"/>
      <w:lvlText w:val=""/>
      <w:lvlJc w:val="left"/>
      <w:pPr>
        <w:tabs>
          <w:tab w:val="num" w:pos="2880"/>
        </w:tabs>
        <w:ind w:left="2880" w:hanging="360"/>
      </w:pPr>
      <w:rPr>
        <w:rFonts w:ascii="Symbol" w:hAnsi="Symbol"/>
      </w:rPr>
    </w:lvl>
    <w:lvl w:ilvl="4" w:tplc="1C44C184">
      <w:start w:val="1"/>
      <w:numFmt w:val="bullet"/>
      <w:lvlText w:val="o"/>
      <w:lvlJc w:val="left"/>
      <w:pPr>
        <w:tabs>
          <w:tab w:val="num" w:pos="3600"/>
        </w:tabs>
        <w:ind w:left="3600" w:hanging="360"/>
      </w:pPr>
      <w:rPr>
        <w:rFonts w:ascii="Courier New" w:hAnsi="Courier New"/>
      </w:rPr>
    </w:lvl>
    <w:lvl w:ilvl="5" w:tplc="700E239A">
      <w:start w:val="1"/>
      <w:numFmt w:val="bullet"/>
      <w:lvlText w:val=""/>
      <w:lvlJc w:val="left"/>
      <w:pPr>
        <w:tabs>
          <w:tab w:val="num" w:pos="4320"/>
        </w:tabs>
        <w:ind w:left="4320" w:hanging="360"/>
      </w:pPr>
      <w:rPr>
        <w:rFonts w:ascii="Wingdings" w:hAnsi="Wingdings"/>
      </w:rPr>
    </w:lvl>
    <w:lvl w:ilvl="6" w:tplc="54A256BE">
      <w:start w:val="1"/>
      <w:numFmt w:val="bullet"/>
      <w:lvlText w:val=""/>
      <w:lvlJc w:val="left"/>
      <w:pPr>
        <w:tabs>
          <w:tab w:val="num" w:pos="5040"/>
        </w:tabs>
        <w:ind w:left="5040" w:hanging="360"/>
      </w:pPr>
      <w:rPr>
        <w:rFonts w:ascii="Symbol" w:hAnsi="Symbol"/>
      </w:rPr>
    </w:lvl>
    <w:lvl w:ilvl="7" w:tplc="4420DC2A">
      <w:start w:val="1"/>
      <w:numFmt w:val="bullet"/>
      <w:lvlText w:val="o"/>
      <w:lvlJc w:val="left"/>
      <w:pPr>
        <w:tabs>
          <w:tab w:val="num" w:pos="5760"/>
        </w:tabs>
        <w:ind w:left="5760" w:hanging="360"/>
      </w:pPr>
      <w:rPr>
        <w:rFonts w:ascii="Courier New" w:hAnsi="Courier New"/>
      </w:rPr>
    </w:lvl>
    <w:lvl w:ilvl="8" w:tplc="EEF266FA">
      <w:start w:val="1"/>
      <w:numFmt w:val="bullet"/>
      <w:lvlText w:val=""/>
      <w:lvlJc w:val="left"/>
      <w:pPr>
        <w:tabs>
          <w:tab w:val="num" w:pos="6480"/>
        </w:tabs>
        <w:ind w:left="6480" w:hanging="360"/>
      </w:pPr>
      <w:rPr>
        <w:rFonts w:ascii="Wingdings" w:hAnsi="Wingdings"/>
      </w:rPr>
    </w:lvl>
  </w:abstractNum>
  <w:abstractNum w:abstractNumId="201" w15:restartNumberingAfterBreak="0">
    <w:nsid w:val="545518B2"/>
    <w:multiLevelType w:val="hybridMultilevel"/>
    <w:tmpl w:val="545518B2"/>
    <w:lvl w:ilvl="0" w:tplc="197ABADA">
      <w:start w:val="1"/>
      <w:numFmt w:val="bullet"/>
      <w:lvlText w:val=""/>
      <w:lvlJc w:val="left"/>
      <w:pPr>
        <w:ind w:left="720" w:hanging="360"/>
      </w:pPr>
      <w:rPr>
        <w:rFonts w:ascii="Symbol" w:hAnsi="Symbol"/>
      </w:rPr>
    </w:lvl>
    <w:lvl w:ilvl="1" w:tplc="C12AE276">
      <w:start w:val="1"/>
      <w:numFmt w:val="bullet"/>
      <w:lvlText w:val="o"/>
      <w:lvlJc w:val="left"/>
      <w:pPr>
        <w:tabs>
          <w:tab w:val="num" w:pos="1440"/>
        </w:tabs>
        <w:ind w:left="1440" w:hanging="360"/>
      </w:pPr>
      <w:rPr>
        <w:rFonts w:ascii="Courier New" w:hAnsi="Courier New"/>
      </w:rPr>
    </w:lvl>
    <w:lvl w:ilvl="2" w:tplc="656C4AA6">
      <w:start w:val="1"/>
      <w:numFmt w:val="bullet"/>
      <w:lvlText w:val=""/>
      <w:lvlJc w:val="left"/>
      <w:pPr>
        <w:tabs>
          <w:tab w:val="num" w:pos="2160"/>
        </w:tabs>
        <w:ind w:left="2160" w:hanging="360"/>
      </w:pPr>
      <w:rPr>
        <w:rFonts w:ascii="Wingdings" w:hAnsi="Wingdings"/>
      </w:rPr>
    </w:lvl>
    <w:lvl w:ilvl="3" w:tplc="30B27F68">
      <w:start w:val="1"/>
      <w:numFmt w:val="bullet"/>
      <w:lvlText w:val=""/>
      <w:lvlJc w:val="left"/>
      <w:pPr>
        <w:tabs>
          <w:tab w:val="num" w:pos="2880"/>
        </w:tabs>
        <w:ind w:left="2880" w:hanging="360"/>
      </w:pPr>
      <w:rPr>
        <w:rFonts w:ascii="Symbol" w:hAnsi="Symbol"/>
      </w:rPr>
    </w:lvl>
    <w:lvl w:ilvl="4" w:tplc="36CA5F24">
      <w:start w:val="1"/>
      <w:numFmt w:val="bullet"/>
      <w:lvlText w:val="o"/>
      <w:lvlJc w:val="left"/>
      <w:pPr>
        <w:tabs>
          <w:tab w:val="num" w:pos="3600"/>
        </w:tabs>
        <w:ind w:left="3600" w:hanging="360"/>
      </w:pPr>
      <w:rPr>
        <w:rFonts w:ascii="Courier New" w:hAnsi="Courier New"/>
      </w:rPr>
    </w:lvl>
    <w:lvl w:ilvl="5" w:tplc="6026207A">
      <w:start w:val="1"/>
      <w:numFmt w:val="bullet"/>
      <w:lvlText w:val=""/>
      <w:lvlJc w:val="left"/>
      <w:pPr>
        <w:tabs>
          <w:tab w:val="num" w:pos="4320"/>
        </w:tabs>
        <w:ind w:left="4320" w:hanging="360"/>
      </w:pPr>
      <w:rPr>
        <w:rFonts w:ascii="Wingdings" w:hAnsi="Wingdings"/>
      </w:rPr>
    </w:lvl>
    <w:lvl w:ilvl="6" w:tplc="669AAEBE">
      <w:start w:val="1"/>
      <w:numFmt w:val="bullet"/>
      <w:lvlText w:val=""/>
      <w:lvlJc w:val="left"/>
      <w:pPr>
        <w:tabs>
          <w:tab w:val="num" w:pos="5040"/>
        </w:tabs>
        <w:ind w:left="5040" w:hanging="360"/>
      </w:pPr>
      <w:rPr>
        <w:rFonts w:ascii="Symbol" w:hAnsi="Symbol"/>
      </w:rPr>
    </w:lvl>
    <w:lvl w:ilvl="7" w:tplc="5D529896">
      <w:start w:val="1"/>
      <w:numFmt w:val="bullet"/>
      <w:lvlText w:val="o"/>
      <w:lvlJc w:val="left"/>
      <w:pPr>
        <w:tabs>
          <w:tab w:val="num" w:pos="5760"/>
        </w:tabs>
        <w:ind w:left="5760" w:hanging="360"/>
      </w:pPr>
      <w:rPr>
        <w:rFonts w:ascii="Courier New" w:hAnsi="Courier New"/>
      </w:rPr>
    </w:lvl>
    <w:lvl w:ilvl="8" w:tplc="5C36D726">
      <w:start w:val="1"/>
      <w:numFmt w:val="bullet"/>
      <w:lvlText w:val=""/>
      <w:lvlJc w:val="left"/>
      <w:pPr>
        <w:tabs>
          <w:tab w:val="num" w:pos="6480"/>
        </w:tabs>
        <w:ind w:left="6480" w:hanging="360"/>
      </w:pPr>
      <w:rPr>
        <w:rFonts w:ascii="Wingdings" w:hAnsi="Wingdings"/>
      </w:rPr>
    </w:lvl>
  </w:abstractNum>
  <w:abstractNum w:abstractNumId="202" w15:restartNumberingAfterBreak="0">
    <w:nsid w:val="545518B3"/>
    <w:multiLevelType w:val="multilevel"/>
    <w:tmpl w:val="545518B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3" w15:restartNumberingAfterBreak="0">
    <w:nsid w:val="545518B4"/>
    <w:multiLevelType w:val="hybridMultilevel"/>
    <w:tmpl w:val="545518B4"/>
    <w:lvl w:ilvl="0" w:tplc="809E9A78">
      <w:start w:val="1"/>
      <w:numFmt w:val="bullet"/>
      <w:lvlText w:val=""/>
      <w:lvlJc w:val="left"/>
      <w:pPr>
        <w:ind w:left="720" w:hanging="360"/>
      </w:pPr>
      <w:rPr>
        <w:rFonts w:ascii="Symbol" w:hAnsi="Symbol"/>
      </w:rPr>
    </w:lvl>
    <w:lvl w:ilvl="1" w:tplc="8228B282">
      <w:start w:val="1"/>
      <w:numFmt w:val="bullet"/>
      <w:lvlText w:val="o"/>
      <w:lvlJc w:val="left"/>
      <w:pPr>
        <w:tabs>
          <w:tab w:val="num" w:pos="1440"/>
        </w:tabs>
        <w:ind w:left="1440" w:hanging="360"/>
      </w:pPr>
      <w:rPr>
        <w:rFonts w:ascii="Courier New" w:hAnsi="Courier New"/>
      </w:rPr>
    </w:lvl>
    <w:lvl w:ilvl="2" w:tplc="B780468E">
      <w:start w:val="1"/>
      <w:numFmt w:val="bullet"/>
      <w:lvlText w:val=""/>
      <w:lvlJc w:val="left"/>
      <w:pPr>
        <w:tabs>
          <w:tab w:val="num" w:pos="2160"/>
        </w:tabs>
        <w:ind w:left="2160" w:hanging="360"/>
      </w:pPr>
      <w:rPr>
        <w:rFonts w:ascii="Wingdings" w:hAnsi="Wingdings"/>
      </w:rPr>
    </w:lvl>
    <w:lvl w:ilvl="3" w:tplc="2F205C08">
      <w:start w:val="1"/>
      <w:numFmt w:val="bullet"/>
      <w:lvlText w:val=""/>
      <w:lvlJc w:val="left"/>
      <w:pPr>
        <w:tabs>
          <w:tab w:val="num" w:pos="2880"/>
        </w:tabs>
        <w:ind w:left="2880" w:hanging="360"/>
      </w:pPr>
      <w:rPr>
        <w:rFonts w:ascii="Symbol" w:hAnsi="Symbol"/>
      </w:rPr>
    </w:lvl>
    <w:lvl w:ilvl="4" w:tplc="159EBE0A">
      <w:start w:val="1"/>
      <w:numFmt w:val="bullet"/>
      <w:lvlText w:val="o"/>
      <w:lvlJc w:val="left"/>
      <w:pPr>
        <w:tabs>
          <w:tab w:val="num" w:pos="3600"/>
        </w:tabs>
        <w:ind w:left="3600" w:hanging="360"/>
      </w:pPr>
      <w:rPr>
        <w:rFonts w:ascii="Courier New" w:hAnsi="Courier New"/>
      </w:rPr>
    </w:lvl>
    <w:lvl w:ilvl="5" w:tplc="3F1474A0">
      <w:start w:val="1"/>
      <w:numFmt w:val="bullet"/>
      <w:lvlText w:val=""/>
      <w:lvlJc w:val="left"/>
      <w:pPr>
        <w:tabs>
          <w:tab w:val="num" w:pos="4320"/>
        </w:tabs>
        <w:ind w:left="4320" w:hanging="360"/>
      </w:pPr>
      <w:rPr>
        <w:rFonts w:ascii="Wingdings" w:hAnsi="Wingdings"/>
      </w:rPr>
    </w:lvl>
    <w:lvl w:ilvl="6" w:tplc="B284184A">
      <w:start w:val="1"/>
      <w:numFmt w:val="bullet"/>
      <w:lvlText w:val=""/>
      <w:lvlJc w:val="left"/>
      <w:pPr>
        <w:tabs>
          <w:tab w:val="num" w:pos="5040"/>
        </w:tabs>
        <w:ind w:left="5040" w:hanging="360"/>
      </w:pPr>
      <w:rPr>
        <w:rFonts w:ascii="Symbol" w:hAnsi="Symbol"/>
      </w:rPr>
    </w:lvl>
    <w:lvl w:ilvl="7" w:tplc="4BFEA182">
      <w:start w:val="1"/>
      <w:numFmt w:val="bullet"/>
      <w:lvlText w:val="o"/>
      <w:lvlJc w:val="left"/>
      <w:pPr>
        <w:tabs>
          <w:tab w:val="num" w:pos="5760"/>
        </w:tabs>
        <w:ind w:left="5760" w:hanging="360"/>
      </w:pPr>
      <w:rPr>
        <w:rFonts w:ascii="Courier New" w:hAnsi="Courier New"/>
      </w:rPr>
    </w:lvl>
    <w:lvl w:ilvl="8" w:tplc="7D9C6138">
      <w:start w:val="1"/>
      <w:numFmt w:val="bullet"/>
      <w:lvlText w:val=""/>
      <w:lvlJc w:val="left"/>
      <w:pPr>
        <w:tabs>
          <w:tab w:val="num" w:pos="6480"/>
        </w:tabs>
        <w:ind w:left="6480" w:hanging="360"/>
      </w:pPr>
      <w:rPr>
        <w:rFonts w:ascii="Wingdings" w:hAnsi="Wingdings"/>
      </w:rPr>
    </w:lvl>
  </w:abstractNum>
  <w:abstractNum w:abstractNumId="204" w15:restartNumberingAfterBreak="0">
    <w:nsid w:val="545518B5"/>
    <w:multiLevelType w:val="hybridMultilevel"/>
    <w:tmpl w:val="545518B5"/>
    <w:lvl w:ilvl="0" w:tplc="CA6E636E">
      <w:start w:val="1"/>
      <w:numFmt w:val="bullet"/>
      <w:lvlText w:val=""/>
      <w:lvlJc w:val="left"/>
      <w:pPr>
        <w:ind w:left="720" w:hanging="360"/>
      </w:pPr>
      <w:rPr>
        <w:rFonts w:ascii="Symbol" w:hAnsi="Symbol"/>
      </w:rPr>
    </w:lvl>
    <w:lvl w:ilvl="1" w:tplc="D304F5B6">
      <w:start w:val="1"/>
      <w:numFmt w:val="bullet"/>
      <w:lvlText w:val="o"/>
      <w:lvlJc w:val="left"/>
      <w:pPr>
        <w:tabs>
          <w:tab w:val="num" w:pos="1440"/>
        </w:tabs>
        <w:ind w:left="1440" w:hanging="360"/>
      </w:pPr>
      <w:rPr>
        <w:rFonts w:ascii="Courier New" w:hAnsi="Courier New"/>
      </w:rPr>
    </w:lvl>
    <w:lvl w:ilvl="2" w:tplc="FC5E514A">
      <w:start w:val="1"/>
      <w:numFmt w:val="bullet"/>
      <w:lvlText w:val=""/>
      <w:lvlJc w:val="left"/>
      <w:pPr>
        <w:tabs>
          <w:tab w:val="num" w:pos="2160"/>
        </w:tabs>
        <w:ind w:left="2160" w:hanging="360"/>
      </w:pPr>
      <w:rPr>
        <w:rFonts w:ascii="Wingdings" w:hAnsi="Wingdings"/>
      </w:rPr>
    </w:lvl>
    <w:lvl w:ilvl="3" w:tplc="E570A5F0">
      <w:start w:val="1"/>
      <w:numFmt w:val="bullet"/>
      <w:lvlText w:val=""/>
      <w:lvlJc w:val="left"/>
      <w:pPr>
        <w:tabs>
          <w:tab w:val="num" w:pos="2880"/>
        </w:tabs>
        <w:ind w:left="2880" w:hanging="360"/>
      </w:pPr>
      <w:rPr>
        <w:rFonts w:ascii="Symbol" w:hAnsi="Symbol"/>
      </w:rPr>
    </w:lvl>
    <w:lvl w:ilvl="4" w:tplc="7BCE1CB2">
      <w:start w:val="1"/>
      <w:numFmt w:val="bullet"/>
      <w:lvlText w:val="o"/>
      <w:lvlJc w:val="left"/>
      <w:pPr>
        <w:tabs>
          <w:tab w:val="num" w:pos="3600"/>
        </w:tabs>
        <w:ind w:left="3600" w:hanging="360"/>
      </w:pPr>
      <w:rPr>
        <w:rFonts w:ascii="Courier New" w:hAnsi="Courier New"/>
      </w:rPr>
    </w:lvl>
    <w:lvl w:ilvl="5" w:tplc="3176D288">
      <w:start w:val="1"/>
      <w:numFmt w:val="bullet"/>
      <w:lvlText w:val=""/>
      <w:lvlJc w:val="left"/>
      <w:pPr>
        <w:tabs>
          <w:tab w:val="num" w:pos="4320"/>
        </w:tabs>
        <w:ind w:left="4320" w:hanging="360"/>
      </w:pPr>
      <w:rPr>
        <w:rFonts w:ascii="Wingdings" w:hAnsi="Wingdings"/>
      </w:rPr>
    </w:lvl>
    <w:lvl w:ilvl="6" w:tplc="53704A56">
      <w:start w:val="1"/>
      <w:numFmt w:val="bullet"/>
      <w:lvlText w:val=""/>
      <w:lvlJc w:val="left"/>
      <w:pPr>
        <w:tabs>
          <w:tab w:val="num" w:pos="5040"/>
        </w:tabs>
        <w:ind w:left="5040" w:hanging="360"/>
      </w:pPr>
      <w:rPr>
        <w:rFonts w:ascii="Symbol" w:hAnsi="Symbol"/>
      </w:rPr>
    </w:lvl>
    <w:lvl w:ilvl="7" w:tplc="4FCEF866">
      <w:start w:val="1"/>
      <w:numFmt w:val="bullet"/>
      <w:lvlText w:val="o"/>
      <w:lvlJc w:val="left"/>
      <w:pPr>
        <w:tabs>
          <w:tab w:val="num" w:pos="5760"/>
        </w:tabs>
        <w:ind w:left="5760" w:hanging="360"/>
      </w:pPr>
      <w:rPr>
        <w:rFonts w:ascii="Courier New" w:hAnsi="Courier New"/>
      </w:rPr>
    </w:lvl>
    <w:lvl w:ilvl="8" w:tplc="E6BA0B26">
      <w:start w:val="1"/>
      <w:numFmt w:val="bullet"/>
      <w:lvlText w:val=""/>
      <w:lvlJc w:val="left"/>
      <w:pPr>
        <w:tabs>
          <w:tab w:val="num" w:pos="6480"/>
        </w:tabs>
        <w:ind w:left="6480" w:hanging="360"/>
      </w:pPr>
      <w:rPr>
        <w:rFonts w:ascii="Wingdings" w:hAnsi="Wingdings"/>
      </w:rPr>
    </w:lvl>
  </w:abstractNum>
  <w:abstractNum w:abstractNumId="205" w15:restartNumberingAfterBreak="0">
    <w:nsid w:val="545518B6"/>
    <w:multiLevelType w:val="multilevel"/>
    <w:tmpl w:val="545518B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6" w15:restartNumberingAfterBreak="0">
    <w:nsid w:val="545518B7"/>
    <w:multiLevelType w:val="hybridMultilevel"/>
    <w:tmpl w:val="545518B7"/>
    <w:lvl w:ilvl="0" w:tplc="58F04970">
      <w:start w:val="1"/>
      <w:numFmt w:val="bullet"/>
      <w:lvlText w:val=""/>
      <w:lvlJc w:val="left"/>
      <w:pPr>
        <w:ind w:left="720" w:hanging="360"/>
      </w:pPr>
      <w:rPr>
        <w:rFonts w:ascii="Symbol" w:hAnsi="Symbol"/>
      </w:rPr>
    </w:lvl>
    <w:lvl w:ilvl="1" w:tplc="A8E609DE">
      <w:start w:val="1"/>
      <w:numFmt w:val="bullet"/>
      <w:lvlText w:val="o"/>
      <w:lvlJc w:val="left"/>
      <w:pPr>
        <w:tabs>
          <w:tab w:val="num" w:pos="1440"/>
        </w:tabs>
        <w:ind w:left="1440" w:hanging="360"/>
      </w:pPr>
      <w:rPr>
        <w:rFonts w:ascii="Courier New" w:hAnsi="Courier New"/>
      </w:rPr>
    </w:lvl>
    <w:lvl w:ilvl="2" w:tplc="DBCCDBCC">
      <w:start w:val="1"/>
      <w:numFmt w:val="bullet"/>
      <w:lvlText w:val=""/>
      <w:lvlJc w:val="left"/>
      <w:pPr>
        <w:tabs>
          <w:tab w:val="num" w:pos="2160"/>
        </w:tabs>
        <w:ind w:left="2160" w:hanging="360"/>
      </w:pPr>
      <w:rPr>
        <w:rFonts w:ascii="Wingdings" w:hAnsi="Wingdings"/>
      </w:rPr>
    </w:lvl>
    <w:lvl w:ilvl="3" w:tplc="B1E4E424">
      <w:start w:val="1"/>
      <w:numFmt w:val="bullet"/>
      <w:lvlText w:val=""/>
      <w:lvlJc w:val="left"/>
      <w:pPr>
        <w:tabs>
          <w:tab w:val="num" w:pos="2880"/>
        </w:tabs>
        <w:ind w:left="2880" w:hanging="360"/>
      </w:pPr>
      <w:rPr>
        <w:rFonts w:ascii="Symbol" w:hAnsi="Symbol"/>
      </w:rPr>
    </w:lvl>
    <w:lvl w:ilvl="4" w:tplc="D04A62FC">
      <w:start w:val="1"/>
      <w:numFmt w:val="bullet"/>
      <w:lvlText w:val="o"/>
      <w:lvlJc w:val="left"/>
      <w:pPr>
        <w:tabs>
          <w:tab w:val="num" w:pos="3600"/>
        </w:tabs>
        <w:ind w:left="3600" w:hanging="360"/>
      </w:pPr>
      <w:rPr>
        <w:rFonts w:ascii="Courier New" w:hAnsi="Courier New"/>
      </w:rPr>
    </w:lvl>
    <w:lvl w:ilvl="5" w:tplc="E8349108">
      <w:start w:val="1"/>
      <w:numFmt w:val="bullet"/>
      <w:lvlText w:val=""/>
      <w:lvlJc w:val="left"/>
      <w:pPr>
        <w:tabs>
          <w:tab w:val="num" w:pos="4320"/>
        </w:tabs>
        <w:ind w:left="4320" w:hanging="360"/>
      </w:pPr>
      <w:rPr>
        <w:rFonts w:ascii="Wingdings" w:hAnsi="Wingdings"/>
      </w:rPr>
    </w:lvl>
    <w:lvl w:ilvl="6" w:tplc="49686836">
      <w:start w:val="1"/>
      <w:numFmt w:val="bullet"/>
      <w:lvlText w:val=""/>
      <w:lvlJc w:val="left"/>
      <w:pPr>
        <w:tabs>
          <w:tab w:val="num" w:pos="5040"/>
        </w:tabs>
        <w:ind w:left="5040" w:hanging="360"/>
      </w:pPr>
      <w:rPr>
        <w:rFonts w:ascii="Symbol" w:hAnsi="Symbol"/>
      </w:rPr>
    </w:lvl>
    <w:lvl w:ilvl="7" w:tplc="3D38D8B6">
      <w:start w:val="1"/>
      <w:numFmt w:val="bullet"/>
      <w:lvlText w:val="o"/>
      <w:lvlJc w:val="left"/>
      <w:pPr>
        <w:tabs>
          <w:tab w:val="num" w:pos="5760"/>
        </w:tabs>
        <w:ind w:left="5760" w:hanging="360"/>
      </w:pPr>
      <w:rPr>
        <w:rFonts w:ascii="Courier New" w:hAnsi="Courier New"/>
      </w:rPr>
    </w:lvl>
    <w:lvl w:ilvl="8" w:tplc="4118ACF6">
      <w:start w:val="1"/>
      <w:numFmt w:val="bullet"/>
      <w:lvlText w:val=""/>
      <w:lvlJc w:val="left"/>
      <w:pPr>
        <w:tabs>
          <w:tab w:val="num" w:pos="6480"/>
        </w:tabs>
        <w:ind w:left="6480" w:hanging="360"/>
      </w:pPr>
      <w:rPr>
        <w:rFonts w:ascii="Wingdings" w:hAnsi="Wingdings"/>
      </w:rPr>
    </w:lvl>
  </w:abstractNum>
  <w:abstractNum w:abstractNumId="207" w15:restartNumberingAfterBreak="0">
    <w:nsid w:val="545518B8"/>
    <w:multiLevelType w:val="hybridMultilevel"/>
    <w:tmpl w:val="545518B8"/>
    <w:lvl w:ilvl="0" w:tplc="EC0ABCD4">
      <w:start w:val="1"/>
      <w:numFmt w:val="bullet"/>
      <w:lvlText w:val=""/>
      <w:lvlJc w:val="left"/>
      <w:pPr>
        <w:ind w:left="720" w:hanging="360"/>
      </w:pPr>
      <w:rPr>
        <w:rFonts w:ascii="Symbol" w:hAnsi="Symbol"/>
      </w:rPr>
    </w:lvl>
    <w:lvl w:ilvl="1" w:tplc="97C6328A">
      <w:start w:val="1"/>
      <w:numFmt w:val="bullet"/>
      <w:lvlText w:val="o"/>
      <w:lvlJc w:val="left"/>
      <w:pPr>
        <w:tabs>
          <w:tab w:val="num" w:pos="1440"/>
        </w:tabs>
        <w:ind w:left="1440" w:hanging="360"/>
      </w:pPr>
      <w:rPr>
        <w:rFonts w:ascii="Courier New" w:hAnsi="Courier New"/>
      </w:rPr>
    </w:lvl>
    <w:lvl w:ilvl="2" w:tplc="24C61F18">
      <w:start w:val="1"/>
      <w:numFmt w:val="bullet"/>
      <w:lvlText w:val=""/>
      <w:lvlJc w:val="left"/>
      <w:pPr>
        <w:tabs>
          <w:tab w:val="num" w:pos="2160"/>
        </w:tabs>
        <w:ind w:left="2160" w:hanging="360"/>
      </w:pPr>
      <w:rPr>
        <w:rFonts w:ascii="Wingdings" w:hAnsi="Wingdings"/>
      </w:rPr>
    </w:lvl>
    <w:lvl w:ilvl="3" w:tplc="33C6AD82">
      <w:start w:val="1"/>
      <w:numFmt w:val="bullet"/>
      <w:lvlText w:val=""/>
      <w:lvlJc w:val="left"/>
      <w:pPr>
        <w:tabs>
          <w:tab w:val="num" w:pos="2880"/>
        </w:tabs>
        <w:ind w:left="2880" w:hanging="360"/>
      </w:pPr>
      <w:rPr>
        <w:rFonts w:ascii="Symbol" w:hAnsi="Symbol"/>
      </w:rPr>
    </w:lvl>
    <w:lvl w:ilvl="4" w:tplc="CF1E4EE8">
      <w:start w:val="1"/>
      <w:numFmt w:val="bullet"/>
      <w:lvlText w:val="o"/>
      <w:lvlJc w:val="left"/>
      <w:pPr>
        <w:tabs>
          <w:tab w:val="num" w:pos="3600"/>
        </w:tabs>
        <w:ind w:left="3600" w:hanging="360"/>
      </w:pPr>
      <w:rPr>
        <w:rFonts w:ascii="Courier New" w:hAnsi="Courier New"/>
      </w:rPr>
    </w:lvl>
    <w:lvl w:ilvl="5" w:tplc="82F203CE">
      <w:start w:val="1"/>
      <w:numFmt w:val="bullet"/>
      <w:lvlText w:val=""/>
      <w:lvlJc w:val="left"/>
      <w:pPr>
        <w:tabs>
          <w:tab w:val="num" w:pos="4320"/>
        </w:tabs>
        <w:ind w:left="4320" w:hanging="360"/>
      </w:pPr>
      <w:rPr>
        <w:rFonts w:ascii="Wingdings" w:hAnsi="Wingdings"/>
      </w:rPr>
    </w:lvl>
    <w:lvl w:ilvl="6" w:tplc="5FD02FE6">
      <w:start w:val="1"/>
      <w:numFmt w:val="bullet"/>
      <w:lvlText w:val=""/>
      <w:lvlJc w:val="left"/>
      <w:pPr>
        <w:tabs>
          <w:tab w:val="num" w:pos="5040"/>
        </w:tabs>
        <w:ind w:left="5040" w:hanging="360"/>
      </w:pPr>
      <w:rPr>
        <w:rFonts w:ascii="Symbol" w:hAnsi="Symbol"/>
      </w:rPr>
    </w:lvl>
    <w:lvl w:ilvl="7" w:tplc="EBBAD664">
      <w:start w:val="1"/>
      <w:numFmt w:val="bullet"/>
      <w:lvlText w:val="o"/>
      <w:lvlJc w:val="left"/>
      <w:pPr>
        <w:tabs>
          <w:tab w:val="num" w:pos="5760"/>
        </w:tabs>
        <w:ind w:left="5760" w:hanging="360"/>
      </w:pPr>
      <w:rPr>
        <w:rFonts w:ascii="Courier New" w:hAnsi="Courier New"/>
      </w:rPr>
    </w:lvl>
    <w:lvl w:ilvl="8" w:tplc="6D468A4E">
      <w:start w:val="1"/>
      <w:numFmt w:val="bullet"/>
      <w:lvlText w:val=""/>
      <w:lvlJc w:val="left"/>
      <w:pPr>
        <w:tabs>
          <w:tab w:val="num" w:pos="6480"/>
        </w:tabs>
        <w:ind w:left="6480" w:hanging="360"/>
      </w:pPr>
      <w:rPr>
        <w:rFonts w:ascii="Wingdings" w:hAnsi="Wingdings"/>
      </w:rPr>
    </w:lvl>
  </w:abstractNum>
  <w:abstractNum w:abstractNumId="208" w15:restartNumberingAfterBreak="0">
    <w:nsid w:val="545518B9"/>
    <w:multiLevelType w:val="multilevel"/>
    <w:tmpl w:val="545518B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9" w15:restartNumberingAfterBreak="0">
    <w:nsid w:val="545518BA"/>
    <w:multiLevelType w:val="multilevel"/>
    <w:tmpl w:val="545518B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0" w15:restartNumberingAfterBreak="0">
    <w:nsid w:val="545518BB"/>
    <w:multiLevelType w:val="multilevel"/>
    <w:tmpl w:val="545518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1" w15:restartNumberingAfterBreak="0">
    <w:nsid w:val="545518BC"/>
    <w:multiLevelType w:val="multilevel"/>
    <w:tmpl w:val="545518B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2" w15:restartNumberingAfterBreak="0">
    <w:nsid w:val="545518BD"/>
    <w:multiLevelType w:val="hybridMultilevel"/>
    <w:tmpl w:val="545518BD"/>
    <w:lvl w:ilvl="0" w:tplc="3B84AF00">
      <w:start w:val="1"/>
      <w:numFmt w:val="bullet"/>
      <w:lvlText w:val=""/>
      <w:lvlJc w:val="left"/>
      <w:pPr>
        <w:ind w:left="720" w:hanging="360"/>
      </w:pPr>
      <w:rPr>
        <w:rFonts w:ascii="Symbol" w:hAnsi="Symbol"/>
      </w:rPr>
    </w:lvl>
    <w:lvl w:ilvl="1" w:tplc="358C88BA">
      <w:start w:val="1"/>
      <w:numFmt w:val="bullet"/>
      <w:lvlText w:val="o"/>
      <w:lvlJc w:val="left"/>
      <w:pPr>
        <w:tabs>
          <w:tab w:val="num" w:pos="1440"/>
        </w:tabs>
        <w:ind w:left="1440" w:hanging="360"/>
      </w:pPr>
      <w:rPr>
        <w:rFonts w:ascii="Courier New" w:hAnsi="Courier New"/>
      </w:rPr>
    </w:lvl>
    <w:lvl w:ilvl="2" w:tplc="EBBAEE64">
      <w:start w:val="1"/>
      <w:numFmt w:val="bullet"/>
      <w:lvlText w:val=""/>
      <w:lvlJc w:val="left"/>
      <w:pPr>
        <w:tabs>
          <w:tab w:val="num" w:pos="2160"/>
        </w:tabs>
        <w:ind w:left="2160" w:hanging="360"/>
      </w:pPr>
      <w:rPr>
        <w:rFonts w:ascii="Wingdings" w:hAnsi="Wingdings"/>
      </w:rPr>
    </w:lvl>
    <w:lvl w:ilvl="3" w:tplc="141CF3E6">
      <w:start w:val="1"/>
      <w:numFmt w:val="bullet"/>
      <w:lvlText w:val=""/>
      <w:lvlJc w:val="left"/>
      <w:pPr>
        <w:tabs>
          <w:tab w:val="num" w:pos="2880"/>
        </w:tabs>
        <w:ind w:left="2880" w:hanging="360"/>
      </w:pPr>
      <w:rPr>
        <w:rFonts w:ascii="Symbol" w:hAnsi="Symbol"/>
      </w:rPr>
    </w:lvl>
    <w:lvl w:ilvl="4" w:tplc="83388FDC">
      <w:start w:val="1"/>
      <w:numFmt w:val="bullet"/>
      <w:lvlText w:val="o"/>
      <w:lvlJc w:val="left"/>
      <w:pPr>
        <w:tabs>
          <w:tab w:val="num" w:pos="3600"/>
        </w:tabs>
        <w:ind w:left="3600" w:hanging="360"/>
      </w:pPr>
      <w:rPr>
        <w:rFonts w:ascii="Courier New" w:hAnsi="Courier New"/>
      </w:rPr>
    </w:lvl>
    <w:lvl w:ilvl="5" w:tplc="662C216E">
      <w:start w:val="1"/>
      <w:numFmt w:val="bullet"/>
      <w:lvlText w:val=""/>
      <w:lvlJc w:val="left"/>
      <w:pPr>
        <w:tabs>
          <w:tab w:val="num" w:pos="4320"/>
        </w:tabs>
        <w:ind w:left="4320" w:hanging="360"/>
      </w:pPr>
      <w:rPr>
        <w:rFonts w:ascii="Wingdings" w:hAnsi="Wingdings"/>
      </w:rPr>
    </w:lvl>
    <w:lvl w:ilvl="6" w:tplc="CD3C0CC4">
      <w:start w:val="1"/>
      <w:numFmt w:val="bullet"/>
      <w:lvlText w:val=""/>
      <w:lvlJc w:val="left"/>
      <w:pPr>
        <w:tabs>
          <w:tab w:val="num" w:pos="5040"/>
        </w:tabs>
        <w:ind w:left="5040" w:hanging="360"/>
      </w:pPr>
      <w:rPr>
        <w:rFonts w:ascii="Symbol" w:hAnsi="Symbol"/>
      </w:rPr>
    </w:lvl>
    <w:lvl w:ilvl="7" w:tplc="1A860946">
      <w:start w:val="1"/>
      <w:numFmt w:val="bullet"/>
      <w:lvlText w:val="o"/>
      <w:lvlJc w:val="left"/>
      <w:pPr>
        <w:tabs>
          <w:tab w:val="num" w:pos="5760"/>
        </w:tabs>
        <w:ind w:left="5760" w:hanging="360"/>
      </w:pPr>
      <w:rPr>
        <w:rFonts w:ascii="Courier New" w:hAnsi="Courier New"/>
      </w:rPr>
    </w:lvl>
    <w:lvl w:ilvl="8" w:tplc="0540E00E">
      <w:start w:val="1"/>
      <w:numFmt w:val="bullet"/>
      <w:lvlText w:val=""/>
      <w:lvlJc w:val="left"/>
      <w:pPr>
        <w:tabs>
          <w:tab w:val="num" w:pos="6480"/>
        </w:tabs>
        <w:ind w:left="6480" w:hanging="360"/>
      </w:pPr>
      <w:rPr>
        <w:rFonts w:ascii="Wingdings" w:hAnsi="Wingdings"/>
      </w:rPr>
    </w:lvl>
  </w:abstractNum>
  <w:abstractNum w:abstractNumId="213" w15:restartNumberingAfterBreak="0">
    <w:nsid w:val="545518BE"/>
    <w:multiLevelType w:val="hybridMultilevel"/>
    <w:tmpl w:val="545518BE"/>
    <w:lvl w:ilvl="0" w:tplc="ADF89A72">
      <w:start w:val="1"/>
      <w:numFmt w:val="bullet"/>
      <w:lvlText w:val=""/>
      <w:lvlJc w:val="left"/>
      <w:pPr>
        <w:ind w:left="720" w:hanging="360"/>
      </w:pPr>
      <w:rPr>
        <w:rFonts w:ascii="Symbol" w:hAnsi="Symbol"/>
      </w:rPr>
    </w:lvl>
    <w:lvl w:ilvl="1" w:tplc="8EB40674">
      <w:start w:val="1"/>
      <w:numFmt w:val="bullet"/>
      <w:lvlText w:val="o"/>
      <w:lvlJc w:val="left"/>
      <w:pPr>
        <w:tabs>
          <w:tab w:val="num" w:pos="1440"/>
        </w:tabs>
        <w:ind w:left="1440" w:hanging="360"/>
      </w:pPr>
      <w:rPr>
        <w:rFonts w:ascii="Courier New" w:hAnsi="Courier New"/>
      </w:rPr>
    </w:lvl>
    <w:lvl w:ilvl="2" w:tplc="EB4E9BF8">
      <w:start w:val="1"/>
      <w:numFmt w:val="bullet"/>
      <w:lvlText w:val=""/>
      <w:lvlJc w:val="left"/>
      <w:pPr>
        <w:tabs>
          <w:tab w:val="num" w:pos="2160"/>
        </w:tabs>
        <w:ind w:left="2160" w:hanging="360"/>
      </w:pPr>
      <w:rPr>
        <w:rFonts w:ascii="Wingdings" w:hAnsi="Wingdings"/>
      </w:rPr>
    </w:lvl>
    <w:lvl w:ilvl="3" w:tplc="08EA46EA">
      <w:start w:val="1"/>
      <w:numFmt w:val="bullet"/>
      <w:lvlText w:val=""/>
      <w:lvlJc w:val="left"/>
      <w:pPr>
        <w:tabs>
          <w:tab w:val="num" w:pos="2880"/>
        </w:tabs>
        <w:ind w:left="2880" w:hanging="360"/>
      </w:pPr>
      <w:rPr>
        <w:rFonts w:ascii="Symbol" w:hAnsi="Symbol"/>
      </w:rPr>
    </w:lvl>
    <w:lvl w:ilvl="4" w:tplc="EE6A1BD6">
      <w:start w:val="1"/>
      <w:numFmt w:val="bullet"/>
      <w:lvlText w:val="o"/>
      <w:lvlJc w:val="left"/>
      <w:pPr>
        <w:tabs>
          <w:tab w:val="num" w:pos="3600"/>
        </w:tabs>
        <w:ind w:left="3600" w:hanging="360"/>
      </w:pPr>
      <w:rPr>
        <w:rFonts w:ascii="Courier New" w:hAnsi="Courier New"/>
      </w:rPr>
    </w:lvl>
    <w:lvl w:ilvl="5" w:tplc="6458DAD4">
      <w:start w:val="1"/>
      <w:numFmt w:val="bullet"/>
      <w:lvlText w:val=""/>
      <w:lvlJc w:val="left"/>
      <w:pPr>
        <w:tabs>
          <w:tab w:val="num" w:pos="4320"/>
        </w:tabs>
        <w:ind w:left="4320" w:hanging="360"/>
      </w:pPr>
      <w:rPr>
        <w:rFonts w:ascii="Wingdings" w:hAnsi="Wingdings"/>
      </w:rPr>
    </w:lvl>
    <w:lvl w:ilvl="6" w:tplc="A05EBC8E">
      <w:start w:val="1"/>
      <w:numFmt w:val="bullet"/>
      <w:lvlText w:val=""/>
      <w:lvlJc w:val="left"/>
      <w:pPr>
        <w:tabs>
          <w:tab w:val="num" w:pos="5040"/>
        </w:tabs>
        <w:ind w:left="5040" w:hanging="360"/>
      </w:pPr>
      <w:rPr>
        <w:rFonts w:ascii="Symbol" w:hAnsi="Symbol"/>
      </w:rPr>
    </w:lvl>
    <w:lvl w:ilvl="7" w:tplc="23BA0C76">
      <w:start w:val="1"/>
      <w:numFmt w:val="bullet"/>
      <w:lvlText w:val="o"/>
      <w:lvlJc w:val="left"/>
      <w:pPr>
        <w:tabs>
          <w:tab w:val="num" w:pos="5760"/>
        </w:tabs>
        <w:ind w:left="5760" w:hanging="360"/>
      </w:pPr>
      <w:rPr>
        <w:rFonts w:ascii="Courier New" w:hAnsi="Courier New"/>
      </w:rPr>
    </w:lvl>
    <w:lvl w:ilvl="8" w:tplc="64044F7C">
      <w:start w:val="1"/>
      <w:numFmt w:val="bullet"/>
      <w:lvlText w:val=""/>
      <w:lvlJc w:val="left"/>
      <w:pPr>
        <w:tabs>
          <w:tab w:val="num" w:pos="6480"/>
        </w:tabs>
        <w:ind w:left="6480" w:hanging="360"/>
      </w:pPr>
      <w:rPr>
        <w:rFonts w:ascii="Wingdings" w:hAnsi="Wingdings"/>
      </w:rPr>
    </w:lvl>
  </w:abstractNum>
  <w:abstractNum w:abstractNumId="214" w15:restartNumberingAfterBreak="0">
    <w:nsid w:val="545518BF"/>
    <w:multiLevelType w:val="multilevel"/>
    <w:tmpl w:val="545518B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5" w15:restartNumberingAfterBreak="0">
    <w:nsid w:val="545518C0"/>
    <w:multiLevelType w:val="multilevel"/>
    <w:tmpl w:val="545518C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6" w15:restartNumberingAfterBreak="0">
    <w:nsid w:val="545518C1"/>
    <w:multiLevelType w:val="multilevel"/>
    <w:tmpl w:val="545518C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7" w15:restartNumberingAfterBreak="0">
    <w:nsid w:val="545518C2"/>
    <w:multiLevelType w:val="multilevel"/>
    <w:tmpl w:val="545518C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8" w15:restartNumberingAfterBreak="0">
    <w:nsid w:val="545518C3"/>
    <w:multiLevelType w:val="hybridMultilevel"/>
    <w:tmpl w:val="545518C3"/>
    <w:lvl w:ilvl="0" w:tplc="C8C02248">
      <w:start w:val="1"/>
      <w:numFmt w:val="bullet"/>
      <w:lvlText w:val=""/>
      <w:lvlJc w:val="left"/>
      <w:pPr>
        <w:ind w:left="720" w:hanging="360"/>
      </w:pPr>
      <w:rPr>
        <w:rFonts w:ascii="Symbol" w:hAnsi="Symbol"/>
      </w:rPr>
    </w:lvl>
    <w:lvl w:ilvl="1" w:tplc="74543CE2">
      <w:start w:val="1"/>
      <w:numFmt w:val="bullet"/>
      <w:lvlText w:val="o"/>
      <w:lvlJc w:val="left"/>
      <w:pPr>
        <w:tabs>
          <w:tab w:val="num" w:pos="1440"/>
        </w:tabs>
        <w:ind w:left="1440" w:hanging="360"/>
      </w:pPr>
      <w:rPr>
        <w:rFonts w:ascii="Courier New" w:hAnsi="Courier New"/>
      </w:rPr>
    </w:lvl>
    <w:lvl w:ilvl="2" w:tplc="10366032">
      <w:start w:val="1"/>
      <w:numFmt w:val="bullet"/>
      <w:lvlText w:val=""/>
      <w:lvlJc w:val="left"/>
      <w:pPr>
        <w:tabs>
          <w:tab w:val="num" w:pos="2160"/>
        </w:tabs>
        <w:ind w:left="2160" w:hanging="360"/>
      </w:pPr>
      <w:rPr>
        <w:rFonts w:ascii="Wingdings" w:hAnsi="Wingdings"/>
      </w:rPr>
    </w:lvl>
    <w:lvl w:ilvl="3" w:tplc="E110D6CE">
      <w:start w:val="1"/>
      <w:numFmt w:val="bullet"/>
      <w:lvlText w:val=""/>
      <w:lvlJc w:val="left"/>
      <w:pPr>
        <w:tabs>
          <w:tab w:val="num" w:pos="2880"/>
        </w:tabs>
        <w:ind w:left="2880" w:hanging="360"/>
      </w:pPr>
      <w:rPr>
        <w:rFonts w:ascii="Symbol" w:hAnsi="Symbol"/>
      </w:rPr>
    </w:lvl>
    <w:lvl w:ilvl="4" w:tplc="290066F0">
      <w:start w:val="1"/>
      <w:numFmt w:val="bullet"/>
      <w:lvlText w:val="o"/>
      <w:lvlJc w:val="left"/>
      <w:pPr>
        <w:tabs>
          <w:tab w:val="num" w:pos="3600"/>
        </w:tabs>
        <w:ind w:left="3600" w:hanging="360"/>
      </w:pPr>
      <w:rPr>
        <w:rFonts w:ascii="Courier New" w:hAnsi="Courier New"/>
      </w:rPr>
    </w:lvl>
    <w:lvl w:ilvl="5" w:tplc="7BF02304">
      <w:start w:val="1"/>
      <w:numFmt w:val="bullet"/>
      <w:lvlText w:val=""/>
      <w:lvlJc w:val="left"/>
      <w:pPr>
        <w:tabs>
          <w:tab w:val="num" w:pos="4320"/>
        </w:tabs>
        <w:ind w:left="4320" w:hanging="360"/>
      </w:pPr>
      <w:rPr>
        <w:rFonts w:ascii="Wingdings" w:hAnsi="Wingdings"/>
      </w:rPr>
    </w:lvl>
    <w:lvl w:ilvl="6" w:tplc="D5FEFED8">
      <w:start w:val="1"/>
      <w:numFmt w:val="bullet"/>
      <w:lvlText w:val=""/>
      <w:lvlJc w:val="left"/>
      <w:pPr>
        <w:tabs>
          <w:tab w:val="num" w:pos="5040"/>
        </w:tabs>
        <w:ind w:left="5040" w:hanging="360"/>
      </w:pPr>
      <w:rPr>
        <w:rFonts w:ascii="Symbol" w:hAnsi="Symbol"/>
      </w:rPr>
    </w:lvl>
    <w:lvl w:ilvl="7" w:tplc="2EF02DD4">
      <w:start w:val="1"/>
      <w:numFmt w:val="bullet"/>
      <w:lvlText w:val="o"/>
      <w:lvlJc w:val="left"/>
      <w:pPr>
        <w:tabs>
          <w:tab w:val="num" w:pos="5760"/>
        </w:tabs>
        <w:ind w:left="5760" w:hanging="360"/>
      </w:pPr>
      <w:rPr>
        <w:rFonts w:ascii="Courier New" w:hAnsi="Courier New"/>
      </w:rPr>
    </w:lvl>
    <w:lvl w:ilvl="8" w:tplc="9A261884">
      <w:start w:val="1"/>
      <w:numFmt w:val="bullet"/>
      <w:lvlText w:val=""/>
      <w:lvlJc w:val="left"/>
      <w:pPr>
        <w:tabs>
          <w:tab w:val="num" w:pos="6480"/>
        </w:tabs>
        <w:ind w:left="6480" w:hanging="360"/>
      </w:pPr>
      <w:rPr>
        <w:rFonts w:ascii="Wingdings" w:hAnsi="Wingdings"/>
      </w:rPr>
    </w:lvl>
  </w:abstractNum>
  <w:abstractNum w:abstractNumId="219" w15:restartNumberingAfterBreak="0">
    <w:nsid w:val="545518C4"/>
    <w:multiLevelType w:val="hybridMultilevel"/>
    <w:tmpl w:val="545518C4"/>
    <w:lvl w:ilvl="0" w:tplc="4AE4881E">
      <w:start w:val="1"/>
      <w:numFmt w:val="bullet"/>
      <w:lvlText w:val=""/>
      <w:lvlJc w:val="left"/>
      <w:pPr>
        <w:ind w:left="720" w:hanging="360"/>
      </w:pPr>
      <w:rPr>
        <w:rFonts w:ascii="Symbol" w:hAnsi="Symbol"/>
      </w:rPr>
    </w:lvl>
    <w:lvl w:ilvl="1" w:tplc="4D02AB42">
      <w:start w:val="1"/>
      <w:numFmt w:val="bullet"/>
      <w:lvlText w:val="o"/>
      <w:lvlJc w:val="left"/>
      <w:pPr>
        <w:tabs>
          <w:tab w:val="num" w:pos="1440"/>
        </w:tabs>
        <w:ind w:left="1440" w:hanging="360"/>
      </w:pPr>
      <w:rPr>
        <w:rFonts w:ascii="Courier New" w:hAnsi="Courier New"/>
      </w:rPr>
    </w:lvl>
    <w:lvl w:ilvl="2" w:tplc="A6C08D36">
      <w:start w:val="1"/>
      <w:numFmt w:val="bullet"/>
      <w:lvlText w:val=""/>
      <w:lvlJc w:val="left"/>
      <w:pPr>
        <w:tabs>
          <w:tab w:val="num" w:pos="2160"/>
        </w:tabs>
        <w:ind w:left="2160" w:hanging="360"/>
      </w:pPr>
      <w:rPr>
        <w:rFonts w:ascii="Wingdings" w:hAnsi="Wingdings"/>
      </w:rPr>
    </w:lvl>
    <w:lvl w:ilvl="3" w:tplc="F5F8DA4A">
      <w:start w:val="1"/>
      <w:numFmt w:val="bullet"/>
      <w:lvlText w:val=""/>
      <w:lvlJc w:val="left"/>
      <w:pPr>
        <w:tabs>
          <w:tab w:val="num" w:pos="2880"/>
        </w:tabs>
        <w:ind w:left="2880" w:hanging="360"/>
      </w:pPr>
      <w:rPr>
        <w:rFonts w:ascii="Symbol" w:hAnsi="Symbol"/>
      </w:rPr>
    </w:lvl>
    <w:lvl w:ilvl="4" w:tplc="E5D0E8C6">
      <w:start w:val="1"/>
      <w:numFmt w:val="bullet"/>
      <w:lvlText w:val="o"/>
      <w:lvlJc w:val="left"/>
      <w:pPr>
        <w:tabs>
          <w:tab w:val="num" w:pos="3600"/>
        </w:tabs>
        <w:ind w:left="3600" w:hanging="360"/>
      </w:pPr>
      <w:rPr>
        <w:rFonts w:ascii="Courier New" w:hAnsi="Courier New"/>
      </w:rPr>
    </w:lvl>
    <w:lvl w:ilvl="5" w:tplc="93908366">
      <w:start w:val="1"/>
      <w:numFmt w:val="bullet"/>
      <w:lvlText w:val=""/>
      <w:lvlJc w:val="left"/>
      <w:pPr>
        <w:tabs>
          <w:tab w:val="num" w:pos="4320"/>
        </w:tabs>
        <w:ind w:left="4320" w:hanging="360"/>
      </w:pPr>
      <w:rPr>
        <w:rFonts w:ascii="Wingdings" w:hAnsi="Wingdings"/>
      </w:rPr>
    </w:lvl>
    <w:lvl w:ilvl="6" w:tplc="77E61452">
      <w:start w:val="1"/>
      <w:numFmt w:val="bullet"/>
      <w:lvlText w:val=""/>
      <w:lvlJc w:val="left"/>
      <w:pPr>
        <w:tabs>
          <w:tab w:val="num" w:pos="5040"/>
        </w:tabs>
        <w:ind w:left="5040" w:hanging="360"/>
      </w:pPr>
      <w:rPr>
        <w:rFonts w:ascii="Symbol" w:hAnsi="Symbol"/>
      </w:rPr>
    </w:lvl>
    <w:lvl w:ilvl="7" w:tplc="169A7B02">
      <w:start w:val="1"/>
      <w:numFmt w:val="bullet"/>
      <w:lvlText w:val="o"/>
      <w:lvlJc w:val="left"/>
      <w:pPr>
        <w:tabs>
          <w:tab w:val="num" w:pos="5760"/>
        </w:tabs>
        <w:ind w:left="5760" w:hanging="360"/>
      </w:pPr>
      <w:rPr>
        <w:rFonts w:ascii="Courier New" w:hAnsi="Courier New"/>
      </w:rPr>
    </w:lvl>
    <w:lvl w:ilvl="8" w:tplc="A34AB550">
      <w:start w:val="1"/>
      <w:numFmt w:val="bullet"/>
      <w:lvlText w:val=""/>
      <w:lvlJc w:val="left"/>
      <w:pPr>
        <w:tabs>
          <w:tab w:val="num" w:pos="6480"/>
        </w:tabs>
        <w:ind w:left="6480" w:hanging="360"/>
      </w:pPr>
      <w:rPr>
        <w:rFonts w:ascii="Wingdings" w:hAnsi="Wingdings"/>
      </w:rPr>
    </w:lvl>
  </w:abstractNum>
  <w:abstractNum w:abstractNumId="220" w15:restartNumberingAfterBreak="0">
    <w:nsid w:val="545518C5"/>
    <w:multiLevelType w:val="multilevel"/>
    <w:tmpl w:val="545518C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1" w15:restartNumberingAfterBreak="0">
    <w:nsid w:val="545518C6"/>
    <w:multiLevelType w:val="multilevel"/>
    <w:tmpl w:val="545518C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2" w15:restartNumberingAfterBreak="0">
    <w:nsid w:val="545518C7"/>
    <w:multiLevelType w:val="hybridMultilevel"/>
    <w:tmpl w:val="545518C7"/>
    <w:lvl w:ilvl="0" w:tplc="0E3A480C">
      <w:start w:val="1"/>
      <w:numFmt w:val="bullet"/>
      <w:lvlText w:val=""/>
      <w:lvlJc w:val="left"/>
      <w:pPr>
        <w:ind w:left="720" w:hanging="360"/>
      </w:pPr>
      <w:rPr>
        <w:rFonts w:ascii="Symbol" w:hAnsi="Symbol"/>
      </w:rPr>
    </w:lvl>
    <w:lvl w:ilvl="1" w:tplc="70B2F042">
      <w:start w:val="1"/>
      <w:numFmt w:val="bullet"/>
      <w:lvlText w:val="o"/>
      <w:lvlJc w:val="left"/>
      <w:pPr>
        <w:tabs>
          <w:tab w:val="num" w:pos="1440"/>
        </w:tabs>
        <w:ind w:left="1440" w:hanging="360"/>
      </w:pPr>
      <w:rPr>
        <w:rFonts w:ascii="Courier New" w:hAnsi="Courier New"/>
      </w:rPr>
    </w:lvl>
    <w:lvl w:ilvl="2" w:tplc="9B8819E0">
      <w:start w:val="1"/>
      <w:numFmt w:val="bullet"/>
      <w:lvlText w:val=""/>
      <w:lvlJc w:val="left"/>
      <w:pPr>
        <w:tabs>
          <w:tab w:val="num" w:pos="2160"/>
        </w:tabs>
        <w:ind w:left="2160" w:hanging="360"/>
      </w:pPr>
      <w:rPr>
        <w:rFonts w:ascii="Wingdings" w:hAnsi="Wingdings"/>
      </w:rPr>
    </w:lvl>
    <w:lvl w:ilvl="3" w:tplc="EE26C154">
      <w:start w:val="1"/>
      <w:numFmt w:val="bullet"/>
      <w:lvlText w:val=""/>
      <w:lvlJc w:val="left"/>
      <w:pPr>
        <w:tabs>
          <w:tab w:val="num" w:pos="2880"/>
        </w:tabs>
        <w:ind w:left="2880" w:hanging="360"/>
      </w:pPr>
      <w:rPr>
        <w:rFonts w:ascii="Symbol" w:hAnsi="Symbol"/>
      </w:rPr>
    </w:lvl>
    <w:lvl w:ilvl="4" w:tplc="4D5640A4">
      <w:start w:val="1"/>
      <w:numFmt w:val="bullet"/>
      <w:lvlText w:val="o"/>
      <w:lvlJc w:val="left"/>
      <w:pPr>
        <w:tabs>
          <w:tab w:val="num" w:pos="3600"/>
        </w:tabs>
        <w:ind w:left="3600" w:hanging="360"/>
      </w:pPr>
      <w:rPr>
        <w:rFonts w:ascii="Courier New" w:hAnsi="Courier New"/>
      </w:rPr>
    </w:lvl>
    <w:lvl w:ilvl="5" w:tplc="40B24946">
      <w:start w:val="1"/>
      <w:numFmt w:val="bullet"/>
      <w:lvlText w:val=""/>
      <w:lvlJc w:val="left"/>
      <w:pPr>
        <w:tabs>
          <w:tab w:val="num" w:pos="4320"/>
        </w:tabs>
        <w:ind w:left="4320" w:hanging="360"/>
      </w:pPr>
      <w:rPr>
        <w:rFonts w:ascii="Wingdings" w:hAnsi="Wingdings"/>
      </w:rPr>
    </w:lvl>
    <w:lvl w:ilvl="6" w:tplc="74F2E6BA">
      <w:start w:val="1"/>
      <w:numFmt w:val="bullet"/>
      <w:lvlText w:val=""/>
      <w:lvlJc w:val="left"/>
      <w:pPr>
        <w:tabs>
          <w:tab w:val="num" w:pos="5040"/>
        </w:tabs>
        <w:ind w:left="5040" w:hanging="360"/>
      </w:pPr>
      <w:rPr>
        <w:rFonts w:ascii="Symbol" w:hAnsi="Symbol"/>
      </w:rPr>
    </w:lvl>
    <w:lvl w:ilvl="7" w:tplc="F876829A">
      <w:start w:val="1"/>
      <w:numFmt w:val="bullet"/>
      <w:lvlText w:val="o"/>
      <w:lvlJc w:val="left"/>
      <w:pPr>
        <w:tabs>
          <w:tab w:val="num" w:pos="5760"/>
        </w:tabs>
        <w:ind w:left="5760" w:hanging="360"/>
      </w:pPr>
      <w:rPr>
        <w:rFonts w:ascii="Courier New" w:hAnsi="Courier New"/>
      </w:rPr>
    </w:lvl>
    <w:lvl w:ilvl="8" w:tplc="EDE4F34E">
      <w:start w:val="1"/>
      <w:numFmt w:val="bullet"/>
      <w:lvlText w:val=""/>
      <w:lvlJc w:val="left"/>
      <w:pPr>
        <w:tabs>
          <w:tab w:val="num" w:pos="6480"/>
        </w:tabs>
        <w:ind w:left="6480" w:hanging="360"/>
      </w:pPr>
      <w:rPr>
        <w:rFonts w:ascii="Wingdings" w:hAnsi="Wingdings"/>
      </w:rPr>
    </w:lvl>
  </w:abstractNum>
  <w:abstractNum w:abstractNumId="223" w15:restartNumberingAfterBreak="0">
    <w:nsid w:val="545518C8"/>
    <w:multiLevelType w:val="hybridMultilevel"/>
    <w:tmpl w:val="545518C8"/>
    <w:lvl w:ilvl="0" w:tplc="F17E0FA8">
      <w:start w:val="1"/>
      <w:numFmt w:val="bullet"/>
      <w:lvlText w:val=""/>
      <w:lvlJc w:val="left"/>
      <w:pPr>
        <w:ind w:left="720" w:hanging="360"/>
      </w:pPr>
      <w:rPr>
        <w:rFonts w:ascii="Symbol" w:hAnsi="Symbol"/>
      </w:rPr>
    </w:lvl>
    <w:lvl w:ilvl="1" w:tplc="DBB8AB0E">
      <w:start w:val="1"/>
      <w:numFmt w:val="bullet"/>
      <w:lvlText w:val="o"/>
      <w:lvlJc w:val="left"/>
      <w:pPr>
        <w:tabs>
          <w:tab w:val="num" w:pos="1440"/>
        </w:tabs>
        <w:ind w:left="1440" w:hanging="360"/>
      </w:pPr>
      <w:rPr>
        <w:rFonts w:ascii="Courier New" w:hAnsi="Courier New"/>
      </w:rPr>
    </w:lvl>
    <w:lvl w:ilvl="2" w:tplc="ED44DF0C">
      <w:start w:val="1"/>
      <w:numFmt w:val="bullet"/>
      <w:lvlText w:val=""/>
      <w:lvlJc w:val="left"/>
      <w:pPr>
        <w:tabs>
          <w:tab w:val="num" w:pos="2160"/>
        </w:tabs>
        <w:ind w:left="2160" w:hanging="360"/>
      </w:pPr>
      <w:rPr>
        <w:rFonts w:ascii="Wingdings" w:hAnsi="Wingdings"/>
      </w:rPr>
    </w:lvl>
    <w:lvl w:ilvl="3" w:tplc="4CD858BE">
      <w:start w:val="1"/>
      <w:numFmt w:val="bullet"/>
      <w:lvlText w:val=""/>
      <w:lvlJc w:val="left"/>
      <w:pPr>
        <w:tabs>
          <w:tab w:val="num" w:pos="2880"/>
        </w:tabs>
        <w:ind w:left="2880" w:hanging="360"/>
      </w:pPr>
      <w:rPr>
        <w:rFonts w:ascii="Symbol" w:hAnsi="Symbol"/>
      </w:rPr>
    </w:lvl>
    <w:lvl w:ilvl="4" w:tplc="0A1AFC52">
      <w:start w:val="1"/>
      <w:numFmt w:val="bullet"/>
      <w:lvlText w:val="o"/>
      <w:lvlJc w:val="left"/>
      <w:pPr>
        <w:tabs>
          <w:tab w:val="num" w:pos="3600"/>
        </w:tabs>
        <w:ind w:left="3600" w:hanging="360"/>
      </w:pPr>
      <w:rPr>
        <w:rFonts w:ascii="Courier New" w:hAnsi="Courier New"/>
      </w:rPr>
    </w:lvl>
    <w:lvl w:ilvl="5" w:tplc="8D9E4866">
      <w:start w:val="1"/>
      <w:numFmt w:val="bullet"/>
      <w:lvlText w:val=""/>
      <w:lvlJc w:val="left"/>
      <w:pPr>
        <w:tabs>
          <w:tab w:val="num" w:pos="4320"/>
        </w:tabs>
        <w:ind w:left="4320" w:hanging="360"/>
      </w:pPr>
      <w:rPr>
        <w:rFonts w:ascii="Wingdings" w:hAnsi="Wingdings"/>
      </w:rPr>
    </w:lvl>
    <w:lvl w:ilvl="6" w:tplc="C1DA7C76">
      <w:start w:val="1"/>
      <w:numFmt w:val="bullet"/>
      <w:lvlText w:val=""/>
      <w:lvlJc w:val="left"/>
      <w:pPr>
        <w:tabs>
          <w:tab w:val="num" w:pos="5040"/>
        </w:tabs>
        <w:ind w:left="5040" w:hanging="360"/>
      </w:pPr>
      <w:rPr>
        <w:rFonts w:ascii="Symbol" w:hAnsi="Symbol"/>
      </w:rPr>
    </w:lvl>
    <w:lvl w:ilvl="7" w:tplc="24A67EF0">
      <w:start w:val="1"/>
      <w:numFmt w:val="bullet"/>
      <w:lvlText w:val="o"/>
      <w:lvlJc w:val="left"/>
      <w:pPr>
        <w:tabs>
          <w:tab w:val="num" w:pos="5760"/>
        </w:tabs>
        <w:ind w:left="5760" w:hanging="360"/>
      </w:pPr>
      <w:rPr>
        <w:rFonts w:ascii="Courier New" w:hAnsi="Courier New"/>
      </w:rPr>
    </w:lvl>
    <w:lvl w:ilvl="8" w:tplc="2368BD44">
      <w:start w:val="1"/>
      <w:numFmt w:val="bullet"/>
      <w:lvlText w:val=""/>
      <w:lvlJc w:val="left"/>
      <w:pPr>
        <w:tabs>
          <w:tab w:val="num" w:pos="6480"/>
        </w:tabs>
        <w:ind w:left="6480" w:hanging="360"/>
      </w:pPr>
      <w:rPr>
        <w:rFonts w:ascii="Wingdings" w:hAnsi="Wingdings"/>
      </w:rPr>
    </w:lvl>
  </w:abstractNum>
  <w:abstractNum w:abstractNumId="224" w15:restartNumberingAfterBreak="0">
    <w:nsid w:val="545518C9"/>
    <w:multiLevelType w:val="hybridMultilevel"/>
    <w:tmpl w:val="545518C9"/>
    <w:lvl w:ilvl="0" w:tplc="0C66F056">
      <w:start w:val="1"/>
      <w:numFmt w:val="bullet"/>
      <w:lvlText w:val=""/>
      <w:lvlJc w:val="left"/>
      <w:pPr>
        <w:ind w:left="720" w:hanging="360"/>
      </w:pPr>
      <w:rPr>
        <w:rFonts w:ascii="Symbol" w:hAnsi="Symbol"/>
      </w:rPr>
    </w:lvl>
    <w:lvl w:ilvl="1" w:tplc="C4F0D6FA">
      <w:start w:val="1"/>
      <w:numFmt w:val="bullet"/>
      <w:lvlText w:val="o"/>
      <w:lvlJc w:val="left"/>
      <w:pPr>
        <w:tabs>
          <w:tab w:val="num" w:pos="1440"/>
        </w:tabs>
        <w:ind w:left="1440" w:hanging="360"/>
      </w:pPr>
      <w:rPr>
        <w:rFonts w:ascii="Courier New" w:hAnsi="Courier New"/>
      </w:rPr>
    </w:lvl>
    <w:lvl w:ilvl="2" w:tplc="EED890F2">
      <w:start w:val="1"/>
      <w:numFmt w:val="bullet"/>
      <w:lvlText w:val=""/>
      <w:lvlJc w:val="left"/>
      <w:pPr>
        <w:tabs>
          <w:tab w:val="num" w:pos="2160"/>
        </w:tabs>
        <w:ind w:left="2160" w:hanging="360"/>
      </w:pPr>
      <w:rPr>
        <w:rFonts w:ascii="Wingdings" w:hAnsi="Wingdings"/>
      </w:rPr>
    </w:lvl>
    <w:lvl w:ilvl="3" w:tplc="41968B42">
      <w:start w:val="1"/>
      <w:numFmt w:val="bullet"/>
      <w:lvlText w:val=""/>
      <w:lvlJc w:val="left"/>
      <w:pPr>
        <w:tabs>
          <w:tab w:val="num" w:pos="2880"/>
        </w:tabs>
        <w:ind w:left="2880" w:hanging="360"/>
      </w:pPr>
      <w:rPr>
        <w:rFonts w:ascii="Symbol" w:hAnsi="Symbol"/>
      </w:rPr>
    </w:lvl>
    <w:lvl w:ilvl="4" w:tplc="01FA115E">
      <w:start w:val="1"/>
      <w:numFmt w:val="bullet"/>
      <w:lvlText w:val="o"/>
      <w:lvlJc w:val="left"/>
      <w:pPr>
        <w:tabs>
          <w:tab w:val="num" w:pos="3600"/>
        </w:tabs>
        <w:ind w:left="3600" w:hanging="360"/>
      </w:pPr>
      <w:rPr>
        <w:rFonts w:ascii="Courier New" w:hAnsi="Courier New"/>
      </w:rPr>
    </w:lvl>
    <w:lvl w:ilvl="5" w:tplc="B3428586">
      <w:start w:val="1"/>
      <w:numFmt w:val="bullet"/>
      <w:lvlText w:val=""/>
      <w:lvlJc w:val="left"/>
      <w:pPr>
        <w:tabs>
          <w:tab w:val="num" w:pos="4320"/>
        </w:tabs>
        <w:ind w:left="4320" w:hanging="360"/>
      </w:pPr>
      <w:rPr>
        <w:rFonts w:ascii="Wingdings" w:hAnsi="Wingdings"/>
      </w:rPr>
    </w:lvl>
    <w:lvl w:ilvl="6" w:tplc="DF844674">
      <w:start w:val="1"/>
      <w:numFmt w:val="bullet"/>
      <w:lvlText w:val=""/>
      <w:lvlJc w:val="left"/>
      <w:pPr>
        <w:tabs>
          <w:tab w:val="num" w:pos="5040"/>
        </w:tabs>
        <w:ind w:left="5040" w:hanging="360"/>
      </w:pPr>
      <w:rPr>
        <w:rFonts w:ascii="Symbol" w:hAnsi="Symbol"/>
      </w:rPr>
    </w:lvl>
    <w:lvl w:ilvl="7" w:tplc="569404CA">
      <w:start w:val="1"/>
      <w:numFmt w:val="bullet"/>
      <w:lvlText w:val="o"/>
      <w:lvlJc w:val="left"/>
      <w:pPr>
        <w:tabs>
          <w:tab w:val="num" w:pos="5760"/>
        </w:tabs>
        <w:ind w:left="5760" w:hanging="360"/>
      </w:pPr>
      <w:rPr>
        <w:rFonts w:ascii="Courier New" w:hAnsi="Courier New"/>
      </w:rPr>
    </w:lvl>
    <w:lvl w:ilvl="8" w:tplc="3A7C29B4">
      <w:start w:val="1"/>
      <w:numFmt w:val="bullet"/>
      <w:lvlText w:val=""/>
      <w:lvlJc w:val="left"/>
      <w:pPr>
        <w:tabs>
          <w:tab w:val="num" w:pos="6480"/>
        </w:tabs>
        <w:ind w:left="6480" w:hanging="360"/>
      </w:pPr>
      <w:rPr>
        <w:rFonts w:ascii="Wingdings" w:hAnsi="Wingdings"/>
      </w:rPr>
    </w:lvl>
  </w:abstractNum>
  <w:abstractNum w:abstractNumId="225" w15:restartNumberingAfterBreak="0">
    <w:nsid w:val="545518CA"/>
    <w:multiLevelType w:val="hybridMultilevel"/>
    <w:tmpl w:val="545518CA"/>
    <w:lvl w:ilvl="0" w:tplc="E20A47A8">
      <w:start w:val="1"/>
      <w:numFmt w:val="bullet"/>
      <w:lvlText w:val=""/>
      <w:lvlJc w:val="left"/>
      <w:pPr>
        <w:ind w:left="720" w:hanging="360"/>
      </w:pPr>
      <w:rPr>
        <w:rFonts w:ascii="Symbol" w:hAnsi="Symbol"/>
      </w:rPr>
    </w:lvl>
    <w:lvl w:ilvl="1" w:tplc="7E7CD666">
      <w:start w:val="1"/>
      <w:numFmt w:val="bullet"/>
      <w:lvlText w:val="o"/>
      <w:lvlJc w:val="left"/>
      <w:pPr>
        <w:tabs>
          <w:tab w:val="num" w:pos="1440"/>
        </w:tabs>
        <w:ind w:left="1440" w:hanging="360"/>
      </w:pPr>
      <w:rPr>
        <w:rFonts w:ascii="Courier New" w:hAnsi="Courier New"/>
      </w:rPr>
    </w:lvl>
    <w:lvl w:ilvl="2" w:tplc="98B01766">
      <w:start w:val="1"/>
      <w:numFmt w:val="bullet"/>
      <w:lvlText w:val=""/>
      <w:lvlJc w:val="left"/>
      <w:pPr>
        <w:tabs>
          <w:tab w:val="num" w:pos="2160"/>
        </w:tabs>
        <w:ind w:left="2160" w:hanging="360"/>
      </w:pPr>
      <w:rPr>
        <w:rFonts w:ascii="Wingdings" w:hAnsi="Wingdings"/>
      </w:rPr>
    </w:lvl>
    <w:lvl w:ilvl="3" w:tplc="232A8E9E">
      <w:start w:val="1"/>
      <w:numFmt w:val="bullet"/>
      <w:lvlText w:val=""/>
      <w:lvlJc w:val="left"/>
      <w:pPr>
        <w:tabs>
          <w:tab w:val="num" w:pos="2880"/>
        </w:tabs>
        <w:ind w:left="2880" w:hanging="360"/>
      </w:pPr>
      <w:rPr>
        <w:rFonts w:ascii="Symbol" w:hAnsi="Symbol"/>
      </w:rPr>
    </w:lvl>
    <w:lvl w:ilvl="4" w:tplc="CF822E42">
      <w:start w:val="1"/>
      <w:numFmt w:val="bullet"/>
      <w:lvlText w:val="o"/>
      <w:lvlJc w:val="left"/>
      <w:pPr>
        <w:tabs>
          <w:tab w:val="num" w:pos="3600"/>
        </w:tabs>
        <w:ind w:left="3600" w:hanging="360"/>
      </w:pPr>
      <w:rPr>
        <w:rFonts w:ascii="Courier New" w:hAnsi="Courier New"/>
      </w:rPr>
    </w:lvl>
    <w:lvl w:ilvl="5" w:tplc="23E09BF0">
      <w:start w:val="1"/>
      <w:numFmt w:val="bullet"/>
      <w:lvlText w:val=""/>
      <w:lvlJc w:val="left"/>
      <w:pPr>
        <w:tabs>
          <w:tab w:val="num" w:pos="4320"/>
        </w:tabs>
        <w:ind w:left="4320" w:hanging="360"/>
      </w:pPr>
      <w:rPr>
        <w:rFonts w:ascii="Wingdings" w:hAnsi="Wingdings"/>
      </w:rPr>
    </w:lvl>
    <w:lvl w:ilvl="6" w:tplc="DFF66E1A">
      <w:start w:val="1"/>
      <w:numFmt w:val="bullet"/>
      <w:lvlText w:val=""/>
      <w:lvlJc w:val="left"/>
      <w:pPr>
        <w:tabs>
          <w:tab w:val="num" w:pos="5040"/>
        </w:tabs>
        <w:ind w:left="5040" w:hanging="360"/>
      </w:pPr>
      <w:rPr>
        <w:rFonts w:ascii="Symbol" w:hAnsi="Symbol"/>
      </w:rPr>
    </w:lvl>
    <w:lvl w:ilvl="7" w:tplc="394EC034">
      <w:start w:val="1"/>
      <w:numFmt w:val="bullet"/>
      <w:lvlText w:val="o"/>
      <w:lvlJc w:val="left"/>
      <w:pPr>
        <w:tabs>
          <w:tab w:val="num" w:pos="5760"/>
        </w:tabs>
        <w:ind w:left="5760" w:hanging="360"/>
      </w:pPr>
      <w:rPr>
        <w:rFonts w:ascii="Courier New" w:hAnsi="Courier New"/>
      </w:rPr>
    </w:lvl>
    <w:lvl w:ilvl="8" w:tplc="09881B92">
      <w:start w:val="1"/>
      <w:numFmt w:val="bullet"/>
      <w:lvlText w:val=""/>
      <w:lvlJc w:val="left"/>
      <w:pPr>
        <w:tabs>
          <w:tab w:val="num" w:pos="6480"/>
        </w:tabs>
        <w:ind w:left="6480" w:hanging="360"/>
      </w:pPr>
      <w:rPr>
        <w:rFonts w:ascii="Wingdings" w:hAnsi="Wingdings"/>
      </w:rPr>
    </w:lvl>
  </w:abstractNum>
  <w:abstractNum w:abstractNumId="226" w15:restartNumberingAfterBreak="0">
    <w:nsid w:val="545518CB"/>
    <w:multiLevelType w:val="hybridMultilevel"/>
    <w:tmpl w:val="545518CB"/>
    <w:lvl w:ilvl="0" w:tplc="D4A8BA60">
      <w:start w:val="1"/>
      <w:numFmt w:val="bullet"/>
      <w:lvlText w:val=""/>
      <w:lvlJc w:val="left"/>
      <w:pPr>
        <w:ind w:left="720" w:hanging="360"/>
      </w:pPr>
      <w:rPr>
        <w:rFonts w:ascii="Symbol" w:hAnsi="Symbol"/>
      </w:rPr>
    </w:lvl>
    <w:lvl w:ilvl="1" w:tplc="6DB07C4A">
      <w:start w:val="1"/>
      <w:numFmt w:val="bullet"/>
      <w:lvlText w:val="o"/>
      <w:lvlJc w:val="left"/>
      <w:pPr>
        <w:tabs>
          <w:tab w:val="num" w:pos="1440"/>
        </w:tabs>
        <w:ind w:left="1440" w:hanging="360"/>
      </w:pPr>
      <w:rPr>
        <w:rFonts w:ascii="Courier New" w:hAnsi="Courier New"/>
      </w:rPr>
    </w:lvl>
    <w:lvl w:ilvl="2" w:tplc="AD728046">
      <w:start w:val="1"/>
      <w:numFmt w:val="bullet"/>
      <w:lvlText w:val=""/>
      <w:lvlJc w:val="left"/>
      <w:pPr>
        <w:tabs>
          <w:tab w:val="num" w:pos="2160"/>
        </w:tabs>
        <w:ind w:left="2160" w:hanging="360"/>
      </w:pPr>
      <w:rPr>
        <w:rFonts w:ascii="Wingdings" w:hAnsi="Wingdings"/>
      </w:rPr>
    </w:lvl>
    <w:lvl w:ilvl="3" w:tplc="851AACD2">
      <w:start w:val="1"/>
      <w:numFmt w:val="bullet"/>
      <w:lvlText w:val=""/>
      <w:lvlJc w:val="left"/>
      <w:pPr>
        <w:tabs>
          <w:tab w:val="num" w:pos="2880"/>
        </w:tabs>
        <w:ind w:left="2880" w:hanging="360"/>
      </w:pPr>
      <w:rPr>
        <w:rFonts w:ascii="Symbol" w:hAnsi="Symbol"/>
      </w:rPr>
    </w:lvl>
    <w:lvl w:ilvl="4" w:tplc="7AEE6564">
      <w:start w:val="1"/>
      <w:numFmt w:val="bullet"/>
      <w:lvlText w:val="o"/>
      <w:lvlJc w:val="left"/>
      <w:pPr>
        <w:tabs>
          <w:tab w:val="num" w:pos="3600"/>
        </w:tabs>
        <w:ind w:left="3600" w:hanging="360"/>
      </w:pPr>
      <w:rPr>
        <w:rFonts w:ascii="Courier New" w:hAnsi="Courier New"/>
      </w:rPr>
    </w:lvl>
    <w:lvl w:ilvl="5" w:tplc="2B0E3ED2">
      <w:start w:val="1"/>
      <w:numFmt w:val="bullet"/>
      <w:lvlText w:val=""/>
      <w:lvlJc w:val="left"/>
      <w:pPr>
        <w:tabs>
          <w:tab w:val="num" w:pos="4320"/>
        </w:tabs>
        <w:ind w:left="4320" w:hanging="360"/>
      </w:pPr>
      <w:rPr>
        <w:rFonts w:ascii="Wingdings" w:hAnsi="Wingdings"/>
      </w:rPr>
    </w:lvl>
    <w:lvl w:ilvl="6" w:tplc="5112A9A4">
      <w:start w:val="1"/>
      <w:numFmt w:val="bullet"/>
      <w:lvlText w:val=""/>
      <w:lvlJc w:val="left"/>
      <w:pPr>
        <w:tabs>
          <w:tab w:val="num" w:pos="5040"/>
        </w:tabs>
        <w:ind w:left="5040" w:hanging="360"/>
      </w:pPr>
      <w:rPr>
        <w:rFonts w:ascii="Symbol" w:hAnsi="Symbol"/>
      </w:rPr>
    </w:lvl>
    <w:lvl w:ilvl="7" w:tplc="6F7441DC">
      <w:start w:val="1"/>
      <w:numFmt w:val="bullet"/>
      <w:lvlText w:val="o"/>
      <w:lvlJc w:val="left"/>
      <w:pPr>
        <w:tabs>
          <w:tab w:val="num" w:pos="5760"/>
        </w:tabs>
        <w:ind w:left="5760" w:hanging="360"/>
      </w:pPr>
      <w:rPr>
        <w:rFonts w:ascii="Courier New" w:hAnsi="Courier New"/>
      </w:rPr>
    </w:lvl>
    <w:lvl w:ilvl="8" w:tplc="EC8EA30C">
      <w:start w:val="1"/>
      <w:numFmt w:val="bullet"/>
      <w:lvlText w:val=""/>
      <w:lvlJc w:val="left"/>
      <w:pPr>
        <w:tabs>
          <w:tab w:val="num" w:pos="6480"/>
        </w:tabs>
        <w:ind w:left="6480" w:hanging="360"/>
      </w:pPr>
      <w:rPr>
        <w:rFonts w:ascii="Wingdings" w:hAnsi="Wingdings"/>
      </w:rPr>
    </w:lvl>
  </w:abstractNum>
  <w:abstractNum w:abstractNumId="227" w15:restartNumberingAfterBreak="0">
    <w:nsid w:val="545518CC"/>
    <w:multiLevelType w:val="multilevel"/>
    <w:tmpl w:val="545518C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8" w15:restartNumberingAfterBreak="0">
    <w:nsid w:val="545518CD"/>
    <w:multiLevelType w:val="multilevel"/>
    <w:tmpl w:val="545518C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9" w15:restartNumberingAfterBreak="0">
    <w:nsid w:val="545518CE"/>
    <w:multiLevelType w:val="hybridMultilevel"/>
    <w:tmpl w:val="545518CE"/>
    <w:lvl w:ilvl="0" w:tplc="AA0AD588">
      <w:start w:val="1"/>
      <w:numFmt w:val="bullet"/>
      <w:lvlText w:val=""/>
      <w:lvlJc w:val="left"/>
      <w:pPr>
        <w:ind w:left="720" w:hanging="360"/>
      </w:pPr>
      <w:rPr>
        <w:rFonts w:ascii="Symbol" w:hAnsi="Symbol"/>
      </w:rPr>
    </w:lvl>
    <w:lvl w:ilvl="1" w:tplc="38CC3C5A">
      <w:start w:val="1"/>
      <w:numFmt w:val="bullet"/>
      <w:lvlText w:val="o"/>
      <w:lvlJc w:val="left"/>
      <w:pPr>
        <w:tabs>
          <w:tab w:val="num" w:pos="1440"/>
        </w:tabs>
        <w:ind w:left="1440" w:hanging="360"/>
      </w:pPr>
      <w:rPr>
        <w:rFonts w:ascii="Courier New" w:hAnsi="Courier New"/>
      </w:rPr>
    </w:lvl>
    <w:lvl w:ilvl="2" w:tplc="C310C2D8">
      <w:start w:val="1"/>
      <w:numFmt w:val="bullet"/>
      <w:lvlText w:val=""/>
      <w:lvlJc w:val="left"/>
      <w:pPr>
        <w:tabs>
          <w:tab w:val="num" w:pos="2160"/>
        </w:tabs>
        <w:ind w:left="2160" w:hanging="360"/>
      </w:pPr>
      <w:rPr>
        <w:rFonts w:ascii="Wingdings" w:hAnsi="Wingdings"/>
      </w:rPr>
    </w:lvl>
    <w:lvl w:ilvl="3" w:tplc="906CF172">
      <w:start w:val="1"/>
      <w:numFmt w:val="bullet"/>
      <w:lvlText w:val=""/>
      <w:lvlJc w:val="left"/>
      <w:pPr>
        <w:tabs>
          <w:tab w:val="num" w:pos="2880"/>
        </w:tabs>
        <w:ind w:left="2880" w:hanging="360"/>
      </w:pPr>
      <w:rPr>
        <w:rFonts w:ascii="Symbol" w:hAnsi="Symbol"/>
      </w:rPr>
    </w:lvl>
    <w:lvl w:ilvl="4" w:tplc="67C6A00C">
      <w:start w:val="1"/>
      <w:numFmt w:val="bullet"/>
      <w:lvlText w:val="o"/>
      <w:lvlJc w:val="left"/>
      <w:pPr>
        <w:tabs>
          <w:tab w:val="num" w:pos="3600"/>
        </w:tabs>
        <w:ind w:left="3600" w:hanging="360"/>
      </w:pPr>
      <w:rPr>
        <w:rFonts w:ascii="Courier New" w:hAnsi="Courier New"/>
      </w:rPr>
    </w:lvl>
    <w:lvl w:ilvl="5" w:tplc="85CA1588">
      <w:start w:val="1"/>
      <w:numFmt w:val="bullet"/>
      <w:lvlText w:val=""/>
      <w:lvlJc w:val="left"/>
      <w:pPr>
        <w:tabs>
          <w:tab w:val="num" w:pos="4320"/>
        </w:tabs>
        <w:ind w:left="4320" w:hanging="360"/>
      </w:pPr>
      <w:rPr>
        <w:rFonts w:ascii="Wingdings" w:hAnsi="Wingdings"/>
      </w:rPr>
    </w:lvl>
    <w:lvl w:ilvl="6" w:tplc="4EC42922">
      <w:start w:val="1"/>
      <w:numFmt w:val="bullet"/>
      <w:lvlText w:val=""/>
      <w:lvlJc w:val="left"/>
      <w:pPr>
        <w:tabs>
          <w:tab w:val="num" w:pos="5040"/>
        </w:tabs>
        <w:ind w:left="5040" w:hanging="360"/>
      </w:pPr>
      <w:rPr>
        <w:rFonts w:ascii="Symbol" w:hAnsi="Symbol"/>
      </w:rPr>
    </w:lvl>
    <w:lvl w:ilvl="7" w:tplc="4594CF3E">
      <w:start w:val="1"/>
      <w:numFmt w:val="bullet"/>
      <w:lvlText w:val="o"/>
      <w:lvlJc w:val="left"/>
      <w:pPr>
        <w:tabs>
          <w:tab w:val="num" w:pos="5760"/>
        </w:tabs>
        <w:ind w:left="5760" w:hanging="360"/>
      </w:pPr>
      <w:rPr>
        <w:rFonts w:ascii="Courier New" w:hAnsi="Courier New"/>
      </w:rPr>
    </w:lvl>
    <w:lvl w:ilvl="8" w:tplc="1EB2D388">
      <w:start w:val="1"/>
      <w:numFmt w:val="bullet"/>
      <w:lvlText w:val=""/>
      <w:lvlJc w:val="left"/>
      <w:pPr>
        <w:tabs>
          <w:tab w:val="num" w:pos="6480"/>
        </w:tabs>
        <w:ind w:left="6480" w:hanging="360"/>
      </w:pPr>
      <w:rPr>
        <w:rFonts w:ascii="Wingdings" w:hAnsi="Wingdings"/>
      </w:rPr>
    </w:lvl>
  </w:abstractNum>
  <w:abstractNum w:abstractNumId="230" w15:restartNumberingAfterBreak="0">
    <w:nsid w:val="545518CF"/>
    <w:multiLevelType w:val="hybridMultilevel"/>
    <w:tmpl w:val="545518CF"/>
    <w:lvl w:ilvl="0" w:tplc="4C665998">
      <w:start w:val="1"/>
      <w:numFmt w:val="bullet"/>
      <w:lvlText w:val=""/>
      <w:lvlJc w:val="left"/>
      <w:pPr>
        <w:ind w:left="720" w:hanging="360"/>
      </w:pPr>
      <w:rPr>
        <w:rFonts w:ascii="Symbol" w:hAnsi="Symbol"/>
      </w:rPr>
    </w:lvl>
    <w:lvl w:ilvl="1" w:tplc="9BDA812A">
      <w:start w:val="1"/>
      <w:numFmt w:val="bullet"/>
      <w:lvlText w:val="o"/>
      <w:lvlJc w:val="left"/>
      <w:pPr>
        <w:tabs>
          <w:tab w:val="num" w:pos="1440"/>
        </w:tabs>
        <w:ind w:left="1440" w:hanging="360"/>
      </w:pPr>
      <w:rPr>
        <w:rFonts w:ascii="Courier New" w:hAnsi="Courier New"/>
      </w:rPr>
    </w:lvl>
    <w:lvl w:ilvl="2" w:tplc="8C7264C6">
      <w:start w:val="1"/>
      <w:numFmt w:val="bullet"/>
      <w:lvlText w:val=""/>
      <w:lvlJc w:val="left"/>
      <w:pPr>
        <w:tabs>
          <w:tab w:val="num" w:pos="2160"/>
        </w:tabs>
        <w:ind w:left="2160" w:hanging="360"/>
      </w:pPr>
      <w:rPr>
        <w:rFonts w:ascii="Wingdings" w:hAnsi="Wingdings"/>
      </w:rPr>
    </w:lvl>
    <w:lvl w:ilvl="3" w:tplc="931E54BC">
      <w:start w:val="1"/>
      <w:numFmt w:val="bullet"/>
      <w:lvlText w:val=""/>
      <w:lvlJc w:val="left"/>
      <w:pPr>
        <w:tabs>
          <w:tab w:val="num" w:pos="2880"/>
        </w:tabs>
        <w:ind w:left="2880" w:hanging="360"/>
      </w:pPr>
      <w:rPr>
        <w:rFonts w:ascii="Symbol" w:hAnsi="Symbol"/>
      </w:rPr>
    </w:lvl>
    <w:lvl w:ilvl="4" w:tplc="0B0623CA">
      <w:start w:val="1"/>
      <w:numFmt w:val="bullet"/>
      <w:lvlText w:val="o"/>
      <w:lvlJc w:val="left"/>
      <w:pPr>
        <w:tabs>
          <w:tab w:val="num" w:pos="3600"/>
        </w:tabs>
        <w:ind w:left="3600" w:hanging="360"/>
      </w:pPr>
      <w:rPr>
        <w:rFonts w:ascii="Courier New" w:hAnsi="Courier New"/>
      </w:rPr>
    </w:lvl>
    <w:lvl w:ilvl="5" w:tplc="855CBB20">
      <w:start w:val="1"/>
      <w:numFmt w:val="bullet"/>
      <w:lvlText w:val=""/>
      <w:lvlJc w:val="left"/>
      <w:pPr>
        <w:tabs>
          <w:tab w:val="num" w:pos="4320"/>
        </w:tabs>
        <w:ind w:left="4320" w:hanging="360"/>
      </w:pPr>
      <w:rPr>
        <w:rFonts w:ascii="Wingdings" w:hAnsi="Wingdings"/>
      </w:rPr>
    </w:lvl>
    <w:lvl w:ilvl="6" w:tplc="28D627A6">
      <w:start w:val="1"/>
      <w:numFmt w:val="bullet"/>
      <w:lvlText w:val=""/>
      <w:lvlJc w:val="left"/>
      <w:pPr>
        <w:tabs>
          <w:tab w:val="num" w:pos="5040"/>
        </w:tabs>
        <w:ind w:left="5040" w:hanging="360"/>
      </w:pPr>
      <w:rPr>
        <w:rFonts w:ascii="Symbol" w:hAnsi="Symbol"/>
      </w:rPr>
    </w:lvl>
    <w:lvl w:ilvl="7" w:tplc="4E02083C">
      <w:start w:val="1"/>
      <w:numFmt w:val="bullet"/>
      <w:lvlText w:val="o"/>
      <w:lvlJc w:val="left"/>
      <w:pPr>
        <w:tabs>
          <w:tab w:val="num" w:pos="5760"/>
        </w:tabs>
        <w:ind w:left="5760" w:hanging="360"/>
      </w:pPr>
      <w:rPr>
        <w:rFonts w:ascii="Courier New" w:hAnsi="Courier New"/>
      </w:rPr>
    </w:lvl>
    <w:lvl w:ilvl="8" w:tplc="603EBF6C">
      <w:start w:val="1"/>
      <w:numFmt w:val="bullet"/>
      <w:lvlText w:val=""/>
      <w:lvlJc w:val="left"/>
      <w:pPr>
        <w:tabs>
          <w:tab w:val="num" w:pos="6480"/>
        </w:tabs>
        <w:ind w:left="6480" w:hanging="360"/>
      </w:pPr>
      <w:rPr>
        <w:rFonts w:ascii="Wingdings" w:hAnsi="Wingdings"/>
      </w:rPr>
    </w:lvl>
  </w:abstractNum>
  <w:abstractNum w:abstractNumId="231" w15:restartNumberingAfterBreak="0">
    <w:nsid w:val="545518D0"/>
    <w:multiLevelType w:val="multilevel"/>
    <w:tmpl w:val="545518D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2" w15:restartNumberingAfterBreak="0">
    <w:nsid w:val="545518D1"/>
    <w:multiLevelType w:val="multilevel"/>
    <w:tmpl w:val="545518D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3" w15:restartNumberingAfterBreak="0">
    <w:nsid w:val="545518D2"/>
    <w:multiLevelType w:val="hybridMultilevel"/>
    <w:tmpl w:val="545518D2"/>
    <w:lvl w:ilvl="0" w:tplc="C7FE0BB8">
      <w:start w:val="1"/>
      <w:numFmt w:val="bullet"/>
      <w:lvlText w:val=""/>
      <w:lvlJc w:val="left"/>
      <w:pPr>
        <w:ind w:left="720" w:hanging="360"/>
      </w:pPr>
      <w:rPr>
        <w:rFonts w:ascii="Symbol" w:hAnsi="Symbol"/>
      </w:rPr>
    </w:lvl>
    <w:lvl w:ilvl="1" w:tplc="11B81212">
      <w:start w:val="1"/>
      <w:numFmt w:val="bullet"/>
      <w:lvlText w:val="o"/>
      <w:lvlJc w:val="left"/>
      <w:pPr>
        <w:tabs>
          <w:tab w:val="num" w:pos="1440"/>
        </w:tabs>
        <w:ind w:left="1440" w:hanging="360"/>
      </w:pPr>
      <w:rPr>
        <w:rFonts w:ascii="Courier New" w:hAnsi="Courier New"/>
      </w:rPr>
    </w:lvl>
    <w:lvl w:ilvl="2" w:tplc="9B6636B4">
      <w:start w:val="1"/>
      <w:numFmt w:val="bullet"/>
      <w:lvlText w:val=""/>
      <w:lvlJc w:val="left"/>
      <w:pPr>
        <w:tabs>
          <w:tab w:val="num" w:pos="2160"/>
        </w:tabs>
        <w:ind w:left="2160" w:hanging="360"/>
      </w:pPr>
      <w:rPr>
        <w:rFonts w:ascii="Wingdings" w:hAnsi="Wingdings"/>
      </w:rPr>
    </w:lvl>
    <w:lvl w:ilvl="3" w:tplc="FCEECE78">
      <w:start w:val="1"/>
      <w:numFmt w:val="bullet"/>
      <w:lvlText w:val=""/>
      <w:lvlJc w:val="left"/>
      <w:pPr>
        <w:tabs>
          <w:tab w:val="num" w:pos="2880"/>
        </w:tabs>
        <w:ind w:left="2880" w:hanging="360"/>
      </w:pPr>
      <w:rPr>
        <w:rFonts w:ascii="Symbol" w:hAnsi="Symbol"/>
      </w:rPr>
    </w:lvl>
    <w:lvl w:ilvl="4" w:tplc="9126E91C">
      <w:start w:val="1"/>
      <w:numFmt w:val="bullet"/>
      <w:lvlText w:val="o"/>
      <w:lvlJc w:val="left"/>
      <w:pPr>
        <w:tabs>
          <w:tab w:val="num" w:pos="3600"/>
        </w:tabs>
        <w:ind w:left="3600" w:hanging="360"/>
      </w:pPr>
      <w:rPr>
        <w:rFonts w:ascii="Courier New" w:hAnsi="Courier New"/>
      </w:rPr>
    </w:lvl>
    <w:lvl w:ilvl="5" w:tplc="97E4B60E">
      <w:start w:val="1"/>
      <w:numFmt w:val="bullet"/>
      <w:lvlText w:val=""/>
      <w:lvlJc w:val="left"/>
      <w:pPr>
        <w:tabs>
          <w:tab w:val="num" w:pos="4320"/>
        </w:tabs>
        <w:ind w:left="4320" w:hanging="360"/>
      </w:pPr>
      <w:rPr>
        <w:rFonts w:ascii="Wingdings" w:hAnsi="Wingdings"/>
      </w:rPr>
    </w:lvl>
    <w:lvl w:ilvl="6" w:tplc="E2A0CD92">
      <w:start w:val="1"/>
      <w:numFmt w:val="bullet"/>
      <w:lvlText w:val=""/>
      <w:lvlJc w:val="left"/>
      <w:pPr>
        <w:tabs>
          <w:tab w:val="num" w:pos="5040"/>
        </w:tabs>
        <w:ind w:left="5040" w:hanging="360"/>
      </w:pPr>
      <w:rPr>
        <w:rFonts w:ascii="Symbol" w:hAnsi="Symbol"/>
      </w:rPr>
    </w:lvl>
    <w:lvl w:ilvl="7" w:tplc="0C8A70AC">
      <w:start w:val="1"/>
      <w:numFmt w:val="bullet"/>
      <w:lvlText w:val="o"/>
      <w:lvlJc w:val="left"/>
      <w:pPr>
        <w:tabs>
          <w:tab w:val="num" w:pos="5760"/>
        </w:tabs>
        <w:ind w:left="5760" w:hanging="360"/>
      </w:pPr>
      <w:rPr>
        <w:rFonts w:ascii="Courier New" w:hAnsi="Courier New"/>
      </w:rPr>
    </w:lvl>
    <w:lvl w:ilvl="8" w:tplc="0C76739C">
      <w:start w:val="1"/>
      <w:numFmt w:val="bullet"/>
      <w:lvlText w:val=""/>
      <w:lvlJc w:val="left"/>
      <w:pPr>
        <w:tabs>
          <w:tab w:val="num" w:pos="6480"/>
        </w:tabs>
        <w:ind w:left="6480" w:hanging="360"/>
      </w:pPr>
      <w:rPr>
        <w:rFonts w:ascii="Wingdings" w:hAnsi="Wingdings"/>
      </w:rPr>
    </w:lvl>
  </w:abstractNum>
  <w:abstractNum w:abstractNumId="234" w15:restartNumberingAfterBreak="0">
    <w:nsid w:val="545518D3"/>
    <w:multiLevelType w:val="hybridMultilevel"/>
    <w:tmpl w:val="545518D3"/>
    <w:lvl w:ilvl="0" w:tplc="618A797A">
      <w:start w:val="1"/>
      <w:numFmt w:val="bullet"/>
      <w:lvlText w:val=""/>
      <w:lvlJc w:val="left"/>
      <w:pPr>
        <w:ind w:left="720" w:hanging="360"/>
      </w:pPr>
      <w:rPr>
        <w:rFonts w:ascii="Symbol" w:hAnsi="Symbol"/>
      </w:rPr>
    </w:lvl>
    <w:lvl w:ilvl="1" w:tplc="A87E96EC">
      <w:start w:val="1"/>
      <w:numFmt w:val="bullet"/>
      <w:lvlText w:val="o"/>
      <w:lvlJc w:val="left"/>
      <w:pPr>
        <w:tabs>
          <w:tab w:val="num" w:pos="1440"/>
        </w:tabs>
        <w:ind w:left="1440" w:hanging="360"/>
      </w:pPr>
      <w:rPr>
        <w:rFonts w:ascii="Courier New" w:hAnsi="Courier New"/>
      </w:rPr>
    </w:lvl>
    <w:lvl w:ilvl="2" w:tplc="68087A70">
      <w:start w:val="1"/>
      <w:numFmt w:val="bullet"/>
      <w:lvlText w:val=""/>
      <w:lvlJc w:val="left"/>
      <w:pPr>
        <w:tabs>
          <w:tab w:val="num" w:pos="2160"/>
        </w:tabs>
        <w:ind w:left="2160" w:hanging="360"/>
      </w:pPr>
      <w:rPr>
        <w:rFonts w:ascii="Wingdings" w:hAnsi="Wingdings"/>
      </w:rPr>
    </w:lvl>
    <w:lvl w:ilvl="3" w:tplc="84EEFF82">
      <w:start w:val="1"/>
      <w:numFmt w:val="bullet"/>
      <w:lvlText w:val=""/>
      <w:lvlJc w:val="left"/>
      <w:pPr>
        <w:tabs>
          <w:tab w:val="num" w:pos="2880"/>
        </w:tabs>
        <w:ind w:left="2880" w:hanging="360"/>
      </w:pPr>
      <w:rPr>
        <w:rFonts w:ascii="Symbol" w:hAnsi="Symbol"/>
      </w:rPr>
    </w:lvl>
    <w:lvl w:ilvl="4" w:tplc="D8F6F1B8">
      <w:start w:val="1"/>
      <w:numFmt w:val="bullet"/>
      <w:lvlText w:val="o"/>
      <w:lvlJc w:val="left"/>
      <w:pPr>
        <w:tabs>
          <w:tab w:val="num" w:pos="3600"/>
        </w:tabs>
        <w:ind w:left="3600" w:hanging="360"/>
      </w:pPr>
      <w:rPr>
        <w:rFonts w:ascii="Courier New" w:hAnsi="Courier New"/>
      </w:rPr>
    </w:lvl>
    <w:lvl w:ilvl="5" w:tplc="B3348986">
      <w:start w:val="1"/>
      <w:numFmt w:val="bullet"/>
      <w:lvlText w:val=""/>
      <w:lvlJc w:val="left"/>
      <w:pPr>
        <w:tabs>
          <w:tab w:val="num" w:pos="4320"/>
        </w:tabs>
        <w:ind w:left="4320" w:hanging="360"/>
      </w:pPr>
      <w:rPr>
        <w:rFonts w:ascii="Wingdings" w:hAnsi="Wingdings"/>
      </w:rPr>
    </w:lvl>
    <w:lvl w:ilvl="6" w:tplc="5BF8B3FA">
      <w:start w:val="1"/>
      <w:numFmt w:val="bullet"/>
      <w:lvlText w:val=""/>
      <w:lvlJc w:val="left"/>
      <w:pPr>
        <w:tabs>
          <w:tab w:val="num" w:pos="5040"/>
        </w:tabs>
        <w:ind w:left="5040" w:hanging="360"/>
      </w:pPr>
      <w:rPr>
        <w:rFonts w:ascii="Symbol" w:hAnsi="Symbol"/>
      </w:rPr>
    </w:lvl>
    <w:lvl w:ilvl="7" w:tplc="F014CCAE">
      <w:start w:val="1"/>
      <w:numFmt w:val="bullet"/>
      <w:lvlText w:val="o"/>
      <w:lvlJc w:val="left"/>
      <w:pPr>
        <w:tabs>
          <w:tab w:val="num" w:pos="5760"/>
        </w:tabs>
        <w:ind w:left="5760" w:hanging="360"/>
      </w:pPr>
      <w:rPr>
        <w:rFonts w:ascii="Courier New" w:hAnsi="Courier New"/>
      </w:rPr>
    </w:lvl>
    <w:lvl w:ilvl="8" w:tplc="D85E0E1E">
      <w:start w:val="1"/>
      <w:numFmt w:val="bullet"/>
      <w:lvlText w:val=""/>
      <w:lvlJc w:val="left"/>
      <w:pPr>
        <w:tabs>
          <w:tab w:val="num" w:pos="6480"/>
        </w:tabs>
        <w:ind w:left="6480" w:hanging="360"/>
      </w:pPr>
      <w:rPr>
        <w:rFonts w:ascii="Wingdings" w:hAnsi="Wingdings"/>
      </w:rPr>
    </w:lvl>
  </w:abstractNum>
  <w:abstractNum w:abstractNumId="235" w15:restartNumberingAfterBreak="0">
    <w:nsid w:val="545518D4"/>
    <w:multiLevelType w:val="hybridMultilevel"/>
    <w:tmpl w:val="545518D4"/>
    <w:lvl w:ilvl="0" w:tplc="9C0AAFE0">
      <w:start w:val="1"/>
      <w:numFmt w:val="bullet"/>
      <w:lvlText w:val=""/>
      <w:lvlJc w:val="left"/>
      <w:pPr>
        <w:ind w:left="720" w:hanging="360"/>
      </w:pPr>
      <w:rPr>
        <w:rFonts w:ascii="Symbol" w:hAnsi="Symbol"/>
      </w:rPr>
    </w:lvl>
    <w:lvl w:ilvl="1" w:tplc="DB2A91D6">
      <w:start w:val="1"/>
      <w:numFmt w:val="bullet"/>
      <w:lvlText w:val="o"/>
      <w:lvlJc w:val="left"/>
      <w:pPr>
        <w:tabs>
          <w:tab w:val="num" w:pos="1440"/>
        </w:tabs>
        <w:ind w:left="1440" w:hanging="360"/>
      </w:pPr>
      <w:rPr>
        <w:rFonts w:ascii="Courier New" w:hAnsi="Courier New"/>
      </w:rPr>
    </w:lvl>
    <w:lvl w:ilvl="2" w:tplc="2348F296">
      <w:start w:val="1"/>
      <w:numFmt w:val="bullet"/>
      <w:lvlText w:val=""/>
      <w:lvlJc w:val="left"/>
      <w:pPr>
        <w:tabs>
          <w:tab w:val="num" w:pos="2160"/>
        </w:tabs>
        <w:ind w:left="2160" w:hanging="360"/>
      </w:pPr>
      <w:rPr>
        <w:rFonts w:ascii="Wingdings" w:hAnsi="Wingdings"/>
      </w:rPr>
    </w:lvl>
    <w:lvl w:ilvl="3" w:tplc="E4646F78">
      <w:start w:val="1"/>
      <w:numFmt w:val="bullet"/>
      <w:lvlText w:val=""/>
      <w:lvlJc w:val="left"/>
      <w:pPr>
        <w:tabs>
          <w:tab w:val="num" w:pos="2880"/>
        </w:tabs>
        <w:ind w:left="2880" w:hanging="360"/>
      </w:pPr>
      <w:rPr>
        <w:rFonts w:ascii="Symbol" w:hAnsi="Symbol"/>
      </w:rPr>
    </w:lvl>
    <w:lvl w:ilvl="4" w:tplc="E4763B84">
      <w:start w:val="1"/>
      <w:numFmt w:val="bullet"/>
      <w:lvlText w:val="o"/>
      <w:lvlJc w:val="left"/>
      <w:pPr>
        <w:tabs>
          <w:tab w:val="num" w:pos="3600"/>
        </w:tabs>
        <w:ind w:left="3600" w:hanging="360"/>
      </w:pPr>
      <w:rPr>
        <w:rFonts w:ascii="Courier New" w:hAnsi="Courier New"/>
      </w:rPr>
    </w:lvl>
    <w:lvl w:ilvl="5" w:tplc="C73AAB32">
      <w:start w:val="1"/>
      <w:numFmt w:val="bullet"/>
      <w:lvlText w:val=""/>
      <w:lvlJc w:val="left"/>
      <w:pPr>
        <w:tabs>
          <w:tab w:val="num" w:pos="4320"/>
        </w:tabs>
        <w:ind w:left="4320" w:hanging="360"/>
      </w:pPr>
      <w:rPr>
        <w:rFonts w:ascii="Wingdings" w:hAnsi="Wingdings"/>
      </w:rPr>
    </w:lvl>
    <w:lvl w:ilvl="6" w:tplc="1C542E60">
      <w:start w:val="1"/>
      <w:numFmt w:val="bullet"/>
      <w:lvlText w:val=""/>
      <w:lvlJc w:val="left"/>
      <w:pPr>
        <w:tabs>
          <w:tab w:val="num" w:pos="5040"/>
        </w:tabs>
        <w:ind w:left="5040" w:hanging="360"/>
      </w:pPr>
      <w:rPr>
        <w:rFonts w:ascii="Symbol" w:hAnsi="Symbol"/>
      </w:rPr>
    </w:lvl>
    <w:lvl w:ilvl="7" w:tplc="A6D6DDC4">
      <w:start w:val="1"/>
      <w:numFmt w:val="bullet"/>
      <w:lvlText w:val="o"/>
      <w:lvlJc w:val="left"/>
      <w:pPr>
        <w:tabs>
          <w:tab w:val="num" w:pos="5760"/>
        </w:tabs>
        <w:ind w:left="5760" w:hanging="360"/>
      </w:pPr>
      <w:rPr>
        <w:rFonts w:ascii="Courier New" w:hAnsi="Courier New"/>
      </w:rPr>
    </w:lvl>
    <w:lvl w:ilvl="8" w:tplc="4DA8B9B8">
      <w:start w:val="1"/>
      <w:numFmt w:val="bullet"/>
      <w:lvlText w:val=""/>
      <w:lvlJc w:val="left"/>
      <w:pPr>
        <w:tabs>
          <w:tab w:val="num" w:pos="6480"/>
        </w:tabs>
        <w:ind w:left="6480" w:hanging="360"/>
      </w:pPr>
      <w:rPr>
        <w:rFonts w:ascii="Wingdings" w:hAnsi="Wingdings"/>
      </w:rPr>
    </w:lvl>
  </w:abstractNum>
  <w:abstractNum w:abstractNumId="236" w15:restartNumberingAfterBreak="0">
    <w:nsid w:val="545518D5"/>
    <w:multiLevelType w:val="multilevel"/>
    <w:tmpl w:val="545518D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7" w15:restartNumberingAfterBreak="0">
    <w:nsid w:val="545518D6"/>
    <w:multiLevelType w:val="hybridMultilevel"/>
    <w:tmpl w:val="545518D6"/>
    <w:lvl w:ilvl="0" w:tplc="5BFEB644">
      <w:start w:val="1"/>
      <w:numFmt w:val="bullet"/>
      <w:lvlText w:val=""/>
      <w:lvlJc w:val="left"/>
      <w:pPr>
        <w:ind w:left="720" w:hanging="360"/>
      </w:pPr>
      <w:rPr>
        <w:rFonts w:ascii="Symbol" w:hAnsi="Symbol"/>
      </w:rPr>
    </w:lvl>
    <w:lvl w:ilvl="1" w:tplc="D00E2266">
      <w:start w:val="1"/>
      <w:numFmt w:val="bullet"/>
      <w:lvlText w:val="o"/>
      <w:lvlJc w:val="left"/>
      <w:pPr>
        <w:tabs>
          <w:tab w:val="num" w:pos="1440"/>
        </w:tabs>
        <w:ind w:left="1440" w:hanging="360"/>
      </w:pPr>
      <w:rPr>
        <w:rFonts w:ascii="Courier New" w:hAnsi="Courier New"/>
      </w:rPr>
    </w:lvl>
    <w:lvl w:ilvl="2" w:tplc="0E04F3D2">
      <w:start w:val="1"/>
      <w:numFmt w:val="bullet"/>
      <w:lvlText w:val=""/>
      <w:lvlJc w:val="left"/>
      <w:pPr>
        <w:tabs>
          <w:tab w:val="num" w:pos="2160"/>
        </w:tabs>
        <w:ind w:left="2160" w:hanging="360"/>
      </w:pPr>
      <w:rPr>
        <w:rFonts w:ascii="Wingdings" w:hAnsi="Wingdings"/>
      </w:rPr>
    </w:lvl>
    <w:lvl w:ilvl="3" w:tplc="5B9E3738">
      <w:start w:val="1"/>
      <w:numFmt w:val="bullet"/>
      <w:lvlText w:val=""/>
      <w:lvlJc w:val="left"/>
      <w:pPr>
        <w:tabs>
          <w:tab w:val="num" w:pos="2880"/>
        </w:tabs>
        <w:ind w:left="2880" w:hanging="360"/>
      </w:pPr>
      <w:rPr>
        <w:rFonts w:ascii="Symbol" w:hAnsi="Symbol"/>
      </w:rPr>
    </w:lvl>
    <w:lvl w:ilvl="4" w:tplc="ABF0AC56">
      <w:start w:val="1"/>
      <w:numFmt w:val="bullet"/>
      <w:lvlText w:val="o"/>
      <w:lvlJc w:val="left"/>
      <w:pPr>
        <w:tabs>
          <w:tab w:val="num" w:pos="3600"/>
        </w:tabs>
        <w:ind w:left="3600" w:hanging="360"/>
      </w:pPr>
      <w:rPr>
        <w:rFonts w:ascii="Courier New" w:hAnsi="Courier New"/>
      </w:rPr>
    </w:lvl>
    <w:lvl w:ilvl="5" w:tplc="DD32659A">
      <w:start w:val="1"/>
      <w:numFmt w:val="bullet"/>
      <w:lvlText w:val=""/>
      <w:lvlJc w:val="left"/>
      <w:pPr>
        <w:tabs>
          <w:tab w:val="num" w:pos="4320"/>
        </w:tabs>
        <w:ind w:left="4320" w:hanging="360"/>
      </w:pPr>
      <w:rPr>
        <w:rFonts w:ascii="Wingdings" w:hAnsi="Wingdings"/>
      </w:rPr>
    </w:lvl>
    <w:lvl w:ilvl="6" w:tplc="2DD21EAC">
      <w:start w:val="1"/>
      <w:numFmt w:val="bullet"/>
      <w:lvlText w:val=""/>
      <w:lvlJc w:val="left"/>
      <w:pPr>
        <w:tabs>
          <w:tab w:val="num" w:pos="5040"/>
        </w:tabs>
        <w:ind w:left="5040" w:hanging="360"/>
      </w:pPr>
      <w:rPr>
        <w:rFonts w:ascii="Symbol" w:hAnsi="Symbol"/>
      </w:rPr>
    </w:lvl>
    <w:lvl w:ilvl="7" w:tplc="23746738">
      <w:start w:val="1"/>
      <w:numFmt w:val="bullet"/>
      <w:lvlText w:val="o"/>
      <w:lvlJc w:val="left"/>
      <w:pPr>
        <w:tabs>
          <w:tab w:val="num" w:pos="5760"/>
        </w:tabs>
        <w:ind w:left="5760" w:hanging="360"/>
      </w:pPr>
      <w:rPr>
        <w:rFonts w:ascii="Courier New" w:hAnsi="Courier New"/>
      </w:rPr>
    </w:lvl>
    <w:lvl w:ilvl="8" w:tplc="494AEF48">
      <w:start w:val="1"/>
      <w:numFmt w:val="bullet"/>
      <w:lvlText w:val=""/>
      <w:lvlJc w:val="left"/>
      <w:pPr>
        <w:tabs>
          <w:tab w:val="num" w:pos="6480"/>
        </w:tabs>
        <w:ind w:left="6480" w:hanging="360"/>
      </w:pPr>
      <w:rPr>
        <w:rFonts w:ascii="Wingdings" w:hAnsi="Wingdings"/>
      </w:rPr>
    </w:lvl>
  </w:abstractNum>
  <w:abstractNum w:abstractNumId="238" w15:restartNumberingAfterBreak="0">
    <w:nsid w:val="545518D7"/>
    <w:multiLevelType w:val="hybridMultilevel"/>
    <w:tmpl w:val="545518D7"/>
    <w:lvl w:ilvl="0" w:tplc="4596EEE4">
      <w:start w:val="1"/>
      <w:numFmt w:val="bullet"/>
      <w:lvlText w:val=""/>
      <w:lvlJc w:val="left"/>
      <w:pPr>
        <w:ind w:left="720" w:hanging="360"/>
      </w:pPr>
      <w:rPr>
        <w:rFonts w:ascii="Symbol" w:hAnsi="Symbol"/>
      </w:rPr>
    </w:lvl>
    <w:lvl w:ilvl="1" w:tplc="4FD4ED32">
      <w:start w:val="1"/>
      <w:numFmt w:val="bullet"/>
      <w:lvlText w:val="o"/>
      <w:lvlJc w:val="left"/>
      <w:pPr>
        <w:tabs>
          <w:tab w:val="num" w:pos="1440"/>
        </w:tabs>
        <w:ind w:left="1440" w:hanging="360"/>
      </w:pPr>
      <w:rPr>
        <w:rFonts w:ascii="Courier New" w:hAnsi="Courier New"/>
      </w:rPr>
    </w:lvl>
    <w:lvl w:ilvl="2" w:tplc="3054722C">
      <w:start w:val="1"/>
      <w:numFmt w:val="bullet"/>
      <w:lvlText w:val=""/>
      <w:lvlJc w:val="left"/>
      <w:pPr>
        <w:tabs>
          <w:tab w:val="num" w:pos="2160"/>
        </w:tabs>
        <w:ind w:left="2160" w:hanging="360"/>
      </w:pPr>
      <w:rPr>
        <w:rFonts w:ascii="Wingdings" w:hAnsi="Wingdings"/>
      </w:rPr>
    </w:lvl>
    <w:lvl w:ilvl="3" w:tplc="A47CAA0E">
      <w:start w:val="1"/>
      <w:numFmt w:val="bullet"/>
      <w:lvlText w:val=""/>
      <w:lvlJc w:val="left"/>
      <w:pPr>
        <w:tabs>
          <w:tab w:val="num" w:pos="2880"/>
        </w:tabs>
        <w:ind w:left="2880" w:hanging="360"/>
      </w:pPr>
      <w:rPr>
        <w:rFonts w:ascii="Symbol" w:hAnsi="Symbol"/>
      </w:rPr>
    </w:lvl>
    <w:lvl w:ilvl="4" w:tplc="53C297A2">
      <w:start w:val="1"/>
      <w:numFmt w:val="bullet"/>
      <w:lvlText w:val="o"/>
      <w:lvlJc w:val="left"/>
      <w:pPr>
        <w:tabs>
          <w:tab w:val="num" w:pos="3600"/>
        </w:tabs>
        <w:ind w:left="3600" w:hanging="360"/>
      </w:pPr>
      <w:rPr>
        <w:rFonts w:ascii="Courier New" w:hAnsi="Courier New"/>
      </w:rPr>
    </w:lvl>
    <w:lvl w:ilvl="5" w:tplc="C1DEE878">
      <w:start w:val="1"/>
      <w:numFmt w:val="bullet"/>
      <w:lvlText w:val=""/>
      <w:lvlJc w:val="left"/>
      <w:pPr>
        <w:tabs>
          <w:tab w:val="num" w:pos="4320"/>
        </w:tabs>
        <w:ind w:left="4320" w:hanging="360"/>
      </w:pPr>
      <w:rPr>
        <w:rFonts w:ascii="Wingdings" w:hAnsi="Wingdings"/>
      </w:rPr>
    </w:lvl>
    <w:lvl w:ilvl="6" w:tplc="CE58AD38">
      <w:start w:val="1"/>
      <w:numFmt w:val="bullet"/>
      <w:lvlText w:val=""/>
      <w:lvlJc w:val="left"/>
      <w:pPr>
        <w:tabs>
          <w:tab w:val="num" w:pos="5040"/>
        </w:tabs>
        <w:ind w:left="5040" w:hanging="360"/>
      </w:pPr>
      <w:rPr>
        <w:rFonts w:ascii="Symbol" w:hAnsi="Symbol"/>
      </w:rPr>
    </w:lvl>
    <w:lvl w:ilvl="7" w:tplc="D5E2D990">
      <w:start w:val="1"/>
      <w:numFmt w:val="bullet"/>
      <w:lvlText w:val="o"/>
      <w:lvlJc w:val="left"/>
      <w:pPr>
        <w:tabs>
          <w:tab w:val="num" w:pos="5760"/>
        </w:tabs>
        <w:ind w:left="5760" w:hanging="360"/>
      </w:pPr>
      <w:rPr>
        <w:rFonts w:ascii="Courier New" w:hAnsi="Courier New"/>
      </w:rPr>
    </w:lvl>
    <w:lvl w:ilvl="8" w:tplc="E77624DC">
      <w:start w:val="1"/>
      <w:numFmt w:val="bullet"/>
      <w:lvlText w:val=""/>
      <w:lvlJc w:val="left"/>
      <w:pPr>
        <w:tabs>
          <w:tab w:val="num" w:pos="6480"/>
        </w:tabs>
        <w:ind w:left="6480" w:hanging="360"/>
      </w:pPr>
      <w:rPr>
        <w:rFonts w:ascii="Wingdings" w:hAnsi="Wingdings"/>
      </w:rPr>
    </w:lvl>
  </w:abstractNum>
  <w:abstractNum w:abstractNumId="239" w15:restartNumberingAfterBreak="0">
    <w:nsid w:val="545518D8"/>
    <w:multiLevelType w:val="multilevel"/>
    <w:tmpl w:val="545518D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0" w15:restartNumberingAfterBreak="0">
    <w:nsid w:val="545518D9"/>
    <w:multiLevelType w:val="hybridMultilevel"/>
    <w:tmpl w:val="545518D9"/>
    <w:lvl w:ilvl="0" w:tplc="9DE255E6">
      <w:start w:val="1"/>
      <w:numFmt w:val="bullet"/>
      <w:lvlText w:val=""/>
      <w:lvlJc w:val="left"/>
      <w:pPr>
        <w:ind w:left="720" w:hanging="360"/>
      </w:pPr>
      <w:rPr>
        <w:rFonts w:ascii="Symbol" w:hAnsi="Symbol"/>
      </w:rPr>
    </w:lvl>
    <w:lvl w:ilvl="1" w:tplc="DEB4400E">
      <w:start w:val="1"/>
      <w:numFmt w:val="bullet"/>
      <w:lvlText w:val="o"/>
      <w:lvlJc w:val="left"/>
      <w:pPr>
        <w:tabs>
          <w:tab w:val="num" w:pos="1440"/>
        </w:tabs>
        <w:ind w:left="1440" w:hanging="360"/>
      </w:pPr>
      <w:rPr>
        <w:rFonts w:ascii="Courier New" w:hAnsi="Courier New"/>
      </w:rPr>
    </w:lvl>
    <w:lvl w:ilvl="2" w:tplc="D5942AC2">
      <w:start w:val="1"/>
      <w:numFmt w:val="bullet"/>
      <w:lvlText w:val=""/>
      <w:lvlJc w:val="left"/>
      <w:pPr>
        <w:tabs>
          <w:tab w:val="num" w:pos="2160"/>
        </w:tabs>
        <w:ind w:left="2160" w:hanging="360"/>
      </w:pPr>
      <w:rPr>
        <w:rFonts w:ascii="Wingdings" w:hAnsi="Wingdings"/>
      </w:rPr>
    </w:lvl>
    <w:lvl w:ilvl="3" w:tplc="DF30AFE6">
      <w:start w:val="1"/>
      <w:numFmt w:val="bullet"/>
      <w:lvlText w:val=""/>
      <w:lvlJc w:val="left"/>
      <w:pPr>
        <w:tabs>
          <w:tab w:val="num" w:pos="2880"/>
        </w:tabs>
        <w:ind w:left="2880" w:hanging="360"/>
      </w:pPr>
      <w:rPr>
        <w:rFonts w:ascii="Symbol" w:hAnsi="Symbol"/>
      </w:rPr>
    </w:lvl>
    <w:lvl w:ilvl="4" w:tplc="8F285498">
      <w:start w:val="1"/>
      <w:numFmt w:val="bullet"/>
      <w:lvlText w:val="o"/>
      <w:lvlJc w:val="left"/>
      <w:pPr>
        <w:tabs>
          <w:tab w:val="num" w:pos="3600"/>
        </w:tabs>
        <w:ind w:left="3600" w:hanging="360"/>
      </w:pPr>
      <w:rPr>
        <w:rFonts w:ascii="Courier New" w:hAnsi="Courier New"/>
      </w:rPr>
    </w:lvl>
    <w:lvl w:ilvl="5" w:tplc="BEBA5578">
      <w:start w:val="1"/>
      <w:numFmt w:val="bullet"/>
      <w:lvlText w:val=""/>
      <w:lvlJc w:val="left"/>
      <w:pPr>
        <w:tabs>
          <w:tab w:val="num" w:pos="4320"/>
        </w:tabs>
        <w:ind w:left="4320" w:hanging="360"/>
      </w:pPr>
      <w:rPr>
        <w:rFonts w:ascii="Wingdings" w:hAnsi="Wingdings"/>
      </w:rPr>
    </w:lvl>
    <w:lvl w:ilvl="6" w:tplc="4B6CE194">
      <w:start w:val="1"/>
      <w:numFmt w:val="bullet"/>
      <w:lvlText w:val=""/>
      <w:lvlJc w:val="left"/>
      <w:pPr>
        <w:tabs>
          <w:tab w:val="num" w:pos="5040"/>
        </w:tabs>
        <w:ind w:left="5040" w:hanging="360"/>
      </w:pPr>
      <w:rPr>
        <w:rFonts w:ascii="Symbol" w:hAnsi="Symbol"/>
      </w:rPr>
    </w:lvl>
    <w:lvl w:ilvl="7" w:tplc="834C9FA8">
      <w:start w:val="1"/>
      <w:numFmt w:val="bullet"/>
      <w:lvlText w:val="o"/>
      <w:lvlJc w:val="left"/>
      <w:pPr>
        <w:tabs>
          <w:tab w:val="num" w:pos="5760"/>
        </w:tabs>
        <w:ind w:left="5760" w:hanging="360"/>
      </w:pPr>
      <w:rPr>
        <w:rFonts w:ascii="Courier New" w:hAnsi="Courier New"/>
      </w:rPr>
    </w:lvl>
    <w:lvl w:ilvl="8" w:tplc="9D38E2B0">
      <w:start w:val="1"/>
      <w:numFmt w:val="bullet"/>
      <w:lvlText w:val=""/>
      <w:lvlJc w:val="left"/>
      <w:pPr>
        <w:tabs>
          <w:tab w:val="num" w:pos="6480"/>
        </w:tabs>
        <w:ind w:left="6480" w:hanging="360"/>
      </w:pPr>
      <w:rPr>
        <w:rFonts w:ascii="Wingdings" w:hAnsi="Wingdings"/>
      </w:rPr>
    </w:lvl>
  </w:abstractNum>
  <w:abstractNum w:abstractNumId="241" w15:restartNumberingAfterBreak="0">
    <w:nsid w:val="545518DA"/>
    <w:multiLevelType w:val="hybridMultilevel"/>
    <w:tmpl w:val="545518DA"/>
    <w:lvl w:ilvl="0" w:tplc="05141C00">
      <w:start w:val="1"/>
      <w:numFmt w:val="bullet"/>
      <w:lvlText w:val=""/>
      <w:lvlJc w:val="left"/>
      <w:pPr>
        <w:ind w:left="720" w:hanging="360"/>
      </w:pPr>
      <w:rPr>
        <w:rFonts w:ascii="Symbol" w:hAnsi="Symbol"/>
      </w:rPr>
    </w:lvl>
    <w:lvl w:ilvl="1" w:tplc="89FC0658">
      <w:start w:val="1"/>
      <w:numFmt w:val="bullet"/>
      <w:lvlText w:val="o"/>
      <w:lvlJc w:val="left"/>
      <w:pPr>
        <w:tabs>
          <w:tab w:val="num" w:pos="1440"/>
        </w:tabs>
        <w:ind w:left="1440" w:hanging="360"/>
      </w:pPr>
      <w:rPr>
        <w:rFonts w:ascii="Courier New" w:hAnsi="Courier New"/>
      </w:rPr>
    </w:lvl>
    <w:lvl w:ilvl="2" w:tplc="E174B80C">
      <w:start w:val="1"/>
      <w:numFmt w:val="bullet"/>
      <w:lvlText w:val=""/>
      <w:lvlJc w:val="left"/>
      <w:pPr>
        <w:tabs>
          <w:tab w:val="num" w:pos="2160"/>
        </w:tabs>
        <w:ind w:left="2160" w:hanging="360"/>
      </w:pPr>
      <w:rPr>
        <w:rFonts w:ascii="Wingdings" w:hAnsi="Wingdings"/>
      </w:rPr>
    </w:lvl>
    <w:lvl w:ilvl="3" w:tplc="465CCC7E">
      <w:start w:val="1"/>
      <w:numFmt w:val="bullet"/>
      <w:lvlText w:val=""/>
      <w:lvlJc w:val="left"/>
      <w:pPr>
        <w:tabs>
          <w:tab w:val="num" w:pos="2880"/>
        </w:tabs>
        <w:ind w:left="2880" w:hanging="360"/>
      </w:pPr>
      <w:rPr>
        <w:rFonts w:ascii="Symbol" w:hAnsi="Symbol"/>
      </w:rPr>
    </w:lvl>
    <w:lvl w:ilvl="4" w:tplc="80FCA428">
      <w:start w:val="1"/>
      <w:numFmt w:val="bullet"/>
      <w:lvlText w:val="o"/>
      <w:lvlJc w:val="left"/>
      <w:pPr>
        <w:tabs>
          <w:tab w:val="num" w:pos="3600"/>
        </w:tabs>
        <w:ind w:left="3600" w:hanging="360"/>
      </w:pPr>
      <w:rPr>
        <w:rFonts w:ascii="Courier New" w:hAnsi="Courier New"/>
      </w:rPr>
    </w:lvl>
    <w:lvl w:ilvl="5" w:tplc="1BB41008">
      <w:start w:val="1"/>
      <w:numFmt w:val="bullet"/>
      <w:lvlText w:val=""/>
      <w:lvlJc w:val="left"/>
      <w:pPr>
        <w:tabs>
          <w:tab w:val="num" w:pos="4320"/>
        </w:tabs>
        <w:ind w:left="4320" w:hanging="360"/>
      </w:pPr>
      <w:rPr>
        <w:rFonts w:ascii="Wingdings" w:hAnsi="Wingdings"/>
      </w:rPr>
    </w:lvl>
    <w:lvl w:ilvl="6" w:tplc="5C4C6C16">
      <w:start w:val="1"/>
      <w:numFmt w:val="bullet"/>
      <w:lvlText w:val=""/>
      <w:lvlJc w:val="left"/>
      <w:pPr>
        <w:tabs>
          <w:tab w:val="num" w:pos="5040"/>
        </w:tabs>
        <w:ind w:left="5040" w:hanging="360"/>
      </w:pPr>
      <w:rPr>
        <w:rFonts w:ascii="Symbol" w:hAnsi="Symbol"/>
      </w:rPr>
    </w:lvl>
    <w:lvl w:ilvl="7" w:tplc="E39A3064">
      <w:start w:val="1"/>
      <w:numFmt w:val="bullet"/>
      <w:lvlText w:val="o"/>
      <w:lvlJc w:val="left"/>
      <w:pPr>
        <w:tabs>
          <w:tab w:val="num" w:pos="5760"/>
        </w:tabs>
        <w:ind w:left="5760" w:hanging="360"/>
      </w:pPr>
      <w:rPr>
        <w:rFonts w:ascii="Courier New" w:hAnsi="Courier New"/>
      </w:rPr>
    </w:lvl>
    <w:lvl w:ilvl="8" w:tplc="E3FCC72C">
      <w:start w:val="1"/>
      <w:numFmt w:val="bullet"/>
      <w:lvlText w:val=""/>
      <w:lvlJc w:val="left"/>
      <w:pPr>
        <w:tabs>
          <w:tab w:val="num" w:pos="6480"/>
        </w:tabs>
        <w:ind w:left="6480" w:hanging="360"/>
      </w:pPr>
      <w:rPr>
        <w:rFonts w:ascii="Wingdings" w:hAnsi="Wingdings"/>
      </w:rPr>
    </w:lvl>
  </w:abstractNum>
  <w:abstractNum w:abstractNumId="242" w15:restartNumberingAfterBreak="0">
    <w:nsid w:val="545518DB"/>
    <w:multiLevelType w:val="hybridMultilevel"/>
    <w:tmpl w:val="545518DB"/>
    <w:lvl w:ilvl="0" w:tplc="A49804F4">
      <w:start w:val="1"/>
      <w:numFmt w:val="bullet"/>
      <w:lvlText w:val=""/>
      <w:lvlJc w:val="left"/>
      <w:pPr>
        <w:ind w:left="720" w:hanging="360"/>
      </w:pPr>
      <w:rPr>
        <w:rFonts w:ascii="Symbol" w:hAnsi="Symbol"/>
      </w:rPr>
    </w:lvl>
    <w:lvl w:ilvl="1" w:tplc="77FEF156">
      <w:start w:val="1"/>
      <w:numFmt w:val="bullet"/>
      <w:lvlText w:val="o"/>
      <w:lvlJc w:val="left"/>
      <w:pPr>
        <w:tabs>
          <w:tab w:val="num" w:pos="1440"/>
        </w:tabs>
        <w:ind w:left="1440" w:hanging="360"/>
      </w:pPr>
      <w:rPr>
        <w:rFonts w:ascii="Courier New" w:hAnsi="Courier New"/>
      </w:rPr>
    </w:lvl>
    <w:lvl w:ilvl="2" w:tplc="F632623E">
      <w:start w:val="1"/>
      <w:numFmt w:val="bullet"/>
      <w:lvlText w:val=""/>
      <w:lvlJc w:val="left"/>
      <w:pPr>
        <w:tabs>
          <w:tab w:val="num" w:pos="2160"/>
        </w:tabs>
        <w:ind w:left="2160" w:hanging="360"/>
      </w:pPr>
      <w:rPr>
        <w:rFonts w:ascii="Wingdings" w:hAnsi="Wingdings"/>
      </w:rPr>
    </w:lvl>
    <w:lvl w:ilvl="3" w:tplc="44248234">
      <w:start w:val="1"/>
      <w:numFmt w:val="bullet"/>
      <w:lvlText w:val=""/>
      <w:lvlJc w:val="left"/>
      <w:pPr>
        <w:tabs>
          <w:tab w:val="num" w:pos="2880"/>
        </w:tabs>
        <w:ind w:left="2880" w:hanging="360"/>
      </w:pPr>
      <w:rPr>
        <w:rFonts w:ascii="Symbol" w:hAnsi="Symbol"/>
      </w:rPr>
    </w:lvl>
    <w:lvl w:ilvl="4" w:tplc="89B0CD80">
      <w:start w:val="1"/>
      <w:numFmt w:val="bullet"/>
      <w:lvlText w:val="o"/>
      <w:lvlJc w:val="left"/>
      <w:pPr>
        <w:tabs>
          <w:tab w:val="num" w:pos="3600"/>
        </w:tabs>
        <w:ind w:left="3600" w:hanging="360"/>
      </w:pPr>
      <w:rPr>
        <w:rFonts w:ascii="Courier New" w:hAnsi="Courier New"/>
      </w:rPr>
    </w:lvl>
    <w:lvl w:ilvl="5" w:tplc="442EFE98">
      <w:start w:val="1"/>
      <w:numFmt w:val="bullet"/>
      <w:lvlText w:val=""/>
      <w:lvlJc w:val="left"/>
      <w:pPr>
        <w:tabs>
          <w:tab w:val="num" w:pos="4320"/>
        </w:tabs>
        <w:ind w:left="4320" w:hanging="360"/>
      </w:pPr>
      <w:rPr>
        <w:rFonts w:ascii="Wingdings" w:hAnsi="Wingdings"/>
      </w:rPr>
    </w:lvl>
    <w:lvl w:ilvl="6" w:tplc="A0DEE352">
      <w:start w:val="1"/>
      <w:numFmt w:val="bullet"/>
      <w:lvlText w:val=""/>
      <w:lvlJc w:val="left"/>
      <w:pPr>
        <w:tabs>
          <w:tab w:val="num" w:pos="5040"/>
        </w:tabs>
        <w:ind w:left="5040" w:hanging="360"/>
      </w:pPr>
      <w:rPr>
        <w:rFonts w:ascii="Symbol" w:hAnsi="Symbol"/>
      </w:rPr>
    </w:lvl>
    <w:lvl w:ilvl="7" w:tplc="76703A9E">
      <w:start w:val="1"/>
      <w:numFmt w:val="bullet"/>
      <w:lvlText w:val="o"/>
      <w:lvlJc w:val="left"/>
      <w:pPr>
        <w:tabs>
          <w:tab w:val="num" w:pos="5760"/>
        </w:tabs>
        <w:ind w:left="5760" w:hanging="360"/>
      </w:pPr>
      <w:rPr>
        <w:rFonts w:ascii="Courier New" w:hAnsi="Courier New"/>
      </w:rPr>
    </w:lvl>
    <w:lvl w:ilvl="8" w:tplc="312606C8">
      <w:start w:val="1"/>
      <w:numFmt w:val="bullet"/>
      <w:lvlText w:val=""/>
      <w:lvlJc w:val="left"/>
      <w:pPr>
        <w:tabs>
          <w:tab w:val="num" w:pos="6480"/>
        </w:tabs>
        <w:ind w:left="6480" w:hanging="360"/>
      </w:pPr>
      <w:rPr>
        <w:rFonts w:ascii="Wingdings" w:hAnsi="Wingdings"/>
      </w:rPr>
    </w:lvl>
  </w:abstractNum>
  <w:abstractNum w:abstractNumId="243" w15:restartNumberingAfterBreak="0">
    <w:nsid w:val="545518DC"/>
    <w:multiLevelType w:val="multilevel"/>
    <w:tmpl w:val="545518D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4" w15:restartNumberingAfterBreak="0">
    <w:nsid w:val="545518DD"/>
    <w:multiLevelType w:val="hybridMultilevel"/>
    <w:tmpl w:val="545518DD"/>
    <w:lvl w:ilvl="0" w:tplc="DA6C2488">
      <w:start w:val="1"/>
      <w:numFmt w:val="bullet"/>
      <w:lvlText w:val=""/>
      <w:lvlJc w:val="left"/>
      <w:pPr>
        <w:ind w:left="720" w:hanging="360"/>
      </w:pPr>
      <w:rPr>
        <w:rFonts w:ascii="Symbol" w:hAnsi="Symbol"/>
      </w:rPr>
    </w:lvl>
    <w:lvl w:ilvl="1" w:tplc="D19A77B4">
      <w:start w:val="1"/>
      <w:numFmt w:val="bullet"/>
      <w:lvlText w:val="o"/>
      <w:lvlJc w:val="left"/>
      <w:pPr>
        <w:tabs>
          <w:tab w:val="num" w:pos="1440"/>
        </w:tabs>
        <w:ind w:left="1440" w:hanging="360"/>
      </w:pPr>
      <w:rPr>
        <w:rFonts w:ascii="Courier New" w:hAnsi="Courier New"/>
      </w:rPr>
    </w:lvl>
    <w:lvl w:ilvl="2" w:tplc="A0962B66">
      <w:start w:val="1"/>
      <w:numFmt w:val="bullet"/>
      <w:lvlText w:val=""/>
      <w:lvlJc w:val="left"/>
      <w:pPr>
        <w:tabs>
          <w:tab w:val="num" w:pos="2160"/>
        </w:tabs>
        <w:ind w:left="2160" w:hanging="360"/>
      </w:pPr>
      <w:rPr>
        <w:rFonts w:ascii="Wingdings" w:hAnsi="Wingdings"/>
      </w:rPr>
    </w:lvl>
    <w:lvl w:ilvl="3" w:tplc="6D1058E8">
      <w:start w:val="1"/>
      <w:numFmt w:val="bullet"/>
      <w:lvlText w:val=""/>
      <w:lvlJc w:val="left"/>
      <w:pPr>
        <w:tabs>
          <w:tab w:val="num" w:pos="2880"/>
        </w:tabs>
        <w:ind w:left="2880" w:hanging="360"/>
      </w:pPr>
      <w:rPr>
        <w:rFonts w:ascii="Symbol" w:hAnsi="Symbol"/>
      </w:rPr>
    </w:lvl>
    <w:lvl w:ilvl="4" w:tplc="52501D58">
      <w:start w:val="1"/>
      <w:numFmt w:val="bullet"/>
      <w:lvlText w:val="o"/>
      <w:lvlJc w:val="left"/>
      <w:pPr>
        <w:tabs>
          <w:tab w:val="num" w:pos="3600"/>
        </w:tabs>
        <w:ind w:left="3600" w:hanging="360"/>
      </w:pPr>
      <w:rPr>
        <w:rFonts w:ascii="Courier New" w:hAnsi="Courier New"/>
      </w:rPr>
    </w:lvl>
    <w:lvl w:ilvl="5" w:tplc="F9FE2446">
      <w:start w:val="1"/>
      <w:numFmt w:val="bullet"/>
      <w:lvlText w:val=""/>
      <w:lvlJc w:val="left"/>
      <w:pPr>
        <w:tabs>
          <w:tab w:val="num" w:pos="4320"/>
        </w:tabs>
        <w:ind w:left="4320" w:hanging="360"/>
      </w:pPr>
      <w:rPr>
        <w:rFonts w:ascii="Wingdings" w:hAnsi="Wingdings"/>
      </w:rPr>
    </w:lvl>
    <w:lvl w:ilvl="6" w:tplc="05CCB7CA">
      <w:start w:val="1"/>
      <w:numFmt w:val="bullet"/>
      <w:lvlText w:val=""/>
      <w:lvlJc w:val="left"/>
      <w:pPr>
        <w:tabs>
          <w:tab w:val="num" w:pos="5040"/>
        </w:tabs>
        <w:ind w:left="5040" w:hanging="360"/>
      </w:pPr>
      <w:rPr>
        <w:rFonts w:ascii="Symbol" w:hAnsi="Symbol"/>
      </w:rPr>
    </w:lvl>
    <w:lvl w:ilvl="7" w:tplc="2F6EE49A">
      <w:start w:val="1"/>
      <w:numFmt w:val="bullet"/>
      <w:lvlText w:val="o"/>
      <w:lvlJc w:val="left"/>
      <w:pPr>
        <w:tabs>
          <w:tab w:val="num" w:pos="5760"/>
        </w:tabs>
        <w:ind w:left="5760" w:hanging="360"/>
      </w:pPr>
      <w:rPr>
        <w:rFonts w:ascii="Courier New" w:hAnsi="Courier New"/>
      </w:rPr>
    </w:lvl>
    <w:lvl w:ilvl="8" w:tplc="67F239F6">
      <w:start w:val="1"/>
      <w:numFmt w:val="bullet"/>
      <w:lvlText w:val=""/>
      <w:lvlJc w:val="left"/>
      <w:pPr>
        <w:tabs>
          <w:tab w:val="num" w:pos="6480"/>
        </w:tabs>
        <w:ind w:left="6480" w:hanging="360"/>
      </w:pPr>
      <w:rPr>
        <w:rFonts w:ascii="Wingdings" w:hAnsi="Wingdings"/>
      </w:rPr>
    </w:lvl>
  </w:abstractNum>
  <w:abstractNum w:abstractNumId="245" w15:restartNumberingAfterBreak="0">
    <w:nsid w:val="545518DE"/>
    <w:multiLevelType w:val="hybridMultilevel"/>
    <w:tmpl w:val="545518DE"/>
    <w:lvl w:ilvl="0" w:tplc="3B90900A">
      <w:start w:val="1"/>
      <w:numFmt w:val="bullet"/>
      <w:lvlText w:val=""/>
      <w:lvlJc w:val="left"/>
      <w:pPr>
        <w:ind w:left="720" w:hanging="360"/>
      </w:pPr>
      <w:rPr>
        <w:rFonts w:ascii="Symbol" w:hAnsi="Symbol"/>
      </w:rPr>
    </w:lvl>
    <w:lvl w:ilvl="1" w:tplc="64B87466">
      <w:start w:val="1"/>
      <w:numFmt w:val="bullet"/>
      <w:lvlText w:val="o"/>
      <w:lvlJc w:val="left"/>
      <w:pPr>
        <w:tabs>
          <w:tab w:val="num" w:pos="1440"/>
        </w:tabs>
        <w:ind w:left="1440" w:hanging="360"/>
      </w:pPr>
      <w:rPr>
        <w:rFonts w:ascii="Courier New" w:hAnsi="Courier New"/>
      </w:rPr>
    </w:lvl>
    <w:lvl w:ilvl="2" w:tplc="F908356C">
      <w:start w:val="1"/>
      <w:numFmt w:val="bullet"/>
      <w:lvlText w:val=""/>
      <w:lvlJc w:val="left"/>
      <w:pPr>
        <w:tabs>
          <w:tab w:val="num" w:pos="2160"/>
        </w:tabs>
        <w:ind w:left="2160" w:hanging="360"/>
      </w:pPr>
      <w:rPr>
        <w:rFonts w:ascii="Wingdings" w:hAnsi="Wingdings"/>
      </w:rPr>
    </w:lvl>
    <w:lvl w:ilvl="3" w:tplc="C38E919C">
      <w:start w:val="1"/>
      <w:numFmt w:val="bullet"/>
      <w:lvlText w:val=""/>
      <w:lvlJc w:val="left"/>
      <w:pPr>
        <w:tabs>
          <w:tab w:val="num" w:pos="2880"/>
        </w:tabs>
        <w:ind w:left="2880" w:hanging="360"/>
      </w:pPr>
      <w:rPr>
        <w:rFonts w:ascii="Symbol" w:hAnsi="Symbol"/>
      </w:rPr>
    </w:lvl>
    <w:lvl w:ilvl="4" w:tplc="B85E61E4">
      <w:start w:val="1"/>
      <w:numFmt w:val="bullet"/>
      <w:lvlText w:val="o"/>
      <w:lvlJc w:val="left"/>
      <w:pPr>
        <w:tabs>
          <w:tab w:val="num" w:pos="3600"/>
        </w:tabs>
        <w:ind w:left="3600" w:hanging="360"/>
      </w:pPr>
      <w:rPr>
        <w:rFonts w:ascii="Courier New" w:hAnsi="Courier New"/>
      </w:rPr>
    </w:lvl>
    <w:lvl w:ilvl="5" w:tplc="D5523840">
      <w:start w:val="1"/>
      <w:numFmt w:val="bullet"/>
      <w:lvlText w:val=""/>
      <w:lvlJc w:val="left"/>
      <w:pPr>
        <w:tabs>
          <w:tab w:val="num" w:pos="4320"/>
        </w:tabs>
        <w:ind w:left="4320" w:hanging="360"/>
      </w:pPr>
      <w:rPr>
        <w:rFonts w:ascii="Wingdings" w:hAnsi="Wingdings"/>
      </w:rPr>
    </w:lvl>
    <w:lvl w:ilvl="6" w:tplc="3F807354">
      <w:start w:val="1"/>
      <w:numFmt w:val="bullet"/>
      <w:lvlText w:val=""/>
      <w:lvlJc w:val="left"/>
      <w:pPr>
        <w:tabs>
          <w:tab w:val="num" w:pos="5040"/>
        </w:tabs>
        <w:ind w:left="5040" w:hanging="360"/>
      </w:pPr>
      <w:rPr>
        <w:rFonts w:ascii="Symbol" w:hAnsi="Symbol"/>
      </w:rPr>
    </w:lvl>
    <w:lvl w:ilvl="7" w:tplc="B7E41776">
      <w:start w:val="1"/>
      <w:numFmt w:val="bullet"/>
      <w:lvlText w:val="o"/>
      <w:lvlJc w:val="left"/>
      <w:pPr>
        <w:tabs>
          <w:tab w:val="num" w:pos="5760"/>
        </w:tabs>
        <w:ind w:left="5760" w:hanging="360"/>
      </w:pPr>
      <w:rPr>
        <w:rFonts w:ascii="Courier New" w:hAnsi="Courier New"/>
      </w:rPr>
    </w:lvl>
    <w:lvl w:ilvl="8" w:tplc="8AF2E62E">
      <w:start w:val="1"/>
      <w:numFmt w:val="bullet"/>
      <w:lvlText w:val=""/>
      <w:lvlJc w:val="left"/>
      <w:pPr>
        <w:tabs>
          <w:tab w:val="num" w:pos="6480"/>
        </w:tabs>
        <w:ind w:left="6480" w:hanging="360"/>
      </w:pPr>
      <w:rPr>
        <w:rFonts w:ascii="Wingdings" w:hAnsi="Wingdings"/>
      </w:rPr>
    </w:lvl>
  </w:abstractNum>
  <w:abstractNum w:abstractNumId="246" w15:restartNumberingAfterBreak="0">
    <w:nsid w:val="545518DF"/>
    <w:multiLevelType w:val="hybridMultilevel"/>
    <w:tmpl w:val="545518DF"/>
    <w:lvl w:ilvl="0" w:tplc="9820A18C">
      <w:start w:val="1"/>
      <w:numFmt w:val="bullet"/>
      <w:lvlText w:val=""/>
      <w:lvlJc w:val="left"/>
      <w:pPr>
        <w:ind w:left="720" w:hanging="360"/>
      </w:pPr>
      <w:rPr>
        <w:rFonts w:ascii="Symbol" w:hAnsi="Symbol"/>
      </w:rPr>
    </w:lvl>
    <w:lvl w:ilvl="1" w:tplc="20F47BC8">
      <w:start w:val="1"/>
      <w:numFmt w:val="bullet"/>
      <w:lvlText w:val="o"/>
      <w:lvlJc w:val="left"/>
      <w:pPr>
        <w:tabs>
          <w:tab w:val="num" w:pos="1440"/>
        </w:tabs>
        <w:ind w:left="1440" w:hanging="360"/>
      </w:pPr>
      <w:rPr>
        <w:rFonts w:ascii="Courier New" w:hAnsi="Courier New"/>
      </w:rPr>
    </w:lvl>
    <w:lvl w:ilvl="2" w:tplc="1E2858AC">
      <w:start w:val="1"/>
      <w:numFmt w:val="bullet"/>
      <w:lvlText w:val=""/>
      <w:lvlJc w:val="left"/>
      <w:pPr>
        <w:tabs>
          <w:tab w:val="num" w:pos="2160"/>
        </w:tabs>
        <w:ind w:left="2160" w:hanging="360"/>
      </w:pPr>
      <w:rPr>
        <w:rFonts w:ascii="Wingdings" w:hAnsi="Wingdings"/>
      </w:rPr>
    </w:lvl>
    <w:lvl w:ilvl="3" w:tplc="51A0E194">
      <w:start w:val="1"/>
      <w:numFmt w:val="bullet"/>
      <w:lvlText w:val=""/>
      <w:lvlJc w:val="left"/>
      <w:pPr>
        <w:tabs>
          <w:tab w:val="num" w:pos="2880"/>
        </w:tabs>
        <w:ind w:left="2880" w:hanging="360"/>
      </w:pPr>
      <w:rPr>
        <w:rFonts w:ascii="Symbol" w:hAnsi="Symbol"/>
      </w:rPr>
    </w:lvl>
    <w:lvl w:ilvl="4" w:tplc="8648EF56">
      <w:start w:val="1"/>
      <w:numFmt w:val="bullet"/>
      <w:lvlText w:val="o"/>
      <w:lvlJc w:val="left"/>
      <w:pPr>
        <w:tabs>
          <w:tab w:val="num" w:pos="3600"/>
        </w:tabs>
        <w:ind w:left="3600" w:hanging="360"/>
      </w:pPr>
      <w:rPr>
        <w:rFonts w:ascii="Courier New" w:hAnsi="Courier New"/>
      </w:rPr>
    </w:lvl>
    <w:lvl w:ilvl="5" w:tplc="7C7630A2">
      <w:start w:val="1"/>
      <w:numFmt w:val="bullet"/>
      <w:lvlText w:val=""/>
      <w:lvlJc w:val="left"/>
      <w:pPr>
        <w:tabs>
          <w:tab w:val="num" w:pos="4320"/>
        </w:tabs>
        <w:ind w:left="4320" w:hanging="360"/>
      </w:pPr>
      <w:rPr>
        <w:rFonts w:ascii="Wingdings" w:hAnsi="Wingdings"/>
      </w:rPr>
    </w:lvl>
    <w:lvl w:ilvl="6" w:tplc="0964914C">
      <w:start w:val="1"/>
      <w:numFmt w:val="bullet"/>
      <w:lvlText w:val=""/>
      <w:lvlJc w:val="left"/>
      <w:pPr>
        <w:tabs>
          <w:tab w:val="num" w:pos="5040"/>
        </w:tabs>
        <w:ind w:left="5040" w:hanging="360"/>
      </w:pPr>
      <w:rPr>
        <w:rFonts w:ascii="Symbol" w:hAnsi="Symbol"/>
      </w:rPr>
    </w:lvl>
    <w:lvl w:ilvl="7" w:tplc="BC4EA170">
      <w:start w:val="1"/>
      <w:numFmt w:val="bullet"/>
      <w:lvlText w:val="o"/>
      <w:lvlJc w:val="left"/>
      <w:pPr>
        <w:tabs>
          <w:tab w:val="num" w:pos="5760"/>
        </w:tabs>
        <w:ind w:left="5760" w:hanging="360"/>
      </w:pPr>
      <w:rPr>
        <w:rFonts w:ascii="Courier New" w:hAnsi="Courier New"/>
      </w:rPr>
    </w:lvl>
    <w:lvl w:ilvl="8" w:tplc="E03AB37C">
      <w:start w:val="1"/>
      <w:numFmt w:val="bullet"/>
      <w:lvlText w:val=""/>
      <w:lvlJc w:val="left"/>
      <w:pPr>
        <w:tabs>
          <w:tab w:val="num" w:pos="6480"/>
        </w:tabs>
        <w:ind w:left="6480" w:hanging="360"/>
      </w:pPr>
      <w:rPr>
        <w:rFonts w:ascii="Wingdings" w:hAnsi="Wingdings"/>
      </w:rPr>
    </w:lvl>
  </w:abstractNum>
  <w:abstractNum w:abstractNumId="247" w15:restartNumberingAfterBreak="0">
    <w:nsid w:val="545518E0"/>
    <w:multiLevelType w:val="hybridMultilevel"/>
    <w:tmpl w:val="545518E0"/>
    <w:lvl w:ilvl="0" w:tplc="8E9EAB38">
      <w:start w:val="1"/>
      <w:numFmt w:val="bullet"/>
      <w:lvlText w:val=""/>
      <w:lvlJc w:val="left"/>
      <w:pPr>
        <w:ind w:left="720" w:hanging="360"/>
      </w:pPr>
      <w:rPr>
        <w:rFonts w:ascii="Symbol" w:hAnsi="Symbol"/>
      </w:rPr>
    </w:lvl>
    <w:lvl w:ilvl="1" w:tplc="15222478">
      <w:start w:val="1"/>
      <w:numFmt w:val="bullet"/>
      <w:lvlText w:val="o"/>
      <w:lvlJc w:val="left"/>
      <w:pPr>
        <w:tabs>
          <w:tab w:val="num" w:pos="1440"/>
        </w:tabs>
        <w:ind w:left="1440" w:hanging="360"/>
      </w:pPr>
      <w:rPr>
        <w:rFonts w:ascii="Courier New" w:hAnsi="Courier New"/>
      </w:rPr>
    </w:lvl>
    <w:lvl w:ilvl="2" w:tplc="76BA42BC">
      <w:start w:val="1"/>
      <w:numFmt w:val="bullet"/>
      <w:lvlText w:val=""/>
      <w:lvlJc w:val="left"/>
      <w:pPr>
        <w:tabs>
          <w:tab w:val="num" w:pos="2160"/>
        </w:tabs>
        <w:ind w:left="2160" w:hanging="360"/>
      </w:pPr>
      <w:rPr>
        <w:rFonts w:ascii="Wingdings" w:hAnsi="Wingdings"/>
      </w:rPr>
    </w:lvl>
    <w:lvl w:ilvl="3" w:tplc="94FC1548">
      <w:start w:val="1"/>
      <w:numFmt w:val="bullet"/>
      <w:lvlText w:val=""/>
      <w:lvlJc w:val="left"/>
      <w:pPr>
        <w:tabs>
          <w:tab w:val="num" w:pos="2880"/>
        </w:tabs>
        <w:ind w:left="2880" w:hanging="360"/>
      </w:pPr>
      <w:rPr>
        <w:rFonts w:ascii="Symbol" w:hAnsi="Symbol"/>
      </w:rPr>
    </w:lvl>
    <w:lvl w:ilvl="4" w:tplc="B5005B28">
      <w:start w:val="1"/>
      <w:numFmt w:val="bullet"/>
      <w:lvlText w:val="o"/>
      <w:lvlJc w:val="left"/>
      <w:pPr>
        <w:tabs>
          <w:tab w:val="num" w:pos="3600"/>
        </w:tabs>
        <w:ind w:left="3600" w:hanging="360"/>
      </w:pPr>
      <w:rPr>
        <w:rFonts w:ascii="Courier New" w:hAnsi="Courier New"/>
      </w:rPr>
    </w:lvl>
    <w:lvl w:ilvl="5" w:tplc="6BAAEFEA">
      <w:start w:val="1"/>
      <w:numFmt w:val="bullet"/>
      <w:lvlText w:val=""/>
      <w:lvlJc w:val="left"/>
      <w:pPr>
        <w:tabs>
          <w:tab w:val="num" w:pos="4320"/>
        </w:tabs>
        <w:ind w:left="4320" w:hanging="360"/>
      </w:pPr>
      <w:rPr>
        <w:rFonts w:ascii="Wingdings" w:hAnsi="Wingdings"/>
      </w:rPr>
    </w:lvl>
    <w:lvl w:ilvl="6" w:tplc="AE20A0B2">
      <w:start w:val="1"/>
      <w:numFmt w:val="bullet"/>
      <w:lvlText w:val=""/>
      <w:lvlJc w:val="left"/>
      <w:pPr>
        <w:tabs>
          <w:tab w:val="num" w:pos="5040"/>
        </w:tabs>
        <w:ind w:left="5040" w:hanging="360"/>
      </w:pPr>
      <w:rPr>
        <w:rFonts w:ascii="Symbol" w:hAnsi="Symbol"/>
      </w:rPr>
    </w:lvl>
    <w:lvl w:ilvl="7" w:tplc="3FB8D3BA">
      <w:start w:val="1"/>
      <w:numFmt w:val="bullet"/>
      <w:lvlText w:val="o"/>
      <w:lvlJc w:val="left"/>
      <w:pPr>
        <w:tabs>
          <w:tab w:val="num" w:pos="5760"/>
        </w:tabs>
        <w:ind w:left="5760" w:hanging="360"/>
      </w:pPr>
      <w:rPr>
        <w:rFonts w:ascii="Courier New" w:hAnsi="Courier New"/>
      </w:rPr>
    </w:lvl>
    <w:lvl w:ilvl="8" w:tplc="FFFADC5A">
      <w:start w:val="1"/>
      <w:numFmt w:val="bullet"/>
      <w:lvlText w:val=""/>
      <w:lvlJc w:val="left"/>
      <w:pPr>
        <w:tabs>
          <w:tab w:val="num" w:pos="6480"/>
        </w:tabs>
        <w:ind w:left="6480" w:hanging="360"/>
      </w:pPr>
      <w:rPr>
        <w:rFonts w:ascii="Wingdings" w:hAnsi="Wingdings"/>
      </w:rPr>
    </w:lvl>
  </w:abstractNum>
  <w:abstractNum w:abstractNumId="248" w15:restartNumberingAfterBreak="0">
    <w:nsid w:val="545518E1"/>
    <w:multiLevelType w:val="multilevel"/>
    <w:tmpl w:val="545518E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9" w15:restartNumberingAfterBreak="0">
    <w:nsid w:val="545518E2"/>
    <w:multiLevelType w:val="hybridMultilevel"/>
    <w:tmpl w:val="545518E2"/>
    <w:lvl w:ilvl="0" w:tplc="ECEA8C6E">
      <w:start w:val="1"/>
      <w:numFmt w:val="bullet"/>
      <w:lvlText w:val=""/>
      <w:lvlJc w:val="left"/>
      <w:pPr>
        <w:ind w:left="720" w:hanging="360"/>
      </w:pPr>
      <w:rPr>
        <w:rFonts w:ascii="Symbol" w:hAnsi="Symbol"/>
      </w:rPr>
    </w:lvl>
    <w:lvl w:ilvl="1" w:tplc="D9FC51E4">
      <w:start w:val="1"/>
      <w:numFmt w:val="bullet"/>
      <w:lvlText w:val="o"/>
      <w:lvlJc w:val="left"/>
      <w:pPr>
        <w:tabs>
          <w:tab w:val="num" w:pos="1440"/>
        </w:tabs>
        <w:ind w:left="1440" w:hanging="360"/>
      </w:pPr>
      <w:rPr>
        <w:rFonts w:ascii="Courier New" w:hAnsi="Courier New"/>
      </w:rPr>
    </w:lvl>
    <w:lvl w:ilvl="2" w:tplc="15E40B78">
      <w:start w:val="1"/>
      <w:numFmt w:val="bullet"/>
      <w:lvlText w:val=""/>
      <w:lvlJc w:val="left"/>
      <w:pPr>
        <w:tabs>
          <w:tab w:val="num" w:pos="2160"/>
        </w:tabs>
        <w:ind w:left="2160" w:hanging="360"/>
      </w:pPr>
      <w:rPr>
        <w:rFonts w:ascii="Wingdings" w:hAnsi="Wingdings"/>
      </w:rPr>
    </w:lvl>
    <w:lvl w:ilvl="3" w:tplc="444A1C5A">
      <w:start w:val="1"/>
      <w:numFmt w:val="bullet"/>
      <w:lvlText w:val=""/>
      <w:lvlJc w:val="left"/>
      <w:pPr>
        <w:tabs>
          <w:tab w:val="num" w:pos="2880"/>
        </w:tabs>
        <w:ind w:left="2880" w:hanging="360"/>
      </w:pPr>
      <w:rPr>
        <w:rFonts w:ascii="Symbol" w:hAnsi="Symbol"/>
      </w:rPr>
    </w:lvl>
    <w:lvl w:ilvl="4" w:tplc="27C0350E">
      <w:start w:val="1"/>
      <w:numFmt w:val="bullet"/>
      <w:lvlText w:val="o"/>
      <w:lvlJc w:val="left"/>
      <w:pPr>
        <w:tabs>
          <w:tab w:val="num" w:pos="3600"/>
        </w:tabs>
        <w:ind w:left="3600" w:hanging="360"/>
      </w:pPr>
      <w:rPr>
        <w:rFonts w:ascii="Courier New" w:hAnsi="Courier New"/>
      </w:rPr>
    </w:lvl>
    <w:lvl w:ilvl="5" w:tplc="B2A27B9A">
      <w:start w:val="1"/>
      <w:numFmt w:val="bullet"/>
      <w:lvlText w:val=""/>
      <w:lvlJc w:val="left"/>
      <w:pPr>
        <w:tabs>
          <w:tab w:val="num" w:pos="4320"/>
        </w:tabs>
        <w:ind w:left="4320" w:hanging="360"/>
      </w:pPr>
      <w:rPr>
        <w:rFonts w:ascii="Wingdings" w:hAnsi="Wingdings"/>
      </w:rPr>
    </w:lvl>
    <w:lvl w:ilvl="6" w:tplc="493CE126">
      <w:start w:val="1"/>
      <w:numFmt w:val="bullet"/>
      <w:lvlText w:val=""/>
      <w:lvlJc w:val="left"/>
      <w:pPr>
        <w:tabs>
          <w:tab w:val="num" w:pos="5040"/>
        </w:tabs>
        <w:ind w:left="5040" w:hanging="360"/>
      </w:pPr>
      <w:rPr>
        <w:rFonts w:ascii="Symbol" w:hAnsi="Symbol"/>
      </w:rPr>
    </w:lvl>
    <w:lvl w:ilvl="7" w:tplc="F8A2E3B2">
      <w:start w:val="1"/>
      <w:numFmt w:val="bullet"/>
      <w:lvlText w:val="o"/>
      <w:lvlJc w:val="left"/>
      <w:pPr>
        <w:tabs>
          <w:tab w:val="num" w:pos="5760"/>
        </w:tabs>
        <w:ind w:left="5760" w:hanging="360"/>
      </w:pPr>
      <w:rPr>
        <w:rFonts w:ascii="Courier New" w:hAnsi="Courier New"/>
      </w:rPr>
    </w:lvl>
    <w:lvl w:ilvl="8" w:tplc="AE245064">
      <w:start w:val="1"/>
      <w:numFmt w:val="bullet"/>
      <w:lvlText w:val=""/>
      <w:lvlJc w:val="left"/>
      <w:pPr>
        <w:tabs>
          <w:tab w:val="num" w:pos="6480"/>
        </w:tabs>
        <w:ind w:left="6480" w:hanging="360"/>
      </w:pPr>
      <w:rPr>
        <w:rFonts w:ascii="Wingdings" w:hAnsi="Wingdings"/>
      </w:rPr>
    </w:lvl>
  </w:abstractNum>
  <w:abstractNum w:abstractNumId="250" w15:restartNumberingAfterBreak="0">
    <w:nsid w:val="545518E3"/>
    <w:multiLevelType w:val="hybridMultilevel"/>
    <w:tmpl w:val="545518E3"/>
    <w:lvl w:ilvl="0" w:tplc="EAA0AC2A">
      <w:start w:val="1"/>
      <w:numFmt w:val="bullet"/>
      <w:lvlText w:val=""/>
      <w:lvlJc w:val="left"/>
      <w:pPr>
        <w:ind w:left="720" w:hanging="360"/>
      </w:pPr>
      <w:rPr>
        <w:rFonts w:ascii="Symbol" w:hAnsi="Symbol"/>
      </w:rPr>
    </w:lvl>
    <w:lvl w:ilvl="1" w:tplc="529CA2C8">
      <w:start w:val="1"/>
      <w:numFmt w:val="bullet"/>
      <w:lvlText w:val="o"/>
      <w:lvlJc w:val="left"/>
      <w:pPr>
        <w:tabs>
          <w:tab w:val="num" w:pos="1440"/>
        </w:tabs>
        <w:ind w:left="1440" w:hanging="360"/>
      </w:pPr>
      <w:rPr>
        <w:rFonts w:ascii="Courier New" w:hAnsi="Courier New"/>
      </w:rPr>
    </w:lvl>
    <w:lvl w:ilvl="2" w:tplc="5A9EB8EE">
      <w:start w:val="1"/>
      <w:numFmt w:val="bullet"/>
      <w:lvlText w:val=""/>
      <w:lvlJc w:val="left"/>
      <w:pPr>
        <w:tabs>
          <w:tab w:val="num" w:pos="2160"/>
        </w:tabs>
        <w:ind w:left="2160" w:hanging="360"/>
      </w:pPr>
      <w:rPr>
        <w:rFonts w:ascii="Wingdings" w:hAnsi="Wingdings"/>
      </w:rPr>
    </w:lvl>
    <w:lvl w:ilvl="3" w:tplc="324C05BC">
      <w:start w:val="1"/>
      <w:numFmt w:val="bullet"/>
      <w:lvlText w:val=""/>
      <w:lvlJc w:val="left"/>
      <w:pPr>
        <w:tabs>
          <w:tab w:val="num" w:pos="2880"/>
        </w:tabs>
        <w:ind w:left="2880" w:hanging="360"/>
      </w:pPr>
      <w:rPr>
        <w:rFonts w:ascii="Symbol" w:hAnsi="Symbol"/>
      </w:rPr>
    </w:lvl>
    <w:lvl w:ilvl="4" w:tplc="40545DFA">
      <w:start w:val="1"/>
      <w:numFmt w:val="bullet"/>
      <w:lvlText w:val="o"/>
      <w:lvlJc w:val="left"/>
      <w:pPr>
        <w:tabs>
          <w:tab w:val="num" w:pos="3600"/>
        </w:tabs>
        <w:ind w:left="3600" w:hanging="360"/>
      </w:pPr>
      <w:rPr>
        <w:rFonts w:ascii="Courier New" w:hAnsi="Courier New"/>
      </w:rPr>
    </w:lvl>
    <w:lvl w:ilvl="5" w:tplc="9D124C4C">
      <w:start w:val="1"/>
      <w:numFmt w:val="bullet"/>
      <w:lvlText w:val=""/>
      <w:lvlJc w:val="left"/>
      <w:pPr>
        <w:tabs>
          <w:tab w:val="num" w:pos="4320"/>
        </w:tabs>
        <w:ind w:left="4320" w:hanging="360"/>
      </w:pPr>
      <w:rPr>
        <w:rFonts w:ascii="Wingdings" w:hAnsi="Wingdings"/>
      </w:rPr>
    </w:lvl>
    <w:lvl w:ilvl="6" w:tplc="94864AA4">
      <w:start w:val="1"/>
      <w:numFmt w:val="bullet"/>
      <w:lvlText w:val=""/>
      <w:lvlJc w:val="left"/>
      <w:pPr>
        <w:tabs>
          <w:tab w:val="num" w:pos="5040"/>
        </w:tabs>
        <w:ind w:left="5040" w:hanging="360"/>
      </w:pPr>
      <w:rPr>
        <w:rFonts w:ascii="Symbol" w:hAnsi="Symbol"/>
      </w:rPr>
    </w:lvl>
    <w:lvl w:ilvl="7" w:tplc="F57A0F62">
      <w:start w:val="1"/>
      <w:numFmt w:val="bullet"/>
      <w:lvlText w:val="o"/>
      <w:lvlJc w:val="left"/>
      <w:pPr>
        <w:tabs>
          <w:tab w:val="num" w:pos="5760"/>
        </w:tabs>
        <w:ind w:left="5760" w:hanging="360"/>
      </w:pPr>
      <w:rPr>
        <w:rFonts w:ascii="Courier New" w:hAnsi="Courier New"/>
      </w:rPr>
    </w:lvl>
    <w:lvl w:ilvl="8" w:tplc="920E8B9C">
      <w:start w:val="1"/>
      <w:numFmt w:val="bullet"/>
      <w:lvlText w:val=""/>
      <w:lvlJc w:val="left"/>
      <w:pPr>
        <w:tabs>
          <w:tab w:val="num" w:pos="6480"/>
        </w:tabs>
        <w:ind w:left="6480" w:hanging="360"/>
      </w:pPr>
      <w:rPr>
        <w:rFonts w:ascii="Wingdings" w:hAnsi="Wingdings"/>
      </w:rPr>
    </w:lvl>
  </w:abstractNum>
  <w:abstractNum w:abstractNumId="251" w15:restartNumberingAfterBreak="0">
    <w:nsid w:val="545518E4"/>
    <w:multiLevelType w:val="hybridMultilevel"/>
    <w:tmpl w:val="545518E4"/>
    <w:lvl w:ilvl="0" w:tplc="394C92A8">
      <w:start w:val="1"/>
      <w:numFmt w:val="bullet"/>
      <w:lvlText w:val=""/>
      <w:lvlJc w:val="left"/>
      <w:pPr>
        <w:ind w:left="720" w:hanging="360"/>
      </w:pPr>
      <w:rPr>
        <w:rFonts w:ascii="Symbol" w:hAnsi="Symbol"/>
      </w:rPr>
    </w:lvl>
    <w:lvl w:ilvl="1" w:tplc="A72A7552">
      <w:start w:val="1"/>
      <w:numFmt w:val="decimal"/>
      <w:lvlText w:val="%2."/>
      <w:lvlJc w:val="left"/>
      <w:pPr>
        <w:ind w:left="1440" w:hanging="360"/>
      </w:pPr>
    </w:lvl>
    <w:lvl w:ilvl="2" w:tplc="4FC6ECB6">
      <w:start w:val="1"/>
      <w:numFmt w:val="bullet"/>
      <w:lvlText w:val=""/>
      <w:lvlJc w:val="left"/>
      <w:pPr>
        <w:tabs>
          <w:tab w:val="num" w:pos="2160"/>
        </w:tabs>
        <w:ind w:left="2160" w:hanging="360"/>
      </w:pPr>
      <w:rPr>
        <w:rFonts w:ascii="Wingdings" w:hAnsi="Wingdings"/>
      </w:rPr>
    </w:lvl>
    <w:lvl w:ilvl="3" w:tplc="BFACA06E">
      <w:start w:val="1"/>
      <w:numFmt w:val="bullet"/>
      <w:lvlText w:val=""/>
      <w:lvlJc w:val="left"/>
      <w:pPr>
        <w:tabs>
          <w:tab w:val="num" w:pos="2880"/>
        </w:tabs>
        <w:ind w:left="2880" w:hanging="360"/>
      </w:pPr>
      <w:rPr>
        <w:rFonts w:ascii="Symbol" w:hAnsi="Symbol"/>
      </w:rPr>
    </w:lvl>
    <w:lvl w:ilvl="4" w:tplc="26446B14">
      <w:start w:val="1"/>
      <w:numFmt w:val="bullet"/>
      <w:lvlText w:val="o"/>
      <w:lvlJc w:val="left"/>
      <w:pPr>
        <w:tabs>
          <w:tab w:val="num" w:pos="3600"/>
        </w:tabs>
        <w:ind w:left="3600" w:hanging="360"/>
      </w:pPr>
      <w:rPr>
        <w:rFonts w:ascii="Courier New" w:hAnsi="Courier New"/>
      </w:rPr>
    </w:lvl>
    <w:lvl w:ilvl="5" w:tplc="60448D12">
      <w:start w:val="1"/>
      <w:numFmt w:val="bullet"/>
      <w:lvlText w:val=""/>
      <w:lvlJc w:val="left"/>
      <w:pPr>
        <w:tabs>
          <w:tab w:val="num" w:pos="4320"/>
        </w:tabs>
        <w:ind w:left="4320" w:hanging="360"/>
      </w:pPr>
      <w:rPr>
        <w:rFonts w:ascii="Wingdings" w:hAnsi="Wingdings"/>
      </w:rPr>
    </w:lvl>
    <w:lvl w:ilvl="6" w:tplc="76FE8B3E">
      <w:start w:val="1"/>
      <w:numFmt w:val="bullet"/>
      <w:lvlText w:val=""/>
      <w:lvlJc w:val="left"/>
      <w:pPr>
        <w:tabs>
          <w:tab w:val="num" w:pos="5040"/>
        </w:tabs>
        <w:ind w:left="5040" w:hanging="360"/>
      </w:pPr>
      <w:rPr>
        <w:rFonts w:ascii="Symbol" w:hAnsi="Symbol"/>
      </w:rPr>
    </w:lvl>
    <w:lvl w:ilvl="7" w:tplc="3368676A">
      <w:start w:val="1"/>
      <w:numFmt w:val="bullet"/>
      <w:lvlText w:val="o"/>
      <w:lvlJc w:val="left"/>
      <w:pPr>
        <w:tabs>
          <w:tab w:val="num" w:pos="5760"/>
        </w:tabs>
        <w:ind w:left="5760" w:hanging="360"/>
      </w:pPr>
      <w:rPr>
        <w:rFonts w:ascii="Courier New" w:hAnsi="Courier New"/>
      </w:rPr>
    </w:lvl>
    <w:lvl w:ilvl="8" w:tplc="C70A481A">
      <w:start w:val="1"/>
      <w:numFmt w:val="bullet"/>
      <w:lvlText w:val=""/>
      <w:lvlJc w:val="left"/>
      <w:pPr>
        <w:tabs>
          <w:tab w:val="num" w:pos="6480"/>
        </w:tabs>
        <w:ind w:left="6480" w:hanging="360"/>
      </w:pPr>
      <w:rPr>
        <w:rFonts w:ascii="Wingdings" w:hAnsi="Wingdings"/>
      </w:rPr>
    </w:lvl>
  </w:abstractNum>
  <w:abstractNum w:abstractNumId="252" w15:restartNumberingAfterBreak="0">
    <w:nsid w:val="545518E5"/>
    <w:multiLevelType w:val="hybridMultilevel"/>
    <w:tmpl w:val="545518E5"/>
    <w:lvl w:ilvl="0" w:tplc="7B1C5C8E">
      <w:start w:val="1"/>
      <w:numFmt w:val="bullet"/>
      <w:lvlText w:val=""/>
      <w:lvlJc w:val="left"/>
      <w:pPr>
        <w:ind w:left="720" w:hanging="360"/>
      </w:pPr>
      <w:rPr>
        <w:rFonts w:ascii="Symbol" w:hAnsi="Symbol"/>
      </w:rPr>
    </w:lvl>
    <w:lvl w:ilvl="1" w:tplc="29A8854C">
      <w:start w:val="1"/>
      <w:numFmt w:val="bullet"/>
      <w:lvlText w:val="o"/>
      <w:lvlJc w:val="left"/>
      <w:pPr>
        <w:tabs>
          <w:tab w:val="num" w:pos="1440"/>
        </w:tabs>
        <w:ind w:left="1440" w:hanging="360"/>
      </w:pPr>
      <w:rPr>
        <w:rFonts w:ascii="Courier New" w:hAnsi="Courier New"/>
      </w:rPr>
    </w:lvl>
    <w:lvl w:ilvl="2" w:tplc="43E034B4">
      <w:start w:val="1"/>
      <w:numFmt w:val="bullet"/>
      <w:lvlText w:val=""/>
      <w:lvlJc w:val="left"/>
      <w:pPr>
        <w:tabs>
          <w:tab w:val="num" w:pos="2160"/>
        </w:tabs>
        <w:ind w:left="2160" w:hanging="360"/>
      </w:pPr>
      <w:rPr>
        <w:rFonts w:ascii="Wingdings" w:hAnsi="Wingdings"/>
      </w:rPr>
    </w:lvl>
    <w:lvl w:ilvl="3" w:tplc="364434AA">
      <w:start w:val="1"/>
      <w:numFmt w:val="bullet"/>
      <w:lvlText w:val=""/>
      <w:lvlJc w:val="left"/>
      <w:pPr>
        <w:tabs>
          <w:tab w:val="num" w:pos="2880"/>
        </w:tabs>
        <w:ind w:left="2880" w:hanging="360"/>
      </w:pPr>
      <w:rPr>
        <w:rFonts w:ascii="Symbol" w:hAnsi="Symbol"/>
      </w:rPr>
    </w:lvl>
    <w:lvl w:ilvl="4" w:tplc="E10893AA">
      <w:start w:val="1"/>
      <w:numFmt w:val="bullet"/>
      <w:lvlText w:val="o"/>
      <w:lvlJc w:val="left"/>
      <w:pPr>
        <w:tabs>
          <w:tab w:val="num" w:pos="3600"/>
        </w:tabs>
        <w:ind w:left="3600" w:hanging="360"/>
      </w:pPr>
      <w:rPr>
        <w:rFonts w:ascii="Courier New" w:hAnsi="Courier New"/>
      </w:rPr>
    </w:lvl>
    <w:lvl w:ilvl="5" w:tplc="8170207A">
      <w:start w:val="1"/>
      <w:numFmt w:val="bullet"/>
      <w:lvlText w:val=""/>
      <w:lvlJc w:val="left"/>
      <w:pPr>
        <w:tabs>
          <w:tab w:val="num" w:pos="4320"/>
        </w:tabs>
        <w:ind w:left="4320" w:hanging="360"/>
      </w:pPr>
      <w:rPr>
        <w:rFonts w:ascii="Wingdings" w:hAnsi="Wingdings"/>
      </w:rPr>
    </w:lvl>
    <w:lvl w:ilvl="6" w:tplc="34A2B088">
      <w:start w:val="1"/>
      <w:numFmt w:val="bullet"/>
      <w:lvlText w:val=""/>
      <w:lvlJc w:val="left"/>
      <w:pPr>
        <w:tabs>
          <w:tab w:val="num" w:pos="5040"/>
        </w:tabs>
        <w:ind w:left="5040" w:hanging="360"/>
      </w:pPr>
      <w:rPr>
        <w:rFonts w:ascii="Symbol" w:hAnsi="Symbol"/>
      </w:rPr>
    </w:lvl>
    <w:lvl w:ilvl="7" w:tplc="C642485C">
      <w:start w:val="1"/>
      <w:numFmt w:val="bullet"/>
      <w:lvlText w:val="o"/>
      <w:lvlJc w:val="left"/>
      <w:pPr>
        <w:tabs>
          <w:tab w:val="num" w:pos="5760"/>
        </w:tabs>
        <w:ind w:left="5760" w:hanging="360"/>
      </w:pPr>
      <w:rPr>
        <w:rFonts w:ascii="Courier New" w:hAnsi="Courier New"/>
      </w:rPr>
    </w:lvl>
    <w:lvl w:ilvl="8" w:tplc="5EF0B350">
      <w:start w:val="1"/>
      <w:numFmt w:val="bullet"/>
      <w:lvlText w:val=""/>
      <w:lvlJc w:val="left"/>
      <w:pPr>
        <w:tabs>
          <w:tab w:val="num" w:pos="6480"/>
        </w:tabs>
        <w:ind w:left="6480" w:hanging="360"/>
      </w:pPr>
      <w:rPr>
        <w:rFonts w:ascii="Wingdings" w:hAnsi="Wingdings"/>
      </w:rPr>
    </w:lvl>
  </w:abstractNum>
  <w:abstractNum w:abstractNumId="253" w15:restartNumberingAfterBreak="0">
    <w:nsid w:val="545518E6"/>
    <w:multiLevelType w:val="hybridMultilevel"/>
    <w:tmpl w:val="545518E6"/>
    <w:lvl w:ilvl="0" w:tplc="BF0E12C4">
      <w:start w:val="1"/>
      <w:numFmt w:val="bullet"/>
      <w:lvlText w:val=""/>
      <w:lvlJc w:val="left"/>
      <w:pPr>
        <w:ind w:left="720" w:hanging="360"/>
      </w:pPr>
      <w:rPr>
        <w:rFonts w:ascii="Symbol" w:hAnsi="Symbol"/>
      </w:rPr>
    </w:lvl>
    <w:lvl w:ilvl="1" w:tplc="47305F88">
      <w:start w:val="1"/>
      <w:numFmt w:val="bullet"/>
      <w:lvlText w:val="o"/>
      <w:lvlJc w:val="left"/>
      <w:pPr>
        <w:tabs>
          <w:tab w:val="num" w:pos="1440"/>
        </w:tabs>
        <w:ind w:left="1440" w:hanging="360"/>
      </w:pPr>
      <w:rPr>
        <w:rFonts w:ascii="Courier New" w:hAnsi="Courier New"/>
      </w:rPr>
    </w:lvl>
    <w:lvl w:ilvl="2" w:tplc="7250EA4E">
      <w:start w:val="1"/>
      <w:numFmt w:val="bullet"/>
      <w:lvlText w:val=""/>
      <w:lvlJc w:val="left"/>
      <w:pPr>
        <w:tabs>
          <w:tab w:val="num" w:pos="2160"/>
        </w:tabs>
        <w:ind w:left="2160" w:hanging="360"/>
      </w:pPr>
      <w:rPr>
        <w:rFonts w:ascii="Wingdings" w:hAnsi="Wingdings"/>
      </w:rPr>
    </w:lvl>
    <w:lvl w:ilvl="3" w:tplc="2EB8B308">
      <w:start w:val="1"/>
      <w:numFmt w:val="bullet"/>
      <w:lvlText w:val=""/>
      <w:lvlJc w:val="left"/>
      <w:pPr>
        <w:tabs>
          <w:tab w:val="num" w:pos="2880"/>
        </w:tabs>
        <w:ind w:left="2880" w:hanging="360"/>
      </w:pPr>
      <w:rPr>
        <w:rFonts w:ascii="Symbol" w:hAnsi="Symbol"/>
      </w:rPr>
    </w:lvl>
    <w:lvl w:ilvl="4" w:tplc="EDA0AEF6">
      <w:start w:val="1"/>
      <w:numFmt w:val="bullet"/>
      <w:lvlText w:val="o"/>
      <w:lvlJc w:val="left"/>
      <w:pPr>
        <w:tabs>
          <w:tab w:val="num" w:pos="3600"/>
        </w:tabs>
        <w:ind w:left="3600" w:hanging="360"/>
      </w:pPr>
      <w:rPr>
        <w:rFonts w:ascii="Courier New" w:hAnsi="Courier New"/>
      </w:rPr>
    </w:lvl>
    <w:lvl w:ilvl="5" w:tplc="B672A318">
      <w:start w:val="1"/>
      <w:numFmt w:val="bullet"/>
      <w:lvlText w:val=""/>
      <w:lvlJc w:val="left"/>
      <w:pPr>
        <w:tabs>
          <w:tab w:val="num" w:pos="4320"/>
        </w:tabs>
        <w:ind w:left="4320" w:hanging="360"/>
      </w:pPr>
      <w:rPr>
        <w:rFonts w:ascii="Wingdings" w:hAnsi="Wingdings"/>
      </w:rPr>
    </w:lvl>
    <w:lvl w:ilvl="6" w:tplc="71E61854">
      <w:start w:val="1"/>
      <w:numFmt w:val="bullet"/>
      <w:lvlText w:val=""/>
      <w:lvlJc w:val="left"/>
      <w:pPr>
        <w:tabs>
          <w:tab w:val="num" w:pos="5040"/>
        </w:tabs>
        <w:ind w:left="5040" w:hanging="360"/>
      </w:pPr>
      <w:rPr>
        <w:rFonts w:ascii="Symbol" w:hAnsi="Symbol"/>
      </w:rPr>
    </w:lvl>
    <w:lvl w:ilvl="7" w:tplc="C4C8A4C6">
      <w:start w:val="1"/>
      <w:numFmt w:val="bullet"/>
      <w:lvlText w:val="o"/>
      <w:lvlJc w:val="left"/>
      <w:pPr>
        <w:tabs>
          <w:tab w:val="num" w:pos="5760"/>
        </w:tabs>
        <w:ind w:left="5760" w:hanging="360"/>
      </w:pPr>
      <w:rPr>
        <w:rFonts w:ascii="Courier New" w:hAnsi="Courier New"/>
      </w:rPr>
    </w:lvl>
    <w:lvl w:ilvl="8" w:tplc="C4E89258">
      <w:start w:val="1"/>
      <w:numFmt w:val="bullet"/>
      <w:lvlText w:val=""/>
      <w:lvlJc w:val="left"/>
      <w:pPr>
        <w:tabs>
          <w:tab w:val="num" w:pos="6480"/>
        </w:tabs>
        <w:ind w:left="6480" w:hanging="360"/>
      </w:pPr>
      <w:rPr>
        <w:rFonts w:ascii="Wingdings" w:hAnsi="Wingdings"/>
      </w:rPr>
    </w:lvl>
  </w:abstractNum>
  <w:abstractNum w:abstractNumId="254" w15:restartNumberingAfterBreak="0">
    <w:nsid w:val="545518E7"/>
    <w:multiLevelType w:val="hybridMultilevel"/>
    <w:tmpl w:val="545518E7"/>
    <w:lvl w:ilvl="0" w:tplc="54EC344C">
      <w:start w:val="1"/>
      <w:numFmt w:val="bullet"/>
      <w:lvlText w:val=""/>
      <w:lvlJc w:val="left"/>
      <w:pPr>
        <w:ind w:left="720" w:hanging="360"/>
      </w:pPr>
      <w:rPr>
        <w:rFonts w:ascii="Symbol" w:hAnsi="Symbol"/>
      </w:rPr>
    </w:lvl>
    <w:lvl w:ilvl="1" w:tplc="AEE6235C">
      <w:start w:val="1"/>
      <w:numFmt w:val="bullet"/>
      <w:lvlText w:val="o"/>
      <w:lvlJc w:val="left"/>
      <w:pPr>
        <w:tabs>
          <w:tab w:val="num" w:pos="1440"/>
        </w:tabs>
        <w:ind w:left="1440" w:hanging="360"/>
      </w:pPr>
      <w:rPr>
        <w:rFonts w:ascii="Courier New" w:hAnsi="Courier New"/>
      </w:rPr>
    </w:lvl>
    <w:lvl w:ilvl="2" w:tplc="E1BA58EE">
      <w:start w:val="1"/>
      <w:numFmt w:val="bullet"/>
      <w:lvlText w:val=""/>
      <w:lvlJc w:val="left"/>
      <w:pPr>
        <w:tabs>
          <w:tab w:val="num" w:pos="2160"/>
        </w:tabs>
        <w:ind w:left="2160" w:hanging="360"/>
      </w:pPr>
      <w:rPr>
        <w:rFonts w:ascii="Wingdings" w:hAnsi="Wingdings"/>
      </w:rPr>
    </w:lvl>
    <w:lvl w:ilvl="3" w:tplc="18E44408">
      <w:start w:val="1"/>
      <w:numFmt w:val="bullet"/>
      <w:lvlText w:val=""/>
      <w:lvlJc w:val="left"/>
      <w:pPr>
        <w:tabs>
          <w:tab w:val="num" w:pos="2880"/>
        </w:tabs>
        <w:ind w:left="2880" w:hanging="360"/>
      </w:pPr>
      <w:rPr>
        <w:rFonts w:ascii="Symbol" w:hAnsi="Symbol"/>
      </w:rPr>
    </w:lvl>
    <w:lvl w:ilvl="4" w:tplc="33DAADEE">
      <w:start w:val="1"/>
      <w:numFmt w:val="bullet"/>
      <w:lvlText w:val="o"/>
      <w:lvlJc w:val="left"/>
      <w:pPr>
        <w:tabs>
          <w:tab w:val="num" w:pos="3600"/>
        </w:tabs>
        <w:ind w:left="3600" w:hanging="360"/>
      </w:pPr>
      <w:rPr>
        <w:rFonts w:ascii="Courier New" w:hAnsi="Courier New"/>
      </w:rPr>
    </w:lvl>
    <w:lvl w:ilvl="5" w:tplc="2B90BFE0">
      <w:start w:val="1"/>
      <w:numFmt w:val="bullet"/>
      <w:lvlText w:val=""/>
      <w:lvlJc w:val="left"/>
      <w:pPr>
        <w:tabs>
          <w:tab w:val="num" w:pos="4320"/>
        </w:tabs>
        <w:ind w:left="4320" w:hanging="360"/>
      </w:pPr>
      <w:rPr>
        <w:rFonts w:ascii="Wingdings" w:hAnsi="Wingdings"/>
      </w:rPr>
    </w:lvl>
    <w:lvl w:ilvl="6" w:tplc="72E8B280">
      <w:start w:val="1"/>
      <w:numFmt w:val="bullet"/>
      <w:lvlText w:val=""/>
      <w:lvlJc w:val="left"/>
      <w:pPr>
        <w:tabs>
          <w:tab w:val="num" w:pos="5040"/>
        </w:tabs>
        <w:ind w:left="5040" w:hanging="360"/>
      </w:pPr>
      <w:rPr>
        <w:rFonts w:ascii="Symbol" w:hAnsi="Symbol"/>
      </w:rPr>
    </w:lvl>
    <w:lvl w:ilvl="7" w:tplc="53DEFDFE">
      <w:start w:val="1"/>
      <w:numFmt w:val="bullet"/>
      <w:lvlText w:val="o"/>
      <w:lvlJc w:val="left"/>
      <w:pPr>
        <w:tabs>
          <w:tab w:val="num" w:pos="5760"/>
        </w:tabs>
        <w:ind w:left="5760" w:hanging="360"/>
      </w:pPr>
      <w:rPr>
        <w:rFonts w:ascii="Courier New" w:hAnsi="Courier New"/>
      </w:rPr>
    </w:lvl>
    <w:lvl w:ilvl="8" w:tplc="97F4194E">
      <w:start w:val="1"/>
      <w:numFmt w:val="bullet"/>
      <w:lvlText w:val=""/>
      <w:lvlJc w:val="left"/>
      <w:pPr>
        <w:tabs>
          <w:tab w:val="num" w:pos="6480"/>
        </w:tabs>
        <w:ind w:left="6480" w:hanging="360"/>
      </w:pPr>
      <w:rPr>
        <w:rFonts w:ascii="Wingdings" w:hAnsi="Wingdings"/>
      </w:rPr>
    </w:lvl>
  </w:abstractNum>
  <w:abstractNum w:abstractNumId="255" w15:restartNumberingAfterBreak="0">
    <w:nsid w:val="545518E8"/>
    <w:multiLevelType w:val="hybridMultilevel"/>
    <w:tmpl w:val="545518E8"/>
    <w:lvl w:ilvl="0" w:tplc="A2F04D30">
      <w:start w:val="1"/>
      <w:numFmt w:val="bullet"/>
      <w:lvlText w:val=""/>
      <w:lvlJc w:val="left"/>
      <w:pPr>
        <w:ind w:left="720" w:hanging="360"/>
      </w:pPr>
      <w:rPr>
        <w:rFonts w:ascii="Symbol" w:hAnsi="Symbol"/>
      </w:rPr>
    </w:lvl>
    <w:lvl w:ilvl="1" w:tplc="BDBC647C">
      <w:start w:val="1"/>
      <w:numFmt w:val="bullet"/>
      <w:lvlText w:val="o"/>
      <w:lvlJc w:val="left"/>
      <w:pPr>
        <w:tabs>
          <w:tab w:val="num" w:pos="1440"/>
        </w:tabs>
        <w:ind w:left="1440" w:hanging="360"/>
      </w:pPr>
      <w:rPr>
        <w:rFonts w:ascii="Courier New" w:hAnsi="Courier New"/>
      </w:rPr>
    </w:lvl>
    <w:lvl w:ilvl="2" w:tplc="427C1EC6">
      <w:start w:val="1"/>
      <w:numFmt w:val="bullet"/>
      <w:lvlText w:val=""/>
      <w:lvlJc w:val="left"/>
      <w:pPr>
        <w:tabs>
          <w:tab w:val="num" w:pos="2160"/>
        </w:tabs>
        <w:ind w:left="2160" w:hanging="360"/>
      </w:pPr>
      <w:rPr>
        <w:rFonts w:ascii="Wingdings" w:hAnsi="Wingdings"/>
      </w:rPr>
    </w:lvl>
    <w:lvl w:ilvl="3" w:tplc="0E986282">
      <w:start w:val="1"/>
      <w:numFmt w:val="bullet"/>
      <w:lvlText w:val=""/>
      <w:lvlJc w:val="left"/>
      <w:pPr>
        <w:tabs>
          <w:tab w:val="num" w:pos="2880"/>
        </w:tabs>
        <w:ind w:left="2880" w:hanging="360"/>
      </w:pPr>
      <w:rPr>
        <w:rFonts w:ascii="Symbol" w:hAnsi="Symbol"/>
      </w:rPr>
    </w:lvl>
    <w:lvl w:ilvl="4" w:tplc="69623A82">
      <w:start w:val="1"/>
      <w:numFmt w:val="bullet"/>
      <w:lvlText w:val="o"/>
      <w:lvlJc w:val="left"/>
      <w:pPr>
        <w:tabs>
          <w:tab w:val="num" w:pos="3600"/>
        </w:tabs>
        <w:ind w:left="3600" w:hanging="360"/>
      </w:pPr>
      <w:rPr>
        <w:rFonts w:ascii="Courier New" w:hAnsi="Courier New"/>
      </w:rPr>
    </w:lvl>
    <w:lvl w:ilvl="5" w:tplc="1A489234">
      <w:start w:val="1"/>
      <w:numFmt w:val="bullet"/>
      <w:lvlText w:val=""/>
      <w:lvlJc w:val="left"/>
      <w:pPr>
        <w:tabs>
          <w:tab w:val="num" w:pos="4320"/>
        </w:tabs>
        <w:ind w:left="4320" w:hanging="360"/>
      </w:pPr>
      <w:rPr>
        <w:rFonts w:ascii="Wingdings" w:hAnsi="Wingdings"/>
      </w:rPr>
    </w:lvl>
    <w:lvl w:ilvl="6" w:tplc="499E8DA4">
      <w:start w:val="1"/>
      <w:numFmt w:val="bullet"/>
      <w:lvlText w:val=""/>
      <w:lvlJc w:val="left"/>
      <w:pPr>
        <w:tabs>
          <w:tab w:val="num" w:pos="5040"/>
        </w:tabs>
        <w:ind w:left="5040" w:hanging="360"/>
      </w:pPr>
      <w:rPr>
        <w:rFonts w:ascii="Symbol" w:hAnsi="Symbol"/>
      </w:rPr>
    </w:lvl>
    <w:lvl w:ilvl="7" w:tplc="5EA678CC">
      <w:start w:val="1"/>
      <w:numFmt w:val="bullet"/>
      <w:lvlText w:val="o"/>
      <w:lvlJc w:val="left"/>
      <w:pPr>
        <w:tabs>
          <w:tab w:val="num" w:pos="5760"/>
        </w:tabs>
        <w:ind w:left="5760" w:hanging="360"/>
      </w:pPr>
      <w:rPr>
        <w:rFonts w:ascii="Courier New" w:hAnsi="Courier New"/>
      </w:rPr>
    </w:lvl>
    <w:lvl w:ilvl="8" w:tplc="8D463B92">
      <w:start w:val="1"/>
      <w:numFmt w:val="bullet"/>
      <w:lvlText w:val=""/>
      <w:lvlJc w:val="left"/>
      <w:pPr>
        <w:tabs>
          <w:tab w:val="num" w:pos="6480"/>
        </w:tabs>
        <w:ind w:left="6480" w:hanging="360"/>
      </w:pPr>
      <w:rPr>
        <w:rFonts w:ascii="Wingdings" w:hAnsi="Wingdings"/>
      </w:rPr>
    </w:lvl>
  </w:abstractNum>
  <w:abstractNum w:abstractNumId="256" w15:restartNumberingAfterBreak="0">
    <w:nsid w:val="545518E9"/>
    <w:multiLevelType w:val="hybridMultilevel"/>
    <w:tmpl w:val="545518E9"/>
    <w:lvl w:ilvl="0" w:tplc="5BD682DC">
      <w:start w:val="1"/>
      <w:numFmt w:val="bullet"/>
      <w:lvlText w:val=""/>
      <w:lvlJc w:val="left"/>
      <w:pPr>
        <w:ind w:left="720" w:hanging="360"/>
      </w:pPr>
      <w:rPr>
        <w:rFonts w:ascii="Symbol" w:hAnsi="Symbol"/>
      </w:rPr>
    </w:lvl>
    <w:lvl w:ilvl="1" w:tplc="D06C5F54">
      <w:start w:val="1"/>
      <w:numFmt w:val="bullet"/>
      <w:lvlText w:val="o"/>
      <w:lvlJc w:val="left"/>
      <w:pPr>
        <w:tabs>
          <w:tab w:val="num" w:pos="1440"/>
        </w:tabs>
        <w:ind w:left="1440" w:hanging="360"/>
      </w:pPr>
      <w:rPr>
        <w:rFonts w:ascii="Courier New" w:hAnsi="Courier New"/>
      </w:rPr>
    </w:lvl>
    <w:lvl w:ilvl="2" w:tplc="AFBE8E9A">
      <w:start w:val="1"/>
      <w:numFmt w:val="bullet"/>
      <w:lvlText w:val=""/>
      <w:lvlJc w:val="left"/>
      <w:pPr>
        <w:tabs>
          <w:tab w:val="num" w:pos="2160"/>
        </w:tabs>
        <w:ind w:left="2160" w:hanging="360"/>
      </w:pPr>
      <w:rPr>
        <w:rFonts w:ascii="Wingdings" w:hAnsi="Wingdings"/>
      </w:rPr>
    </w:lvl>
    <w:lvl w:ilvl="3" w:tplc="52D082F6">
      <w:start w:val="1"/>
      <w:numFmt w:val="bullet"/>
      <w:lvlText w:val=""/>
      <w:lvlJc w:val="left"/>
      <w:pPr>
        <w:tabs>
          <w:tab w:val="num" w:pos="2880"/>
        </w:tabs>
        <w:ind w:left="2880" w:hanging="360"/>
      </w:pPr>
      <w:rPr>
        <w:rFonts w:ascii="Symbol" w:hAnsi="Symbol"/>
      </w:rPr>
    </w:lvl>
    <w:lvl w:ilvl="4" w:tplc="89249008">
      <w:start w:val="1"/>
      <w:numFmt w:val="bullet"/>
      <w:lvlText w:val="o"/>
      <w:lvlJc w:val="left"/>
      <w:pPr>
        <w:tabs>
          <w:tab w:val="num" w:pos="3600"/>
        </w:tabs>
        <w:ind w:left="3600" w:hanging="360"/>
      </w:pPr>
      <w:rPr>
        <w:rFonts w:ascii="Courier New" w:hAnsi="Courier New"/>
      </w:rPr>
    </w:lvl>
    <w:lvl w:ilvl="5" w:tplc="1004B746">
      <w:start w:val="1"/>
      <w:numFmt w:val="bullet"/>
      <w:lvlText w:val=""/>
      <w:lvlJc w:val="left"/>
      <w:pPr>
        <w:tabs>
          <w:tab w:val="num" w:pos="4320"/>
        </w:tabs>
        <w:ind w:left="4320" w:hanging="360"/>
      </w:pPr>
      <w:rPr>
        <w:rFonts w:ascii="Wingdings" w:hAnsi="Wingdings"/>
      </w:rPr>
    </w:lvl>
    <w:lvl w:ilvl="6" w:tplc="883E1680">
      <w:start w:val="1"/>
      <w:numFmt w:val="bullet"/>
      <w:lvlText w:val=""/>
      <w:lvlJc w:val="left"/>
      <w:pPr>
        <w:tabs>
          <w:tab w:val="num" w:pos="5040"/>
        </w:tabs>
        <w:ind w:left="5040" w:hanging="360"/>
      </w:pPr>
      <w:rPr>
        <w:rFonts w:ascii="Symbol" w:hAnsi="Symbol"/>
      </w:rPr>
    </w:lvl>
    <w:lvl w:ilvl="7" w:tplc="73FC1160">
      <w:start w:val="1"/>
      <w:numFmt w:val="bullet"/>
      <w:lvlText w:val="o"/>
      <w:lvlJc w:val="left"/>
      <w:pPr>
        <w:tabs>
          <w:tab w:val="num" w:pos="5760"/>
        </w:tabs>
        <w:ind w:left="5760" w:hanging="360"/>
      </w:pPr>
      <w:rPr>
        <w:rFonts w:ascii="Courier New" w:hAnsi="Courier New"/>
      </w:rPr>
    </w:lvl>
    <w:lvl w:ilvl="8" w:tplc="E90C2CE4">
      <w:start w:val="1"/>
      <w:numFmt w:val="bullet"/>
      <w:lvlText w:val=""/>
      <w:lvlJc w:val="left"/>
      <w:pPr>
        <w:tabs>
          <w:tab w:val="num" w:pos="6480"/>
        </w:tabs>
        <w:ind w:left="6480" w:hanging="360"/>
      </w:pPr>
      <w:rPr>
        <w:rFonts w:ascii="Wingdings" w:hAnsi="Wingdings"/>
      </w:rPr>
    </w:lvl>
  </w:abstractNum>
  <w:abstractNum w:abstractNumId="257" w15:restartNumberingAfterBreak="0">
    <w:nsid w:val="545518EA"/>
    <w:multiLevelType w:val="hybridMultilevel"/>
    <w:tmpl w:val="545518EA"/>
    <w:lvl w:ilvl="0" w:tplc="CD48C668">
      <w:start w:val="1"/>
      <w:numFmt w:val="bullet"/>
      <w:lvlText w:val=""/>
      <w:lvlJc w:val="left"/>
      <w:pPr>
        <w:ind w:left="720" w:hanging="360"/>
      </w:pPr>
      <w:rPr>
        <w:rFonts w:ascii="Symbol" w:hAnsi="Symbol"/>
      </w:rPr>
    </w:lvl>
    <w:lvl w:ilvl="1" w:tplc="28AA6170">
      <w:start w:val="1"/>
      <w:numFmt w:val="decimal"/>
      <w:lvlText w:val="%2."/>
      <w:lvlJc w:val="left"/>
      <w:pPr>
        <w:ind w:left="1440" w:hanging="360"/>
      </w:pPr>
    </w:lvl>
    <w:lvl w:ilvl="2" w:tplc="7A3A7952">
      <w:start w:val="1"/>
      <w:numFmt w:val="bullet"/>
      <w:lvlText w:val=""/>
      <w:lvlJc w:val="left"/>
      <w:pPr>
        <w:tabs>
          <w:tab w:val="num" w:pos="2160"/>
        </w:tabs>
        <w:ind w:left="2160" w:hanging="360"/>
      </w:pPr>
      <w:rPr>
        <w:rFonts w:ascii="Wingdings" w:hAnsi="Wingdings"/>
      </w:rPr>
    </w:lvl>
    <w:lvl w:ilvl="3" w:tplc="9C6AFA64">
      <w:start w:val="1"/>
      <w:numFmt w:val="bullet"/>
      <w:lvlText w:val=""/>
      <w:lvlJc w:val="left"/>
      <w:pPr>
        <w:tabs>
          <w:tab w:val="num" w:pos="2880"/>
        </w:tabs>
        <w:ind w:left="2880" w:hanging="360"/>
      </w:pPr>
      <w:rPr>
        <w:rFonts w:ascii="Symbol" w:hAnsi="Symbol"/>
      </w:rPr>
    </w:lvl>
    <w:lvl w:ilvl="4" w:tplc="91C85326">
      <w:start w:val="1"/>
      <w:numFmt w:val="bullet"/>
      <w:lvlText w:val="o"/>
      <w:lvlJc w:val="left"/>
      <w:pPr>
        <w:tabs>
          <w:tab w:val="num" w:pos="3600"/>
        </w:tabs>
        <w:ind w:left="3600" w:hanging="360"/>
      </w:pPr>
      <w:rPr>
        <w:rFonts w:ascii="Courier New" w:hAnsi="Courier New"/>
      </w:rPr>
    </w:lvl>
    <w:lvl w:ilvl="5" w:tplc="34D073AA">
      <w:start w:val="1"/>
      <w:numFmt w:val="bullet"/>
      <w:lvlText w:val=""/>
      <w:lvlJc w:val="left"/>
      <w:pPr>
        <w:tabs>
          <w:tab w:val="num" w:pos="4320"/>
        </w:tabs>
        <w:ind w:left="4320" w:hanging="360"/>
      </w:pPr>
      <w:rPr>
        <w:rFonts w:ascii="Wingdings" w:hAnsi="Wingdings"/>
      </w:rPr>
    </w:lvl>
    <w:lvl w:ilvl="6" w:tplc="D0E697F0">
      <w:start w:val="1"/>
      <w:numFmt w:val="bullet"/>
      <w:lvlText w:val=""/>
      <w:lvlJc w:val="left"/>
      <w:pPr>
        <w:tabs>
          <w:tab w:val="num" w:pos="5040"/>
        </w:tabs>
        <w:ind w:left="5040" w:hanging="360"/>
      </w:pPr>
      <w:rPr>
        <w:rFonts w:ascii="Symbol" w:hAnsi="Symbol"/>
      </w:rPr>
    </w:lvl>
    <w:lvl w:ilvl="7" w:tplc="70B078DC">
      <w:start w:val="1"/>
      <w:numFmt w:val="bullet"/>
      <w:lvlText w:val="o"/>
      <w:lvlJc w:val="left"/>
      <w:pPr>
        <w:tabs>
          <w:tab w:val="num" w:pos="5760"/>
        </w:tabs>
        <w:ind w:left="5760" w:hanging="360"/>
      </w:pPr>
      <w:rPr>
        <w:rFonts w:ascii="Courier New" w:hAnsi="Courier New"/>
      </w:rPr>
    </w:lvl>
    <w:lvl w:ilvl="8" w:tplc="F5848114">
      <w:start w:val="1"/>
      <w:numFmt w:val="bullet"/>
      <w:lvlText w:val=""/>
      <w:lvlJc w:val="left"/>
      <w:pPr>
        <w:tabs>
          <w:tab w:val="num" w:pos="6480"/>
        </w:tabs>
        <w:ind w:left="6480" w:hanging="360"/>
      </w:pPr>
      <w:rPr>
        <w:rFonts w:ascii="Wingdings" w:hAnsi="Wingdings"/>
      </w:rPr>
    </w:lvl>
  </w:abstractNum>
  <w:abstractNum w:abstractNumId="258" w15:restartNumberingAfterBreak="0">
    <w:nsid w:val="545518EB"/>
    <w:multiLevelType w:val="hybridMultilevel"/>
    <w:tmpl w:val="545518EB"/>
    <w:lvl w:ilvl="0" w:tplc="A0D6982C">
      <w:start w:val="1"/>
      <w:numFmt w:val="bullet"/>
      <w:lvlText w:val=""/>
      <w:lvlJc w:val="left"/>
      <w:pPr>
        <w:ind w:left="720" w:hanging="360"/>
      </w:pPr>
      <w:rPr>
        <w:rFonts w:ascii="Symbol" w:hAnsi="Symbol"/>
      </w:rPr>
    </w:lvl>
    <w:lvl w:ilvl="1" w:tplc="4EAEE9EE">
      <w:start w:val="1"/>
      <w:numFmt w:val="bullet"/>
      <w:lvlText w:val="o"/>
      <w:lvlJc w:val="left"/>
      <w:pPr>
        <w:tabs>
          <w:tab w:val="num" w:pos="1440"/>
        </w:tabs>
        <w:ind w:left="1440" w:hanging="360"/>
      </w:pPr>
      <w:rPr>
        <w:rFonts w:ascii="Courier New" w:hAnsi="Courier New"/>
      </w:rPr>
    </w:lvl>
    <w:lvl w:ilvl="2" w:tplc="0122D99E">
      <w:start w:val="1"/>
      <w:numFmt w:val="bullet"/>
      <w:lvlText w:val=""/>
      <w:lvlJc w:val="left"/>
      <w:pPr>
        <w:tabs>
          <w:tab w:val="num" w:pos="2160"/>
        </w:tabs>
        <w:ind w:left="2160" w:hanging="360"/>
      </w:pPr>
      <w:rPr>
        <w:rFonts w:ascii="Wingdings" w:hAnsi="Wingdings"/>
      </w:rPr>
    </w:lvl>
    <w:lvl w:ilvl="3" w:tplc="FC1C7594">
      <w:start w:val="1"/>
      <w:numFmt w:val="bullet"/>
      <w:lvlText w:val=""/>
      <w:lvlJc w:val="left"/>
      <w:pPr>
        <w:tabs>
          <w:tab w:val="num" w:pos="2880"/>
        </w:tabs>
        <w:ind w:left="2880" w:hanging="360"/>
      </w:pPr>
      <w:rPr>
        <w:rFonts w:ascii="Symbol" w:hAnsi="Symbol"/>
      </w:rPr>
    </w:lvl>
    <w:lvl w:ilvl="4" w:tplc="3A123404">
      <w:start w:val="1"/>
      <w:numFmt w:val="bullet"/>
      <w:lvlText w:val="o"/>
      <w:lvlJc w:val="left"/>
      <w:pPr>
        <w:tabs>
          <w:tab w:val="num" w:pos="3600"/>
        </w:tabs>
        <w:ind w:left="3600" w:hanging="360"/>
      </w:pPr>
      <w:rPr>
        <w:rFonts w:ascii="Courier New" w:hAnsi="Courier New"/>
      </w:rPr>
    </w:lvl>
    <w:lvl w:ilvl="5" w:tplc="0944B37C">
      <w:start w:val="1"/>
      <w:numFmt w:val="bullet"/>
      <w:lvlText w:val=""/>
      <w:lvlJc w:val="left"/>
      <w:pPr>
        <w:tabs>
          <w:tab w:val="num" w:pos="4320"/>
        </w:tabs>
        <w:ind w:left="4320" w:hanging="360"/>
      </w:pPr>
      <w:rPr>
        <w:rFonts w:ascii="Wingdings" w:hAnsi="Wingdings"/>
      </w:rPr>
    </w:lvl>
    <w:lvl w:ilvl="6" w:tplc="0F2C6480">
      <w:start w:val="1"/>
      <w:numFmt w:val="bullet"/>
      <w:lvlText w:val=""/>
      <w:lvlJc w:val="left"/>
      <w:pPr>
        <w:tabs>
          <w:tab w:val="num" w:pos="5040"/>
        </w:tabs>
        <w:ind w:left="5040" w:hanging="360"/>
      </w:pPr>
      <w:rPr>
        <w:rFonts w:ascii="Symbol" w:hAnsi="Symbol"/>
      </w:rPr>
    </w:lvl>
    <w:lvl w:ilvl="7" w:tplc="0A70C416">
      <w:start w:val="1"/>
      <w:numFmt w:val="bullet"/>
      <w:lvlText w:val="o"/>
      <w:lvlJc w:val="left"/>
      <w:pPr>
        <w:tabs>
          <w:tab w:val="num" w:pos="5760"/>
        </w:tabs>
        <w:ind w:left="5760" w:hanging="360"/>
      </w:pPr>
      <w:rPr>
        <w:rFonts w:ascii="Courier New" w:hAnsi="Courier New"/>
      </w:rPr>
    </w:lvl>
    <w:lvl w:ilvl="8" w:tplc="F0FEF258">
      <w:start w:val="1"/>
      <w:numFmt w:val="bullet"/>
      <w:lvlText w:val=""/>
      <w:lvlJc w:val="left"/>
      <w:pPr>
        <w:tabs>
          <w:tab w:val="num" w:pos="6480"/>
        </w:tabs>
        <w:ind w:left="6480" w:hanging="360"/>
      </w:pPr>
      <w:rPr>
        <w:rFonts w:ascii="Wingdings" w:hAnsi="Wingdings"/>
      </w:rPr>
    </w:lvl>
  </w:abstractNum>
  <w:abstractNum w:abstractNumId="259" w15:restartNumberingAfterBreak="0">
    <w:nsid w:val="545518EC"/>
    <w:multiLevelType w:val="hybridMultilevel"/>
    <w:tmpl w:val="545518EC"/>
    <w:lvl w:ilvl="0" w:tplc="FC2A818E">
      <w:start w:val="1"/>
      <w:numFmt w:val="bullet"/>
      <w:lvlText w:val=""/>
      <w:lvlJc w:val="left"/>
      <w:pPr>
        <w:ind w:left="720" w:hanging="360"/>
      </w:pPr>
      <w:rPr>
        <w:rFonts w:ascii="Symbol" w:hAnsi="Symbol"/>
      </w:rPr>
    </w:lvl>
    <w:lvl w:ilvl="1" w:tplc="C232A5A8">
      <w:start w:val="1"/>
      <w:numFmt w:val="bullet"/>
      <w:lvlText w:val="o"/>
      <w:lvlJc w:val="left"/>
      <w:pPr>
        <w:tabs>
          <w:tab w:val="num" w:pos="1440"/>
        </w:tabs>
        <w:ind w:left="1440" w:hanging="360"/>
      </w:pPr>
      <w:rPr>
        <w:rFonts w:ascii="Courier New" w:hAnsi="Courier New"/>
      </w:rPr>
    </w:lvl>
    <w:lvl w:ilvl="2" w:tplc="8AFEA910">
      <w:start w:val="1"/>
      <w:numFmt w:val="bullet"/>
      <w:lvlText w:val=""/>
      <w:lvlJc w:val="left"/>
      <w:pPr>
        <w:tabs>
          <w:tab w:val="num" w:pos="2160"/>
        </w:tabs>
        <w:ind w:left="2160" w:hanging="360"/>
      </w:pPr>
      <w:rPr>
        <w:rFonts w:ascii="Wingdings" w:hAnsi="Wingdings"/>
      </w:rPr>
    </w:lvl>
    <w:lvl w:ilvl="3" w:tplc="71925ACA">
      <w:start w:val="1"/>
      <w:numFmt w:val="bullet"/>
      <w:lvlText w:val=""/>
      <w:lvlJc w:val="left"/>
      <w:pPr>
        <w:tabs>
          <w:tab w:val="num" w:pos="2880"/>
        </w:tabs>
        <w:ind w:left="2880" w:hanging="360"/>
      </w:pPr>
      <w:rPr>
        <w:rFonts w:ascii="Symbol" w:hAnsi="Symbol"/>
      </w:rPr>
    </w:lvl>
    <w:lvl w:ilvl="4" w:tplc="563823F4">
      <w:start w:val="1"/>
      <w:numFmt w:val="bullet"/>
      <w:lvlText w:val="o"/>
      <w:lvlJc w:val="left"/>
      <w:pPr>
        <w:tabs>
          <w:tab w:val="num" w:pos="3600"/>
        </w:tabs>
        <w:ind w:left="3600" w:hanging="360"/>
      </w:pPr>
      <w:rPr>
        <w:rFonts w:ascii="Courier New" w:hAnsi="Courier New"/>
      </w:rPr>
    </w:lvl>
    <w:lvl w:ilvl="5" w:tplc="96A6C8C8">
      <w:start w:val="1"/>
      <w:numFmt w:val="bullet"/>
      <w:lvlText w:val=""/>
      <w:lvlJc w:val="left"/>
      <w:pPr>
        <w:tabs>
          <w:tab w:val="num" w:pos="4320"/>
        </w:tabs>
        <w:ind w:left="4320" w:hanging="360"/>
      </w:pPr>
      <w:rPr>
        <w:rFonts w:ascii="Wingdings" w:hAnsi="Wingdings"/>
      </w:rPr>
    </w:lvl>
    <w:lvl w:ilvl="6" w:tplc="46E08D2A">
      <w:start w:val="1"/>
      <w:numFmt w:val="bullet"/>
      <w:lvlText w:val=""/>
      <w:lvlJc w:val="left"/>
      <w:pPr>
        <w:tabs>
          <w:tab w:val="num" w:pos="5040"/>
        </w:tabs>
        <w:ind w:left="5040" w:hanging="360"/>
      </w:pPr>
      <w:rPr>
        <w:rFonts w:ascii="Symbol" w:hAnsi="Symbol"/>
      </w:rPr>
    </w:lvl>
    <w:lvl w:ilvl="7" w:tplc="1128AB92">
      <w:start w:val="1"/>
      <w:numFmt w:val="bullet"/>
      <w:lvlText w:val="o"/>
      <w:lvlJc w:val="left"/>
      <w:pPr>
        <w:tabs>
          <w:tab w:val="num" w:pos="5760"/>
        </w:tabs>
        <w:ind w:left="5760" w:hanging="360"/>
      </w:pPr>
      <w:rPr>
        <w:rFonts w:ascii="Courier New" w:hAnsi="Courier New"/>
      </w:rPr>
    </w:lvl>
    <w:lvl w:ilvl="8" w:tplc="8DB62452">
      <w:start w:val="1"/>
      <w:numFmt w:val="bullet"/>
      <w:lvlText w:val=""/>
      <w:lvlJc w:val="left"/>
      <w:pPr>
        <w:tabs>
          <w:tab w:val="num" w:pos="6480"/>
        </w:tabs>
        <w:ind w:left="6480" w:hanging="360"/>
      </w:pPr>
      <w:rPr>
        <w:rFonts w:ascii="Wingdings" w:hAnsi="Wingdings"/>
      </w:rPr>
    </w:lvl>
  </w:abstractNum>
  <w:abstractNum w:abstractNumId="260" w15:restartNumberingAfterBreak="0">
    <w:nsid w:val="545518ED"/>
    <w:multiLevelType w:val="hybridMultilevel"/>
    <w:tmpl w:val="545518ED"/>
    <w:lvl w:ilvl="0" w:tplc="D36A0CE4">
      <w:start w:val="1"/>
      <w:numFmt w:val="bullet"/>
      <w:lvlText w:val=""/>
      <w:lvlJc w:val="left"/>
      <w:pPr>
        <w:ind w:left="720" w:hanging="360"/>
      </w:pPr>
      <w:rPr>
        <w:rFonts w:ascii="Symbol" w:hAnsi="Symbol"/>
      </w:rPr>
    </w:lvl>
    <w:lvl w:ilvl="1" w:tplc="E98A0AC6">
      <w:start w:val="1"/>
      <w:numFmt w:val="bullet"/>
      <w:lvlText w:val="o"/>
      <w:lvlJc w:val="left"/>
      <w:pPr>
        <w:tabs>
          <w:tab w:val="num" w:pos="1440"/>
        </w:tabs>
        <w:ind w:left="1440" w:hanging="360"/>
      </w:pPr>
      <w:rPr>
        <w:rFonts w:ascii="Courier New" w:hAnsi="Courier New"/>
      </w:rPr>
    </w:lvl>
    <w:lvl w:ilvl="2" w:tplc="D1EE412E">
      <w:start w:val="1"/>
      <w:numFmt w:val="bullet"/>
      <w:lvlText w:val=""/>
      <w:lvlJc w:val="left"/>
      <w:pPr>
        <w:tabs>
          <w:tab w:val="num" w:pos="2160"/>
        </w:tabs>
        <w:ind w:left="2160" w:hanging="360"/>
      </w:pPr>
      <w:rPr>
        <w:rFonts w:ascii="Wingdings" w:hAnsi="Wingdings"/>
      </w:rPr>
    </w:lvl>
    <w:lvl w:ilvl="3" w:tplc="E6CE2382">
      <w:start w:val="1"/>
      <w:numFmt w:val="bullet"/>
      <w:lvlText w:val=""/>
      <w:lvlJc w:val="left"/>
      <w:pPr>
        <w:tabs>
          <w:tab w:val="num" w:pos="2880"/>
        </w:tabs>
        <w:ind w:left="2880" w:hanging="360"/>
      </w:pPr>
      <w:rPr>
        <w:rFonts w:ascii="Symbol" w:hAnsi="Symbol"/>
      </w:rPr>
    </w:lvl>
    <w:lvl w:ilvl="4" w:tplc="BD62D168">
      <w:start w:val="1"/>
      <w:numFmt w:val="bullet"/>
      <w:lvlText w:val="o"/>
      <w:lvlJc w:val="left"/>
      <w:pPr>
        <w:tabs>
          <w:tab w:val="num" w:pos="3600"/>
        </w:tabs>
        <w:ind w:left="3600" w:hanging="360"/>
      </w:pPr>
      <w:rPr>
        <w:rFonts w:ascii="Courier New" w:hAnsi="Courier New"/>
      </w:rPr>
    </w:lvl>
    <w:lvl w:ilvl="5" w:tplc="150A860A">
      <w:start w:val="1"/>
      <w:numFmt w:val="bullet"/>
      <w:lvlText w:val=""/>
      <w:lvlJc w:val="left"/>
      <w:pPr>
        <w:tabs>
          <w:tab w:val="num" w:pos="4320"/>
        </w:tabs>
        <w:ind w:left="4320" w:hanging="360"/>
      </w:pPr>
      <w:rPr>
        <w:rFonts w:ascii="Wingdings" w:hAnsi="Wingdings"/>
      </w:rPr>
    </w:lvl>
    <w:lvl w:ilvl="6" w:tplc="D392369C">
      <w:start w:val="1"/>
      <w:numFmt w:val="bullet"/>
      <w:lvlText w:val=""/>
      <w:lvlJc w:val="left"/>
      <w:pPr>
        <w:tabs>
          <w:tab w:val="num" w:pos="5040"/>
        </w:tabs>
        <w:ind w:left="5040" w:hanging="360"/>
      </w:pPr>
      <w:rPr>
        <w:rFonts w:ascii="Symbol" w:hAnsi="Symbol"/>
      </w:rPr>
    </w:lvl>
    <w:lvl w:ilvl="7" w:tplc="709A23CC">
      <w:start w:val="1"/>
      <w:numFmt w:val="bullet"/>
      <w:lvlText w:val="o"/>
      <w:lvlJc w:val="left"/>
      <w:pPr>
        <w:tabs>
          <w:tab w:val="num" w:pos="5760"/>
        </w:tabs>
        <w:ind w:left="5760" w:hanging="360"/>
      </w:pPr>
      <w:rPr>
        <w:rFonts w:ascii="Courier New" w:hAnsi="Courier New"/>
      </w:rPr>
    </w:lvl>
    <w:lvl w:ilvl="8" w:tplc="9280D500">
      <w:start w:val="1"/>
      <w:numFmt w:val="bullet"/>
      <w:lvlText w:val=""/>
      <w:lvlJc w:val="left"/>
      <w:pPr>
        <w:tabs>
          <w:tab w:val="num" w:pos="6480"/>
        </w:tabs>
        <w:ind w:left="6480" w:hanging="360"/>
      </w:pPr>
      <w:rPr>
        <w:rFonts w:ascii="Wingdings" w:hAnsi="Wingdings"/>
      </w:rPr>
    </w:lvl>
  </w:abstractNum>
  <w:abstractNum w:abstractNumId="261" w15:restartNumberingAfterBreak="0">
    <w:nsid w:val="545518EE"/>
    <w:multiLevelType w:val="hybridMultilevel"/>
    <w:tmpl w:val="545518EE"/>
    <w:lvl w:ilvl="0" w:tplc="64881D20">
      <w:start w:val="1"/>
      <w:numFmt w:val="bullet"/>
      <w:lvlText w:val=""/>
      <w:lvlJc w:val="left"/>
      <w:pPr>
        <w:ind w:left="720" w:hanging="360"/>
      </w:pPr>
      <w:rPr>
        <w:rFonts w:ascii="Symbol" w:hAnsi="Symbol"/>
      </w:rPr>
    </w:lvl>
    <w:lvl w:ilvl="1" w:tplc="C9CC1BAC">
      <w:start w:val="1"/>
      <w:numFmt w:val="decimal"/>
      <w:lvlText w:val="%2."/>
      <w:lvlJc w:val="left"/>
      <w:pPr>
        <w:ind w:left="1440" w:hanging="360"/>
      </w:pPr>
    </w:lvl>
    <w:lvl w:ilvl="2" w:tplc="FC7E2792">
      <w:start w:val="1"/>
      <w:numFmt w:val="bullet"/>
      <w:lvlText w:val=""/>
      <w:lvlJc w:val="left"/>
      <w:pPr>
        <w:tabs>
          <w:tab w:val="num" w:pos="2160"/>
        </w:tabs>
        <w:ind w:left="2160" w:hanging="360"/>
      </w:pPr>
      <w:rPr>
        <w:rFonts w:ascii="Wingdings" w:hAnsi="Wingdings"/>
      </w:rPr>
    </w:lvl>
    <w:lvl w:ilvl="3" w:tplc="6254AC86">
      <w:start w:val="1"/>
      <w:numFmt w:val="bullet"/>
      <w:lvlText w:val=""/>
      <w:lvlJc w:val="left"/>
      <w:pPr>
        <w:tabs>
          <w:tab w:val="num" w:pos="2880"/>
        </w:tabs>
        <w:ind w:left="2880" w:hanging="360"/>
      </w:pPr>
      <w:rPr>
        <w:rFonts w:ascii="Symbol" w:hAnsi="Symbol"/>
      </w:rPr>
    </w:lvl>
    <w:lvl w:ilvl="4" w:tplc="0EDC6380">
      <w:start w:val="1"/>
      <w:numFmt w:val="bullet"/>
      <w:lvlText w:val="o"/>
      <w:lvlJc w:val="left"/>
      <w:pPr>
        <w:tabs>
          <w:tab w:val="num" w:pos="3600"/>
        </w:tabs>
        <w:ind w:left="3600" w:hanging="360"/>
      </w:pPr>
      <w:rPr>
        <w:rFonts w:ascii="Courier New" w:hAnsi="Courier New"/>
      </w:rPr>
    </w:lvl>
    <w:lvl w:ilvl="5" w:tplc="8B50F59E">
      <w:start w:val="1"/>
      <w:numFmt w:val="bullet"/>
      <w:lvlText w:val=""/>
      <w:lvlJc w:val="left"/>
      <w:pPr>
        <w:tabs>
          <w:tab w:val="num" w:pos="4320"/>
        </w:tabs>
        <w:ind w:left="4320" w:hanging="360"/>
      </w:pPr>
      <w:rPr>
        <w:rFonts w:ascii="Wingdings" w:hAnsi="Wingdings"/>
      </w:rPr>
    </w:lvl>
    <w:lvl w:ilvl="6" w:tplc="797ACB1A">
      <w:start w:val="1"/>
      <w:numFmt w:val="bullet"/>
      <w:lvlText w:val=""/>
      <w:lvlJc w:val="left"/>
      <w:pPr>
        <w:tabs>
          <w:tab w:val="num" w:pos="5040"/>
        </w:tabs>
        <w:ind w:left="5040" w:hanging="360"/>
      </w:pPr>
      <w:rPr>
        <w:rFonts w:ascii="Symbol" w:hAnsi="Symbol"/>
      </w:rPr>
    </w:lvl>
    <w:lvl w:ilvl="7" w:tplc="1E842FE0">
      <w:start w:val="1"/>
      <w:numFmt w:val="bullet"/>
      <w:lvlText w:val="o"/>
      <w:lvlJc w:val="left"/>
      <w:pPr>
        <w:tabs>
          <w:tab w:val="num" w:pos="5760"/>
        </w:tabs>
        <w:ind w:left="5760" w:hanging="360"/>
      </w:pPr>
      <w:rPr>
        <w:rFonts w:ascii="Courier New" w:hAnsi="Courier New"/>
      </w:rPr>
    </w:lvl>
    <w:lvl w:ilvl="8" w:tplc="30A0BE2A">
      <w:start w:val="1"/>
      <w:numFmt w:val="bullet"/>
      <w:lvlText w:val=""/>
      <w:lvlJc w:val="left"/>
      <w:pPr>
        <w:tabs>
          <w:tab w:val="num" w:pos="6480"/>
        </w:tabs>
        <w:ind w:left="6480" w:hanging="360"/>
      </w:pPr>
      <w:rPr>
        <w:rFonts w:ascii="Wingdings" w:hAnsi="Wingdings"/>
      </w:rPr>
    </w:lvl>
  </w:abstractNum>
  <w:abstractNum w:abstractNumId="262" w15:restartNumberingAfterBreak="0">
    <w:nsid w:val="545518EF"/>
    <w:multiLevelType w:val="hybridMultilevel"/>
    <w:tmpl w:val="545518EF"/>
    <w:lvl w:ilvl="0" w:tplc="9A90F160">
      <w:start w:val="1"/>
      <w:numFmt w:val="bullet"/>
      <w:lvlText w:val=""/>
      <w:lvlJc w:val="left"/>
      <w:pPr>
        <w:ind w:left="720" w:hanging="360"/>
      </w:pPr>
      <w:rPr>
        <w:rFonts w:ascii="Symbol" w:hAnsi="Symbol"/>
      </w:rPr>
    </w:lvl>
    <w:lvl w:ilvl="1" w:tplc="BA060EF4">
      <w:start w:val="1"/>
      <w:numFmt w:val="decimal"/>
      <w:lvlText w:val="%2."/>
      <w:lvlJc w:val="left"/>
      <w:pPr>
        <w:ind w:left="1440" w:hanging="360"/>
      </w:pPr>
    </w:lvl>
    <w:lvl w:ilvl="2" w:tplc="25D0F940">
      <w:start w:val="1"/>
      <w:numFmt w:val="bullet"/>
      <w:lvlText w:val=""/>
      <w:lvlJc w:val="left"/>
      <w:pPr>
        <w:tabs>
          <w:tab w:val="num" w:pos="2160"/>
        </w:tabs>
        <w:ind w:left="2160" w:hanging="360"/>
      </w:pPr>
      <w:rPr>
        <w:rFonts w:ascii="Wingdings" w:hAnsi="Wingdings"/>
      </w:rPr>
    </w:lvl>
    <w:lvl w:ilvl="3" w:tplc="9978FD54">
      <w:start w:val="1"/>
      <w:numFmt w:val="bullet"/>
      <w:lvlText w:val=""/>
      <w:lvlJc w:val="left"/>
      <w:pPr>
        <w:tabs>
          <w:tab w:val="num" w:pos="2880"/>
        </w:tabs>
        <w:ind w:left="2880" w:hanging="360"/>
      </w:pPr>
      <w:rPr>
        <w:rFonts w:ascii="Symbol" w:hAnsi="Symbol"/>
      </w:rPr>
    </w:lvl>
    <w:lvl w:ilvl="4" w:tplc="10887580">
      <w:start w:val="1"/>
      <w:numFmt w:val="bullet"/>
      <w:lvlText w:val="o"/>
      <w:lvlJc w:val="left"/>
      <w:pPr>
        <w:tabs>
          <w:tab w:val="num" w:pos="3600"/>
        </w:tabs>
        <w:ind w:left="3600" w:hanging="360"/>
      </w:pPr>
      <w:rPr>
        <w:rFonts w:ascii="Courier New" w:hAnsi="Courier New"/>
      </w:rPr>
    </w:lvl>
    <w:lvl w:ilvl="5" w:tplc="338E32D8">
      <w:start w:val="1"/>
      <w:numFmt w:val="bullet"/>
      <w:lvlText w:val=""/>
      <w:lvlJc w:val="left"/>
      <w:pPr>
        <w:tabs>
          <w:tab w:val="num" w:pos="4320"/>
        </w:tabs>
        <w:ind w:left="4320" w:hanging="360"/>
      </w:pPr>
      <w:rPr>
        <w:rFonts w:ascii="Wingdings" w:hAnsi="Wingdings"/>
      </w:rPr>
    </w:lvl>
    <w:lvl w:ilvl="6" w:tplc="CF4EA3FC">
      <w:start w:val="1"/>
      <w:numFmt w:val="bullet"/>
      <w:lvlText w:val=""/>
      <w:lvlJc w:val="left"/>
      <w:pPr>
        <w:tabs>
          <w:tab w:val="num" w:pos="5040"/>
        </w:tabs>
        <w:ind w:left="5040" w:hanging="360"/>
      </w:pPr>
      <w:rPr>
        <w:rFonts w:ascii="Symbol" w:hAnsi="Symbol"/>
      </w:rPr>
    </w:lvl>
    <w:lvl w:ilvl="7" w:tplc="6D30496C">
      <w:start w:val="1"/>
      <w:numFmt w:val="bullet"/>
      <w:lvlText w:val="o"/>
      <w:lvlJc w:val="left"/>
      <w:pPr>
        <w:tabs>
          <w:tab w:val="num" w:pos="5760"/>
        </w:tabs>
        <w:ind w:left="5760" w:hanging="360"/>
      </w:pPr>
      <w:rPr>
        <w:rFonts w:ascii="Courier New" w:hAnsi="Courier New"/>
      </w:rPr>
    </w:lvl>
    <w:lvl w:ilvl="8" w:tplc="0600851A">
      <w:start w:val="1"/>
      <w:numFmt w:val="bullet"/>
      <w:lvlText w:val=""/>
      <w:lvlJc w:val="left"/>
      <w:pPr>
        <w:tabs>
          <w:tab w:val="num" w:pos="6480"/>
        </w:tabs>
        <w:ind w:left="6480" w:hanging="360"/>
      </w:pPr>
      <w:rPr>
        <w:rFonts w:ascii="Wingdings" w:hAnsi="Wingdings"/>
      </w:rPr>
    </w:lvl>
  </w:abstractNum>
  <w:abstractNum w:abstractNumId="263" w15:restartNumberingAfterBreak="0">
    <w:nsid w:val="545518F0"/>
    <w:multiLevelType w:val="hybridMultilevel"/>
    <w:tmpl w:val="545518F0"/>
    <w:lvl w:ilvl="0" w:tplc="C3008614">
      <w:start w:val="1"/>
      <w:numFmt w:val="bullet"/>
      <w:lvlText w:val=""/>
      <w:lvlJc w:val="left"/>
      <w:pPr>
        <w:ind w:left="720" w:hanging="360"/>
      </w:pPr>
      <w:rPr>
        <w:rFonts w:ascii="Symbol" w:hAnsi="Symbol"/>
      </w:rPr>
    </w:lvl>
    <w:lvl w:ilvl="1" w:tplc="40684DA8">
      <w:start w:val="1"/>
      <w:numFmt w:val="bullet"/>
      <w:lvlText w:val="o"/>
      <w:lvlJc w:val="left"/>
      <w:pPr>
        <w:tabs>
          <w:tab w:val="num" w:pos="1440"/>
        </w:tabs>
        <w:ind w:left="1440" w:hanging="360"/>
      </w:pPr>
      <w:rPr>
        <w:rFonts w:ascii="Courier New" w:hAnsi="Courier New"/>
      </w:rPr>
    </w:lvl>
    <w:lvl w:ilvl="2" w:tplc="960CE2AE">
      <w:start w:val="1"/>
      <w:numFmt w:val="bullet"/>
      <w:lvlText w:val=""/>
      <w:lvlJc w:val="left"/>
      <w:pPr>
        <w:tabs>
          <w:tab w:val="num" w:pos="2160"/>
        </w:tabs>
        <w:ind w:left="2160" w:hanging="360"/>
      </w:pPr>
      <w:rPr>
        <w:rFonts w:ascii="Wingdings" w:hAnsi="Wingdings"/>
      </w:rPr>
    </w:lvl>
    <w:lvl w:ilvl="3" w:tplc="F13C13EA">
      <w:start w:val="1"/>
      <w:numFmt w:val="bullet"/>
      <w:lvlText w:val=""/>
      <w:lvlJc w:val="left"/>
      <w:pPr>
        <w:tabs>
          <w:tab w:val="num" w:pos="2880"/>
        </w:tabs>
        <w:ind w:left="2880" w:hanging="360"/>
      </w:pPr>
      <w:rPr>
        <w:rFonts w:ascii="Symbol" w:hAnsi="Symbol"/>
      </w:rPr>
    </w:lvl>
    <w:lvl w:ilvl="4" w:tplc="46409318">
      <w:start w:val="1"/>
      <w:numFmt w:val="bullet"/>
      <w:lvlText w:val="o"/>
      <w:lvlJc w:val="left"/>
      <w:pPr>
        <w:tabs>
          <w:tab w:val="num" w:pos="3600"/>
        </w:tabs>
        <w:ind w:left="3600" w:hanging="360"/>
      </w:pPr>
      <w:rPr>
        <w:rFonts w:ascii="Courier New" w:hAnsi="Courier New"/>
      </w:rPr>
    </w:lvl>
    <w:lvl w:ilvl="5" w:tplc="9A94BAF6">
      <w:start w:val="1"/>
      <w:numFmt w:val="bullet"/>
      <w:lvlText w:val=""/>
      <w:lvlJc w:val="left"/>
      <w:pPr>
        <w:tabs>
          <w:tab w:val="num" w:pos="4320"/>
        </w:tabs>
        <w:ind w:left="4320" w:hanging="360"/>
      </w:pPr>
      <w:rPr>
        <w:rFonts w:ascii="Wingdings" w:hAnsi="Wingdings"/>
      </w:rPr>
    </w:lvl>
    <w:lvl w:ilvl="6" w:tplc="EC96B9F6">
      <w:start w:val="1"/>
      <w:numFmt w:val="bullet"/>
      <w:lvlText w:val=""/>
      <w:lvlJc w:val="left"/>
      <w:pPr>
        <w:tabs>
          <w:tab w:val="num" w:pos="5040"/>
        </w:tabs>
        <w:ind w:left="5040" w:hanging="360"/>
      </w:pPr>
      <w:rPr>
        <w:rFonts w:ascii="Symbol" w:hAnsi="Symbol"/>
      </w:rPr>
    </w:lvl>
    <w:lvl w:ilvl="7" w:tplc="C60C5A78">
      <w:start w:val="1"/>
      <w:numFmt w:val="bullet"/>
      <w:lvlText w:val="o"/>
      <w:lvlJc w:val="left"/>
      <w:pPr>
        <w:tabs>
          <w:tab w:val="num" w:pos="5760"/>
        </w:tabs>
        <w:ind w:left="5760" w:hanging="360"/>
      </w:pPr>
      <w:rPr>
        <w:rFonts w:ascii="Courier New" w:hAnsi="Courier New"/>
      </w:rPr>
    </w:lvl>
    <w:lvl w:ilvl="8" w:tplc="1026C7D0">
      <w:start w:val="1"/>
      <w:numFmt w:val="bullet"/>
      <w:lvlText w:val=""/>
      <w:lvlJc w:val="left"/>
      <w:pPr>
        <w:tabs>
          <w:tab w:val="num" w:pos="6480"/>
        </w:tabs>
        <w:ind w:left="6480" w:hanging="360"/>
      </w:pPr>
      <w:rPr>
        <w:rFonts w:ascii="Wingdings" w:hAnsi="Wingdings"/>
      </w:rPr>
    </w:lvl>
  </w:abstractNum>
  <w:abstractNum w:abstractNumId="264" w15:restartNumberingAfterBreak="0">
    <w:nsid w:val="545518F1"/>
    <w:multiLevelType w:val="hybridMultilevel"/>
    <w:tmpl w:val="545518F1"/>
    <w:lvl w:ilvl="0" w:tplc="30F48DA6">
      <w:start w:val="1"/>
      <w:numFmt w:val="bullet"/>
      <w:lvlText w:val=""/>
      <w:lvlJc w:val="left"/>
      <w:pPr>
        <w:ind w:left="720" w:hanging="360"/>
      </w:pPr>
      <w:rPr>
        <w:rFonts w:ascii="Symbol" w:hAnsi="Symbol"/>
      </w:rPr>
    </w:lvl>
    <w:lvl w:ilvl="1" w:tplc="7D2C9F86">
      <w:start w:val="1"/>
      <w:numFmt w:val="bullet"/>
      <w:lvlText w:val="o"/>
      <w:lvlJc w:val="left"/>
      <w:pPr>
        <w:tabs>
          <w:tab w:val="num" w:pos="1440"/>
        </w:tabs>
        <w:ind w:left="1440" w:hanging="360"/>
      </w:pPr>
      <w:rPr>
        <w:rFonts w:ascii="Courier New" w:hAnsi="Courier New"/>
      </w:rPr>
    </w:lvl>
    <w:lvl w:ilvl="2" w:tplc="47EC9480">
      <w:start w:val="1"/>
      <w:numFmt w:val="bullet"/>
      <w:lvlText w:val=""/>
      <w:lvlJc w:val="left"/>
      <w:pPr>
        <w:tabs>
          <w:tab w:val="num" w:pos="2160"/>
        </w:tabs>
        <w:ind w:left="2160" w:hanging="360"/>
      </w:pPr>
      <w:rPr>
        <w:rFonts w:ascii="Wingdings" w:hAnsi="Wingdings"/>
      </w:rPr>
    </w:lvl>
    <w:lvl w:ilvl="3" w:tplc="5C441326">
      <w:start w:val="1"/>
      <w:numFmt w:val="bullet"/>
      <w:lvlText w:val=""/>
      <w:lvlJc w:val="left"/>
      <w:pPr>
        <w:tabs>
          <w:tab w:val="num" w:pos="2880"/>
        </w:tabs>
        <w:ind w:left="2880" w:hanging="360"/>
      </w:pPr>
      <w:rPr>
        <w:rFonts w:ascii="Symbol" w:hAnsi="Symbol"/>
      </w:rPr>
    </w:lvl>
    <w:lvl w:ilvl="4" w:tplc="1E2E29A2">
      <w:start w:val="1"/>
      <w:numFmt w:val="bullet"/>
      <w:lvlText w:val="o"/>
      <w:lvlJc w:val="left"/>
      <w:pPr>
        <w:tabs>
          <w:tab w:val="num" w:pos="3600"/>
        </w:tabs>
        <w:ind w:left="3600" w:hanging="360"/>
      </w:pPr>
      <w:rPr>
        <w:rFonts w:ascii="Courier New" w:hAnsi="Courier New"/>
      </w:rPr>
    </w:lvl>
    <w:lvl w:ilvl="5" w:tplc="9370ACAE">
      <w:start w:val="1"/>
      <w:numFmt w:val="bullet"/>
      <w:lvlText w:val=""/>
      <w:lvlJc w:val="left"/>
      <w:pPr>
        <w:tabs>
          <w:tab w:val="num" w:pos="4320"/>
        </w:tabs>
        <w:ind w:left="4320" w:hanging="360"/>
      </w:pPr>
      <w:rPr>
        <w:rFonts w:ascii="Wingdings" w:hAnsi="Wingdings"/>
      </w:rPr>
    </w:lvl>
    <w:lvl w:ilvl="6" w:tplc="0D54C3DA">
      <w:start w:val="1"/>
      <w:numFmt w:val="bullet"/>
      <w:lvlText w:val=""/>
      <w:lvlJc w:val="left"/>
      <w:pPr>
        <w:tabs>
          <w:tab w:val="num" w:pos="5040"/>
        </w:tabs>
        <w:ind w:left="5040" w:hanging="360"/>
      </w:pPr>
      <w:rPr>
        <w:rFonts w:ascii="Symbol" w:hAnsi="Symbol"/>
      </w:rPr>
    </w:lvl>
    <w:lvl w:ilvl="7" w:tplc="0DAE3534">
      <w:start w:val="1"/>
      <w:numFmt w:val="bullet"/>
      <w:lvlText w:val="o"/>
      <w:lvlJc w:val="left"/>
      <w:pPr>
        <w:tabs>
          <w:tab w:val="num" w:pos="5760"/>
        </w:tabs>
        <w:ind w:left="5760" w:hanging="360"/>
      </w:pPr>
      <w:rPr>
        <w:rFonts w:ascii="Courier New" w:hAnsi="Courier New"/>
      </w:rPr>
    </w:lvl>
    <w:lvl w:ilvl="8" w:tplc="8A1E18BC">
      <w:start w:val="1"/>
      <w:numFmt w:val="bullet"/>
      <w:lvlText w:val=""/>
      <w:lvlJc w:val="left"/>
      <w:pPr>
        <w:tabs>
          <w:tab w:val="num" w:pos="6480"/>
        </w:tabs>
        <w:ind w:left="6480" w:hanging="360"/>
      </w:pPr>
      <w:rPr>
        <w:rFonts w:ascii="Wingdings" w:hAnsi="Wingdings"/>
      </w:rPr>
    </w:lvl>
  </w:abstractNum>
  <w:abstractNum w:abstractNumId="265" w15:restartNumberingAfterBreak="0">
    <w:nsid w:val="545518F2"/>
    <w:multiLevelType w:val="hybridMultilevel"/>
    <w:tmpl w:val="545518F2"/>
    <w:lvl w:ilvl="0" w:tplc="9F54E80A">
      <w:start w:val="1"/>
      <w:numFmt w:val="bullet"/>
      <w:lvlText w:val=""/>
      <w:lvlJc w:val="left"/>
      <w:pPr>
        <w:ind w:left="720" w:hanging="360"/>
      </w:pPr>
      <w:rPr>
        <w:rFonts w:ascii="Symbol" w:hAnsi="Symbol"/>
      </w:rPr>
    </w:lvl>
    <w:lvl w:ilvl="1" w:tplc="57EA1D1E">
      <w:start w:val="1"/>
      <w:numFmt w:val="bullet"/>
      <w:lvlText w:val="o"/>
      <w:lvlJc w:val="left"/>
      <w:pPr>
        <w:tabs>
          <w:tab w:val="num" w:pos="1440"/>
        </w:tabs>
        <w:ind w:left="1440" w:hanging="360"/>
      </w:pPr>
      <w:rPr>
        <w:rFonts w:ascii="Courier New" w:hAnsi="Courier New"/>
      </w:rPr>
    </w:lvl>
    <w:lvl w:ilvl="2" w:tplc="774E8B62">
      <w:start w:val="1"/>
      <w:numFmt w:val="bullet"/>
      <w:lvlText w:val=""/>
      <w:lvlJc w:val="left"/>
      <w:pPr>
        <w:tabs>
          <w:tab w:val="num" w:pos="2160"/>
        </w:tabs>
        <w:ind w:left="2160" w:hanging="360"/>
      </w:pPr>
      <w:rPr>
        <w:rFonts w:ascii="Wingdings" w:hAnsi="Wingdings"/>
      </w:rPr>
    </w:lvl>
    <w:lvl w:ilvl="3" w:tplc="BF222CAA">
      <w:start w:val="1"/>
      <w:numFmt w:val="bullet"/>
      <w:lvlText w:val=""/>
      <w:lvlJc w:val="left"/>
      <w:pPr>
        <w:tabs>
          <w:tab w:val="num" w:pos="2880"/>
        </w:tabs>
        <w:ind w:left="2880" w:hanging="360"/>
      </w:pPr>
      <w:rPr>
        <w:rFonts w:ascii="Symbol" w:hAnsi="Symbol"/>
      </w:rPr>
    </w:lvl>
    <w:lvl w:ilvl="4" w:tplc="C46E508A">
      <w:start w:val="1"/>
      <w:numFmt w:val="bullet"/>
      <w:lvlText w:val="o"/>
      <w:lvlJc w:val="left"/>
      <w:pPr>
        <w:tabs>
          <w:tab w:val="num" w:pos="3600"/>
        </w:tabs>
        <w:ind w:left="3600" w:hanging="360"/>
      </w:pPr>
      <w:rPr>
        <w:rFonts w:ascii="Courier New" w:hAnsi="Courier New"/>
      </w:rPr>
    </w:lvl>
    <w:lvl w:ilvl="5" w:tplc="214A8438">
      <w:start w:val="1"/>
      <w:numFmt w:val="bullet"/>
      <w:lvlText w:val=""/>
      <w:lvlJc w:val="left"/>
      <w:pPr>
        <w:tabs>
          <w:tab w:val="num" w:pos="4320"/>
        </w:tabs>
        <w:ind w:left="4320" w:hanging="360"/>
      </w:pPr>
      <w:rPr>
        <w:rFonts w:ascii="Wingdings" w:hAnsi="Wingdings"/>
      </w:rPr>
    </w:lvl>
    <w:lvl w:ilvl="6" w:tplc="D0A25DDE">
      <w:start w:val="1"/>
      <w:numFmt w:val="bullet"/>
      <w:lvlText w:val=""/>
      <w:lvlJc w:val="left"/>
      <w:pPr>
        <w:tabs>
          <w:tab w:val="num" w:pos="5040"/>
        </w:tabs>
        <w:ind w:left="5040" w:hanging="360"/>
      </w:pPr>
      <w:rPr>
        <w:rFonts w:ascii="Symbol" w:hAnsi="Symbol"/>
      </w:rPr>
    </w:lvl>
    <w:lvl w:ilvl="7" w:tplc="A6582804">
      <w:start w:val="1"/>
      <w:numFmt w:val="bullet"/>
      <w:lvlText w:val="o"/>
      <w:lvlJc w:val="left"/>
      <w:pPr>
        <w:tabs>
          <w:tab w:val="num" w:pos="5760"/>
        </w:tabs>
        <w:ind w:left="5760" w:hanging="360"/>
      </w:pPr>
      <w:rPr>
        <w:rFonts w:ascii="Courier New" w:hAnsi="Courier New"/>
      </w:rPr>
    </w:lvl>
    <w:lvl w:ilvl="8" w:tplc="965CB37E">
      <w:start w:val="1"/>
      <w:numFmt w:val="bullet"/>
      <w:lvlText w:val=""/>
      <w:lvlJc w:val="left"/>
      <w:pPr>
        <w:tabs>
          <w:tab w:val="num" w:pos="6480"/>
        </w:tabs>
        <w:ind w:left="6480" w:hanging="360"/>
      </w:pPr>
      <w:rPr>
        <w:rFonts w:ascii="Wingdings" w:hAnsi="Wingdings"/>
      </w:rPr>
    </w:lvl>
  </w:abstractNum>
  <w:abstractNum w:abstractNumId="266" w15:restartNumberingAfterBreak="0">
    <w:nsid w:val="545518F3"/>
    <w:multiLevelType w:val="hybridMultilevel"/>
    <w:tmpl w:val="545518F3"/>
    <w:lvl w:ilvl="0" w:tplc="9BC45E1A">
      <w:start w:val="1"/>
      <w:numFmt w:val="bullet"/>
      <w:lvlText w:val=""/>
      <w:lvlJc w:val="left"/>
      <w:pPr>
        <w:ind w:left="720" w:hanging="360"/>
      </w:pPr>
      <w:rPr>
        <w:rFonts w:ascii="Symbol" w:hAnsi="Symbol"/>
      </w:rPr>
    </w:lvl>
    <w:lvl w:ilvl="1" w:tplc="66CE49E2">
      <w:start w:val="1"/>
      <w:numFmt w:val="bullet"/>
      <w:lvlText w:val="o"/>
      <w:lvlJc w:val="left"/>
      <w:pPr>
        <w:tabs>
          <w:tab w:val="num" w:pos="1440"/>
        </w:tabs>
        <w:ind w:left="1440" w:hanging="360"/>
      </w:pPr>
      <w:rPr>
        <w:rFonts w:ascii="Courier New" w:hAnsi="Courier New"/>
      </w:rPr>
    </w:lvl>
    <w:lvl w:ilvl="2" w:tplc="ECD2D56A">
      <w:start w:val="1"/>
      <w:numFmt w:val="bullet"/>
      <w:lvlText w:val=""/>
      <w:lvlJc w:val="left"/>
      <w:pPr>
        <w:tabs>
          <w:tab w:val="num" w:pos="2160"/>
        </w:tabs>
        <w:ind w:left="2160" w:hanging="360"/>
      </w:pPr>
      <w:rPr>
        <w:rFonts w:ascii="Wingdings" w:hAnsi="Wingdings"/>
      </w:rPr>
    </w:lvl>
    <w:lvl w:ilvl="3" w:tplc="D9AE949C">
      <w:start w:val="1"/>
      <w:numFmt w:val="bullet"/>
      <w:lvlText w:val=""/>
      <w:lvlJc w:val="left"/>
      <w:pPr>
        <w:tabs>
          <w:tab w:val="num" w:pos="2880"/>
        </w:tabs>
        <w:ind w:left="2880" w:hanging="360"/>
      </w:pPr>
      <w:rPr>
        <w:rFonts w:ascii="Symbol" w:hAnsi="Symbol"/>
      </w:rPr>
    </w:lvl>
    <w:lvl w:ilvl="4" w:tplc="C532846C">
      <w:start w:val="1"/>
      <w:numFmt w:val="bullet"/>
      <w:lvlText w:val="o"/>
      <w:lvlJc w:val="left"/>
      <w:pPr>
        <w:tabs>
          <w:tab w:val="num" w:pos="3600"/>
        </w:tabs>
        <w:ind w:left="3600" w:hanging="360"/>
      </w:pPr>
      <w:rPr>
        <w:rFonts w:ascii="Courier New" w:hAnsi="Courier New"/>
      </w:rPr>
    </w:lvl>
    <w:lvl w:ilvl="5" w:tplc="B428D210">
      <w:start w:val="1"/>
      <w:numFmt w:val="bullet"/>
      <w:lvlText w:val=""/>
      <w:lvlJc w:val="left"/>
      <w:pPr>
        <w:tabs>
          <w:tab w:val="num" w:pos="4320"/>
        </w:tabs>
        <w:ind w:left="4320" w:hanging="360"/>
      </w:pPr>
      <w:rPr>
        <w:rFonts w:ascii="Wingdings" w:hAnsi="Wingdings"/>
      </w:rPr>
    </w:lvl>
    <w:lvl w:ilvl="6" w:tplc="2912DBDE">
      <w:start w:val="1"/>
      <w:numFmt w:val="bullet"/>
      <w:lvlText w:val=""/>
      <w:lvlJc w:val="left"/>
      <w:pPr>
        <w:tabs>
          <w:tab w:val="num" w:pos="5040"/>
        </w:tabs>
        <w:ind w:left="5040" w:hanging="360"/>
      </w:pPr>
      <w:rPr>
        <w:rFonts w:ascii="Symbol" w:hAnsi="Symbol"/>
      </w:rPr>
    </w:lvl>
    <w:lvl w:ilvl="7" w:tplc="87544122">
      <w:start w:val="1"/>
      <w:numFmt w:val="bullet"/>
      <w:lvlText w:val="o"/>
      <w:lvlJc w:val="left"/>
      <w:pPr>
        <w:tabs>
          <w:tab w:val="num" w:pos="5760"/>
        </w:tabs>
        <w:ind w:left="5760" w:hanging="360"/>
      </w:pPr>
      <w:rPr>
        <w:rFonts w:ascii="Courier New" w:hAnsi="Courier New"/>
      </w:rPr>
    </w:lvl>
    <w:lvl w:ilvl="8" w:tplc="059819A8">
      <w:start w:val="1"/>
      <w:numFmt w:val="bullet"/>
      <w:lvlText w:val=""/>
      <w:lvlJc w:val="left"/>
      <w:pPr>
        <w:tabs>
          <w:tab w:val="num" w:pos="6480"/>
        </w:tabs>
        <w:ind w:left="6480" w:hanging="360"/>
      </w:pPr>
      <w:rPr>
        <w:rFonts w:ascii="Wingdings" w:hAnsi="Wingdings"/>
      </w:rPr>
    </w:lvl>
  </w:abstractNum>
  <w:abstractNum w:abstractNumId="267" w15:restartNumberingAfterBreak="0">
    <w:nsid w:val="545518F4"/>
    <w:multiLevelType w:val="hybridMultilevel"/>
    <w:tmpl w:val="545518F4"/>
    <w:lvl w:ilvl="0" w:tplc="D694A84C">
      <w:start w:val="1"/>
      <w:numFmt w:val="bullet"/>
      <w:lvlText w:val=""/>
      <w:lvlJc w:val="left"/>
      <w:pPr>
        <w:ind w:left="720" w:hanging="360"/>
      </w:pPr>
      <w:rPr>
        <w:rFonts w:ascii="Symbol" w:hAnsi="Symbol"/>
      </w:rPr>
    </w:lvl>
    <w:lvl w:ilvl="1" w:tplc="FCBA2714">
      <w:start w:val="1"/>
      <w:numFmt w:val="bullet"/>
      <w:lvlText w:val="o"/>
      <w:lvlJc w:val="left"/>
      <w:pPr>
        <w:tabs>
          <w:tab w:val="num" w:pos="1440"/>
        </w:tabs>
        <w:ind w:left="1440" w:hanging="360"/>
      </w:pPr>
      <w:rPr>
        <w:rFonts w:ascii="Courier New" w:hAnsi="Courier New"/>
      </w:rPr>
    </w:lvl>
    <w:lvl w:ilvl="2" w:tplc="74CC46F2">
      <w:start w:val="1"/>
      <w:numFmt w:val="bullet"/>
      <w:lvlText w:val=""/>
      <w:lvlJc w:val="left"/>
      <w:pPr>
        <w:tabs>
          <w:tab w:val="num" w:pos="2160"/>
        </w:tabs>
        <w:ind w:left="2160" w:hanging="360"/>
      </w:pPr>
      <w:rPr>
        <w:rFonts w:ascii="Wingdings" w:hAnsi="Wingdings"/>
      </w:rPr>
    </w:lvl>
    <w:lvl w:ilvl="3" w:tplc="3BF0CD68">
      <w:start w:val="1"/>
      <w:numFmt w:val="bullet"/>
      <w:lvlText w:val=""/>
      <w:lvlJc w:val="left"/>
      <w:pPr>
        <w:tabs>
          <w:tab w:val="num" w:pos="2880"/>
        </w:tabs>
        <w:ind w:left="2880" w:hanging="360"/>
      </w:pPr>
      <w:rPr>
        <w:rFonts w:ascii="Symbol" w:hAnsi="Symbol"/>
      </w:rPr>
    </w:lvl>
    <w:lvl w:ilvl="4" w:tplc="C0DE7D32">
      <w:start w:val="1"/>
      <w:numFmt w:val="bullet"/>
      <w:lvlText w:val="o"/>
      <w:lvlJc w:val="left"/>
      <w:pPr>
        <w:tabs>
          <w:tab w:val="num" w:pos="3600"/>
        </w:tabs>
        <w:ind w:left="3600" w:hanging="360"/>
      </w:pPr>
      <w:rPr>
        <w:rFonts w:ascii="Courier New" w:hAnsi="Courier New"/>
      </w:rPr>
    </w:lvl>
    <w:lvl w:ilvl="5" w:tplc="6F884E02">
      <w:start w:val="1"/>
      <w:numFmt w:val="bullet"/>
      <w:lvlText w:val=""/>
      <w:lvlJc w:val="left"/>
      <w:pPr>
        <w:tabs>
          <w:tab w:val="num" w:pos="4320"/>
        </w:tabs>
        <w:ind w:left="4320" w:hanging="360"/>
      </w:pPr>
      <w:rPr>
        <w:rFonts w:ascii="Wingdings" w:hAnsi="Wingdings"/>
      </w:rPr>
    </w:lvl>
    <w:lvl w:ilvl="6" w:tplc="1D663B7A">
      <w:start w:val="1"/>
      <w:numFmt w:val="bullet"/>
      <w:lvlText w:val=""/>
      <w:lvlJc w:val="left"/>
      <w:pPr>
        <w:tabs>
          <w:tab w:val="num" w:pos="5040"/>
        </w:tabs>
        <w:ind w:left="5040" w:hanging="360"/>
      </w:pPr>
      <w:rPr>
        <w:rFonts w:ascii="Symbol" w:hAnsi="Symbol"/>
      </w:rPr>
    </w:lvl>
    <w:lvl w:ilvl="7" w:tplc="0BEA6B98">
      <w:start w:val="1"/>
      <w:numFmt w:val="bullet"/>
      <w:lvlText w:val="o"/>
      <w:lvlJc w:val="left"/>
      <w:pPr>
        <w:tabs>
          <w:tab w:val="num" w:pos="5760"/>
        </w:tabs>
        <w:ind w:left="5760" w:hanging="360"/>
      </w:pPr>
      <w:rPr>
        <w:rFonts w:ascii="Courier New" w:hAnsi="Courier New"/>
      </w:rPr>
    </w:lvl>
    <w:lvl w:ilvl="8" w:tplc="25F484E8">
      <w:start w:val="1"/>
      <w:numFmt w:val="bullet"/>
      <w:lvlText w:val=""/>
      <w:lvlJc w:val="left"/>
      <w:pPr>
        <w:tabs>
          <w:tab w:val="num" w:pos="6480"/>
        </w:tabs>
        <w:ind w:left="6480" w:hanging="360"/>
      </w:pPr>
      <w:rPr>
        <w:rFonts w:ascii="Wingdings" w:hAnsi="Wingdings"/>
      </w:rPr>
    </w:lvl>
  </w:abstractNum>
  <w:abstractNum w:abstractNumId="268" w15:restartNumberingAfterBreak="0">
    <w:nsid w:val="545518F5"/>
    <w:multiLevelType w:val="hybridMultilevel"/>
    <w:tmpl w:val="545518F5"/>
    <w:lvl w:ilvl="0" w:tplc="FCBAF2F8">
      <w:start w:val="1"/>
      <w:numFmt w:val="bullet"/>
      <w:lvlText w:val=""/>
      <w:lvlJc w:val="left"/>
      <w:pPr>
        <w:ind w:left="720" w:hanging="360"/>
      </w:pPr>
      <w:rPr>
        <w:rFonts w:ascii="Symbol" w:hAnsi="Symbol"/>
      </w:rPr>
    </w:lvl>
    <w:lvl w:ilvl="1" w:tplc="D318D1F2">
      <w:start w:val="1"/>
      <w:numFmt w:val="decimal"/>
      <w:lvlText w:val="%2."/>
      <w:lvlJc w:val="left"/>
      <w:pPr>
        <w:ind w:left="1440" w:hanging="360"/>
      </w:pPr>
    </w:lvl>
    <w:lvl w:ilvl="2" w:tplc="D450948C">
      <w:start w:val="1"/>
      <w:numFmt w:val="bullet"/>
      <w:lvlText w:val=""/>
      <w:lvlJc w:val="left"/>
      <w:pPr>
        <w:tabs>
          <w:tab w:val="num" w:pos="2160"/>
        </w:tabs>
        <w:ind w:left="2160" w:hanging="360"/>
      </w:pPr>
      <w:rPr>
        <w:rFonts w:ascii="Wingdings" w:hAnsi="Wingdings"/>
      </w:rPr>
    </w:lvl>
    <w:lvl w:ilvl="3" w:tplc="652A805A">
      <w:start w:val="1"/>
      <w:numFmt w:val="bullet"/>
      <w:lvlText w:val=""/>
      <w:lvlJc w:val="left"/>
      <w:pPr>
        <w:tabs>
          <w:tab w:val="num" w:pos="2880"/>
        </w:tabs>
        <w:ind w:left="2880" w:hanging="360"/>
      </w:pPr>
      <w:rPr>
        <w:rFonts w:ascii="Symbol" w:hAnsi="Symbol"/>
      </w:rPr>
    </w:lvl>
    <w:lvl w:ilvl="4" w:tplc="A4FE21EE">
      <w:start w:val="1"/>
      <w:numFmt w:val="bullet"/>
      <w:lvlText w:val="o"/>
      <w:lvlJc w:val="left"/>
      <w:pPr>
        <w:tabs>
          <w:tab w:val="num" w:pos="3600"/>
        </w:tabs>
        <w:ind w:left="3600" w:hanging="360"/>
      </w:pPr>
      <w:rPr>
        <w:rFonts w:ascii="Courier New" w:hAnsi="Courier New"/>
      </w:rPr>
    </w:lvl>
    <w:lvl w:ilvl="5" w:tplc="F118AB04">
      <w:start w:val="1"/>
      <w:numFmt w:val="bullet"/>
      <w:lvlText w:val=""/>
      <w:lvlJc w:val="left"/>
      <w:pPr>
        <w:tabs>
          <w:tab w:val="num" w:pos="4320"/>
        </w:tabs>
        <w:ind w:left="4320" w:hanging="360"/>
      </w:pPr>
      <w:rPr>
        <w:rFonts w:ascii="Wingdings" w:hAnsi="Wingdings"/>
      </w:rPr>
    </w:lvl>
    <w:lvl w:ilvl="6" w:tplc="25A23790">
      <w:start w:val="1"/>
      <w:numFmt w:val="bullet"/>
      <w:lvlText w:val=""/>
      <w:lvlJc w:val="left"/>
      <w:pPr>
        <w:tabs>
          <w:tab w:val="num" w:pos="5040"/>
        </w:tabs>
        <w:ind w:left="5040" w:hanging="360"/>
      </w:pPr>
      <w:rPr>
        <w:rFonts w:ascii="Symbol" w:hAnsi="Symbol"/>
      </w:rPr>
    </w:lvl>
    <w:lvl w:ilvl="7" w:tplc="20B4EAD4">
      <w:start w:val="1"/>
      <w:numFmt w:val="bullet"/>
      <w:lvlText w:val="o"/>
      <w:lvlJc w:val="left"/>
      <w:pPr>
        <w:tabs>
          <w:tab w:val="num" w:pos="5760"/>
        </w:tabs>
        <w:ind w:left="5760" w:hanging="360"/>
      </w:pPr>
      <w:rPr>
        <w:rFonts w:ascii="Courier New" w:hAnsi="Courier New"/>
      </w:rPr>
    </w:lvl>
    <w:lvl w:ilvl="8" w:tplc="4944137C">
      <w:start w:val="1"/>
      <w:numFmt w:val="bullet"/>
      <w:lvlText w:val=""/>
      <w:lvlJc w:val="left"/>
      <w:pPr>
        <w:tabs>
          <w:tab w:val="num" w:pos="6480"/>
        </w:tabs>
        <w:ind w:left="6480" w:hanging="360"/>
      </w:pPr>
      <w:rPr>
        <w:rFonts w:ascii="Wingdings" w:hAnsi="Wingdings"/>
      </w:rPr>
    </w:lvl>
  </w:abstractNum>
  <w:abstractNum w:abstractNumId="269" w15:restartNumberingAfterBreak="0">
    <w:nsid w:val="545518F6"/>
    <w:multiLevelType w:val="hybridMultilevel"/>
    <w:tmpl w:val="545518F6"/>
    <w:lvl w:ilvl="0" w:tplc="E7E25266">
      <w:start w:val="1"/>
      <w:numFmt w:val="bullet"/>
      <w:lvlText w:val=""/>
      <w:lvlJc w:val="left"/>
      <w:pPr>
        <w:ind w:left="720" w:hanging="360"/>
      </w:pPr>
      <w:rPr>
        <w:rFonts w:ascii="Symbol" w:hAnsi="Symbol"/>
      </w:rPr>
    </w:lvl>
    <w:lvl w:ilvl="1" w:tplc="9A9CF4AE">
      <w:start w:val="1"/>
      <w:numFmt w:val="bullet"/>
      <w:lvlText w:val="o"/>
      <w:lvlJc w:val="left"/>
      <w:pPr>
        <w:tabs>
          <w:tab w:val="num" w:pos="1440"/>
        </w:tabs>
        <w:ind w:left="1440" w:hanging="360"/>
      </w:pPr>
      <w:rPr>
        <w:rFonts w:ascii="Courier New" w:hAnsi="Courier New"/>
      </w:rPr>
    </w:lvl>
    <w:lvl w:ilvl="2" w:tplc="4A006166">
      <w:start w:val="1"/>
      <w:numFmt w:val="bullet"/>
      <w:lvlText w:val=""/>
      <w:lvlJc w:val="left"/>
      <w:pPr>
        <w:tabs>
          <w:tab w:val="num" w:pos="2160"/>
        </w:tabs>
        <w:ind w:left="2160" w:hanging="360"/>
      </w:pPr>
      <w:rPr>
        <w:rFonts w:ascii="Wingdings" w:hAnsi="Wingdings"/>
      </w:rPr>
    </w:lvl>
    <w:lvl w:ilvl="3" w:tplc="F622211A">
      <w:start w:val="1"/>
      <w:numFmt w:val="bullet"/>
      <w:lvlText w:val=""/>
      <w:lvlJc w:val="left"/>
      <w:pPr>
        <w:tabs>
          <w:tab w:val="num" w:pos="2880"/>
        </w:tabs>
        <w:ind w:left="2880" w:hanging="360"/>
      </w:pPr>
      <w:rPr>
        <w:rFonts w:ascii="Symbol" w:hAnsi="Symbol"/>
      </w:rPr>
    </w:lvl>
    <w:lvl w:ilvl="4" w:tplc="3F180ACE">
      <w:start w:val="1"/>
      <w:numFmt w:val="bullet"/>
      <w:lvlText w:val="o"/>
      <w:lvlJc w:val="left"/>
      <w:pPr>
        <w:tabs>
          <w:tab w:val="num" w:pos="3600"/>
        </w:tabs>
        <w:ind w:left="3600" w:hanging="360"/>
      </w:pPr>
      <w:rPr>
        <w:rFonts w:ascii="Courier New" w:hAnsi="Courier New"/>
      </w:rPr>
    </w:lvl>
    <w:lvl w:ilvl="5" w:tplc="CDF6F694">
      <w:start w:val="1"/>
      <w:numFmt w:val="bullet"/>
      <w:lvlText w:val=""/>
      <w:lvlJc w:val="left"/>
      <w:pPr>
        <w:tabs>
          <w:tab w:val="num" w:pos="4320"/>
        </w:tabs>
        <w:ind w:left="4320" w:hanging="360"/>
      </w:pPr>
      <w:rPr>
        <w:rFonts w:ascii="Wingdings" w:hAnsi="Wingdings"/>
      </w:rPr>
    </w:lvl>
    <w:lvl w:ilvl="6" w:tplc="1F485026">
      <w:start w:val="1"/>
      <w:numFmt w:val="bullet"/>
      <w:lvlText w:val=""/>
      <w:lvlJc w:val="left"/>
      <w:pPr>
        <w:tabs>
          <w:tab w:val="num" w:pos="5040"/>
        </w:tabs>
        <w:ind w:left="5040" w:hanging="360"/>
      </w:pPr>
      <w:rPr>
        <w:rFonts w:ascii="Symbol" w:hAnsi="Symbol"/>
      </w:rPr>
    </w:lvl>
    <w:lvl w:ilvl="7" w:tplc="38E40650">
      <w:start w:val="1"/>
      <w:numFmt w:val="bullet"/>
      <w:lvlText w:val="o"/>
      <w:lvlJc w:val="left"/>
      <w:pPr>
        <w:tabs>
          <w:tab w:val="num" w:pos="5760"/>
        </w:tabs>
        <w:ind w:left="5760" w:hanging="360"/>
      </w:pPr>
      <w:rPr>
        <w:rFonts w:ascii="Courier New" w:hAnsi="Courier New"/>
      </w:rPr>
    </w:lvl>
    <w:lvl w:ilvl="8" w:tplc="813A302E">
      <w:start w:val="1"/>
      <w:numFmt w:val="bullet"/>
      <w:lvlText w:val=""/>
      <w:lvlJc w:val="left"/>
      <w:pPr>
        <w:tabs>
          <w:tab w:val="num" w:pos="6480"/>
        </w:tabs>
        <w:ind w:left="6480" w:hanging="360"/>
      </w:pPr>
      <w:rPr>
        <w:rFonts w:ascii="Wingdings" w:hAnsi="Wingdings"/>
      </w:rPr>
    </w:lvl>
  </w:abstractNum>
  <w:abstractNum w:abstractNumId="270" w15:restartNumberingAfterBreak="0">
    <w:nsid w:val="545518F7"/>
    <w:multiLevelType w:val="hybridMultilevel"/>
    <w:tmpl w:val="545518F7"/>
    <w:lvl w:ilvl="0" w:tplc="D5D4D59A">
      <w:start w:val="1"/>
      <w:numFmt w:val="bullet"/>
      <w:lvlText w:val=""/>
      <w:lvlJc w:val="left"/>
      <w:pPr>
        <w:ind w:left="720" w:hanging="360"/>
      </w:pPr>
      <w:rPr>
        <w:rFonts w:ascii="Symbol" w:hAnsi="Symbol"/>
      </w:rPr>
    </w:lvl>
    <w:lvl w:ilvl="1" w:tplc="ED3E2188">
      <w:start w:val="1"/>
      <w:numFmt w:val="bullet"/>
      <w:lvlText w:val="o"/>
      <w:lvlJc w:val="left"/>
      <w:pPr>
        <w:tabs>
          <w:tab w:val="num" w:pos="1440"/>
        </w:tabs>
        <w:ind w:left="1440" w:hanging="360"/>
      </w:pPr>
      <w:rPr>
        <w:rFonts w:ascii="Courier New" w:hAnsi="Courier New"/>
      </w:rPr>
    </w:lvl>
    <w:lvl w:ilvl="2" w:tplc="A3A8024C">
      <w:start w:val="1"/>
      <w:numFmt w:val="bullet"/>
      <w:lvlText w:val=""/>
      <w:lvlJc w:val="left"/>
      <w:pPr>
        <w:tabs>
          <w:tab w:val="num" w:pos="2160"/>
        </w:tabs>
        <w:ind w:left="2160" w:hanging="360"/>
      </w:pPr>
      <w:rPr>
        <w:rFonts w:ascii="Wingdings" w:hAnsi="Wingdings"/>
      </w:rPr>
    </w:lvl>
    <w:lvl w:ilvl="3" w:tplc="7F08B790">
      <w:start w:val="1"/>
      <w:numFmt w:val="bullet"/>
      <w:lvlText w:val=""/>
      <w:lvlJc w:val="left"/>
      <w:pPr>
        <w:tabs>
          <w:tab w:val="num" w:pos="2880"/>
        </w:tabs>
        <w:ind w:left="2880" w:hanging="360"/>
      </w:pPr>
      <w:rPr>
        <w:rFonts w:ascii="Symbol" w:hAnsi="Symbol"/>
      </w:rPr>
    </w:lvl>
    <w:lvl w:ilvl="4" w:tplc="7E1A47D8">
      <w:start w:val="1"/>
      <w:numFmt w:val="bullet"/>
      <w:lvlText w:val="o"/>
      <w:lvlJc w:val="left"/>
      <w:pPr>
        <w:tabs>
          <w:tab w:val="num" w:pos="3600"/>
        </w:tabs>
        <w:ind w:left="3600" w:hanging="360"/>
      </w:pPr>
      <w:rPr>
        <w:rFonts w:ascii="Courier New" w:hAnsi="Courier New"/>
      </w:rPr>
    </w:lvl>
    <w:lvl w:ilvl="5" w:tplc="A1E44C42">
      <w:start w:val="1"/>
      <w:numFmt w:val="bullet"/>
      <w:lvlText w:val=""/>
      <w:lvlJc w:val="left"/>
      <w:pPr>
        <w:tabs>
          <w:tab w:val="num" w:pos="4320"/>
        </w:tabs>
        <w:ind w:left="4320" w:hanging="360"/>
      </w:pPr>
      <w:rPr>
        <w:rFonts w:ascii="Wingdings" w:hAnsi="Wingdings"/>
      </w:rPr>
    </w:lvl>
    <w:lvl w:ilvl="6" w:tplc="18688F02">
      <w:start w:val="1"/>
      <w:numFmt w:val="bullet"/>
      <w:lvlText w:val=""/>
      <w:lvlJc w:val="left"/>
      <w:pPr>
        <w:tabs>
          <w:tab w:val="num" w:pos="5040"/>
        </w:tabs>
        <w:ind w:left="5040" w:hanging="360"/>
      </w:pPr>
      <w:rPr>
        <w:rFonts w:ascii="Symbol" w:hAnsi="Symbol"/>
      </w:rPr>
    </w:lvl>
    <w:lvl w:ilvl="7" w:tplc="B7D62762">
      <w:start w:val="1"/>
      <w:numFmt w:val="bullet"/>
      <w:lvlText w:val="o"/>
      <w:lvlJc w:val="left"/>
      <w:pPr>
        <w:tabs>
          <w:tab w:val="num" w:pos="5760"/>
        </w:tabs>
        <w:ind w:left="5760" w:hanging="360"/>
      </w:pPr>
      <w:rPr>
        <w:rFonts w:ascii="Courier New" w:hAnsi="Courier New"/>
      </w:rPr>
    </w:lvl>
    <w:lvl w:ilvl="8" w:tplc="609EFB9A">
      <w:start w:val="1"/>
      <w:numFmt w:val="bullet"/>
      <w:lvlText w:val=""/>
      <w:lvlJc w:val="left"/>
      <w:pPr>
        <w:tabs>
          <w:tab w:val="num" w:pos="6480"/>
        </w:tabs>
        <w:ind w:left="6480" w:hanging="360"/>
      </w:pPr>
      <w:rPr>
        <w:rFonts w:ascii="Wingdings" w:hAnsi="Wingdings"/>
      </w:rPr>
    </w:lvl>
  </w:abstractNum>
  <w:abstractNum w:abstractNumId="271" w15:restartNumberingAfterBreak="0">
    <w:nsid w:val="545518F8"/>
    <w:multiLevelType w:val="hybridMultilevel"/>
    <w:tmpl w:val="545518F8"/>
    <w:lvl w:ilvl="0" w:tplc="98CAE546">
      <w:start w:val="1"/>
      <w:numFmt w:val="bullet"/>
      <w:lvlText w:val=""/>
      <w:lvlJc w:val="left"/>
      <w:pPr>
        <w:ind w:left="720" w:hanging="360"/>
      </w:pPr>
      <w:rPr>
        <w:rFonts w:ascii="Symbol" w:hAnsi="Symbol"/>
      </w:rPr>
    </w:lvl>
    <w:lvl w:ilvl="1" w:tplc="4AF8620E">
      <w:start w:val="1"/>
      <w:numFmt w:val="bullet"/>
      <w:lvlText w:val="o"/>
      <w:lvlJc w:val="left"/>
      <w:pPr>
        <w:tabs>
          <w:tab w:val="num" w:pos="1440"/>
        </w:tabs>
        <w:ind w:left="1440" w:hanging="360"/>
      </w:pPr>
      <w:rPr>
        <w:rFonts w:ascii="Courier New" w:hAnsi="Courier New"/>
      </w:rPr>
    </w:lvl>
    <w:lvl w:ilvl="2" w:tplc="1ABCF242">
      <w:start w:val="1"/>
      <w:numFmt w:val="bullet"/>
      <w:lvlText w:val=""/>
      <w:lvlJc w:val="left"/>
      <w:pPr>
        <w:tabs>
          <w:tab w:val="num" w:pos="2160"/>
        </w:tabs>
        <w:ind w:left="2160" w:hanging="360"/>
      </w:pPr>
      <w:rPr>
        <w:rFonts w:ascii="Wingdings" w:hAnsi="Wingdings"/>
      </w:rPr>
    </w:lvl>
    <w:lvl w:ilvl="3" w:tplc="8E747AA4">
      <w:start w:val="1"/>
      <w:numFmt w:val="bullet"/>
      <w:lvlText w:val=""/>
      <w:lvlJc w:val="left"/>
      <w:pPr>
        <w:tabs>
          <w:tab w:val="num" w:pos="2880"/>
        </w:tabs>
        <w:ind w:left="2880" w:hanging="360"/>
      </w:pPr>
      <w:rPr>
        <w:rFonts w:ascii="Symbol" w:hAnsi="Symbol"/>
      </w:rPr>
    </w:lvl>
    <w:lvl w:ilvl="4" w:tplc="63CE30EC">
      <w:start w:val="1"/>
      <w:numFmt w:val="bullet"/>
      <w:lvlText w:val="o"/>
      <w:lvlJc w:val="left"/>
      <w:pPr>
        <w:tabs>
          <w:tab w:val="num" w:pos="3600"/>
        </w:tabs>
        <w:ind w:left="3600" w:hanging="360"/>
      </w:pPr>
      <w:rPr>
        <w:rFonts w:ascii="Courier New" w:hAnsi="Courier New"/>
      </w:rPr>
    </w:lvl>
    <w:lvl w:ilvl="5" w:tplc="51DCD43C">
      <w:start w:val="1"/>
      <w:numFmt w:val="bullet"/>
      <w:lvlText w:val=""/>
      <w:lvlJc w:val="left"/>
      <w:pPr>
        <w:tabs>
          <w:tab w:val="num" w:pos="4320"/>
        </w:tabs>
        <w:ind w:left="4320" w:hanging="360"/>
      </w:pPr>
      <w:rPr>
        <w:rFonts w:ascii="Wingdings" w:hAnsi="Wingdings"/>
      </w:rPr>
    </w:lvl>
    <w:lvl w:ilvl="6" w:tplc="92DA1990">
      <w:start w:val="1"/>
      <w:numFmt w:val="bullet"/>
      <w:lvlText w:val=""/>
      <w:lvlJc w:val="left"/>
      <w:pPr>
        <w:tabs>
          <w:tab w:val="num" w:pos="5040"/>
        </w:tabs>
        <w:ind w:left="5040" w:hanging="360"/>
      </w:pPr>
      <w:rPr>
        <w:rFonts w:ascii="Symbol" w:hAnsi="Symbol"/>
      </w:rPr>
    </w:lvl>
    <w:lvl w:ilvl="7" w:tplc="120476BA">
      <w:start w:val="1"/>
      <w:numFmt w:val="bullet"/>
      <w:lvlText w:val="o"/>
      <w:lvlJc w:val="left"/>
      <w:pPr>
        <w:tabs>
          <w:tab w:val="num" w:pos="5760"/>
        </w:tabs>
        <w:ind w:left="5760" w:hanging="360"/>
      </w:pPr>
      <w:rPr>
        <w:rFonts w:ascii="Courier New" w:hAnsi="Courier New"/>
      </w:rPr>
    </w:lvl>
    <w:lvl w:ilvl="8" w:tplc="1EA05212">
      <w:start w:val="1"/>
      <w:numFmt w:val="bullet"/>
      <w:lvlText w:val=""/>
      <w:lvlJc w:val="left"/>
      <w:pPr>
        <w:tabs>
          <w:tab w:val="num" w:pos="6480"/>
        </w:tabs>
        <w:ind w:left="6480" w:hanging="360"/>
      </w:pPr>
      <w:rPr>
        <w:rFonts w:ascii="Wingdings" w:hAnsi="Wingdings"/>
      </w:rPr>
    </w:lvl>
  </w:abstractNum>
  <w:abstractNum w:abstractNumId="272" w15:restartNumberingAfterBreak="0">
    <w:nsid w:val="545518F9"/>
    <w:multiLevelType w:val="hybridMultilevel"/>
    <w:tmpl w:val="545518F9"/>
    <w:lvl w:ilvl="0" w:tplc="C66A8B5C">
      <w:start w:val="1"/>
      <w:numFmt w:val="bullet"/>
      <w:lvlText w:val=""/>
      <w:lvlJc w:val="left"/>
      <w:pPr>
        <w:ind w:left="720" w:hanging="360"/>
      </w:pPr>
      <w:rPr>
        <w:rFonts w:ascii="Symbol" w:hAnsi="Symbol"/>
      </w:rPr>
    </w:lvl>
    <w:lvl w:ilvl="1" w:tplc="C1ECFC56">
      <w:start w:val="1"/>
      <w:numFmt w:val="decimal"/>
      <w:lvlText w:val="%2."/>
      <w:lvlJc w:val="left"/>
      <w:pPr>
        <w:ind w:left="1440" w:hanging="360"/>
      </w:pPr>
    </w:lvl>
    <w:lvl w:ilvl="2" w:tplc="0F0A72DE">
      <w:start w:val="1"/>
      <w:numFmt w:val="bullet"/>
      <w:lvlText w:val=""/>
      <w:lvlJc w:val="left"/>
      <w:pPr>
        <w:tabs>
          <w:tab w:val="num" w:pos="2160"/>
        </w:tabs>
        <w:ind w:left="2160" w:hanging="360"/>
      </w:pPr>
      <w:rPr>
        <w:rFonts w:ascii="Wingdings" w:hAnsi="Wingdings"/>
      </w:rPr>
    </w:lvl>
    <w:lvl w:ilvl="3" w:tplc="4ABED23E">
      <w:start w:val="1"/>
      <w:numFmt w:val="bullet"/>
      <w:lvlText w:val=""/>
      <w:lvlJc w:val="left"/>
      <w:pPr>
        <w:tabs>
          <w:tab w:val="num" w:pos="2880"/>
        </w:tabs>
        <w:ind w:left="2880" w:hanging="360"/>
      </w:pPr>
      <w:rPr>
        <w:rFonts w:ascii="Symbol" w:hAnsi="Symbol"/>
      </w:rPr>
    </w:lvl>
    <w:lvl w:ilvl="4" w:tplc="365818AE">
      <w:start w:val="1"/>
      <w:numFmt w:val="bullet"/>
      <w:lvlText w:val="o"/>
      <w:lvlJc w:val="left"/>
      <w:pPr>
        <w:tabs>
          <w:tab w:val="num" w:pos="3600"/>
        </w:tabs>
        <w:ind w:left="3600" w:hanging="360"/>
      </w:pPr>
      <w:rPr>
        <w:rFonts w:ascii="Courier New" w:hAnsi="Courier New"/>
      </w:rPr>
    </w:lvl>
    <w:lvl w:ilvl="5" w:tplc="4E160E92">
      <w:start w:val="1"/>
      <w:numFmt w:val="bullet"/>
      <w:lvlText w:val=""/>
      <w:lvlJc w:val="left"/>
      <w:pPr>
        <w:tabs>
          <w:tab w:val="num" w:pos="4320"/>
        </w:tabs>
        <w:ind w:left="4320" w:hanging="360"/>
      </w:pPr>
      <w:rPr>
        <w:rFonts w:ascii="Wingdings" w:hAnsi="Wingdings"/>
      </w:rPr>
    </w:lvl>
    <w:lvl w:ilvl="6" w:tplc="5F7EDD36">
      <w:start w:val="1"/>
      <w:numFmt w:val="bullet"/>
      <w:lvlText w:val=""/>
      <w:lvlJc w:val="left"/>
      <w:pPr>
        <w:tabs>
          <w:tab w:val="num" w:pos="5040"/>
        </w:tabs>
        <w:ind w:left="5040" w:hanging="360"/>
      </w:pPr>
      <w:rPr>
        <w:rFonts w:ascii="Symbol" w:hAnsi="Symbol"/>
      </w:rPr>
    </w:lvl>
    <w:lvl w:ilvl="7" w:tplc="0666BA86">
      <w:start w:val="1"/>
      <w:numFmt w:val="bullet"/>
      <w:lvlText w:val="o"/>
      <w:lvlJc w:val="left"/>
      <w:pPr>
        <w:tabs>
          <w:tab w:val="num" w:pos="5760"/>
        </w:tabs>
        <w:ind w:left="5760" w:hanging="360"/>
      </w:pPr>
      <w:rPr>
        <w:rFonts w:ascii="Courier New" w:hAnsi="Courier New"/>
      </w:rPr>
    </w:lvl>
    <w:lvl w:ilvl="8" w:tplc="432A2F2E">
      <w:start w:val="1"/>
      <w:numFmt w:val="bullet"/>
      <w:lvlText w:val=""/>
      <w:lvlJc w:val="left"/>
      <w:pPr>
        <w:tabs>
          <w:tab w:val="num" w:pos="6480"/>
        </w:tabs>
        <w:ind w:left="6480" w:hanging="360"/>
      </w:pPr>
      <w:rPr>
        <w:rFonts w:ascii="Wingdings" w:hAnsi="Wingdings"/>
      </w:rPr>
    </w:lvl>
  </w:abstractNum>
  <w:abstractNum w:abstractNumId="273" w15:restartNumberingAfterBreak="0">
    <w:nsid w:val="545518FA"/>
    <w:multiLevelType w:val="hybridMultilevel"/>
    <w:tmpl w:val="545518FA"/>
    <w:lvl w:ilvl="0" w:tplc="C018C896">
      <w:start w:val="1"/>
      <w:numFmt w:val="bullet"/>
      <w:lvlText w:val=""/>
      <w:lvlJc w:val="left"/>
      <w:pPr>
        <w:ind w:left="720" w:hanging="360"/>
      </w:pPr>
      <w:rPr>
        <w:rFonts w:ascii="Symbol" w:hAnsi="Symbol"/>
      </w:rPr>
    </w:lvl>
    <w:lvl w:ilvl="1" w:tplc="9634B608">
      <w:start w:val="1"/>
      <w:numFmt w:val="bullet"/>
      <w:lvlText w:val="o"/>
      <w:lvlJc w:val="left"/>
      <w:pPr>
        <w:tabs>
          <w:tab w:val="num" w:pos="1440"/>
        </w:tabs>
        <w:ind w:left="1440" w:hanging="360"/>
      </w:pPr>
      <w:rPr>
        <w:rFonts w:ascii="Courier New" w:hAnsi="Courier New"/>
      </w:rPr>
    </w:lvl>
    <w:lvl w:ilvl="2" w:tplc="EAC87C0A">
      <w:start w:val="1"/>
      <w:numFmt w:val="bullet"/>
      <w:lvlText w:val=""/>
      <w:lvlJc w:val="left"/>
      <w:pPr>
        <w:tabs>
          <w:tab w:val="num" w:pos="2160"/>
        </w:tabs>
        <w:ind w:left="2160" w:hanging="360"/>
      </w:pPr>
      <w:rPr>
        <w:rFonts w:ascii="Wingdings" w:hAnsi="Wingdings"/>
      </w:rPr>
    </w:lvl>
    <w:lvl w:ilvl="3" w:tplc="16BEFA98">
      <w:start w:val="1"/>
      <w:numFmt w:val="bullet"/>
      <w:lvlText w:val=""/>
      <w:lvlJc w:val="left"/>
      <w:pPr>
        <w:tabs>
          <w:tab w:val="num" w:pos="2880"/>
        </w:tabs>
        <w:ind w:left="2880" w:hanging="360"/>
      </w:pPr>
      <w:rPr>
        <w:rFonts w:ascii="Symbol" w:hAnsi="Symbol"/>
      </w:rPr>
    </w:lvl>
    <w:lvl w:ilvl="4" w:tplc="5A90AD32">
      <w:start w:val="1"/>
      <w:numFmt w:val="bullet"/>
      <w:lvlText w:val="o"/>
      <w:lvlJc w:val="left"/>
      <w:pPr>
        <w:tabs>
          <w:tab w:val="num" w:pos="3600"/>
        </w:tabs>
        <w:ind w:left="3600" w:hanging="360"/>
      </w:pPr>
      <w:rPr>
        <w:rFonts w:ascii="Courier New" w:hAnsi="Courier New"/>
      </w:rPr>
    </w:lvl>
    <w:lvl w:ilvl="5" w:tplc="F4EA7E20">
      <w:start w:val="1"/>
      <w:numFmt w:val="bullet"/>
      <w:lvlText w:val=""/>
      <w:lvlJc w:val="left"/>
      <w:pPr>
        <w:tabs>
          <w:tab w:val="num" w:pos="4320"/>
        </w:tabs>
        <w:ind w:left="4320" w:hanging="360"/>
      </w:pPr>
      <w:rPr>
        <w:rFonts w:ascii="Wingdings" w:hAnsi="Wingdings"/>
      </w:rPr>
    </w:lvl>
    <w:lvl w:ilvl="6" w:tplc="0CD492DC">
      <w:start w:val="1"/>
      <w:numFmt w:val="bullet"/>
      <w:lvlText w:val=""/>
      <w:lvlJc w:val="left"/>
      <w:pPr>
        <w:tabs>
          <w:tab w:val="num" w:pos="5040"/>
        </w:tabs>
        <w:ind w:left="5040" w:hanging="360"/>
      </w:pPr>
      <w:rPr>
        <w:rFonts w:ascii="Symbol" w:hAnsi="Symbol"/>
      </w:rPr>
    </w:lvl>
    <w:lvl w:ilvl="7" w:tplc="787CB7A6">
      <w:start w:val="1"/>
      <w:numFmt w:val="bullet"/>
      <w:lvlText w:val="o"/>
      <w:lvlJc w:val="left"/>
      <w:pPr>
        <w:tabs>
          <w:tab w:val="num" w:pos="5760"/>
        </w:tabs>
        <w:ind w:left="5760" w:hanging="360"/>
      </w:pPr>
      <w:rPr>
        <w:rFonts w:ascii="Courier New" w:hAnsi="Courier New"/>
      </w:rPr>
    </w:lvl>
    <w:lvl w:ilvl="8" w:tplc="F32ECEFA">
      <w:start w:val="1"/>
      <w:numFmt w:val="bullet"/>
      <w:lvlText w:val=""/>
      <w:lvlJc w:val="left"/>
      <w:pPr>
        <w:tabs>
          <w:tab w:val="num" w:pos="6480"/>
        </w:tabs>
        <w:ind w:left="6480" w:hanging="360"/>
      </w:pPr>
      <w:rPr>
        <w:rFonts w:ascii="Wingdings" w:hAnsi="Wingdings"/>
      </w:rPr>
    </w:lvl>
  </w:abstractNum>
  <w:abstractNum w:abstractNumId="274" w15:restartNumberingAfterBreak="0">
    <w:nsid w:val="545518FB"/>
    <w:multiLevelType w:val="hybridMultilevel"/>
    <w:tmpl w:val="545518FB"/>
    <w:lvl w:ilvl="0" w:tplc="0BAAC7CA">
      <w:start w:val="1"/>
      <w:numFmt w:val="bullet"/>
      <w:lvlText w:val=""/>
      <w:lvlJc w:val="left"/>
      <w:pPr>
        <w:ind w:left="720" w:hanging="360"/>
      </w:pPr>
      <w:rPr>
        <w:rFonts w:ascii="Symbol" w:hAnsi="Symbol"/>
      </w:rPr>
    </w:lvl>
    <w:lvl w:ilvl="1" w:tplc="49387758">
      <w:start w:val="1"/>
      <w:numFmt w:val="bullet"/>
      <w:lvlText w:val="o"/>
      <w:lvlJc w:val="left"/>
      <w:pPr>
        <w:tabs>
          <w:tab w:val="num" w:pos="1440"/>
        </w:tabs>
        <w:ind w:left="1440" w:hanging="360"/>
      </w:pPr>
      <w:rPr>
        <w:rFonts w:ascii="Courier New" w:hAnsi="Courier New"/>
      </w:rPr>
    </w:lvl>
    <w:lvl w:ilvl="2" w:tplc="F3E8B0B2">
      <w:start w:val="1"/>
      <w:numFmt w:val="bullet"/>
      <w:lvlText w:val=""/>
      <w:lvlJc w:val="left"/>
      <w:pPr>
        <w:tabs>
          <w:tab w:val="num" w:pos="2160"/>
        </w:tabs>
        <w:ind w:left="2160" w:hanging="360"/>
      </w:pPr>
      <w:rPr>
        <w:rFonts w:ascii="Wingdings" w:hAnsi="Wingdings"/>
      </w:rPr>
    </w:lvl>
    <w:lvl w:ilvl="3" w:tplc="3CAABEF8">
      <w:start w:val="1"/>
      <w:numFmt w:val="bullet"/>
      <w:lvlText w:val=""/>
      <w:lvlJc w:val="left"/>
      <w:pPr>
        <w:tabs>
          <w:tab w:val="num" w:pos="2880"/>
        </w:tabs>
        <w:ind w:left="2880" w:hanging="360"/>
      </w:pPr>
      <w:rPr>
        <w:rFonts w:ascii="Symbol" w:hAnsi="Symbol"/>
      </w:rPr>
    </w:lvl>
    <w:lvl w:ilvl="4" w:tplc="EB6AE62A">
      <w:start w:val="1"/>
      <w:numFmt w:val="bullet"/>
      <w:lvlText w:val="o"/>
      <w:lvlJc w:val="left"/>
      <w:pPr>
        <w:tabs>
          <w:tab w:val="num" w:pos="3600"/>
        </w:tabs>
        <w:ind w:left="3600" w:hanging="360"/>
      </w:pPr>
      <w:rPr>
        <w:rFonts w:ascii="Courier New" w:hAnsi="Courier New"/>
      </w:rPr>
    </w:lvl>
    <w:lvl w:ilvl="5" w:tplc="920EA4FC">
      <w:start w:val="1"/>
      <w:numFmt w:val="bullet"/>
      <w:lvlText w:val=""/>
      <w:lvlJc w:val="left"/>
      <w:pPr>
        <w:tabs>
          <w:tab w:val="num" w:pos="4320"/>
        </w:tabs>
        <w:ind w:left="4320" w:hanging="360"/>
      </w:pPr>
      <w:rPr>
        <w:rFonts w:ascii="Wingdings" w:hAnsi="Wingdings"/>
      </w:rPr>
    </w:lvl>
    <w:lvl w:ilvl="6" w:tplc="C5D4EB6E">
      <w:start w:val="1"/>
      <w:numFmt w:val="bullet"/>
      <w:lvlText w:val=""/>
      <w:lvlJc w:val="left"/>
      <w:pPr>
        <w:tabs>
          <w:tab w:val="num" w:pos="5040"/>
        </w:tabs>
        <w:ind w:left="5040" w:hanging="360"/>
      </w:pPr>
      <w:rPr>
        <w:rFonts w:ascii="Symbol" w:hAnsi="Symbol"/>
      </w:rPr>
    </w:lvl>
    <w:lvl w:ilvl="7" w:tplc="5AD0650C">
      <w:start w:val="1"/>
      <w:numFmt w:val="bullet"/>
      <w:lvlText w:val="o"/>
      <w:lvlJc w:val="left"/>
      <w:pPr>
        <w:tabs>
          <w:tab w:val="num" w:pos="5760"/>
        </w:tabs>
        <w:ind w:left="5760" w:hanging="360"/>
      </w:pPr>
      <w:rPr>
        <w:rFonts w:ascii="Courier New" w:hAnsi="Courier New"/>
      </w:rPr>
    </w:lvl>
    <w:lvl w:ilvl="8" w:tplc="14381772">
      <w:start w:val="1"/>
      <w:numFmt w:val="bullet"/>
      <w:lvlText w:val=""/>
      <w:lvlJc w:val="left"/>
      <w:pPr>
        <w:tabs>
          <w:tab w:val="num" w:pos="6480"/>
        </w:tabs>
        <w:ind w:left="6480" w:hanging="360"/>
      </w:pPr>
      <w:rPr>
        <w:rFonts w:ascii="Wingdings" w:hAnsi="Wingdings"/>
      </w:rPr>
    </w:lvl>
  </w:abstractNum>
  <w:abstractNum w:abstractNumId="275" w15:restartNumberingAfterBreak="0">
    <w:nsid w:val="545518FC"/>
    <w:multiLevelType w:val="hybridMultilevel"/>
    <w:tmpl w:val="545518FC"/>
    <w:lvl w:ilvl="0" w:tplc="91A63730">
      <w:start w:val="1"/>
      <w:numFmt w:val="bullet"/>
      <w:lvlText w:val=""/>
      <w:lvlJc w:val="left"/>
      <w:pPr>
        <w:ind w:left="720" w:hanging="360"/>
      </w:pPr>
      <w:rPr>
        <w:rFonts w:ascii="Symbol" w:hAnsi="Symbol"/>
      </w:rPr>
    </w:lvl>
    <w:lvl w:ilvl="1" w:tplc="A05EB6C4">
      <w:start w:val="1"/>
      <w:numFmt w:val="bullet"/>
      <w:lvlText w:val="o"/>
      <w:lvlJc w:val="left"/>
      <w:pPr>
        <w:tabs>
          <w:tab w:val="num" w:pos="1440"/>
        </w:tabs>
        <w:ind w:left="1440" w:hanging="360"/>
      </w:pPr>
      <w:rPr>
        <w:rFonts w:ascii="Courier New" w:hAnsi="Courier New"/>
      </w:rPr>
    </w:lvl>
    <w:lvl w:ilvl="2" w:tplc="02AE05EA">
      <w:start w:val="1"/>
      <w:numFmt w:val="bullet"/>
      <w:lvlText w:val=""/>
      <w:lvlJc w:val="left"/>
      <w:pPr>
        <w:tabs>
          <w:tab w:val="num" w:pos="2160"/>
        </w:tabs>
        <w:ind w:left="2160" w:hanging="360"/>
      </w:pPr>
      <w:rPr>
        <w:rFonts w:ascii="Wingdings" w:hAnsi="Wingdings"/>
      </w:rPr>
    </w:lvl>
    <w:lvl w:ilvl="3" w:tplc="56C668A8">
      <w:start w:val="1"/>
      <w:numFmt w:val="bullet"/>
      <w:lvlText w:val=""/>
      <w:lvlJc w:val="left"/>
      <w:pPr>
        <w:tabs>
          <w:tab w:val="num" w:pos="2880"/>
        </w:tabs>
        <w:ind w:left="2880" w:hanging="360"/>
      </w:pPr>
      <w:rPr>
        <w:rFonts w:ascii="Symbol" w:hAnsi="Symbol"/>
      </w:rPr>
    </w:lvl>
    <w:lvl w:ilvl="4" w:tplc="734A42C4">
      <w:start w:val="1"/>
      <w:numFmt w:val="bullet"/>
      <w:lvlText w:val="o"/>
      <w:lvlJc w:val="left"/>
      <w:pPr>
        <w:tabs>
          <w:tab w:val="num" w:pos="3600"/>
        </w:tabs>
        <w:ind w:left="3600" w:hanging="360"/>
      </w:pPr>
      <w:rPr>
        <w:rFonts w:ascii="Courier New" w:hAnsi="Courier New"/>
      </w:rPr>
    </w:lvl>
    <w:lvl w:ilvl="5" w:tplc="BBD0A05E">
      <w:start w:val="1"/>
      <w:numFmt w:val="bullet"/>
      <w:lvlText w:val=""/>
      <w:lvlJc w:val="left"/>
      <w:pPr>
        <w:tabs>
          <w:tab w:val="num" w:pos="4320"/>
        </w:tabs>
        <w:ind w:left="4320" w:hanging="360"/>
      </w:pPr>
      <w:rPr>
        <w:rFonts w:ascii="Wingdings" w:hAnsi="Wingdings"/>
      </w:rPr>
    </w:lvl>
    <w:lvl w:ilvl="6" w:tplc="B516BF60">
      <w:start w:val="1"/>
      <w:numFmt w:val="bullet"/>
      <w:lvlText w:val=""/>
      <w:lvlJc w:val="left"/>
      <w:pPr>
        <w:tabs>
          <w:tab w:val="num" w:pos="5040"/>
        </w:tabs>
        <w:ind w:left="5040" w:hanging="360"/>
      </w:pPr>
      <w:rPr>
        <w:rFonts w:ascii="Symbol" w:hAnsi="Symbol"/>
      </w:rPr>
    </w:lvl>
    <w:lvl w:ilvl="7" w:tplc="5AECACE6">
      <w:start w:val="1"/>
      <w:numFmt w:val="bullet"/>
      <w:lvlText w:val="o"/>
      <w:lvlJc w:val="left"/>
      <w:pPr>
        <w:tabs>
          <w:tab w:val="num" w:pos="5760"/>
        </w:tabs>
        <w:ind w:left="5760" w:hanging="360"/>
      </w:pPr>
      <w:rPr>
        <w:rFonts w:ascii="Courier New" w:hAnsi="Courier New"/>
      </w:rPr>
    </w:lvl>
    <w:lvl w:ilvl="8" w:tplc="6E923224">
      <w:start w:val="1"/>
      <w:numFmt w:val="bullet"/>
      <w:lvlText w:val=""/>
      <w:lvlJc w:val="left"/>
      <w:pPr>
        <w:tabs>
          <w:tab w:val="num" w:pos="6480"/>
        </w:tabs>
        <w:ind w:left="6480" w:hanging="360"/>
      </w:pPr>
      <w:rPr>
        <w:rFonts w:ascii="Wingdings" w:hAnsi="Wingdings"/>
      </w:rPr>
    </w:lvl>
  </w:abstractNum>
  <w:abstractNum w:abstractNumId="276" w15:restartNumberingAfterBreak="0">
    <w:nsid w:val="545518FD"/>
    <w:multiLevelType w:val="hybridMultilevel"/>
    <w:tmpl w:val="545518FD"/>
    <w:lvl w:ilvl="0" w:tplc="BF40AE9C">
      <w:start w:val="1"/>
      <w:numFmt w:val="bullet"/>
      <w:lvlText w:val=""/>
      <w:lvlJc w:val="left"/>
      <w:pPr>
        <w:ind w:left="720" w:hanging="360"/>
      </w:pPr>
      <w:rPr>
        <w:rFonts w:ascii="Symbol" w:hAnsi="Symbol"/>
      </w:rPr>
    </w:lvl>
    <w:lvl w:ilvl="1" w:tplc="3CA87E94">
      <w:start w:val="1"/>
      <w:numFmt w:val="bullet"/>
      <w:lvlText w:val="o"/>
      <w:lvlJc w:val="left"/>
      <w:pPr>
        <w:tabs>
          <w:tab w:val="num" w:pos="1440"/>
        </w:tabs>
        <w:ind w:left="1440" w:hanging="360"/>
      </w:pPr>
      <w:rPr>
        <w:rFonts w:ascii="Courier New" w:hAnsi="Courier New"/>
      </w:rPr>
    </w:lvl>
    <w:lvl w:ilvl="2" w:tplc="879623CA">
      <w:start w:val="1"/>
      <w:numFmt w:val="bullet"/>
      <w:lvlText w:val=""/>
      <w:lvlJc w:val="left"/>
      <w:pPr>
        <w:tabs>
          <w:tab w:val="num" w:pos="2160"/>
        </w:tabs>
        <w:ind w:left="2160" w:hanging="360"/>
      </w:pPr>
      <w:rPr>
        <w:rFonts w:ascii="Wingdings" w:hAnsi="Wingdings"/>
      </w:rPr>
    </w:lvl>
    <w:lvl w:ilvl="3" w:tplc="4DA64170">
      <w:start w:val="1"/>
      <w:numFmt w:val="bullet"/>
      <w:lvlText w:val=""/>
      <w:lvlJc w:val="left"/>
      <w:pPr>
        <w:tabs>
          <w:tab w:val="num" w:pos="2880"/>
        </w:tabs>
        <w:ind w:left="2880" w:hanging="360"/>
      </w:pPr>
      <w:rPr>
        <w:rFonts w:ascii="Symbol" w:hAnsi="Symbol"/>
      </w:rPr>
    </w:lvl>
    <w:lvl w:ilvl="4" w:tplc="EE608096">
      <w:start w:val="1"/>
      <w:numFmt w:val="bullet"/>
      <w:lvlText w:val="o"/>
      <w:lvlJc w:val="left"/>
      <w:pPr>
        <w:tabs>
          <w:tab w:val="num" w:pos="3600"/>
        </w:tabs>
        <w:ind w:left="3600" w:hanging="360"/>
      </w:pPr>
      <w:rPr>
        <w:rFonts w:ascii="Courier New" w:hAnsi="Courier New"/>
      </w:rPr>
    </w:lvl>
    <w:lvl w:ilvl="5" w:tplc="8B8CF47A">
      <w:start w:val="1"/>
      <w:numFmt w:val="bullet"/>
      <w:lvlText w:val=""/>
      <w:lvlJc w:val="left"/>
      <w:pPr>
        <w:tabs>
          <w:tab w:val="num" w:pos="4320"/>
        </w:tabs>
        <w:ind w:left="4320" w:hanging="360"/>
      </w:pPr>
      <w:rPr>
        <w:rFonts w:ascii="Wingdings" w:hAnsi="Wingdings"/>
      </w:rPr>
    </w:lvl>
    <w:lvl w:ilvl="6" w:tplc="84ECEB08">
      <w:start w:val="1"/>
      <w:numFmt w:val="bullet"/>
      <w:lvlText w:val=""/>
      <w:lvlJc w:val="left"/>
      <w:pPr>
        <w:tabs>
          <w:tab w:val="num" w:pos="5040"/>
        </w:tabs>
        <w:ind w:left="5040" w:hanging="360"/>
      </w:pPr>
      <w:rPr>
        <w:rFonts w:ascii="Symbol" w:hAnsi="Symbol"/>
      </w:rPr>
    </w:lvl>
    <w:lvl w:ilvl="7" w:tplc="173CAB22">
      <w:start w:val="1"/>
      <w:numFmt w:val="bullet"/>
      <w:lvlText w:val="o"/>
      <w:lvlJc w:val="left"/>
      <w:pPr>
        <w:tabs>
          <w:tab w:val="num" w:pos="5760"/>
        </w:tabs>
        <w:ind w:left="5760" w:hanging="360"/>
      </w:pPr>
      <w:rPr>
        <w:rFonts w:ascii="Courier New" w:hAnsi="Courier New"/>
      </w:rPr>
    </w:lvl>
    <w:lvl w:ilvl="8" w:tplc="A9A6EF5C">
      <w:start w:val="1"/>
      <w:numFmt w:val="bullet"/>
      <w:lvlText w:val=""/>
      <w:lvlJc w:val="left"/>
      <w:pPr>
        <w:tabs>
          <w:tab w:val="num" w:pos="6480"/>
        </w:tabs>
        <w:ind w:left="6480" w:hanging="360"/>
      </w:pPr>
      <w:rPr>
        <w:rFonts w:ascii="Wingdings" w:hAnsi="Wingdings"/>
      </w:rPr>
    </w:lvl>
  </w:abstractNum>
  <w:abstractNum w:abstractNumId="277" w15:restartNumberingAfterBreak="0">
    <w:nsid w:val="545518FE"/>
    <w:multiLevelType w:val="hybridMultilevel"/>
    <w:tmpl w:val="545518FE"/>
    <w:lvl w:ilvl="0" w:tplc="DB24B024">
      <w:start w:val="1"/>
      <w:numFmt w:val="bullet"/>
      <w:lvlText w:val=""/>
      <w:lvlJc w:val="left"/>
      <w:pPr>
        <w:ind w:left="720" w:hanging="360"/>
      </w:pPr>
      <w:rPr>
        <w:rFonts w:ascii="Symbol" w:hAnsi="Symbol"/>
      </w:rPr>
    </w:lvl>
    <w:lvl w:ilvl="1" w:tplc="C428BA48">
      <w:start w:val="1"/>
      <w:numFmt w:val="bullet"/>
      <w:lvlText w:val="o"/>
      <w:lvlJc w:val="left"/>
      <w:pPr>
        <w:tabs>
          <w:tab w:val="num" w:pos="1440"/>
        </w:tabs>
        <w:ind w:left="1440" w:hanging="360"/>
      </w:pPr>
      <w:rPr>
        <w:rFonts w:ascii="Courier New" w:hAnsi="Courier New"/>
      </w:rPr>
    </w:lvl>
    <w:lvl w:ilvl="2" w:tplc="0C6856E8">
      <w:start w:val="1"/>
      <w:numFmt w:val="bullet"/>
      <w:lvlText w:val=""/>
      <w:lvlJc w:val="left"/>
      <w:pPr>
        <w:tabs>
          <w:tab w:val="num" w:pos="2160"/>
        </w:tabs>
        <w:ind w:left="2160" w:hanging="360"/>
      </w:pPr>
      <w:rPr>
        <w:rFonts w:ascii="Wingdings" w:hAnsi="Wingdings"/>
      </w:rPr>
    </w:lvl>
    <w:lvl w:ilvl="3" w:tplc="7AFCA986">
      <w:start w:val="1"/>
      <w:numFmt w:val="bullet"/>
      <w:lvlText w:val=""/>
      <w:lvlJc w:val="left"/>
      <w:pPr>
        <w:tabs>
          <w:tab w:val="num" w:pos="2880"/>
        </w:tabs>
        <w:ind w:left="2880" w:hanging="360"/>
      </w:pPr>
      <w:rPr>
        <w:rFonts w:ascii="Symbol" w:hAnsi="Symbol"/>
      </w:rPr>
    </w:lvl>
    <w:lvl w:ilvl="4" w:tplc="1A7E9F2A">
      <w:start w:val="1"/>
      <w:numFmt w:val="bullet"/>
      <w:lvlText w:val="o"/>
      <w:lvlJc w:val="left"/>
      <w:pPr>
        <w:tabs>
          <w:tab w:val="num" w:pos="3600"/>
        </w:tabs>
        <w:ind w:left="3600" w:hanging="360"/>
      </w:pPr>
      <w:rPr>
        <w:rFonts w:ascii="Courier New" w:hAnsi="Courier New"/>
      </w:rPr>
    </w:lvl>
    <w:lvl w:ilvl="5" w:tplc="B87E3F84">
      <w:start w:val="1"/>
      <w:numFmt w:val="bullet"/>
      <w:lvlText w:val=""/>
      <w:lvlJc w:val="left"/>
      <w:pPr>
        <w:tabs>
          <w:tab w:val="num" w:pos="4320"/>
        </w:tabs>
        <w:ind w:left="4320" w:hanging="360"/>
      </w:pPr>
      <w:rPr>
        <w:rFonts w:ascii="Wingdings" w:hAnsi="Wingdings"/>
      </w:rPr>
    </w:lvl>
    <w:lvl w:ilvl="6" w:tplc="FFCE17D2">
      <w:start w:val="1"/>
      <w:numFmt w:val="bullet"/>
      <w:lvlText w:val=""/>
      <w:lvlJc w:val="left"/>
      <w:pPr>
        <w:tabs>
          <w:tab w:val="num" w:pos="5040"/>
        </w:tabs>
        <w:ind w:left="5040" w:hanging="360"/>
      </w:pPr>
      <w:rPr>
        <w:rFonts w:ascii="Symbol" w:hAnsi="Symbol"/>
      </w:rPr>
    </w:lvl>
    <w:lvl w:ilvl="7" w:tplc="17D6F144">
      <w:start w:val="1"/>
      <w:numFmt w:val="bullet"/>
      <w:lvlText w:val="o"/>
      <w:lvlJc w:val="left"/>
      <w:pPr>
        <w:tabs>
          <w:tab w:val="num" w:pos="5760"/>
        </w:tabs>
        <w:ind w:left="5760" w:hanging="360"/>
      </w:pPr>
      <w:rPr>
        <w:rFonts w:ascii="Courier New" w:hAnsi="Courier New"/>
      </w:rPr>
    </w:lvl>
    <w:lvl w:ilvl="8" w:tplc="6598058E">
      <w:start w:val="1"/>
      <w:numFmt w:val="bullet"/>
      <w:lvlText w:val=""/>
      <w:lvlJc w:val="left"/>
      <w:pPr>
        <w:tabs>
          <w:tab w:val="num" w:pos="6480"/>
        </w:tabs>
        <w:ind w:left="6480" w:hanging="360"/>
      </w:pPr>
      <w:rPr>
        <w:rFonts w:ascii="Wingdings" w:hAnsi="Wingdings"/>
      </w:rPr>
    </w:lvl>
  </w:abstractNum>
  <w:abstractNum w:abstractNumId="278" w15:restartNumberingAfterBreak="0">
    <w:nsid w:val="545518FF"/>
    <w:multiLevelType w:val="hybridMultilevel"/>
    <w:tmpl w:val="545518FF"/>
    <w:lvl w:ilvl="0" w:tplc="6C8220A2">
      <w:start w:val="1"/>
      <w:numFmt w:val="bullet"/>
      <w:lvlText w:val=""/>
      <w:lvlJc w:val="left"/>
      <w:pPr>
        <w:ind w:left="720" w:hanging="360"/>
      </w:pPr>
      <w:rPr>
        <w:rFonts w:ascii="Symbol" w:hAnsi="Symbol"/>
      </w:rPr>
    </w:lvl>
    <w:lvl w:ilvl="1" w:tplc="2788E050">
      <w:start w:val="1"/>
      <w:numFmt w:val="bullet"/>
      <w:lvlText w:val="o"/>
      <w:lvlJc w:val="left"/>
      <w:pPr>
        <w:tabs>
          <w:tab w:val="num" w:pos="1440"/>
        </w:tabs>
        <w:ind w:left="1440" w:hanging="360"/>
      </w:pPr>
      <w:rPr>
        <w:rFonts w:ascii="Courier New" w:hAnsi="Courier New"/>
      </w:rPr>
    </w:lvl>
    <w:lvl w:ilvl="2" w:tplc="152C8D16">
      <w:start w:val="1"/>
      <w:numFmt w:val="bullet"/>
      <w:lvlText w:val=""/>
      <w:lvlJc w:val="left"/>
      <w:pPr>
        <w:tabs>
          <w:tab w:val="num" w:pos="2160"/>
        </w:tabs>
        <w:ind w:left="2160" w:hanging="360"/>
      </w:pPr>
      <w:rPr>
        <w:rFonts w:ascii="Wingdings" w:hAnsi="Wingdings"/>
      </w:rPr>
    </w:lvl>
    <w:lvl w:ilvl="3" w:tplc="1354F170">
      <w:start w:val="1"/>
      <w:numFmt w:val="bullet"/>
      <w:lvlText w:val=""/>
      <w:lvlJc w:val="left"/>
      <w:pPr>
        <w:tabs>
          <w:tab w:val="num" w:pos="2880"/>
        </w:tabs>
        <w:ind w:left="2880" w:hanging="360"/>
      </w:pPr>
      <w:rPr>
        <w:rFonts w:ascii="Symbol" w:hAnsi="Symbol"/>
      </w:rPr>
    </w:lvl>
    <w:lvl w:ilvl="4" w:tplc="FB7C4AA4">
      <w:start w:val="1"/>
      <w:numFmt w:val="bullet"/>
      <w:lvlText w:val="o"/>
      <w:lvlJc w:val="left"/>
      <w:pPr>
        <w:tabs>
          <w:tab w:val="num" w:pos="3600"/>
        </w:tabs>
        <w:ind w:left="3600" w:hanging="360"/>
      </w:pPr>
      <w:rPr>
        <w:rFonts w:ascii="Courier New" w:hAnsi="Courier New"/>
      </w:rPr>
    </w:lvl>
    <w:lvl w:ilvl="5" w:tplc="DB66634C">
      <w:start w:val="1"/>
      <w:numFmt w:val="bullet"/>
      <w:lvlText w:val=""/>
      <w:lvlJc w:val="left"/>
      <w:pPr>
        <w:tabs>
          <w:tab w:val="num" w:pos="4320"/>
        </w:tabs>
        <w:ind w:left="4320" w:hanging="360"/>
      </w:pPr>
      <w:rPr>
        <w:rFonts w:ascii="Wingdings" w:hAnsi="Wingdings"/>
      </w:rPr>
    </w:lvl>
    <w:lvl w:ilvl="6" w:tplc="F5D44DF4">
      <w:start w:val="1"/>
      <w:numFmt w:val="bullet"/>
      <w:lvlText w:val=""/>
      <w:lvlJc w:val="left"/>
      <w:pPr>
        <w:tabs>
          <w:tab w:val="num" w:pos="5040"/>
        </w:tabs>
        <w:ind w:left="5040" w:hanging="360"/>
      </w:pPr>
      <w:rPr>
        <w:rFonts w:ascii="Symbol" w:hAnsi="Symbol"/>
      </w:rPr>
    </w:lvl>
    <w:lvl w:ilvl="7" w:tplc="F68C11BA">
      <w:start w:val="1"/>
      <w:numFmt w:val="bullet"/>
      <w:lvlText w:val="o"/>
      <w:lvlJc w:val="left"/>
      <w:pPr>
        <w:tabs>
          <w:tab w:val="num" w:pos="5760"/>
        </w:tabs>
        <w:ind w:left="5760" w:hanging="360"/>
      </w:pPr>
      <w:rPr>
        <w:rFonts w:ascii="Courier New" w:hAnsi="Courier New"/>
      </w:rPr>
    </w:lvl>
    <w:lvl w:ilvl="8" w:tplc="811EE83A">
      <w:start w:val="1"/>
      <w:numFmt w:val="bullet"/>
      <w:lvlText w:val=""/>
      <w:lvlJc w:val="left"/>
      <w:pPr>
        <w:tabs>
          <w:tab w:val="num" w:pos="6480"/>
        </w:tabs>
        <w:ind w:left="6480" w:hanging="360"/>
      </w:pPr>
      <w:rPr>
        <w:rFonts w:ascii="Wingdings" w:hAnsi="Wingdings"/>
      </w:rPr>
    </w:lvl>
  </w:abstractNum>
  <w:abstractNum w:abstractNumId="279" w15:restartNumberingAfterBreak="0">
    <w:nsid w:val="54551900"/>
    <w:multiLevelType w:val="hybridMultilevel"/>
    <w:tmpl w:val="54551900"/>
    <w:lvl w:ilvl="0" w:tplc="70C22DC8">
      <w:start w:val="1"/>
      <w:numFmt w:val="bullet"/>
      <w:lvlText w:val=""/>
      <w:lvlJc w:val="left"/>
      <w:pPr>
        <w:ind w:left="720" w:hanging="360"/>
      </w:pPr>
      <w:rPr>
        <w:rFonts w:ascii="Symbol" w:hAnsi="Symbol"/>
      </w:rPr>
    </w:lvl>
    <w:lvl w:ilvl="1" w:tplc="B524B760">
      <w:start w:val="1"/>
      <w:numFmt w:val="decimal"/>
      <w:lvlText w:val="%2."/>
      <w:lvlJc w:val="left"/>
      <w:pPr>
        <w:ind w:left="1440" w:hanging="360"/>
      </w:pPr>
    </w:lvl>
    <w:lvl w:ilvl="2" w:tplc="610A2946">
      <w:start w:val="1"/>
      <w:numFmt w:val="bullet"/>
      <w:lvlText w:val=""/>
      <w:lvlJc w:val="left"/>
      <w:pPr>
        <w:tabs>
          <w:tab w:val="num" w:pos="2160"/>
        </w:tabs>
        <w:ind w:left="2160" w:hanging="360"/>
      </w:pPr>
      <w:rPr>
        <w:rFonts w:ascii="Wingdings" w:hAnsi="Wingdings"/>
      </w:rPr>
    </w:lvl>
    <w:lvl w:ilvl="3" w:tplc="CBC85A0C">
      <w:start w:val="1"/>
      <w:numFmt w:val="bullet"/>
      <w:lvlText w:val=""/>
      <w:lvlJc w:val="left"/>
      <w:pPr>
        <w:tabs>
          <w:tab w:val="num" w:pos="2880"/>
        </w:tabs>
        <w:ind w:left="2880" w:hanging="360"/>
      </w:pPr>
      <w:rPr>
        <w:rFonts w:ascii="Symbol" w:hAnsi="Symbol"/>
      </w:rPr>
    </w:lvl>
    <w:lvl w:ilvl="4" w:tplc="F94EEE92">
      <w:start w:val="1"/>
      <w:numFmt w:val="bullet"/>
      <w:lvlText w:val="o"/>
      <w:lvlJc w:val="left"/>
      <w:pPr>
        <w:tabs>
          <w:tab w:val="num" w:pos="3600"/>
        </w:tabs>
        <w:ind w:left="3600" w:hanging="360"/>
      </w:pPr>
      <w:rPr>
        <w:rFonts w:ascii="Courier New" w:hAnsi="Courier New"/>
      </w:rPr>
    </w:lvl>
    <w:lvl w:ilvl="5" w:tplc="19B463AE">
      <w:start w:val="1"/>
      <w:numFmt w:val="bullet"/>
      <w:lvlText w:val=""/>
      <w:lvlJc w:val="left"/>
      <w:pPr>
        <w:tabs>
          <w:tab w:val="num" w:pos="4320"/>
        </w:tabs>
        <w:ind w:left="4320" w:hanging="360"/>
      </w:pPr>
      <w:rPr>
        <w:rFonts w:ascii="Wingdings" w:hAnsi="Wingdings"/>
      </w:rPr>
    </w:lvl>
    <w:lvl w:ilvl="6" w:tplc="A454BBE0">
      <w:start w:val="1"/>
      <w:numFmt w:val="bullet"/>
      <w:lvlText w:val=""/>
      <w:lvlJc w:val="left"/>
      <w:pPr>
        <w:tabs>
          <w:tab w:val="num" w:pos="5040"/>
        </w:tabs>
        <w:ind w:left="5040" w:hanging="360"/>
      </w:pPr>
      <w:rPr>
        <w:rFonts w:ascii="Symbol" w:hAnsi="Symbol"/>
      </w:rPr>
    </w:lvl>
    <w:lvl w:ilvl="7" w:tplc="02A6E744">
      <w:start w:val="1"/>
      <w:numFmt w:val="bullet"/>
      <w:lvlText w:val="o"/>
      <w:lvlJc w:val="left"/>
      <w:pPr>
        <w:tabs>
          <w:tab w:val="num" w:pos="5760"/>
        </w:tabs>
        <w:ind w:left="5760" w:hanging="360"/>
      </w:pPr>
      <w:rPr>
        <w:rFonts w:ascii="Courier New" w:hAnsi="Courier New"/>
      </w:rPr>
    </w:lvl>
    <w:lvl w:ilvl="8" w:tplc="9FFE5D1E">
      <w:start w:val="1"/>
      <w:numFmt w:val="bullet"/>
      <w:lvlText w:val=""/>
      <w:lvlJc w:val="left"/>
      <w:pPr>
        <w:tabs>
          <w:tab w:val="num" w:pos="6480"/>
        </w:tabs>
        <w:ind w:left="6480" w:hanging="360"/>
      </w:pPr>
      <w:rPr>
        <w:rFonts w:ascii="Wingdings" w:hAnsi="Wingdings"/>
      </w:rPr>
    </w:lvl>
  </w:abstractNum>
  <w:abstractNum w:abstractNumId="280" w15:restartNumberingAfterBreak="0">
    <w:nsid w:val="54551901"/>
    <w:multiLevelType w:val="hybridMultilevel"/>
    <w:tmpl w:val="54551901"/>
    <w:lvl w:ilvl="0" w:tplc="B1DAA3BA">
      <w:start w:val="1"/>
      <w:numFmt w:val="bullet"/>
      <w:lvlText w:val=""/>
      <w:lvlJc w:val="left"/>
      <w:pPr>
        <w:ind w:left="720" w:hanging="360"/>
      </w:pPr>
      <w:rPr>
        <w:rFonts w:ascii="Symbol" w:hAnsi="Symbol"/>
      </w:rPr>
    </w:lvl>
    <w:lvl w:ilvl="1" w:tplc="88B050AC">
      <w:start w:val="1"/>
      <w:numFmt w:val="decimal"/>
      <w:lvlText w:val="%2."/>
      <w:lvlJc w:val="left"/>
      <w:pPr>
        <w:ind w:left="1440" w:hanging="360"/>
      </w:pPr>
    </w:lvl>
    <w:lvl w:ilvl="2" w:tplc="3578B32E">
      <w:start w:val="1"/>
      <w:numFmt w:val="bullet"/>
      <w:lvlText w:val=""/>
      <w:lvlJc w:val="left"/>
      <w:pPr>
        <w:tabs>
          <w:tab w:val="num" w:pos="2160"/>
        </w:tabs>
        <w:ind w:left="2160" w:hanging="360"/>
      </w:pPr>
      <w:rPr>
        <w:rFonts w:ascii="Wingdings" w:hAnsi="Wingdings"/>
      </w:rPr>
    </w:lvl>
    <w:lvl w:ilvl="3" w:tplc="A0AC7452">
      <w:start w:val="1"/>
      <w:numFmt w:val="bullet"/>
      <w:lvlText w:val=""/>
      <w:lvlJc w:val="left"/>
      <w:pPr>
        <w:tabs>
          <w:tab w:val="num" w:pos="2880"/>
        </w:tabs>
        <w:ind w:left="2880" w:hanging="360"/>
      </w:pPr>
      <w:rPr>
        <w:rFonts w:ascii="Symbol" w:hAnsi="Symbol"/>
      </w:rPr>
    </w:lvl>
    <w:lvl w:ilvl="4" w:tplc="07CA4E74">
      <w:start w:val="1"/>
      <w:numFmt w:val="bullet"/>
      <w:lvlText w:val="o"/>
      <w:lvlJc w:val="left"/>
      <w:pPr>
        <w:tabs>
          <w:tab w:val="num" w:pos="3600"/>
        </w:tabs>
        <w:ind w:left="3600" w:hanging="360"/>
      </w:pPr>
      <w:rPr>
        <w:rFonts w:ascii="Courier New" w:hAnsi="Courier New"/>
      </w:rPr>
    </w:lvl>
    <w:lvl w:ilvl="5" w:tplc="2CE6D67E">
      <w:start w:val="1"/>
      <w:numFmt w:val="bullet"/>
      <w:lvlText w:val=""/>
      <w:lvlJc w:val="left"/>
      <w:pPr>
        <w:tabs>
          <w:tab w:val="num" w:pos="4320"/>
        </w:tabs>
        <w:ind w:left="4320" w:hanging="360"/>
      </w:pPr>
      <w:rPr>
        <w:rFonts w:ascii="Wingdings" w:hAnsi="Wingdings"/>
      </w:rPr>
    </w:lvl>
    <w:lvl w:ilvl="6" w:tplc="2258DF2C">
      <w:start w:val="1"/>
      <w:numFmt w:val="bullet"/>
      <w:lvlText w:val=""/>
      <w:lvlJc w:val="left"/>
      <w:pPr>
        <w:tabs>
          <w:tab w:val="num" w:pos="5040"/>
        </w:tabs>
        <w:ind w:left="5040" w:hanging="360"/>
      </w:pPr>
      <w:rPr>
        <w:rFonts w:ascii="Symbol" w:hAnsi="Symbol"/>
      </w:rPr>
    </w:lvl>
    <w:lvl w:ilvl="7" w:tplc="43E61EF2">
      <w:start w:val="1"/>
      <w:numFmt w:val="bullet"/>
      <w:lvlText w:val="o"/>
      <w:lvlJc w:val="left"/>
      <w:pPr>
        <w:tabs>
          <w:tab w:val="num" w:pos="5760"/>
        </w:tabs>
        <w:ind w:left="5760" w:hanging="360"/>
      </w:pPr>
      <w:rPr>
        <w:rFonts w:ascii="Courier New" w:hAnsi="Courier New"/>
      </w:rPr>
    </w:lvl>
    <w:lvl w:ilvl="8" w:tplc="A6940284">
      <w:start w:val="1"/>
      <w:numFmt w:val="bullet"/>
      <w:lvlText w:val=""/>
      <w:lvlJc w:val="left"/>
      <w:pPr>
        <w:tabs>
          <w:tab w:val="num" w:pos="6480"/>
        </w:tabs>
        <w:ind w:left="6480" w:hanging="360"/>
      </w:pPr>
      <w:rPr>
        <w:rFonts w:ascii="Wingdings" w:hAnsi="Wingdings"/>
      </w:rPr>
    </w:lvl>
  </w:abstractNum>
  <w:abstractNum w:abstractNumId="281" w15:restartNumberingAfterBreak="0">
    <w:nsid w:val="54551902"/>
    <w:multiLevelType w:val="hybridMultilevel"/>
    <w:tmpl w:val="54551902"/>
    <w:lvl w:ilvl="0" w:tplc="31EED888">
      <w:start w:val="1"/>
      <w:numFmt w:val="bullet"/>
      <w:lvlText w:val=""/>
      <w:lvlJc w:val="left"/>
      <w:pPr>
        <w:ind w:left="720" w:hanging="360"/>
      </w:pPr>
      <w:rPr>
        <w:rFonts w:ascii="Symbol" w:hAnsi="Symbol"/>
      </w:rPr>
    </w:lvl>
    <w:lvl w:ilvl="1" w:tplc="98AA1BE4">
      <w:start w:val="1"/>
      <w:numFmt w:val="bullet"/>
      <w:lvlText w:val="o"/>
      <w:lvlJc w:val="left"/>
      <w:pPr>
        <w:tabs>
          <w:tab w:val="num" w:pos="1440"/>
        </w:tabs>
        <w:ind w:left="1440" w:hanging="360"/>
      </w:pPr>
      <w:rPr>
        <w:rFonts w:ascii="Courier New" w:hAnsi="Courier New"/>
      </w:rPr>
    </w:lvl>
    <w:lvl w:ilvl="2" w:tplc="390C0664">
      <w:start w:val="1"/>
      <w:numFmt w:val="bullet"/>
      <w:lvlText w:val=""/>
      <w:lvlJc w:val="left"/>
      <w:pPr>
        <w:tabs>
          <w:tab w:val="num" w:pos="2160"/>
        </w:tabs>
        <w:ind w:left="2160" w:hanging="360"/>
      </w:pPr>
      <w:rPr>
        <w:rFonts w:ascii="Wingdings" w:hAnsi="Wingdings"/>
      </w:rPr>
    </w:lvl>
    <w:lvl w:ilvl="3" w:tplc="AB4854D4">
      <w:start w:val="1"/>
      <w:numFmt w:val="bullet"/>
      <w:lvlText w:val=""/>
      <w:lvlJc w:val="left"/>
      <w:pPr>
        <w:tabs>
          <w:tab w:val="num" w:pos="2880"/>
        </w:tabs>
        <w:ind w:left="2880" w:hanging="360"/>
      </w:pPr>
      <w:rPr>
        <w:rFonts w:ascii="Symbol" w:hAnsi="Symbol"/>
      </w:rPr>
    </w:lvl>
    <w:lvl w:ilvl="4" w:tplc="BA4EE94E">
      <w:start w:val="1"/>
      <w:numFmt w:val="bullet"/>
      <w:lvlText w:val="o"/>
      <w:lvlJc w:val="left"/>
      <w:pPr>
        <w:tabs>
          <w:tab w:val="num" w:pos="3600"/>
        </w:tabs>
        <w:ind w:left="3600" w:hanging="360"/>
      </w:pPr>
      <w:rPr>
        <w:rFonts w:ascii="Courier New" w:hAnsi="Courier New"/>
      </w:rPr>
    </w:lvl>
    <w:lvl w:ilvl="5" w:tplc="F962E590">
      <w:start w:val="1"/>
      <w:numFmt w:val="bullet"/>
      <w:lvlText w:val=""/>
      <w:lvlJc w:val="left"/>
      <w:pPr>
        <w:tabs>
          <w:tab w:val="num" w:pos="4320"/>
        </w:tabs>
        <w:ind w:left="4320" w:hanging="360"/>
      </w:pPr>
      <w:rPr>
        <w:rFonts w:ascii="Wingdings" w:hAnsi="Wingdings"/>
      </w:rPr>
    </w:lvl>
    <w:lvl w:ilvl="6" w:tplc="860E68DC">
      <w:start w:val="1"/>
      <w:numFmt w:val="bullet"/>
      <w:lvlText w:val=""/>
      <w:lvlJc w:val="left"/>
      <w:pPr>
        <w:tabs>
          <w:tab w:val="num" w:pos="5040"/>
        </w:tabs>
        <w:ind w:left="5040" w:hanging="360"/>
      </w:pPr>
      <w:rPr>
        <w:rFonts w:ascii="Symbol" w:hAnsi="Symbol"/>
      </w:rPr>
    </w:lvl>
    <w:lvl w:ilvl="7" w:tplc="3D38175C">
      <w:start w:val="1"/>
      <w:numFmt w:val="bullet"/>
      <w:lvlText w:val="o"/>
      <w:lvlJc w:val="left"/>
      <w:pPr>
        <w:tabs>
          <w:tab w:val="num" w:pos="5760"/>
        </w:tabs>
        <w:ind w:left="5760" w:hanging="360"/>
      </w:pPr>
      <w:rPr>
        <w:rFonts w:ascii="Courier New" w:hAnsi="Courier New"/>
      </w:rPr>
    </w:lvl>
    <w:lvl w:ilvl="8" w:tplc="6290B260">
      <w:start w:val="1"/>
      <w:numFmt w:val="bullet"/>
      <w:lvlText w:val=""/>
      <w:lvlJc w:val="left"/>
      <w:pPr>
        <w:tabs>
          <w:tab w:val="num" w:pos="6480"/>
        </w:tabs>
        <w:ind w:left="6480" w:hanging="360"/>
      </w:pPr>
      <w:rPr>
        <w:rFonts w:ascii="Wingdings" w:hAnsi="Wingdings"/>
      </w:rPr>
    </w:lvl>
  </w:abstractNum>
  <w:abstractNum w:abstractNumId="282" w15:restartNumberingAfterBreak="0">
    <w:nsid w:val="54551903"/>
    <w:multiLevelType w:val="hybridMultilevel"/>
    <w:tmpl w:val="54551903"/>
    <w:lvl w:ilvl="0" w:tplc="D70A5CC2">
      <w:start w:val="1"/>
      <w:numFmt w:val="bullet"/>
      <w:lvlText w:val=""/>
      <w:lvlJc w:val="left"/>
      <w:pPr>
        <w:ind w:left="720" w:hanging="360"/>
      </w:pPr>
      <w:rPr>
        <w:rFonts w:ascii="Symbol" w:hAnsi="Symbol"/>
      </w:rPr>
    </w:lvl>
    <w:lvl w:ilvl="1" w:tplc="188CFA36">
      <w:start w:val="1"/>
      <w:numFmt w:val="bullet"/>
      <w:lvlText w:val="o"/>
      <w:lvlJc w:val="left"/>
      <w:pPr>
        <w:tabs>
          <w:tab w:val="num" w:pos="1440"/>
        </w:tabs>
        <w:ind w:left="1440" w:hanging="360"/>
      </w:pPr>
      <w:rPr>
        <w:rFonts w:ascii="Courier New" w:hAnsi="Courier New"/>
      </w:rPr>
    </w:lvl>
    <w:lvl w:ilvl="2" w:tplc="8A403014">
      <w:start w:val="1"/>
      <w:numFmt w:val="bullet"/>
      <w:lvlText w:val=""/>
      <w:lvlJc w:val="left"/>
      <w:pPr>
        <w:tabs>
          <w:tab w:val="num" w:pos="2160"/>
        </w:tabs>
        <w:ind w:left="2160" w:hanging="360"/>
      </w:pPr>
      <w:rPr>
        <w:rFonts w:ascii="Wingdings" w:hAnsi="Wingdings"/>
      </w:rPr>
    </w:lvl>
    <w:lvl w:ilvl="3" w:tplc="B762DA64">
      <w:start w:val="1"/>
      <w:numFmt w:val="bullet"/>
      <w:lvlText w:val=""/>
      <w:lvlJc w:val="left"/>
      <w:pPr>
        <w:tabs>
          <w:tab w:val="num" w:pos="2880"/>
        </w:tabs>
        <w:ind w:left="2880" w:hanging="360"/>
      </w:pPr>
      <w:rPr>
        <w:rFonts w:ascii="Symbol" w:hAnsi="Symbol"/>
      </w:rPr>
    </w:lvl>
    <w:lvl w:ilvl="4" w:tplc="DF9052E2">
      <w:start w:val="1"/>
      <w:numFmt w:val="bullet"/>
      <w:lvlText w:val="o"/>
      <w:lvlJc w:val="left"/>
      <w:pPr>
        <w:tabs>
          <w:tab w:val="num" w:pos="3600"/>
        </w:tabs>
        <w:ind w:left="3600" w:hanging="360"/>
      </w:pPr>
      <w:rPr>
        <w:rFonts w:ascii="Courier New" w:hAnsi="Courier New"/>
      </w:rPr>
    </w:lvl>
    <w:lvl w:ilvl="5" w:tplc="1D664492">
      <w:start w:val="1"/>
      <w:numFmt w:val="bullet"/>
      <w:lvlText w:val=""/>
      <w:lvlJc w:val="left"/>
      <w:pPr>
        <w:tabs>
          <w:tab w:val="num" w:pos="4320"/>
        </w:tabs>
        <w:ind w:left="4320" w:hanging="360"/>
      </w:pPr>
      <w:rPr>
        <w:rFonts w:ascii="Wingdings" w:hAnsi="Wingdings"/>
      </w:rPr>
    </w:lvl>
    <w:lvl w:ilvl="6" w:tplc="FF1EED58">
      <w:start w:val="1"/>
      <w:numFmt w:val="bullet"/>
      <w:lvlText w:val=""/>
      <w:lvlJc w:val="left"/>
      <w:pPr>
        <w:tabs>
          <w:tab w:val="num" w:pos="5040"/>
        </w:tabs>
        <w:ind w:left="5040" w:hanging="360"/>
      </w:pPr>
      <w:rPr>
        <w:rFonts w:ascii="Symbol" w:hAnsi="Symbol"/>
      </w:rPr>
    </w:lvl>
    <w:lvl w:ilvl="7" w:tplc="C87003B0">
      <w:start w:val="1"/>
      <w:numFmt w:val="bullet"/>
      <w:lvlText w:val="o"/>
      <w:lvlJc w:val="left"/>
      <w:pPr>
        <w:tabs>
          <w:tab w:val="num" w:pos="5760"/>
        </w:tabs>
        <w:ind w:left="5760" w:hanging="360"/>
      </w:pPr>
      <w:rPr>
        <w:rFonts w:ascii="Courier New" w:hAnsi="Courier New"/>
      </w:rPr>
    </w:lvl>
    <w:lvl w:ilvl="8" w:tplc="BC7A3A0E">
      <w:start w:val="1"/>
      <w:numFmt w:val="bullet"/>
      <w:lvlText w:val=""/>
      <w:lvlJc w:val="left"/>
      <w:pPr>
        <w:tabs>
          <w:tab w:val="num" w:pos="6480"/>
        </w:tabs>
        <w:ind w:left="6480" w:hanging="360"/>
      </w:pPr>
      <w:rPr>
        <w:rFonts w:ascii="Wingdings" w:hAnsi="Wingdings"/>
      </w:rPr>
    </w:lvl>
  </w:abstractNum>
  <w:abstractNum w:abstractNumId="283" w15:restartNumberingAfterBreak="0">
    <w:nsid w:val="54551904"/>
    <w:multiLevelType w:val="hybridMultilevel"/>
    <w:tmpl w:val="54551904"/>
    <w:lvl w:ilvl="0" w:tplc="D2406F80">
      <w:start w:val="1"/>
      <w:numFmt w:val="bullet"/>
      <w:lvlText w:val=""/>
      <w:lvlJc w:val="left"/>
      <w:pPr>
        <w:ind w:left="720" w:hanging="360"/>
      </w:pPr>
      <w:rPr>
        <w:rFonts w:ascii="Symbol" w:hAnsi="Symbol"/>
      </w:rPr>
    </w:lvl>
    <w:lvl w:ilvl="1" w:tplc="F1B657E2">
      <w:start w:val="1"/>
      <w:numFmt w:val="bullet"/>
      <w:lvlText w:val="o"/>
      <w:lvlJc w:val="left"/>
      <w:pPr>
        <w:tabs>
          <w:tab w:val="num" w:pos="1440"/>
        </w:tabs>
        <w:ind w:left="1440" w:hanging="360"/>
      </w:pPr>
      <w:rPr>
        <w:rFonts w:ascii="Courier New" w:hAnsi="Courier New"/>
      </w:rPr>
    </w:lvl>
    <w:lvl w:ilvl="2" w:tplc="06AA0230">
      <w:start w:val="1"/>
      <w:numFmt w:val="bullet"/>
      <w:lvlText w:val=""/>
      <w:lvlJc w:val="left"/>
      <w:pPr>
        <w:tabs>
          <w:tab w:val="num" w:pos="2160"/>
        </w:tabs>
        <w:ind w:left="2160" w:hanging="360"/>
      </w:pPr>
      <w:rPr>
        <w:rFonts w:ascii="Wingdings" w:hAnsi="Wingdings"/>
      </w:rPr>
    </w:lvl>
    <w:lvl w:ilvl="3" w:tplc="36DE5C3E">
      <w:start w:val="1"/>
      <w:numFmt w:val="bullet"/>
      <w:lvlText w:val=""/>
      <w:lvlJc w:val="left"/>
      <w:pPr>
        <w:tabs>
          <w:tab w:val="num" w:pos="2880"/>
        </w:tabs>
        <w:ind w:left="2880" w:hanging="360"/>
      </w:pPr>
      <w:rPr>
        <w:rFonts w:ascii="Symbol" w:hAnsi="Symbol"/>
      </w:rPr>
    </w:lvl>
    <w:lvl w:ilvl="4" w:tplc="2FEE250E">
      <w:start w:val="1"/>
      <w:numFmt w:val="bullet"/>
      <w:lvlText w:val="o"/>
      <w:lvlJc w:val="left"/>
      <w:pPr>
        <w:tabs>
          <w:tab w:val="num" w:pos="3600"/>
        </w:tabs>
        <w:ind w:left="3600" w:hanging="360"/>
      </w:pPr>
      <w:rPr>
        <w:rFonts w:ascii="Courier New" w:hAnsi="Courier New"/>
      </w:rPr>
    </w:lvl>
    <w:lvl w:ilvl="5" w:tplc="02582A2E">
      <w:start w:val="1"/>
      <w:numFmt w:val="bullet"/>
      <w:lvlText w:val=""/>
      <w:lvlJc w:val="left"/>
      <w:pPr>
        <w:tabs>
          <w:tab w:val="num" w:pos="4320"/>
        </w:tabs>
        <w:ind w:left="4320" w:hanging="360"/>
      </w:pPr>
      <w:rPr>
        <w:rFonts w:ascii="Wingdings" w:hAnsi="Wingdings"/>
      </w:rPr>
    </w:lvl>
    <w:lvl w:ilvl="6" w:tplc="9402AFFA">
      <w:start w:val="1"/>
      <w:numFmt w:val="bullet"/>
      <w:lvlText w:val=""/>
      <w:lvlJc w:val="left"/>
      <w:pPr>
        <w:tabs>
          <w:tab w:val="num" w:pos="5040"/>
        </w:tabs>
        <w:ind w:left="5040" w:hanging="360"/>
      </w:pPr>
      <w:rPr>
        <w:rFonts w:ascii="Symbol" w:hAnsi="Symbol"/>
      </w:rPr>
    </w:lvl>
    <w:lvl w:ilvl="7" w:tplc="AF001174">
      <w:start w:val="1"/>
      <w:numFmt w:val="bullet"/>
      <w:lvlText w:val="o"/>
      <w:lvlJc w:val="left"/>
      <w:pPr>
        <w:tabs>
          <w:tab w:val="num" w:pos="5760"/>
        </w:tabs>
        <w:ind w:left="5760" w:hanging="360"/>
      </w:pPr>
      <w:rPr>
        <w:rFonts w:ascii="Courier New" w:hAnsi="Courier New"/>
      </w:rPr>
    </w:lvl>
    <w:lvl w:ilvl="8" w:tplc="E49A7B3C">
      <w:start w:val="1"/>
      <w:numFmt w:val="bullet"/>
      <w:lvlText w:val=""/>
      <w:lvlJc w:val="left"/>
      <w:pPr>
        <w:tabs>
          <w:tab w:val="num" w:pos="6480"/>
        </w:tabs>
        <w:ind w:left="6480" w:hanging="360"/>
      </w:pPr>
      <w:rPr>
        <w:rFonts w:ascii="Wingdings" w:hAnsi="Wingdings"/>
      </w:rPr>
    </w:lvl>
  </w:abstractNum>
  <w:abstractNum w:abstractNumId="284" w15:restartNumberingAfterBreak="0">
    <w:nsid w:val="54551905"/>
    <w:multiLevelType w:val="hybridMultilevel"/>
    <w:tmpl w:val="54551905"/>
    <w:lvl w:ilvl="0" w:tplc="2326E036">
      <w:start w:val="1"/>
      <w:numFmt w:val="bullet"/>
      <w:lvlText w:val=""/>
      <w:lvlJc w:val="left"/>
      <w:pPr>
        <w:ind w:left="720" w:hanging="360"/>
      </w:pPr>
      <w:rPr>
        <w:rFonts w:ascii="Symbol" w:hAnsi="Symbol"/>
      </w:rPr>
    </w:lvl>
    <w:lvl w:ilvl="1" w:tplc="1E587AD2">
      <w:start w:val="1"/>
      <w:numFmt w:val="decimal"/>
      <w:lvlText w:val="%2."/>
      <w:lvlJc w:val="left"/>
      <w:pPr>
        <w:ind w:left="1440" w:hanging="360"/>
      </w:pPr>
    </w:lvl>
    <w:lvl w:ilvl="2" w:tplc="42981F06">
      <w:start w:val="1"/>
      <w:numFmt w:val="bullet"/>
      <w:lvlText w:val=""/>
      <w:lvlJc w:val="left"/>
      <w:pPr>
        <w:tabs>
          <w:tab w:val="num" w:pos="2160"/>
        </w:tabs>
        <w:ind w:left="2160" w:hanging="360"/>
      </w:pPr>
      <w:rPr>
        <w:rFonts w:ascii="Wingdings" w:hAnsi="Wingdings"/>
      </w:rPr>
    </w:lvl>
    <w:lvl w:ilvl="3" w:tplc="ACCA398A">
      <w:start w:val="1"/>
      <w:numFmt w:val="bullet"/>
      <w:lvlText w:val=""/>
      <w:lvlJc w:val="left"/>
      <w:pPr>
        <w:tabs>
          <w:tab w:val="num" w:pos="2880"/>
        </w:tabs>
        <w:ind w:left="2880" w:hanging="360"/>
      </w:pPr>
      <w:rPr>
        <w:rFonts w:ascii="Symbol" w:hAnsi="Symbol"/>
      </w:rPr>
    </w:lvl>
    <w:lvl w:ilvl="4" w:tplc="CB46E184">
      <w:start w:val="1"/>
      <w:numFmt w:val="bullet"/>
      <w:lvlText w:val="o"/>
      <w:lvlJc w:val="left"/>
      <w:pPr>
        <w:tabs>
          <w:tab w:val="num" w:pos="3600"/>
        </w:tabs>
        <w:ind w:left="3600" w:hanging="360"/>
      </w:pPr>
      <w:rPr>
        <w:rFonts w:ascii="Courier New" w:hAnsi="Courier New"/>
      </w:rPr>
    </w:lvl>
    <w:lvl w:ilvl="5" w:tplc="0718797C">
      <w:start w:val="1"/>
      <w:numFmt w:val="bullet"/>
      <w:lvlText w:val=""/>
      <w:lvlJc w:val="left"/>
      <w:pPr>
        <w:tabs>
          <w:tab w:val="num" w:pos="4320"/>
        </w:tabs>
        <w:ind w:left="4320" w:hanging="360"/>
      </w:pPr>
      <w:rPr>
        <w:rFonts w:ascii="Wingdings" w:hAnsi="Wingdings"/>
      </w:rPr>
    </w:lvl>
    <w:lvl w:ilvl="6" w:tplc="2C9A5678">
      <w:start w:val="1"/>
      <w:numFmt w:val="bullet"/>
      <w:lvlText w:val=""/>
      <w:lvlJc w:val="left"/>
      <w:pPr>
        <w:tabs>
          <w:tab w:val="num" w:pos="5040"/>
        </w:tabs>
        <w:ind w:left="5040" w:hanging="360"/>
      </w:pPr>
      <w:rPr>
        <w:rFonts w:ascii="Symbol" w:hAnsi="Symbol"/>
      </w:rPr>
    </w:lvl>
    <w:lvl w:ilvl="7" w:tplc="C430E21C">
      <w:start w:val="1"/>
      <w:numFmt w:val="bullet"/>
      <w:lvlText w:val="o"/>
      <w:lvlJc w:val="left"/>
      <w:pPr>
        <w:tabs>
          <w:tab w:val="num" w:pos="5760"/>
        </w:tabs>
        <w:ind w:left="5760" w:hanging="360"/>
      </w:pPr>
      <w:rPr>
        <w:rFonts w:ascii="Courier New" w:hAnsi="Courier New"/>
      </w:rPr>
    </w:lvl>
    <w:lvl w:ilvl="8" w:tplc="E30021CC">
      <w:start w:val="1"/>
      <w:numFmt w:val="bullet"/>
      <w:lvlText w:val=""/>
      <w:lvlJc w:val="left"/>
      <w:pPr>
        <w:tabs>
          <w:tab w:val="num" w:pos="6480"/>
        </w:tabs>
        <w:ind w:left="6480" w:hanging="360"/>
      </w:pPr>
      <w:rPr>
        <w:rFonts w:ascii="Wingdings" w:hAnsi="Wingdings"/>
      </w:rPr>
    </w:lvl>
  </w:abstractNum>
  <w:abstractNum w:abstractNumId="285" w15:restartNumberingAfterBreak="0">
    <w:nsid w:val="54551906"/>
    <w:multiLevelType w:val="hybridMultilevel"/>
    <w:tmpl w:val="54551906"/>
    <w:lvl w:ilvl="0" w:tplc="FA449748">
      <w:start w:val="1"/>
      <w:numFmt w:val="bullet"/>
      <w:lvlText w:val=""/>
      <w:lvlJc w:val="left"/>
      <w:pPr>
        <w:ind w:left="720" w:hanging="360"/>
      </w:pPr>
      <w:rPr>
        <w:rFonts w:ascii="Symbol" w:hAnsi="Symbol"/>
      </w:rPr>
    </w:lvl>
    <w:lvl w:ilvl="1" w:tplc="1E645342">
      <w:start w:val="1"/>
      <w:numFmt w:val="decimal"/>
      <w:lvlText w:val="%2."/>
      <w:lvlJc w:val="left"/>
      <w:pPr>
        <w:ind w:left="1440" w:hanging="360"/>
      </w:pPr>
    </w:lvl>
    <w:lvl w:ilvl="2" w:tplc="7F58DCDE">
      <w:start w:val="1"/>
      <w:numFmt w:val="bullet"/>
      <w:lvlText w:val=""/>
      <w:lvlJc w:val="left"/>
      <w:pPr>
        <w:tabs>
          <w:tab w:val="num" w:pos="2160"/>
        </w:tabs>
        <w:ind w:left="2160" w:hanging="360"/>
      </w:pPr>
      <w:rPr>
        <w:rFonts w:ascii="Wingdings" w:hAnsi="Wingdings"/>
      </w:rPr>
    </w:lvl>
    <w:lvl w:ilvl="3" w:tplc="CA18B552">
      <w:start w:val="1"/>
      <w:numFmt w:val="bullet"/>
      <w:lvlText w:val=""/>
      <w:lvlJc w:val="left"/>
      <w:pPr>
        <w:tabs>
          <w:tab w:val="num" w:pos="2880"/>
        </w:tabs>
        <w:ind w:left="2880" w:hanging="360"/>
      </w:pPr>
      <w:rPr>
        <w:rFonts w:ascii="Symbol" w:hAnsi="Symbol"/>
      </w:rPr>
    </w:lvl>
    <w:lvl w:ilvl="4" w:tplc="AA7275AC">
      <w:start w:val="1"/>
      <w:numFmt w:val="bullet"/>
      <w:lvlText w:val="o"/>
      <w:lvlJc w:val="left"/>
      <w:pPr>
        <w:tabs>
          <w:tab w:val="num" w:pos="3600"/>
        </w:tabs>
        <w:ind w:left="3600" w:hanging="360"/>
      </w:pPr>
      <w:rPr>
        <w:rFonts w:ascii="Courier New" w:hAnsi="Courier New"/>
      </w:rPr>
    </w:lvl>
    <w:lvl w:ilvl="5" w:tplc="C826138C">
      <w:start w:val="1"/>
      <w:numFmt w:val="bullet"/>
      <w:lvlText w:val=""/>
      <w:lvlJc w:val="left"/>
      <w:pPr>
        <w:tabs>
          <w:tab w:val="num" w:pos="4320"/>
        </w:tabs>
        <w:ind w:left="4320" w:hanging="360"/>
      </w:pPr>
      <w:rPr>
        <w:rFonts w:ascii="Wingdings" w:hAnsi="Wingdings"/>
      </w:rPr>
    </w:lvl>
    <w:lvl w:ilvl="6" w:tplc="21B808DC">
      <w:start w:val="1"/>
      <w:numFmt w:val="bullet"/>
      <w:lvlText w:val=""/>
      <w:lvlJc w:val="left"/>
      <w:pPr>
        <w:tabs>
          <w:tab w:val="num" w:pos="5040"/>
        </w:tabs>
        <w:ind w:left="5040" w:hanging="360"/>
      </w:pPr>
      <w:rPr>
        <w:rFonts w:ascii="Symbol" w:hAnsi="Symbol"/>
      </w:rPr>
    </w:lvl>
    <w:lvl w:ilvl="7" w:tplc="39A61156">
      <w:start w:val="1"/>
      <w:numFmt w:val="bullet"/>
      <w:lvlText w:val="o"/>
      <w:lvlJc w:val="left"/>
      <w:pPr>
        <w:tabs>
          <w:tab w:val="num" w:pos="5760"/>
        </w:tabs>
        <w:ind w:left="5760" w:hanging="360"/>
      </w:pPr>
      <w:rPr>
        <w:rFonts w:ascii="Courier New" w:hAnsi="Courier New"/>
      </w:rPr>
    </w:lvl>
    <w:lvl w:ilvl="8" w:tplc="6332D7BC">
      <w:start w:val="1"/>
      <w:numFmt w:val="bullet"/>
      <w:lvlText w:val=""/>
      <w:lvlJc w:val="left"/>
      <w:pPr>
        <w:tabs>
          <w:tab w:val="num" w:pos="6480"/>
        </w:tabs>
        <w:ind w:left="6480" w:hanging="360"/>
      </w:pPr>
      <w:rPr>
        <w:rFonts w:ascii="Wingdings" w:hAnsi="Wingdings"/>
      </w:rPr>
    </w:lvl>
  </w:abstractNum>
  <w:abstractNum w:abstractNumId="286" w15:restartNumberingAfterBreak="0">
    <w:nsid w:val="54551907"/>
    <w:multiLevelType w:val="hybridMultilevel"/>
    <w:tmpl w:val="54551907"/>
    <w:lvl w:ilvl="0" w:tplc="A294B05C">
      <w:start w:val="1"/>
      <w:numFmt w:val="bullet"/>
      <w:lvlText w:val=""/>
      <w:lvlJc w:val="left"/>
      <w:pPr>
        <w:ind w:left="720" w:hanging="360"/>
      </w:pPr>
      <w:rPr>
        <w:rFonts w:ascii="Symbol" w:hAnsi="Symbol"/>
      </w:rPr>
    </w:lvl>
    <w:lvl w:ilvl="1" w:tplc="62BC3A84">
      <w:start w:val="1"/>
      <w:numFmt w:val="bullet"/>
      <w:lvlText w:val="o"/>
      <w:lvlJc w:val="left"/>
      <w:pPr>
        <w:tabs>
          <w:tab w:val="num" w:pos="1440"/>
        </w:tabs>
        <w:ind w:left="1440" w:hanging="360"/>
      </w:pPr>
      <w:rPr>
        <w:rFonts w:ascii="Courier New" w:hAnsi="Courier New"/>
      </w:rPr>
    </w:lvl>
    <w:lvl w:ilvl="2" w:tplc="504E322E">
      <w:start w:val="1"/>
      <w:numFmt w:val="bullet"/>
      <w:lvlText w:val=""/>
      <w:lvlJc w:val="left"/>
      <w:pPr>
        <w:tabs>
          <w:tab w:val="num" w:pos="2160"/>
        </w:tabs>
        <w:ind w:left="2160" w:hanging="360"/>
      </w:pPr>
      <w:rPr>
        <w:rFonts w:ascii="Wingdings" w:hAnsi="Wingdings"/>
      </w:rPr>
    </w:lvl>
    <w:lvl w:ilvl="3" w:tplc="5C78F57C">
      <w:start w:val="1"/>
      <w:numFmt w:val="bullet"/>
      <w:lvlText w:val=""/>
      <w:lvlJc w:val="left"/>
      <w:pPr>
        <w:tabs>
          <w:tab w:val="num" w:pos="2880"/>
        </w:tabs>
        <w:ind w:left="2880" w:hanging="360"/>
      </w:pPr>
      <w:rPr>
        <w:rFonts w:ascii="Symbol" w:hAnsi="Symbol"/>
      </w:rPr>
    </w:lvl>
    <w:lvl w:ilvl="4" w:tplc="4E7EC7BA">
      <w:start w:val="1"/>
      <w:numFmt w:val="bullet"/>
      <w:lvlText w:val="o"/>
      <w:lvlJc w:val="left"/>
      <w:pPr>
        <w:tabs>
          <w:tab w:val="num" w:pos="3600"/>
        </w:tabs>
        <w:ind w:left="3600" w:hanging="360"/>
      </w:pPr>
      <w:rPr>
        <w:rFonts w:ascii="Courier New" w:hAnsi="Courier New"/>
      </w:rPr>
    </w:lvl>
    <w:lvl w:ilvl="5" w:tplc="BD98E78C">
      <w:start w:val="1"/>
      <w:numFmt w:val="bullet"/>
      <w:lvlText w:val=""/>
      <w:lvlJc w:val="left"/>
      <w:pPr>
        <w:tabs>
          <w:tab w:val="num" w:pos="4320"/>
        </w:tabs>
        <w:ind w:left="4320" w:hanging="360"/>
      </w:pPr>
      <w:rPr>
        <w:rFonts w:ascii="Wingdings" w:hAnsi="Wingdings"/>
      </w:rPr>
    </w:lvl>
    <w:lvl w:ilvl="6" w:tplc="A4AE2660">
      <w:start w:val="1"/>
      <w:numFmt w:val="bullet"/>
      <w:lvlText w:val=""/>
      <w:lvlJc w:val="left"/>
      <w:pPr>
        <w:tabs>
          <w:tab w:val="num" w:pos="5040"/>
        </w:tabs>
        <w:ind w:left="5040" w:hanging="360"/>
      </w:pPr>
      <w:rPr>
        <w:rFonts w:ascii="Symbol" w:hAnsi="Symbol"/>
      </w:rPr>
    </w:lvl>
    <w:lvl w:ilvl="7" w:tplc="87AC4A42">
      <w:start w:val="1"/>
      <w:numFmt w:val="bullet"/>
      <w:lvlText w:val="o"/>
      <w:lvlJc w:val="left"/>
      <w:pPr>
        <w:tabs>
          <w:tab w:val="num" w:pos="5760"/>
        </w:tabs>
        <w:ind w:left="5760" w:hanging="360"/>
      </w:pPr>
      <w:rPr>
        <w:rFonts w:ascii="Courier New" w:hAnsi="Courier New"/>
      </w:rPr>
    </w:lvl>
    <w:lvl w:ilvl="8" w:tplc="44C6C2CA">
      <w:start w:val="1"/>
      <w:numFmt w:val="bullet"/>
      <w:lvlText w:val=""/>
      <w:lvlJc w:val="left"/>
      <w:pPr>
        <w:tabs>
          <w:tab w:val="num" w:pos="6480"/>
        </w:tabs>
        <w:ind w:left="6480" w:hanging="360"/>
      </w:pPr>
      <w:rPr>
        <w:rFonts w:ascii="Wingdings" w:hAnsi="Wingdings"/>
      </w:rPr>
    </w:lvl>
  </w:abstractNum>
  <w:abstractNum w:abstractNumId="287" w15:restartNumberingAfterBreak="0">
    <w:nsid w:val="54551908"/>
    <w:multiLevelType w:val="hybridMultilevel"/>
    <w:tmpl w:val="54551908"/>
    <w:lvl w:ilvl="0" w:tplc="D94267A0">
      <w:start w:val="1"/>
      <w:numFmt w:val="bullet"/>
      <w:lvlText w:val=""/>
      <w:lvlJc w:val="left"/>
      <w:pPr>
        <w:ind w:left="720" w:hanging="360"/>
      </w:pPr>
      <w:rPr>
        <w:rFonts w:ascii="Symbol" w:hAnsi="Symbol"/>
      </w:rPr>
    </w:lvl>
    <w:lvl w:ilvl="1" w:tplc="FFDAF6BC">
      <w:start w:val="1"/>
      <w:numFmt w:val="bullet"/>
      <w:lvlText w:val="o"/>
      <w:lvlJc w:val="left"/>
      <w:pPr>
        <w:tabs>
          <w:tab w:val="num" w:pos="1440"/>
        </w:tabs>
        <w:ind w:left="1440" w:hanging="360"/>
      </w:pPr>
      <w:rPr>
        <w:rFonts w:ascii="Courier New" w:hAnsi="Courier New"/>
      </w:rPr>
    </w:lvl>
    <w:lvl w:ilvl="2" w:tplc="0AB8B2CA">
      <w:start w:val="1"/>
      <w:numFmt w:val="bullet"/>
      <w:lvlText w:val=""/>
      <w:lvlJc w:val="left"/>
      <w:pPr>
        <w:tabs>
          <w:tab w:val="num" w:pos="2160"/>
        </w:tabs>
        <w:ind w:left="2160" w:hanging="360"/>
      </w:pPr>
      <w:rPr>
        <w:rFonts w:ascii="Wingdings" w:hAnsi="Wingdings"/>
      </w:rPr>
    </w:lvl>
    <w:lvl w:ilvl="3" w:tplc="7A221020">
      <w:start w:val="1"/>
      <w:numFmt w:val="bullet"/>
      <w:lvlText w:val=""/>
      <w:lvlJc w:val="left"/>
      <w:pPr>
        <w:tabs>
          <w:tab w:val="num" w:pos="2880"/>
        </w:tabs>
        <w:ind w:left="2880" w:hanging="360"/>
      </w:pPr>
      <w:rPr>
        <w:rFonts w:ascii="Symbol" w:hAnsi="Symbol"/>
      </w:rPr>
    </w:lvl>
    <w:lvl w:ilvl="4" w:tplc="FD2E5128">
      <w:start w:val="1"/>
      <w:numFmt w:val="bullet"/>
      <w:lvlText w:val="o"/>
      <w:lvlJc w:val="left"/>
      <w:pPr>
        <w:tabs>
          <w:tab w:val="num" w:pos="3600"/>
        </w:tabs>
        <w:ind w:left="3600" w:hanging="360"/>
      </w:pPr>
      <w:rPr>
        <w:rFonts w:ascii="Courier New" w:hAnsi="Courier New"/>
      </w:rPr>
    </w:lvl>
    <w:lvl w:ilvl="5" w:tplc="02723222">
      <w:start w:val="1"/>
      <w:numFmt w:val="bullet"/>
      <w:lvlText w:val=""/>
      <w:lvlJc w:val="left"/>
      <w:pPr>
        <w:tabs>
          <w:tab w:val="num" w:pos="4320"/>
        </w:tabs>
        <w:ind w:left="4320" w:hanging="360"/>
      </w:pPr>
      <w:rPr>
        <w:rFonts w:ascii="Wingdings" w:hAnsi="Wingdings"/>
      </w:rPr>
    </w:lvl>
    <w:lvl w:ilvl="6" w:tplc="CAEEA066">
      <w:start w:val="1"/>
      <w:numFmt w:val="bullet"/>
      <w:lvlText w:val=""/>
      <w:lvlJc w:val="left"/>
      <w:pPr>
        <w:tabs>
          <w:tab w:val="num" w:pos="5040"/>
        </w:tabs>
        <w:ind w:left="5040" w:hanging="360"/>
      </w:pPr>
      <w:rPr>
        <w:rFonts w:ascii="Symbol" w:hAnsi="Symbol"/>
      </w:rPr>
    </w:lvl>
    <w:lvl w:ilvl="7" w:tplc="E92029A2">
      <w:start w:val="1"/>
      <w:numFmt w:val="bullet"/>
      <w:lvlText w:val="o"/>
      <w:lvlJc w:val="left"/>
      <w:pPr>
        <w:tabs>
          <w:tab w:val="num" w:pos="5760"/>
        </w:tabs>
        <w:ind w:left="5760" w:hanging="360"/>
      </w:pPr>
      <w:rPr>
        <w:rFonts w:ascii="Courier New" w:hAnsi="Courier New"/>
      </w:rPr>
    </w:lvl>
    <w:lvl w:ilvl="8" w:tplc="B3FC5FCA">
      <w:start w:val="1"/>
      <w:numFmt w:val="bullet"/>
      <w:lvlText w:val=""/>
      <w:lvlJc w:val="left"/>
      <w:pPr>
        <w:tabs>
          <w:tab w:val="num" w:pos="6480"/>
        </w:tabs>
        <w:ind w:left="6480" w:hanging="360"/>
      </w:pPr>
      <w:rPr>
        <w:rFonts w:ascii="Wingdings" w:hAnsi="Wingdings"/>
      </w:rPr>
    </w:lvl>
  </w:abstractNum>
  <w:abstractNum w:abstractNumId="288" w15:restartNumberingAfterBreak="0">
    <w:nsid w:val="546A2725"/>
    <w:multiLevelType w:val="multilevel"/>
    <w:tmpl w:val="7958BBD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9" w15:restartNumberingAfterBreak="0">
    <w:nsid w:val="559B575F"/>
    <w:multiLevelType w:val="hybridMultilevel"/>
    <w:tmpl w:val="274A8F5E"/>
    <w:lvl w:ilvl="0" w:tplc="48B6D67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55E46581"/>
    <w:multiLevelType w:val="multilevel"/>
    <w:tmpl w:val="68AE5C5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1" w15:restartNumberingAfterBreak="0">
    <w:nsid w:val="56925E60"/>
    <w:multiLevelType w:val="multilevel"/>
    <w:tmpl w:val="545518C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2" w15:restartNumberingAfterBreak="0">
    <w:nsid w:val="573013F4"/>
    <w:multiLevelType w:val="hybridMultilevel"/>
    <w:tmpl w:val="3AC64A7C"/>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573567C3"/>
    <w:multiLevelType w:val="multilevel"/>
    <w:tmpl w:val="CB3AF25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4" w15:restartNumberingAfterBreak="0">
    <w:nsid w:val="576A50B9"/>
    <w:multiLevelType w:val="multilevel"/>
    <w:tmpl w:val="D988DA3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5" w15:restartNumberingAfterBreak="0">
    <w:nsid w:val="57825110"/>
    <w:multiLevelType w:val="hybridMultilevel"/>
    <w:tmpl w:val="2EC23D92"/>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57C20415"/>
    <w:multiLevelType w:val="hybridMultilevel"/>
    <w:tmpl w:val="A3A099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7" w15:restartNumberingAfterBreak="0">
    <w:nsid w:val="583A6EEF"/>
    <w:multiLevelType w:val="hybridMultilevel"/>
    <w:tmpl w:val="405A4B1C"/>
    <w:lvl w:ilvl="0" w:tplc="48B6D67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58FA29C5"/>
    <w:multiLevelType w:val="hybridMultilevel"/>
    <w:tmpl w:val="5FB8711E"/>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5904473B"/>
    <w:multiLevelType w:val="hybridMultilevel"/>
    <w:tmpl w:val="C8142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592D6EA1"/>
    <w:multiLevelType w:val="hybridMultilevel"/>
    <w:tmpl w:val="D3FC0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5A2B6B99"/>
    <w:multiLevelType w:val="hybridMultilevel"/>
    <w:tmpl w:val="4044D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5B7C7969"/>
    <w:multiLevelType w:val="hybridMultilevel"/>
    <w:tmpl w:val="F9E8BCF2"/>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5BE363A8"/>
    <w:multiLevelType w:val="hybridMultilevel"/>
    <w:tmpl w:val="DBA8442C"/>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5BEE730D"/>
    <w:multiLevelType w:val="multilevel"/>
    <w:tmpl w:val="A75054B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5" w15:restartNumberingAfterBreak="0">
    <w:nsid w:val="5D6711FD"/>
    <w:multiLevelType w:val="multilevel"/>
    <w:tmpl w:val="9508F02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6" w15:restartNumberingAfterBreak="0">
    <w:nsid w:val="5D6B0C44"/>
    <w:multiLevelType w:val="hybridMultilevel"/>
    <w:tmpl w:val="73D2E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5D875106"/>
    <w:multiLevelType w:val="hybridMultilevel"/>
    <w:tmpl w:val="0D6AF5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15:restartNumberingAfterBreak="0">
    <w:nsid w:val="5E2E65AB"/>
    <w:multiLevelType w:val="hybridMultilevel"/>
    <w:tmpl w:val="E9D422B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9" w15:restartNumberingAfterBreak="0">
    <w:nsid w:val="5E5D626D"/>
    <w:multiLevelType w:val="multilevel"/>
    <w:tmpl w:val="6C3A538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0" w15:restartNumberingAfterBreak="0">
    <w:nsid w:val="5E867B2B"/>
    <w:multiLevelType w:val="hybridMultilevel"/>
    <w:tmpl w:val="C95EB72A"/>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61413CEF"/>
    <w:multiLevelType w:val="hybridMultilevel"/>
    <w:tmpl w:val="427E430E"/>
    <w:lvl w:ilvl="0" w:tplc="B6464224">
      <w:start w:val="1"/>
      <w:numFmt w:val="bullet"/>
      <w:lvlText w:val=""/>
      <w:lvlJc w:val="left"/>
      <w:pPr>
        <w:ind w:left="720" w:hanging="360"/>
      </w:pPr>
      <w:rPr>
        <w:rFonts w:ascii="Symbol" w:eastAsiaTheme="minorHAnsi" w:hAnsi="Symbo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2" w15:restartNumberingAfterBreak="0">
    <w:nsid w:val="61775A8A"/>
    <w:multiLevelType w:val="hybridMultilevel"/>
    <w:tmpl w:val="51348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2314B76"/>
    <w:multiLevelType w:val="multilevel"/>
    <w:tmpl w:val="68E457E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4" w15:restartNumberingAfterBreak="0">
    <w:nsid w:val="629715A7"/>
    <w:multiLevelType w:val="hybridMultilevel"/>
    <w:tmpl w:val="B64AC1B8"/>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633651E2"/>
    <w:multiLevelType w:val="hybridMultilevel"/>
    <w:tmpl w:val="1D54A7A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6" w15:restartNumberingAfterBreak="0">
    <w:nsid w:val="64000F7A"/>
    <w:multiLevelType w:val="hybridMultilevel"/>
    <w:tmpl w:val="B95480E2"/>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65471F0C"/>
    <w:multiLevelType w:val="multilevel"/>
    <w:tmpl w:val="545518C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8" w15:restartNumberingAfterBreak="0">
    <w:nsid w:val="65897396"/>
    <w:multiLevelType w:val="hybridMultilevel"/>
    <w:tmpl w:val="035E6C40"/>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65943DF2"/>
    <w:multiLevelType w:val="hybridMultilevel"/>
    <w:tmpl w:val="7DFC8E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0" w15:restartNumberingAfterBreak="0">
    <w:nsid w:val="65AC4A64"/>
    <w:multiLevelType w:val="hybridMultilevel"/>
    <w:tmpl w:val="2C621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65CF04FB"/>
    <w:multiLevelType w:val="hybridMultilevel"/>
    <w:tmpl w:val="4E4E552A"/>
    <w:lvl w:ilvl="0" w:tplc="48B6D67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661049C1"/>
    <w:multiLevelType w:val="hybridMultilevel"/>
    <w:tmpl w:val="69DC9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667C6687"/>
    <w:multiLevelType w:val="multilevel"/>
    <w:tmpl w:val="EB62D0D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4" w15:restartNumberingAfterBreak="0">
    <w:nsid w:val="6809796B"/>
    <w:multiLevelType w:val="hybridMultilevel"/>
    <w:tmpl w:val="AA9A5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68303E3B"/>
    <w:multiLevelType w:val="hybridMultilevel"/>
    <w:tmpl w:val="C60A13B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6" w15:restartNumberingAfterBreak="0">
    <w:nsid w:val="68E56F1A"/>
    <w:multiLevelType w:val="hybridMultilevel"/>
    <w:tmpl w:val="2C6A391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7" w15:restartNumberingAfterBreak="0">
    <w:nsid w:val="69134A01"/>
    <w:multiLevelType w:val="hybridMultilevel"/>
    <w:tmpl w:val="9D485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694C54F0"/>
    <w:multiLevelType w:val="hybridMultilevel"/>
    <w:tmpl w:val="F39EBE08"/>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9" w15:restartNumberingAfterBreak="0">
    <w:nsid w:val="6A1E50F4"/>
    <w:multiLevelType w:val="hybridMultilevel"/>
    <w:tmpl w:val="EF2CF85A"/>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6AD82CC0"/>
    <w:multiLevelType w:val="hybridMultilevel"/>
    <w:tmpl w:val="E45664DE"/>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6AFC2504"/>
    <w:multiLevelType w:val="multilevel"/>
    <w:tmpl w:val="646283D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2" w15:restartNumberingAfterBreak="0">
    <w:nsid w:val="6B4B6BA1"/>
    <w:multiLevelType w:val="multilevel"/>
    <w:tmpl w:val="9320A8C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3" w15:restartNumberingAfterBreak="0">
    <w:nsid w:val="6B8104ED"/>
    <w:multiLevelType w:val="hybridMultilevel"/>
    <w:tmpl w:val="6D34C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6C386655"/>
    <w:multiLevelType w:val="multilevel"/>
    <w:tmpl w:val="545518C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5" w15:restartNumberingAfterBreak="0">
    <w:nsid w:val="6C635FBD"/>
    <w:multiLevelType w:val="multilevel"/>
    <w:tmpl w:val="545518E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6" w15:restartNumberingAfterBreak="0">
    <w:nsid w:val="6C833C88"/>
    <w:multiLevelType w:val="multilevel"/>
    <w:tmpl w:val="545518E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7" w15:restartNumberingAfterBreak="0">
    <w:nsid w:val="6CBD53E2"/>
    <w:multiLevelType w:val="multilevel"/>
    <w:tmpl w:val="545518E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8" w15:restartNumberingAfterBreak="0">
    <w:nsid w:val="6D187658"/>
    <w:multiLevelType w:val="multilevel"/>
    <w:tmpl w:val="62B07D7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9" w15:restartNumberingAfterBreak="0">
    <w:nsid w:val="6D577AB3"/>
    <w:multiLevelType w:val="hybridMultilevel"/>
    <w:tmpl w:val="135C06F8"/>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6D6164E7"/>
    <w:multiLevelType w:val="hybridMultilevel"/>
    <w:tmpl w:val="6E286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6E8A034F"/>
    <w:multiLevelType w:val="hybridMultilevel"/>
    <w:tmpl w:val="482A0B2E"/>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6F92080B"/>
    <w:multiLevelType w:val="hybridMultilevel"/>
    <w:tmpl w:val="126879F8"/>
    <w:lvl w:ilvl="0" w:tplc="48B6D67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6FA73B9F"/>
    <w:multiLevelType w:val="hybridMultilevel"/>
    <w:tmpl w:val="DFE62432"/>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6FED2CE9"/>
    <w:multiLevelType w:val="hybridMultilevel"/>
    <w:tmpl w:val="38D0DC5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5" w15:restartNumberingAfterBreak="0">
    <w:nsid w:val="6FF72CC0"/>
    <w:multiLevelType w:val="multilevel"/>
    <w:tmpl w:val="AD7850B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6" w15:restartNumberingAfterBreak="0">
    <w:nsid w:val="70F11A7E"/>
    <w:multiLevelType w:val="hybridMultilevel"/>
    <w:tmpl w:val="01CE72EC"/>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713D0933"/>
    <w:multiLevelType w:val="hybridMultilevel"/>
    <w:tmpl w:val="37B6CBAC"/>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15:restartNumberingAfterBreak="0">
    <w:nsid w:val="71FA58CD"/>
    <w:multiLevelType w:val="multilevel"/>
    <w:tmpl w:val="45ECFC4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9" w15:restartNumberingAfterBreak="0">
    <w:nsid w:val="727413D1"/>
    <w:multiLevelType w:val="hybridMultilevel"/>
    <w:tmpl w:val="F1B2F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73F84A8D"/>
    <w:multiLevelType w:val="hybridMultilevel"/>
    <w:tmpl w:val="71705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15:restartNumberingAfterBreak="0">
    <w:nsid w:val="74216DBB"/>
    <w:multiLevelType w:val="hybridMultilevel"/>
    <w:tmpl w:val="FD264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7530084E"/>
    <w:multiLevelType w:val="hybridMultilevel"/>
    <w:tmpl w:val="8B1C1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15:restartNumberingAfterBreak="0">
    <w:nsid w:val="75412283"/>
    <w:multiLevelType w:val="hybridMultilevel"/>
    <w:tmpl w:val="60EA8A2A"/>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754D4DBA"/>
    <w:multiLevelType w:val="hybridMultilevel"/>
    <w:tmpl w:val="2A845010"/>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75A63DC2"/>
    <w:multiLevelType w:val="hybridMultilevel"/>
    <w:tmpl w:val="6F6AAE2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6" w15:restartNumberingAfterBreak="0">
    <w:nsid w:val="75C310A5"/>
    <w:multiLevelType w:val="hybridMultilevel"/>
    <w:tmpl w:val="F01CE912"/>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76085C98"/>
    <w:multiLevelType w:val="multilevel"/>
    <w:tmpl w:val="6E8C4EE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8" w15:restartNumberingAfterBreak="0">
    <w:nsid w:val="76086814"/>
    <w:multiLevelType w:val="hybridMultilevel"/>
    <w:tmpl w:val="0CFC76F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9" w15:restartNumberingAfterBreak="0">
    <w:nsid w:val="768817B8"/>
    <w:multiLevelType w:val="hybridMultilevel"/>
    <w:tmpl w:val="4FE22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0" w15:restartNumberingAfterBreak="0">
    <w:nsid w:val="76CF445F"/>
    <w:multiLevelType w:val="hybridMultilevel"/>
    <w:tmpl w:val="68026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77E97043"/>
    <w:multiLevelType w:val="hybridMultilevel"/>
    <w:tmpl w:val="3670F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79F20EE8"/>
    <w:multiLevelType w:val="hybridMultilevel"/>
    <w:tmpl w:val="F6163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7A5449AE"/>
    <w:multiLevelType w:val="hybridMultilevel"/>
    <w:tmpl w:val="D3BEAB6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4" w15:restartNumberingAfterBreak="0">
    <w:nsid w:val="7AC36C00"/>
    <w:multiLevelType w:val="hybridMultilevel"/>
    <w:tmpl w:val="5F78F2A8"/>
    <w:lvl w:ilvl="0" w:tplc="B6464224">
      <w:start w:val="1"/>
      <w:numFmt w:val="bullet"/>
      <w:lvlText w:val=""/>
      <w:lvlJc w:val="left"/>
      <w:pPr>
        <w:ind w:left="720" w:hanging="360"/>
      </w:pPr>
      <w:rPr>
        <w:rFonts w:ascii="Symbol" w:eastAsiaTheme="minorHAnsi" w:hAnsi="Symbo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5" w15:restartNumberingAfterBreak="0">
    <w:nsid w:val="7B234E61"/>
    <w:multiLevelType w:val="multilevel"/>
    <w:tmpl w:val="4B4645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7BFA6DC1"/>
    <w:multiLevelType w:val="hybridMultilevel"/>
    <w:tmpl w:val="AFAA978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7" w15:restartNumberingAfterBreak="0">
    <w:nsid w:val="7C105685"/>
    <w:multiLevelType w:val="hybridMultilevel"/>
    <w:tmpl w:val="71041D78"/>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8" w15:restartNumberingAfterBreak="0">
    <w:nsid w:val="7E77711E"/>
    <w:multiLevelType w:val="hybridMultilevel"/>
    <w:tmpl w:val="076283D2"/>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7F2863B5"/>
    <w:multiLevelType w:val="multilevel"/>
    <w:tmpl w:val="00A28EE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0" w15:restartNumberingAfterBreak="0">
    <w:nsid w:val="7F397083"/>
    <w:multiLevelType w:val="hybridMultilevel"/>
    <w:tmpl w:val="5A8E8FA2"/>
    <w:lvl w:ilvl="0" w:tplc="B646422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7F5125C0"/>
    <w:multiLevelType w:val="hybridMultilevel"/>
    <w:tmpl w:val="BD3C30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787029">
    <w:abstractNumId w:val="52"/>
  </w:num>
  <w:num w:numId="2" w16cid:durableId="15618643">
    <w:abstractNumId w:val="176"/>
  </w:num>
  <w:num w:numId="3" w16cid:durableId="66418723">
    <w:abstractNumId w:val="177"/>
  </w:num>
  <w:num w:numId="4" w16cid:durableId="857889239">
    <w:abstractNumId w:val="178"/>
  </w:num>
  <w:num w:numId="5" w16cid:durableId="1025979266">
    <w:abstractNumId w:val="179"/>
  </w:num>
  <w:num w:numId="6" w16cid:durableId="937130470">
    <w:abstractNumId w:val="180"/>
  </w:num>
  <w:num w:numId="7" w16cid:durableId="1154956182">
    <w:abstractNumId w:val="181"/>
  </w:num>
  <w:num w:numId="8" w16cid:durableId="128481672">
    <w:abstractNumId w:val="182"/>
  </w:num>
  <w:num w:numId="9" w16cid:durableId="512458609">
    <w:abstractNumId w:val="183"/>
  </w:num>
  <w:num w:numId="10" w16cid:durableId="49153328">
    <w:abstractNumId w:val="184"/>
  </w:num>
  <w:num w:numId="11" w16cid:durableId="1206337049">
    <w:abstractNumId w:val="185"/>
  </w:num>
  <w:num w:numId="12" w16cid:durableId="463079694">
    <w:abstractNumId w:val="186"/>
  </w:num>
  <w:num w:numId="13" w16cid:durableId="586306820">
    <w:abstractNumId w:val="187"/>
  </w:num>
  <w:num w:numId="14" w16cid:durableId="303316807">
    <w:abstractNumId w:val="188"/>
  </w:num>
  <w:num w:numId="15" w16cid:durableId="763838437">
    <w:abstractNumId w:val="189"/>
  </w:num>
  <w:num w:numId="16" w16cid:durableId="1361054693">
    <w:abstractNumId w:val="190"/>
  </w:num>
  <w:num w:numId="17" w16cid:durableId="1223714903">
    <w:abstractNumId w:val="191"/>
  </w:num>
  <w:num w:numId="18" w16cid:durableId="1604074122">
    <w:abstractNumId w:val="192"/>
  </w:num>
  <w:num w:numId="19" w16cid:durableId="806706058">
    <w:abstractNumId w:val="193"/>
  </w:num>
  <w:num w:numId="20" w16cid:durableId="363987365">
    <w:abstractNumId w:val="194"/>
  </w:num>
  <w:num w:numId="21" w16cid:durableId="390925332">
    <w:abstractNumId w:val="195"/>
  </w:num>
  <w:num w:numId="22" w16cid:durableId="858356213">
    <w:abstractNumId w:val="196"/>
  </w:num>
  <w:num w:numId="23" w16cid:durableId="2086874653">
    <w:abstractNumId w:val="197"/>
  </w:num>
  <w:num w:numId="24" w16cid:durableId="470949279">
    <w:abstractNumId w:val="198"/>
  </w:num>
  <w:num w:numId="25" w16cid:durableId="45297779">
    <w:abstractNumId w:val="199"/>
  </w:num>
  <w:num w:numId="26" w16cid:durableId="1603689290">
    <w:abstractNumId w:val="200"/>
  </w:num>
  <w:num w:numId="27" w16cid:durableId="1199471348">
    <w:abstractNumId w:val="201"/>
  </w:num>
  <w:num w:numId="28" w16cid:durableId="118375875">
    <w:abstractNumId w:val="202"/>
  </w:num>
  <w:num w:numId="29" w16cid:durableId="465971574">
    <w:abstractNumId w:val="203"/>
  </w:num>
  <w:num w:numId="30" w16cid:durableId="752165344">
    <w:abstractNumId w:val="204"/>
  </w:num>
  <w:num w:numId="31" w16cid:durableId="1594237268">
    <w:abstractNumId w:val="205"/>
  </w:num>
  <w:num w:numId="32" w16cid:durableId="2080513319">
    <w:abstractNumId w:val="206"/>
  </w:num>
  <w:num w:numId="33" w16cid:durableId="1033191632">
    <w:abstractNumId w:val="207"/>
  </w:num>
  <w:num w:numId="34" w16cid:durableId="859320808">
    <w:abstractNumId w:val="208"/>
  </w:num>
  <w:num w:numId="35" w16cid:durableId="1609972071">
    <w:abstractNumId w:val="209"/>
  </w:num>
  <w:num w:numId="36" w16cid:durableId="1667130867">
    <w:abstractNumId w:val="210"/>
  </w:num>
  <w:num w:numId="37" w16cid:durableId="779495526">
    <w:abstractNumId w:val="211"/>
  </w:num>
  <w:num w:numId="38" w16cid:durableId="1645502287">
    <w:abstractNumId w:val="212"/>
  </w:num>
  <w:num w:numId="39" w16cid:durableId="1670137434">
    <w:abstractNumId w:val="213"/>
  </w:num>
  <w:num w:numId="40" w16cid:durableId="1693533178">
    <w:abstractNumId w:val="214"/>
  </w:num>
  <w:num w:numId="41" w16cid:durableId="1743406374">
    <w:abstractNumId w:val="215"/>
  </w:num>
  <w:num w:numId="42" w16cid:durableId="258291767">
    <w:abstractNumId w:val="216"/>
  </w:num>
  <w:num w:numId="43" w16cid:durableId="106823681">
    <w:abstractNumId w:val="217"/>
  </w:num>
  <w:num w:numId="44" w16cid:durableId="811557084">
    <w:abstractNumId w:val="218"/>
  </w:num>
  <w:num w:numId="45" w16cid:durableId="1139617382">
    <w:abstractNumId w:val="219"/>
  </w:num>
  <w:num w:numId="46" w16cid:durableId="1137338774">
    <w:abstractNumId w:val="220"/>
  </w:num>
  <w:num w:numId="47" w16cid:durableId="248003005">
    <w:abstractNumId w:val="221"/>
  </w:num>
  <w:num w:numId="48" w16cid:durableId="1889146142">
    <w:abstractNumId w:val="222"/>
  </w:num>
  <w:num w:numId="49" w16cid:durableId="1427189333">
    <w:abstractNumId w:val="223"/>
  </w:num>
  <w:num w:numId="50" w16cid:durableId="1055393967">
    <w:abstractNumId w:val="224"/>
  </w:num>
  <w:num w:numId="51" w16cid:durableId="569341188">
    <w:abstractNumId w:val="225"/>
  </w:num>
  <w:num w:numId="52" w16cid:durableId="1827630454">
    <w:abstractNumId w:val="226"/>
  </w:num>
  <w:num w:numId="53" w16cid:durableId="698092609">
    <w:abstractNumId w:val="227"/>
  </w:num>
  <w:num w:numId="54" w16cid:durableId="448472821">
    <w:abstractNumId w:val="228"/>
  </w:num>
  <w:num w:numId="55" w16cid:durableId="1201819544">
    <w:abstractNumId w:val="229"/>
  </w:num>
  <w:num w:numId="56" w16cid:durableId="1409956347">
    <w:abstractNumId w:val="230"/>
  </w:num>
  <w:num w:numId="57" w16cid:durableId="114181207">
    <w:abstractNumId w:val="231"/>
  </w:num>
  <w:num w:numId="58" w16cid:durableId="1039477390">
    <w:abstractNumId w:val="232"/>
  </w:num>
  <w:num w:numId="59" w16cid:durableId="1196893767">
    <w:abstractNumId w:val="233"/>
  </w:num>
  <w:num w:numId="60" w16cid:durableId="158812425">
    <w:abstractNumId w:val="234"/>
  </w:num>
  <w:num w:numId="61" w16cid:durableId="9109577">
    <w:abstractNumId w:val="235"/>
  </w:num>
  <w:num w:numId="62" w16cid:durableId="1975059962">
    <w:abstractNumId w:val="236"/>
  </w:num>
  <w:num w:numId="63" w16cid:durableId="589582048">
    <w:abstractNumId w:val="237"/>
  </w:num>
  <w:num w:numId="64" w16cid:durableId="454105139">
    <w:abstractNumId w:val="238"/>
  </w:num>
  <w:num w:numId="65" w16cid:durableId="878131334">
    <w:abstractNumId w:val="239"/>
  </w:num>
  <w:num w:numId="66" w16cid:durableId="1638871232">
    <w:abstractNumId w:val="240"/>
  </w:num>
  <w:num w:numId="67" w16cid:durableId="577911192">
    <w:abstractNumId w:val="241"/>
  </w:num>
  <w:num w:numId="68" w16cid:durableId="11493184">
    <w:abstractNumId w:val="242"/>
  </w:num>
  <w:num w:numId="69" w16cid:durableId="1661957571">
    <w:abstractNumId w:val="243"/>
  </w:num>
  <w:num w:numId="70" w16cid:durableId="901676474">
    <w:abstractNumId w:val="244"/>
  </w:num>
  <w:num w:numId="71" w16cid:durableId="741490428">
    <w:abstractNumId w:val="245"/>
  </w:num>
  <w:num w:numId="72" w16cid:durableId="367728822">
    <w:abstractNumId w:val="246"/>
  </w:num>
  <w:num w:numId="73" w16cid:durableId="1626617898">
    <w:abstractNumId w:val="247"/>
  </w:num>
  <w:num w:numId="74" w16cid:durableId="960921460">
    <w:abstractNumId w:val="248"/>
  </w:num>
  <w:num w:numId="75" w16cid:durableId="222760433">
    <w:abstractNumId w:val="249"/>
  </w:num>
  <w:num w:numId="76" w16cid:durableId="978269079">
    <w:abstractNumId w:val="250"/>
  </w:num>
  <w:num w:numId="77" w16cid:durableId="1159082053">
    <w:abstractNumId w:val="251"/>
  </w:num>
  <w:num w:numId="78" w16cid:durableId="1490708650">
    <w:abstractNumId w:val="252"/>
  </w:num>
  <w:num w:numId="79" w16cid:durableId="660542034">
    <w:abstractNumId w:val="253"/>
  </w:num>
  <w:num w:numId="80" w16cid:durableId="1781336937">
    <w:abstractNumId w:val="254"/>
  </w:num>
  <w:num w:numId="81" w16cid:durableId="449401548">
    <w:abstractNumId w:val="255"/>
  </w:num>
  <w:num w:numId="82" w16cid:durableId="331764079">
    <w:abstractNumId w:val="256"/>
  </w:num>
  <w:num w:numId="83" w16cid:durableId="1622372707">
    <w:abstractNumId w:val="257"/>
  </w:num>
  <w:num w:numId="84" w16cid:durableId="740179116">
    <w:abstractNumId w:val="258"/>
  </w:num>
  <w:num w:numId="85" w16cid:durableId="1095709685">
    <w:abstractNumId w:val="259"/>
  </w:num>
  <w:num w:numId="86" w16cid:durableId="15081722">
    <w:abstractNumId w:val="260"/>
  </w:num>
  <w:num w:numId="87" w16cid:durableId="1894462821">
    <w:abstractNumId w:val="261"/>
  </w:num>
  <w:num w:numId="88" w16cid:durableId="1721442701">
    <w:abstractNumId w:val="262"/>
  </w:num>
  <w:num w:numId="89" w16cid:durableId="42992288">
    <w:abstractNumId w:val="263"/>
  </w:num>
  <w:num w:numId="90" w16cid:durableId="469714523">
    <w:abstractNumId w:val="264"/>
  </w:num>
  <w:num w:numId="91" w16cid:durableId="1231622645">
    <w:abstractNumId w:val="265"/>
  </w:num>
  <w:num w:numId="92" w16cid:durableId="2034112751">
    <w:abstractNumId w:val="266"/>
  </w:num>
  <w:num w:numId="93" w16cid:durableId="932321550">
    <w:abstractNumId w:val="267"/>
  </w:num>
  <w:num w:numId="94" w16cid:durableId="1382172990">
    <w:abstractNumId w:val="268"/>
  </w:num>
  <w:num w:numId="95" w16cid:durableId="1844472885">
    <w:abstractNumId w:val="269"/>
  </w:num>
  <w:num w:numId="96" w16cid:durableId="1793746424">
    <w:abstractNumId w:val="270"/>
  </w:num>
  <w:num w:numId="97" w16cid:durableId="962687498">
    <w:abstractNumId w:val="271"/>
  </w:num>
  <w:num w:numId="98" w16cid:durableId="414015995">
    <w:abstractNumId w:val="272"/>
  </w:num>
  <w:num w:numId="99" w16cid:durableId="1939367726">
    <w:abstractNumId w:val="273"/>
  </w:num>
  <w:num w:numId="100" w16cid:durableId="1758207177">
    <w:abstractNumId w:val="274"/>
  </w:num>
  <w:num w:numId="101" w16cid:durableId="1523545948">
    <w:abstractNumId w:val="275"/>
  </w:num>
  <w:num w:numId="102" w16cid:durableId="1082604296">
    <w:abstractNumId w:val="276"/>
  </w:num>
  <w:num w:numId="103" w16cid:durableId="924606390">
    <w:abstractNumId w:val="277"/>
  </w:num>
  <w:num w:numId="104" w16cid:durableId="902911285">
    <w:abstractNumId w:val="278"/>
  </w:num>
  <w:num w:numId="105" w16cid:durableId="2085569730">
    <w:abstractNumId w:val="279"/>
  </w:num>
  <w:num w:numId="106" w16cid:durableId="39478908">
    <w:abstractNumId w:val="280"/>
  </w:num>
  <w:num w:numId="107" w16cid:durableId="610210225">
    <w:abstractNumId w:val="281"/>
  </w:num>
  <w:num w:numId="108" w16cid:durableId="949244159">
    <w:abstractNumId w:val="282"/>
  </w:num>
  <w:num w:numId="109" w16cid:durableId="962227614">
    <w:abstractNumId w:val="283"/>
  </w:num>
  <w:num w:numId="110" w16cid:durableId="1247575209">
    <w:abstractNumId w:val="284"/>
  </w:num>
  <w:num w:numId="111" w16cid:durableId="1248536748">
    <w:abstractNumId w:val="285"/>
  </w:num>
  <w:num w:numId="112" w16cid:durableId="825362521">
    <w:abstractNumId w:val="286"/>
  </w:num>
  <w:num w:numId="113" w16cid:durableId="1213615290">
    <w:abstractNumId w:val="287"/>
  </w:num>
  <w:num w:numId="114" w16cid:durableId="2015840023">
    <w:abstractNumId w:val="361"/>
  </w:num>
  <w:num w:numId="115" w16cid:durableId="621226366">
    <w:abstractNumId w:val="32"/>
  </w:num>
  <w:num w:numId="116" w16cid:durableId="155069796">
    <w:abstractNumId w:val="26"/>
  </w:num>
  <w:num w:numId="117" w16cid:durableId="55472382">
    <w:abstractNumId w:val="57"/>
  </w:num>
  <w:num w:numId="118" w16cid:durableId="100346020">
    <w:abstractNumId w:val="99"/>
  </w:num>
  <w:num w:numId="119" w16cid:durableId="1036811995">
    <w:abstractNumId w:val="40"/>
  </w:num>
  <w:num w:numId="120" w16cid:durableId="1485196679">
    <w:abstractNumId w:val="21"/>
  </w:num>
  <w:num w:numId="121" w16cid:durableId="92750313">
    <w:abstractNumId w:val="291"/>
  </w:num>
  <w:num w:numId="122" w16cid:durableId="1173179092">
    <w:abstractNumId w:val="317"/>
  </w:num>
  <w:num w:numId="123" w16cid:durableId="60763365">
    <w:abstractNumId w:val="4"/>
  </w:num>
  <w:num w:numId="124" w16cid:durableId="867643295">
    <w:abstractNumId w:val="46"/>
  </w:num>
  <w:num w:numId="125" w16cid:durableId="1112364129">
    <w:abstractNumId w:val="366"/>
  </w:num>
  <w:num w:numId="126" w16cid:durableId="1414544896">
    <w:abstractNumId w:val="140"/>
  </w:num>
  <w:num w:numId="127" w16cid:durableId="2071070102">
    <w:abstractNumId w:val="334"/>
  </w:num>
  <w:num w:numId="128" w16cid:durableId="1318150010">
    <w:abstractNumId w:val="2"/>
  </w:num>
  <w:num w:numId="129" w16cid:durableId="1660571051">
    <w:abstractNumId w:val="324"/>
  </w:num>
  <w:num w:numId="130" w16cid:durableId="653263377">
    <w:abstractNumId w:val="3"/>
  </w:num>
  <w:num w:numId="131" w16cid:durableId="1022053781">
    <w:abstractNumId w:val="64"/>
  </w:num>
  <w:num w:numId="132" w16cid:durableId="928662442">
    <w:abstractNumId w:val="65"/>
  </w:num>
  <w:num w:numId="133" w16cid:durableId="831021749">
    <w:abstractNumId w:val="350"/>
  </w:num>
  <w:num w:numId="134" w16cid:durableId="22023669">
    <w:abstractNumId w:val="49"/>
  </w:num>
  <w:num w:numId="135" w16cid:durableId="1910726024">
    <w:abstractNumId w:val="335"/>
  </w:num>
  <w:num w:numId="136" w16cid:durableId="798034406">
    <w:abstractNumId w:val="336"/>
  </w:num>
  <w:num w:numId="137" w16cid:durableId="1450857671">
    <w:abstractNumId w:val="16"/>
  </w:num>
  <w:num w:numId="138" w16cid:durableId="1138646839">
    <w:abstractNumId w:val="41"/>
  </w:num>
  <w:num w:numId="139" w16cid:durableId="1167667360">
    <w:abstractNumId w:val="365"/>
  </w:num>
  <w:num w:numId="140" w16cid:durableId="209264717">
    <w:abstractNumId w:val="105"/>
  </w:num>
  <w:num w:numId="141" w16cid:durableId="11808365">
    <w:abstractNumId w:val="154"/>
  </w:num>
  <w:num w:numId="142" w16cid:durableId="2017732585">
    <w:abstractNumId w:val="173"/>
  </w:num>
  <w:num w:numId="143" w16cid:durableId="826362345">
    <w:abstractNumId w:val="124"/>
  </w:num>
  <w:num w:numId="144" w16cid:durableId="631204965">
    <w:abstractNumId w:val="89"/>
  </w:num>
  <w:num w:numId="145" w16cid:durableId="1486047710">
    <w:abstractNumId w:val="5"/>
  </w:num>
  <w:num w:numId="146" w16cid:durableId="1314681515">
    <w:abstractNumId w:val="163"/>
  </w:num>
  <w:num w:numId="147" w16cid:durableId="2004964861">
    <w:abstractNumId w:val="56"/>
  </w:num>
  <w:num w:numId="148" w16cid:durableId="1291860706">
    <w:abstractNumId w:val="132"/>
  </w:num>
  <w:num w:numId="149" w16cid:durableId="786194553">
    <w:abstractNumId w:val="143"/>
  </w:num>
  <w:num w:numId="150" w16cid:durableId="1613246967">
    <w:abstractNumId w:val="36"/>
  </w:num>
  <w:num w:numId="151" w16cid:durableId="1818525168">
    <w:abstractNumId w:val="91"/>
  </w:num>
  <w:num w:numId="152" w16cid:durableId="1906992852">
    <w:abstractNumId w:val="30"/>
  </w:num>
  <w:num w:numId="153" w16cid:durableId="1368288018">
    <w:abstractNumId w:val="340"/>
  </w:num>
  <w:num w:numId="154" w16cid:durableId="1411584779">
    <w:abstractNumId w:val="133"/>
  </w:num>
  <w:num w:numId="155" w16cid:durableId="446853209">
    <w:abstractNumId w:val="166"/>
  </w:num>
  <w:num w:numId="156" w16cid:durableId="1331106724">
    <w:abstractNumId w:val="62"/>
  </w:num>
  <w:num w:numId="157" w16cid:durableId="1381133721">
    <w:abstractNumId w:val="145"/>
  </w:num>
  <w:num w:numId="158" w16cid:durableId="594434393">
    <w:abstractNumId w:val="333"/>
  </w:num>
  <w:num w:numId="159" w16cid:durableId="357240007">
    <w:abstractNumId w:val="150"/>
  </w:num>
  <w:num w:numId="160" w16cid:durableId="1362585239">
    <w:abstractNumId w:val="15"/>
  </w:num>
  <w:num w:numId="161" w16cid:durableId="1033918590">
    <w:abstractNumId w:val="48"/>
  </w:num>
  <w:num w:numId="162" w16cid:durableId="585771561">
    <w:abstractNumId w:val="68"/>
  </w:num>
  <w:num w:numId="163" w16cid:durableId="934555765">
    <w:abstractNumId w:val="106"/>
  </w:num>
  <w:num w:numId="164" w16cid:durableId="1343313426">
    <w:abstractNumId w:val="94"/>
  </w:num>
  <w:num w:numId="165" w16cid:durableId="1739016079">
    <w:abstractNumId w:val="1"/>
  </w:num>
  <w:num w:numId="166" w16cid:durableId="443575721">
    <w:abstractNumId w:val="128"/>
  </w:num>
  <w:num w:numId="167" w16cid:durableId="93863986">
    <w:abstractNumId w:val="12"/>
  </w:num>
  <w:num w:numId="168" w16cid:durableId="858927326">
    <w:abstractNumId w:val="320"/>
  </w:num>
  <w:num w:numId="169" w16cid:durableId="971448097">
    <w:abstractNumId w:val="349"/>
  </w:num>
  <w:num w:numId="170" w16cid:durableId="2133479061">
    <w:abstractNumId w:val="353"/>
  </w:num>
  <w:num w:numId="171" w16cid:durableId="113646859">
    <w:abstractNumId w:val="302"/>
  </w:num>
  <w:num w:numId="172" w16cid:durableId="1399786500">
    <w:abstractNumId w:val="125"/>
  </w:num>
  <w:num w:numId="173" w16cid:durableId="1741710949">
    <w:abstractNumId w:val="343"/>
  </w:num>
  <w:num w:numId="174" w16cid:durableId="809522418">
    <w:abstractNumId w:val="51"/>
  </w:num>
  <w:num w:numId="175" w16cid:durableId="1622804349">
    <w:abstractNumId w:val="330"/>
  </w:num>
  <w:num w:numId="176" w16cid:durableId="92676846">
    <w:abstractNumId w:val="164"/>
  </w:num>
  <w:num w:numId="177" w16cid:durableId="800224207">
    <w:abstractNumId w:val="33"/>
  </w:num>
  <w:num w:numId="178" w16cid:durableId="1919435917">
    <w:abstractNumId w:val="87"/>
  </w:num>
  <w:num w:numId="179" w16cid:durableId="718355560">
    <w:abstractNumId w:val="83"/>
  </w:num>
  <w:num w:numId="180" w16cid:durableId="1695497437">
    <w:abstractNumId w:val="86"/>
  </w:num>
  <w:num w:numId="181" w16cid:durableId="1082486659">
    <w:abstractNumId w:val="114"/>
  </w:num>
  <w:num w:numId="182" w16cid:durableId="819344228">
    <w:abstractNumId w:val="167"/>
  </w:num>
  <w:num w:numId="183" w16cid:durableId="836726454">
    <w:abstractNumId w:val="59"/>
  </w:num>
  <w:num w:numId="184" w16cid:durableId="91947035">
    <w:abstractNumId w:val="152"/>
  </w:num>
  <w:num w:numId="185" w16cid:durableId="166478565">
    <w:abstractNumId w:val="44"/>
  </w:num>
  <w:num w:numId="186" w16cid:durableId="7489866">
    <w:abstractNumId w:val="159"/>
  </w:num>
  <w:num w:numId="187" w16cid:durableId="1332486557">
    <w:abstractNumId w:val="135"/>
  </w:num>
  <w:num w:numId="188" w16cid:durableId="846292665">
    <w:abstractNumId w:val="76"/>
  </w:num>
  <w:num w:numId="189" w16cid:durableId="1538859764">
    <w:abstractNumId w:val="109"/>
  </w:num>
  <w:num w:numId="190" w16cid:durableId="1236551677">
    <w:abstractNumId w:val="363"/>
  </w:num>
  <w:num w:numId="191" w16cid:durableId="1269696715">
    <w:abstractNumId w:val="9"/>
  </w:num>
  <w:num w:numId="192" w16cid:durableId="862014123">
    <w:abstractNumId w:val="158"/>
  </w:num>
  <w:num w:numId="193" w16cid:durableId="1623614223">
    <w:abstractNumId w:val="37"/>
  </w:num>
  <w:num w:numId="194" w16cid:durableId="115955340">
    <w:abstractNumId w:val="35"/>
  </w:num>
  <w:num w:numId="195" w16cid:durableId="239098968">
    <w:abstractNumId w:val="327"/>
  </w:num>
  <w:num w:numId="196" w16cid:durableId="1983852605">
    <w:abstractNumId w:val="0"/>
  </w:num>
  <w:num w:numId="197" w16cid:durableId="1365405093">
    <w:abstractNumId w:val="82"/>
  </w:num>
  <w:num w:numId="198" w16cid:durableId="347801621">
    <w:abstractNumId w:val="134"/>
  </w:num>
  <w:num w:numId="199" w16cid:durableId="561795469">
    <w:abstractNumId w:val="69"/>
  </w:num>
  <w:num w:numId="200" w16cid:durableId="1250887987">
    <w:abstractNumId w:val="58"/>
  </w:num>
  <w:num w:numId="201" w16cid:durableId="759520759">
    <w:abstractNumId w:val="63"/>
  </w:num>
  <w:num w:numId="202" w16cid:durableId="1753770313">
    <w:abstractNumId w:val="299"/>
  </w:num>
  <w:num w:numId="203" w16cid:durableId="363405625">
    <w:abstractNumId w:val="102"/>
  </w:num>
  <w:num w:numId="204" w16cid:durableId="1966348835">
    <w:abstractNumId w:val="322"/>
  </w:num>
  <w:num w:numId="205" w16cid:durableId="1230190556">
    <w:abstractNumId w:val="122"/>
  </w:num>
  <w:num w:numId="206" w16cid:durableId="1487353502">
    <w:abstractNumId w:val="54"/>
  </w:num>
  <w:num w:numId="207" w16cid:durableId="741803366">
    <w:abstractNumId w:val="301"/>
  </w:num>
  <w:num w:numId="208" w16cid:durableId="1993438386">
    <w:abstractNumId w:val="104"/>
  </w:num>
  <w:num w:numId="209" w16cid:durableId="1719822385">
    <w:abstractNumId w:val="356"/>
  </w:num>
  <w:num w:numId="210" w16cid:durableId="1912033324">
    <w:abstractNumId w:val="346"/>
  </w:num>
  <w:num w:numId="211" w16cid:durableId="1061249190">
    <w:abstractNumId w:val="45"/>
  </w:num>
  <w:num w:numId="212" w16cid:durableId="1291548866">
    <w:abstractNumId w:val="347"/>
  </w:num>
  <w:num w:numId="213" w16cid:durableId="1274747077">
    <w:abstractNumId w:val="359"/>
  </w:num>
  <w:num w:numId="214" w16cid:durableId="1638947041">
    <w:abstractNumId w:val="25"/>
  </w:num>
  <w:num w:numId="215" w16cid:durableId="494103171">
    <w:abstractNumId w:val="318"/>
  </w:num>
  <w:num w:numId="216" w16cid:durableId="1581063462">
    <w:abstractNumId w:val="314"/>
  </w:num>
  <w:num w:numId="217" w16cid:durableId="1632321109">
    <w:abstractNumId w:val="371"/>
  </w:num>
  <w:num w:numId="218" w16cid:durableId="1888292550">
    <w:abstractNumId w:val="352"/>
  </w:num>
  <w:num w:numId="219" w16cid:durableId="1038356241">
    <w:abstractNumId w:val="121"/>
  </w:num>
  <w:num w:numId="220" w16cid:durableId="1993945335">
    <w:abstractNumId w:val="93"/>
  </w:num>
  <w:num w:numId="221" w16cid:durableId="2041009553">
    <w:abstractNumId w:val="174"/>
  </w:num>
  <w:num w:numId="222" w16cid:durableId="1526947073">
    <w:abstractNumId w:val="101"/>
  </w:num>
  <w:num w:numId="223" w16cid:durableId="1712342867">
    <w:abstractNumId w:val="27"/>
  </w:num>
  <w:num w:numId="224" w16cid:durableId="2140760565">
    <w:abstractNumId w:val="364"/>
  </w:num>
  <w:num w:numId="225" w16cid:durableId="146361744">
    <w:abstractNumId w:val="303"/>
  </w:num>
  <w:num w:numId="226" w16cid:durableId="2026208298">
    <w:abstractNumId w:val="107"/>
  </w:num>
  <w:num w:numId="227" w16cid:durableId="876086749">
    <w:abstractNumId w:val="38"/>
  </w:num>
  <w:num w:numId="228" w16cid:durableId="804928472">
    <w:abstractNumId w:val="19"/>
  </w:num>
  <w:num w:numId="229" w16cid:durableId="165900436">
    <w:abstractNumId w:val="342"/>
  </w:num>
  <w:num w:numId="230" w16cid:durableId="1425498210">
    <w:abstractNumId w:val="297"/>
  </w:num>
  <w:num w:numId="231" w16cid:durableId="1157309387">
    <w:abstractNumId w:val="300"/>
  </w:num>
  <w:num w:numId="232" w16cid:durableId="1615475422">
    <w:abstractNumId w:val="73"/>
  </w:num>
  <w:num w:numId="233" w16cid:durableId="859898874">
    <w:abstractNumId w:val="97"/>
  </w:num>
  <w:num w:numId="234" w16cid:durableId="944536082">
    <w:abstractNumId w:val="151"/>
  </w:num>
  <w:num w:numId="235" w16cid:durableId="1589583385">
    <w:abstractNumId w:val="165"/>
  </w:num>
  <w:num w:numId="236" w16cid:durableId="411632698">
    <w:abstractNumId w:val="162"/>
  </w:num>
  <w:num w:numId="237" w16cid:durableId="1851599236">
    <w:abstractNumId w:val="289"/>
  </w:num>
  <w:num w:numId="238" w16cid:durableId="1391879385">
    <w:abstractNumId w:val="77"/>
  </w:num>
  <w:num w:numId="239" w16cid:durableId="96878261">
    <w:abstractNumId w:val="339"/>
  </w:num>
  <w:num w:numId="240" w16cid:durableId="407388748">
    <w:abstractNumId w:val="75"/>
  </w:num>
  <w:num w:numId="241" w16cid:durableId="389809310">
    <w:abstractNumId w:val="307"/>
  </w:num>
  <w:num w:numId="242" w16cid:durableId="36516754">
    <w:abstractNumId w:val="79"/>
  </w:num>
  <w:num w:numId="243" w16cid:durableId="1450397315">
    <w:abstractNumId w:val="153"/>
  </w:num>
  <w:num w:numId="244" w16cid:durableId="1864971549">
    <w:abstractNumId w:val="117"/>
  </w:num>
  <w:num w:numId="245" w16cid:durableId="537746101">
    <w:abstractNumId w:val="88"/>
  </w:num>
  <w:num w:numId="246" w16cid:durableId="1376270812">
    <w:abstractNumId w:val="354"/>
  </w:num>
  <w:num w:numId="247" w16cid:durableId="651447698">
    <w:abstractNumId w:val="47"/>
  </w:num>
  <w:num w:numId="248" w16cid:durableId="1229269887">
    <w:abstractNumId w:val="316"/>
  </w:num>
  <w:num w:numId="249" w16cid:durableId="1515537314">
    <w:abstractNumId w:val="306"/>
  </w:num>
  <w:num w:numId="250" w16cid:durableId="153842236">
    <w:abstractNumId w:val="112"/>
  </w:num>
  <w:num w:numId="251" w16cid:durableId="722023630">
    <w:abstractNumId w:val="11"/>
  </w:num>
  <w:num w:numId="252" w16cid:durableId="1140031443">
    <w:abstractNumId w:val="28"/>
  </w:num>
  <w:num w:numId="253" w16cid:durableId="2035302443">
    <w:abstractNumId w:val="321"/>
  </w:num>
  <w:num w:numId="254" w16cid:durableId="838421330">
    <w:abstractNumId w:val="292"/>
  </w:num>
  <w:num w:numId="255" w16cid:durableId="1945189718">
    <w:abstractNumId w:val="296"/>
  </w:num>
  <w:num w:numId="256" w16cid:durableId="1267470598">
    <w:abstractNumId w:val="129"/>
  </w:num>
  <w:num w:numId="257" w16cid:durableId="1474177633">
    <w:abstractNumId w:val="22"/>
  </w:num>
  <w:num w:numId="258" w16cid:durableId="1266570189">
    <w:abstractNumId w:val="100"/>
  </w:num>
  <w:num w:numId="259" w16cid:durableId="1470510492">
    <w:abstractNumId w:val="329"/>
  </w:num>
  <w:num w:numId="260" w16cid:durableId="533612944">
    <w:abstractNumId w:val="168"/>
  </w:num>
  <w:num w:numId="261" w16cid:durableId="1852454084">
    <w:abstractNumId w:val="13"/>
  </w:num>
  <w:num w:numId="262" w16cid:durableId="961812071">
    <w:abstractNumId w:val="96"/>
  </w:num>
  <w:num w:numId="263" w16cid:durableId="351690759">
    <w:abstractNumId w:val="127"/>
  </w:num>
  <w:num w:numId="264" w16cid:durableId="1809739798">
    <w:abstractNumId w:val="295"/>
  </w:num>
  <w:num w:numId="265" w16cid:durableId="935286732">
    <w:abstractNumId w:val="10"/>
  </w:num>
  <w:num w:numId="266" w16cid:durableId="904292856">
    <w:abstractNumId w:val="50"/>
  </w:num>
  <w:num w:numId="267" w16cid:durableId="1627352061">
    <w:abstractNumId w:val="14"/>
  </w:num>
  <w:num w:numId="268" w16cid:durableId="1235817515">
    <w:abstractNumId w:val="341"/>
  </w:num>
  <w:num w:numId="269" w16cid:durableId="1049764940">
    <w:abstractNumId w:val="123"/>
  </w:num>
  <w:num w:numId="270" w16cid:durableId="2018070323">
    <w:abstractNumId w:val="84"/>
  </w:num>
  <w:num w:numId="271" w16cid:durableId="1281450346">
    <w:abstractNumId w:val="351"/>
  </w:num>
  <w:num w:numId="272" w16cid:durableId="1322849055">
    <w:abstractNumId w:val="155"/>
  </w:num>
  <w:num w:numId="273" w16cid:durableId="456729393">
    <w:abstractNumId w:val="141"/>
  </w:num>
  <w:num w:numId="274" w16cid:durableId="1901594675">
    <w:abstractNumId w:val="116"/>
  </w:num>
  <w:num w:numId="275" w16cid:durableId="1353534463">
    <w:abstractNumId w:val="111"/>
  </w:num>
  <w:num w:numId="276" w16cid:durableId="423233624">
    <w:abstractNumId w:val="170"/>
  </w:num>
  <w:num w:numId="277" w16cid:durableId="1141580762">
    <w:abstractNumId w:val="90"/>
  </w:num>
  <w:num w:numId="278" w16cid:durableId="1699041665">
    <w:abstractNumId w:val="368"/>
  </w:num>
  <w:num w:numId="279" w16cid:durableId="935015224">
    <w:abstractNumId w:val="60"/>
  </w:num>
  <w:num w:numId="280" w16cid:durableId="268707568">
    <w:abstractNumId w:val="31"/>
  </w:num>
  <w:num w:numId="281" w16cid:durableId="2084601263">
    <w:abstractNumId w:val="370"/>
  </w:num>
  <w:num w:numId="282" w16cid:durableId="648749843">
    <w:abstractNumId w:val="161"/>
  </w:num>
  <w:num w:numId="283" w16cid:durableId="1022975304">
    <w:abstractNumId w:val="160"/>
  </w:num>
  <w:num w:numId="284" w16cid:durableId="1618760378">
    <w:abstractNumId w:val="362"/>
  </w:num>
  <w:num w:numId="285" w16cid:durableId="1015107189">
    <w:abstractNumId w:val="103"/>
  </w:num>
  <w:num w:numId="286" w16cid:durableId="1578592592">
    <w:abstractNumId w:val="367"/>
  </w:num>
  <w:num w:numId="287" w16cid:durableId="1546792250">
    <w:abstractNumId w:val="118"/>
  </w:num>
  <w:num w:numId="288" w16cid:durableId="1599634886">
    <w:abstractNumId w:val="310"/>
  </w:num>
  <w:num w:numId="289" w16cid:durableId="1562978807">
    <w:abstractNumId w:val="67"/>
  </w:num>
  <w:num w:numId="290" w16cid:durableId="822628334">
    <w:abstractNumId w:val="71"/>
  </w:num>
  <w:num w:numId="291" w16cid:durableId="931088036">
    <w:abstractNumId w:val="171"/>
  </w:num>
  <w:num w:numId="292" w16cid:durableId="1847672899">
    <w:abstractNumId w:val="20"/>
  </w:num>
  <w:num w:numId="293" w16cid:durableId="1168641101">
    <w:abstractNumId w:val="42"/>
  </w:num>
  <w:num w:numId="294" w16cid:durableId="100956617">
    <w:abstractNumId w:val="360"/>
  </w:num>
  <w:num w:numId="295" w16cid:durableId="1386611662">
    <w:abstractNumId w:val="61"/>
  </w:num>
  <w:num w:numId="296" w16cid:durableId="1283881929">
    <w:abstractNumId w:val="311"/>
  </w:num>
  <w:num w:numId="297" w16cid:durableId="1637491826">
    <w:abstractNumId w:val="298"/>
  </w:num>
  <w:num w:numId="298" w16cid:durableId="1906643219">
    <w:abstractNumId w:val="126"/>
  </w:num>
  <w:num w:numId="299" w16cid:durableId="56175874">
    <w:abstractNumId w:val="172"/>
  </w:num>
  <w:num w:numId="300" w16cid:durableId="1733691897">
    <w:abstractNumId w:val="120"/>
  </w:num>
  <w:num w:numId="301" w16cid:durableId="1435436601">
    <w:abstractNumId w:val="312"/>
  </w:num>
  <w:num w:numId="302" w16cid:durableId="2027367567">
    <w:abstractNumId w:val="55"/>
  </w:num>
  <w:num w:numId="303" w16cid:durableId="523447055">
    <w:abstractNumId w:val="119"/>
  </w:num>
  <w:num w:numId="304" w16cid:durableId="1434980872">
    <w:abstractNumId w:val="8"/>
  </w:num>
  <w:num w:numId="305" w16cid:durableId="1038356360">
    <w:abstractNumId w:val="53"/>
  </w:num>
  <w:num w:numId="306" w16cid:durableId="1940216750">
    <w:abstractNumId w:val="337"/>
  </w:num>
  <w:num w:numId="307" w16cid:durableId="191915716">
    <w:abstractNumId w:val="137"/>
  </w:num>
  <w:num w:numId="308" w16cid:durableId="501505683">
    <w:abstractNumId w:val="294"/>
  </w:num>
  <w:num w:numId="309" w16cid:durableId="1114443258">
    <w:abstractNumId w:val="80"/>
  </w:num>
  <w:num w:numId="310" w16cid:durableId="1099107988">
    <w:abstractNumId w:val="6"/>
  </w:num>
  <w:num w:numId="311" w16cid:durableId="240019188">
    <w:abstractNumId w:val="325"/>
  </w:num>
  <w:num w:numId="312" w16cid:durableId="989482887">
    <w:abstractNumId w:val="149"/>
  </w:num>
  <w:num w:numId="313" w16cid:durableId="777067395">
    <w:abstractNumId w:val="110"/>
  </w:num>
  <w:num w:numId="314" w16cid:durableId="2000227930">
    <w:abstractNumId w:val="144"/>
  </w:num>
  <w:num w:numId="315" w16cid:durableId="1293244744">
    <w:abstractNumId w:val="98"/>
  </w:num>
  <w:num w:numId="316" w16cid:durableId="1097748493">
    <w:abstractNumId w:val="92"/>
  </w:num>
  <w:num w:numId="317" w16cid:durableId="1303388593">
    <w:abstractNumId w:val="290"/>
  </w:num>
  <w:num w:numId="318" w16cid:durableId="1057631959">
    <w:abstractNumId w:val="331"/>
  </w:num>
  <w:num w:numId="319" w16cid:durableId="2127002971">
    <w:abstractNumId w:val="293"/>
  </w:num>
  <w:num w:numId="320" w16cid:durableId="50273832">
    <w:abstractNumId w:val="348"/>
  </w:num>
  <w:num w:numId="321" w16cid:durableId="1906990331">
    <w:abstractNumId w:val="108"/>
  </w:num>
  <w:num w:numId="322" w16cid:durableId="610283711">
    <w:abstractNumId w:val="142"/>
  </w:num>
  <w:num w:numId="323" w16cid:durableId="1435830213">
    <w:abstractNumId w:val="7"/>
  </w:num>
  <w:num w:numId="324" w16cid:durableId="1824732929">
    <w:abstractNumId w:val="345"/>
  </w:num>
  <w:num w:numId="325" w16cid:durableId="1571959729">
    <w:abstractNumId w:val="288"/>
  </w:num>
  <w:num w:numId="326" w16cid:durableId="1549948824">
    <w:abstractNumId w:val="95"/>
  </w:num>
  <w:num w:numId="327" w16cid:durableId="1892302859">
    <w:abstractNumId w:val="338"/>
  </w:num>
  <w:num w:numId="328" w16cid:durableId="988245527">
    <w:abstractNumId w:val="78"/>
  </w:num>
  <w:num w:numId="329" w16cid:durableId="1813208657">
    <w:abstractNumId w:val="139"/>
  </w:num>
  <w:num w:numId="330" w16cid:durableId="394208487">
    <w:abstractNumId w:val="156"/>
  </w:num>
  <w:num w:numId="331" w16cid:durableId="1005789567">
    <w:abstractNumId w:val="157"/>
  </w:num>
  <w:num w:numId="332" w16cid:durableId="2123260872">
    <w:abstractNumId w:val="72"/>
  </w:num>
  <w:num w:numId="333" w16cid:durableId="94911057">
    <w:abstractNumId w:val="24"/>
  </w:num>
  <w:num w:numId="334" w16cid:durableId="998576672">
    <w:abstractNumId w:val="138"/>
  </w:num>
  <w:num w:numId="335" w16cid:durableId="1139031676">
    <w:abstractNumId w:val="305"/>
  </w:num>
  <w:num w:numId="336" w16cid:durableId="1908806626">
    <w:abstractNumId w:val="369"/>
  </w:num>
  <w:num w:numId="337" w16cid:durableId="1456363572">
    <w:abstractNumId w:val="39"/>
  </w:num>
  <w:num w:numId="338" w16cid:durableId="140659417">
    <w:abstractNumId w:val="357"/>
  </w:num>
  <w:num w:numId="339" w16cid:durableId="262306155">
    <w:abstractNumId w:val="146"/>
  </w:num>
  <w:num w:numId="340" w16cid:durableId="1924993580">
    <w:abstractNumId w:val="148"/>
  </w:num>
  <w:num w:numId="341" w16cid:durableId="2066292986">
    <w:abstractNumId w:val="304"/>
  </w:num>
  <w:num w:numId="342" w16cid:durableId="1059208406">
    <w:abstractNumId w:val="136"/>
  </w:num>
  <w:num w:numId="343" w16cid:durableId="1558008673">
    <w:abstractNumId w:val="147"/>
  </w:num>
  <w:num w:numId="344" w16cid:durableId="1028800657">
    <w:abstractNumId w:val="309"/>
  </w:num>
  <w:num w:numId="345" w16cid:durableId="2109084255">
    <w:abstractNumId w:val="23"/>
  </w:num>
  <w:num w:numId="346" w16cid:durableId="285477223">
    <w:abstractNumId w:val="323"/>
  </w:num>
  <w:num w:numId="347" w16cid:durableId="219219271">
    <w:abstractNumId w:val="115"/>
  </w:num>
  <w:num w:numId="348" w16cid:durableId="1722097288">
    <w:abstractNumId w:val="70"/>
  </w:num>
  <w:num w:numId="349" w16cid:durableId="2121991447">
    <w:abstractNumId w:val="18"/>
  </w:num>
  <w:num w:numId="350" w16cid:durableId="1552493312">
    <w:abstractNumId w:val="332"/>
  </w:num>
  <w:num w:numId="351" w16cid:durableId="671295097">
    <w:abstractNumId w:val="313"/>
  </w:num>
  <w:num w:numId="352" w16cid:durableId="1482234779">
    <w:abstractNumId w:val="74"/>
  </w:num>
  <w:num w:numId="353" w16cid:durableId="155146649">
    <w:abstractNumId w:val="169"/>
  </w:num>
  <w:num w:numId="354" w16cid:durableId="1893037803">
    <w:abstractNumId w:val="131"/>
  </w:num>
  <w:num w:numId="355" w16cid:durableId="383720940">
    <w:abstractNumId w:val="315"/>
  </w:num>
  <w:num w:numId="356" w16cid:durableId="502665295">
    <w:abstractNumId w:val="85"/>
  </w:num>
  <w:num w:numId="357" w16cid:durableId="1032148253">
    <w:abstractNumId w:val="175"/>
  </w:num>
  <w:num w:numId="358" w16cid:durableId="453519964">
    <w:abstractNumId w:val="81"/>
  </w:num>
  <w:num w:numId="359" w16cid:durableId="1344211851">
    <w:abstractNumId w:val="17"/>
  </w:num>
  <w:num w:numId="360" w16cid:durableId="817460025">
    <w:abstractNumId w:val="344"/>
  </w:num>
  <w:num w:numId="361" w16cid:durableId="590743535">
    <w:abstractNumId w:val="113"/>
  </w:num>
  <w:num w:numId="362" w16cid:durableId="182599261">
    <w:abstractNumId w:val="355"/>
  </w:num>
  <w:num w:numId="363" w16cid:durableId="584806831">
    <w:abstractNumId w:val="34"/>
  </w:num>
  <w:num w:numId="364" w16cid:durableId="478691251">
    <w:abstractNumId w:val="43"/>
  </w:num>
  <w:num w:numId="365" w16cid:durableId="1636451790">
    <w:abstractNumId w:val="66"/>
  </w:num>
  <w:num w:numId="366" w16cid:durableId="130368049">
    <w:abstractNumId w:val="326"/>
  </w:num>
  <w:num w:numId="367" w16cid:durableId="1664696767">
    <w:abstractNumId w:val="29"/>
  </w:num>
  <w:num w:numId="368" w16cid:durableId="295568990">
    <w:abstractNumId w:val="358"/>
  </w:num>
  <w:num w:numId="369" w16cid:durableId="1306663785">
    <w:abstractNumId w:val="130"/>
  </w:num>
  <w:num w:numId="370" w16cid:durableId="1234583405">
    <w:abstractNumId w:val="328"/>
  </w:num>
  <w:num w:numId="371" w16cid:durableId="385224580">
    <w:abstractNumId w:val="308"/>
  </w:num>
  <w:num w:numId="372" w16cid:durableId="30805061">
    <w:abstractNumId w:val="319"/>
  </w:num>
  <w:numIdMacAtCleanup w:val="3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issa Dury">
    <w15:presenceInfo w15:providerId="AD" w15:userId="S::mdury@social-current.org::e8644deb-4749-408f-80a4-68431407cf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comments" w:enforcement="1" w:cryptProviderType="rsaAES" w:cryptAlgorithmClass="hash" w:cryptAlgorithmType="typeAny" w:cryptAlgorithmSid="14" w:cryptSpinCount="100000" w:hash="emp+WT+j8vhCcJnnyx8TQozeW/al9X5ntxvbIdeiAQzFxE03NzleKPdgLPHoswgM+BweeMyN18ui77v+gWtdyQ==" w:salt="cYTaETn6HYuAPhOxrzNfC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95"/>
    <w:rsid w:val="00001E67"/>
    <w:rsid w:val="00002B36"/>
    <w:rsid w:val="0000428B"/>
    <w:rsid w:val="00005884"/>
    <w:rsid w:val="000062A2"/>
    <w:rsid w:val="000073BB"/>
    <w:rsid w:val="00012877"/>
    <w:rsid w:val="0001290A"/>
    <w:rsid w:val="000131FB"/>
    <w:rsid w:val="000136B4"/>
    <w:rsid w:val="00013D11"/>
    <w:rsid w:val="0001408D"/>
    <w:rsid w:val="000164CB"/>
    <w:rsid w:val="00017C0D"/>
    <w:rsid w:val="00020069"/>
    <w:rsid w:val="000245DB"/>
    <w:rsid w:val="00024D1B"/>
    <w:rsid w:val="000259F4"/>
    <w:rsid w:val="00025DBE"/>
    <w:rsid w:val="00026263"/>
    <w:rsid w:val="00027627"/>
    <w:rsid w:val="000277D4"/>
    <w:rsid w:val="00030814"/>
    <w:rsid w:val="0003150E"/>
    <w:rsid w:val="000315E8"/>
    <w:rsid w:val="00033241"/>
    <w:rsid w:val="00034AA4"/>
    <w:rsid w:val="00041E59"/>
    <w:rsid w:val="00042154"/>
    <w:rsid w:val="00042763"/>
    <w:rsid w:val="00042FBE"/>
    <w:rsid w:val="000443E8"/>
    <w:rsid w:val="00044C71"/>
    <w:rsid w:val="00044DCE"/>
    <w:rsid w:val="000456CB"/>
    <w:rsid w:val="0004778F"/>
    <w:rsid w:val="0005118E"/>
    <w:rsid w:val="000512EE"/>
    <w:rsid w:val="00051832"/>
    <w:rsid w:val="0005249B"/>
    <w:rsid w:val="00054594"/>
    <w:rsid w:val="00056997"/>
    <w:rsid w:val="00056FD9"/>
    <w:rsid w:val="00057F3E"/>
    <w:rsid w:val="00061DA8"/>
    <w:rsid w:val="00061E71"/>
    <w:rsid w:val="00063A67"/>
    <w:rsid w:val="00066C99"/>
    <w:rsid w:val="00067840"/>
    <w:rsid w:val="00071120"/>
    <w:rsid w:val="000711FA"/>
    <w:rsid w:val="00072952"/>
    <w:rsid w:val="00072E09"/>
    <w:rsid w:val="00073844"/>
    <w:rsid w:val="0007408B"/>
    <w:rsid w:val="000750BE"/>
    <w:rsid w:val="00075F08"/>
    <w:rsid w:val="00076717"/>
    <w:rsid w:val="00080463"/>
    <w:rsid w:val="000814B8"/>
    <w:rsid w:val="000829EC"/>
    <w:rsid w:val="00082A43"/>
    <w:rsid w:val="00082B1B"/>
    <w:rsid w:val="0008411C"/>
    <w:rsid w:val="00084F72"/>
    <w:rsid w:val="00090160"/>
    <w:rsid w:val="000909C2"/>
    <w:rsid w:val="00091699"/>
    <w:rsid w:val="0009206F"/>
    <w:rsid w:val="00092E62"/>
    <w:rsid w:val="000937B7"/>
    <w:rsid w:val="00095D98"/>
    <w:rsid w:val="000A056B"/>
    <w:rsid w:val="000A2588"/>
    <w:rsid w:val="000A2DE6"/>
    <w:rsid w:val="000A3C52"/>
    <w:rsid w:val="000A3EF4"/>
    <w:rsid w:val="000A57C1"/>
    <w:rsid w:val="000A5B17"/>
    <w:rsid w:val="000A6C47"/>
    <w:rsid w:val="000A7CED"/>
    <w:rsid w:val="000B0D8E"/>
    <w:rsid w:val="000B3F54"/>
    <w:rsid w:val="000B4132"/>
    <w:rsid w:val="000B53C1"/>
    <w:rsid w:val="000B63E8"/>
    <w:rsid w:val="000B7593"/>
    <w:rsid w:val="000C10DC"/>
    <w:rsid w:val="000C112A"/>
    <w:rsid w:val="000C1B69"/>
    <w:rsid w:val="000C47B7"/>
    <w:rsid w:val="000C5206"/>
    <w:rsid w:val="000C7599"/>
    <w:rsid w:val="000D066C"/>
    <w:rsid w:val="000D0891"/>
    <w:rsid w:val="000D0B8D"/>
    <w:rsid w:val="000D1F43"/>
    <w:rsid w:val="000D2679"/>
    <w:rsid w:val="000D4823"/>
    <w:rsid w:val="000D7799"/>
    <w:rsid w:val="000E0700"/>
    <w:rsid w:val="000E1C5B"/>
    <w:rsid w:val="000E1E23"/>
    <w:rsid w:val="000E21B1"/>
    <w:rsid w:val="000E3F0B"/>
    <w:rsid w:val="000E408C"/>
    <w:rsid w:val="000E4E89"/>
    <w:rsid w:val="000E5392"/>
    <w:rsid w:val="000E76ED"/>
    <w:rsid w:val="000F126F"/>
    <w:rsid w:val="000F2AD4"/>
    <w:rsid w:val="000F44F5"/>
    <w:rsid w:val="000F561D"/>
    <w:rsid w:val="000F7203"/>
    <w:rsid w:val="001005E0"/>
    <w:rsid w:val="0010068C"/>
    <w:rsid w:val="00101C06"/>
    <w:rsid w:val="001041F2"/>
    <w:rsid w:val="00105EFB"/>
    <w:rsid w:val="00113216"/>
    <w:rsid w:val="0011460A"/>
    <w:rsid w:val="00114BD3"/>
    <w:rsid w:val="00115997"/>
    <w:rsid w:val="00116ADB"/>
    <w:rsid w:val="00117065"/>
    <w:rsid w:val="001171D0"/>
    <w:rsid w:val="001177D7"/>
    <w:rsid w:val="00117C3F"/>
    <w:rsid w:val="0012213E"/>
    <w:rsid w:val="00125D16"/>
    <w:rsid w:val="001262CD"/>
    <w:rsid w:val="001268FD"/>
    <w:rsid w:val="00131294"/>
    <w:rsid w:val="0013136F"/>
    <w:rsid w:val="001353F1"/>
    <w:rsid w:val="001368FD"/>
    <w:rsid w:val="00137BD6"/>
    <w:rsid w:val="0014007E"/>
    <w:rsid w:val="00140EF7"/>
    <w:rsid w:val="0014199A"/>
    <w:rsid w:val="00141F83"/>
    <w:rsid w:val="00142191"/>
    <w:rsid w:val="0014554F"/>
    <w:rsid w:val="00146B34"/>
    <w:rsid w:val="00147902"/>
    <w:rsid w:val="00150BFD"/>
    <w:rsid w:val="00151118"/>
    <w:rsid w:val="00151A76"/>
    <w:rsid w:val="001521CF"/>
    <w:rsid w:val="00152C51"/>
    <w:rsid w:val="00152CDF"/>
    <w:rsid w:val="0015362A"/>
    <w:rsid w:val="00155C0B"/>
    <w:rsid w:val="00156782"/>
    <w:rsid w:val="001574A1"/>
    <w:rsid w:val="00161A5D"/>
    <w:rsid w:val="00162177"/>
    <w:rsid w:val="00163F3F"/>
    <w:rsid w:val="001642EB"/>
    <w:rsid w:val="00165D8A"/>
    <w:rsid w:val="001722DE"/>
    <w:rsid w:val="00173051"/>
    <w:rsid w:val="00174418"/>
    <w:rsid w:val="00174812"/>
    <w:rsid w:val="00177198"/>
    <w:rsid w:val="001773C4"/>
    <w:rsid w:val="001814B4"/>
    <w:rsid w:val="001906A8"/>
    <w:rsid w:val="00192B89"/>
    <w:rsid w:val="001932FB"/>
    <w:rsid w:val="00193385"/>
    <w:rsid w:val="00193FF5"/>
    <w:rsid w:val="00194A77"/>
    <w:rsid w:val="00194C2A"/>
    <w:rsid w:val="00194E36"/>
    <w:rsid w:val="00197704"/>
    <w:rsid w:val="0019776E"/>
    <w:rsid w:val="001A1152"/>
    <w:rsid w:val="001A1453"/>
    <w:rsid w:val="001A1A3F"/>
    <w:rsid w:val="001A1FA3"/>
    <w:rsid w:val="001A5F31"/>
    <w:rsid w:val="001A7734"/>
    <w:rsid w:val="001B0339"/>
    <w:rsid w:val="001B0FDB"/>
    <w:rsid w:val="001B1E8F"/>
    <w:rsid w:val="001B4457"/>
    <w:rsid w:val="001B5AF7"/>
    <w:rsid w:val="001B60C1"/>
    <w:rsid w:val="001C4F06"/>
    <w:rsid w:val="001C57AF"/>
    <w:rsid w:val="001C5A6C"/>
    <w:rsid w:val="001D0384"/>
    <w:rsid w:val="001D06B5"/>
    <w:rsid w:val="001D0779"/>
    <w:rsid w:val="001D0AB7"/>
    <w:rsid w:val="001D3CC9"/>
    <w:rsid w:val="001D4C74"/>
    <w:rsid w:val="001D5D8E"/>
    <w:rsid w:val="001D7793"/>
    <w:rsid w:val="001E1993"/>
    <w:rsid w:val="001E1C2F"/>
    <w:rsid w:val="001E31EF"/>
    <w:rsid w:val="001E40D8"/>
    <w:rsid w:val="001E6B60"/>
    <w:rsid w:val="001E788F"/>
    <w:rsid w:val="001F634C"/>
    <w:rsid w:val="001F6F6F"/>
    <w:rsid w:val="002001EA"/>
    <w:rsid w:val="002015F5"/>
    <w:rsid w:val="00202603"/>
    <w:rsid w:val="0020268D"/>
    <w:rsid w:val="00203AE6"/>
    <w:rsid w:val="0020411C"/>
    <w:rsid w:val="00204271"/>
    <w:rsid w:val="002043E8"/>
    <w:rsid w:val="00206336"/>
    <w:rsid w:val="00207518"/>
    <w:rsid w:val="002079A5"/>
    <w:rsid w:val="0021383F"/>
    <w:rsid w:val="002156E6"/>
    <w:rsid w:val="00215B7C"/>
    <w:rsid w:val="002168C8"/>
    <w:rsid w:val="002223F0"/>
    <w:rsid w:val="00222E28"/>
    <w:rsid w:val="00230987"/>
    <w:rsid w:val="00231410"/>
    <w:rsid w:val="00234C1C"/>
    <w:rsid w:val="00234C89"/>
    <w:rsid w:val="00235144"/>
    <w:rsid w:val="00236F32"/>
    <w:rsid w:val="00237F3B"/>
    <w:rsid w:val="00240809"/>
    <w:rsid w:val="00241D00"/>
    <w:rsid w:val="00242438"/>
    <w:rsid w:val="002426CF"/>
    <w:rsid w:val="0024433B"/>
    <w:rsid w:val="00245386"/>
    <w:rsid w:val="00245F71"/>
    <w:rsid w:val="002465C5"/>
    <w:rsid w:val="00247EB7"/>
    <w:rsid w:val="002514E2"/>
    <w:rsid w:val="0025231C"/>
    <w:rsid w:val="00253EBB"/>
    <w:rsid w:val="00255E29"/>
    <w:rsid w:val="00256B85"/>
    <w:rsid w:val="00260965"/>
    <w:rsid w:val="00260F5F"/>
    <w:rsid w:val="00261420"/>
    <w:rsid w:val="00263E39"/>
    <w:rsid w:val="002648B9"/>
    <w:rsid w:val="00265BB1"/>
    <w:rsid w:val="00271504"/>
    <w:rsid w:val="00272AFC"/>
    <w:rsid w:val="002742AE"/>
    <w:rsid w:val="002769F7"/>
    <w:rsid w:val="00283351"/>
    <w:rsid w:val="00284269"/>
    <w:rsid w:val="00285DB5"/>
    <w:rsid w:val="00285E2A"/>
    <w:rsid w:val="00287AD8"/>
    <w:rsid w:val="002902EB"/>
    <w:rsid w:val="0029058F"/>
    <w:rsid w:val="00291273"/>
    <w:rsid w:val="00292DF2"/>
    <w:rsid w:val="00294914"/>
    <w:rsid w:val="0029491D"/>
    <w:rsid w:val="002950B2"/>
    <w:rsid w:val="00295C54"/>
    <w:rsid w:val="00296921"/>
    <w:rsid w:val="002A1F30"/>
    <w:rsid w:val="002A3BA6"/>
    <w:rsid w:val="002A40AE"/>
    <w:rsid w:val="002A62CD"/>
    <w:rsid w:val="002A6944"/>
    <w:rsid w:val="002A6B68"/>
    <w:rsid w:val="002B0C9A"/>
    <w:rsid w:val="002B1838"/>
    <w:rsid w:val="002B1EE2"/>
    <w:rsid w:val="002B24BA"/>
    <w:rsid w:val="002B3AF0"/>
    <w:rsid w:val="002B4782"/>
    <w:rsid w:val="002B5DE4"/>
    <w:rsid w:val="002B633E"/>
    <w:rsid w:val="002B695B"/>
    <w:rsid w:val="002C09B3"/>
    <w:rsid w:val="002C220E"/>
    <w:rsid w:val="002C643A"/>
    <w:rsid w:val="002C6F84"/>
    <w:rsid w:val="002D040E"/>
    <w:rsid w:val="002D0612"/>
    <w:rsid w:val="002D0995"/>
    <w:rsid w:val="002D0BB9"/>
    <w:rsid w:val="002D1B83"/>
    <w:rsid w:val="002D2095"/>
    <w:rsid w:val="002D2585"/>
    <w:rsid w:val="002D56B0"/>
    <w:rsid w:val="002D5E6B"/>
    <w:rsid w:val="002D7600"/>
    <w:rsid w:val="002E18A5"/>
    <w:rsid w:val="002E39D9"/>
    <w:rsid w:val="002E5F00"/>
    <w:rsid w:val="002E64AA"/>
    <w:rsid w:val="002E6E3F"/>
    <w:rsid w:val="002E7D62"/>
    <w:rsid w:val="002F2BC3"/>
    <w:rsid w:val="002F32E6"/>
    <w:rsid w:val="002F41EE"/>
    <w:rsid w:val="002F4DC8"/>
    <w:rsid w:val="002F4E9E"/>
    <w:rsid w:val="002F5BFF"/>
    <w:rsid w:val="00300976"/>
    <w:rsid w:val="00302903"/>
    <w:rsid w:val="003030F1"/>
    <w:rsid w:val="00303EE2"/>
    <w:rsid w:val="0030409C"/>
    <w:rsid w:val="003110E2"/>
    <w:rsid w:val="00311CC5"/>
    <w:rsid w:val="003129CC"/>
    <w:rsid w:val="00315375"/>
    <w:rsid w:val="0031574D"/>
    <w:rsid w:val="0032065F"/>
    <w:rsid w:val="003209D2"/>
    <w:rsid w:val="003212DC"/>
    <w:rsid w:val="00323EFC"/>
    <w:rsid w:val="0032647B"/>
    <w:rsid w:val="003326C9"/>
    <w:rsid w:val="00333B8C"/>
    <w:rsid w:val="00334506"/>
    <w:rsid w:val="00336327"/>
    <w:rsid w:val="0033727E"/>
    <w:rsid w:val="00337573"/>
    <w:rsid w:val="003407DA"/>
    <w:rsid w:val="00340F9C"/>
    <w:rsid w:val="00341277"/>
    <w:rsid w:val="003422C1"/>
    <w:rsid w:val="00342408"/>
    <w:rsid w:val="00342959"/>
    <w:rsid w:val="00342D47"/>
    <w:rsid w:val="003474CC"/>
    <w:rsid w:val="003475A9"/>
    <w:rsid w:val="00347F82"/>
    <w:rsid w:val="003522CE"/>
    <w:rsid w:val="0035281E"/>
    <w:rsid w:val="00353235"/>
    <w:rsid w:val="0035670F"/>
    <w:rsid w:val="00361DA2"/>
    <w:rsid w:val="003631E1"/>
    <w:rsid w:val="00363BFC"/>
    <w:rsid w:val="0036400F"/>
    <w:rsid w:val="00367E0C"/>
    <w:rsid w:val="00370A29"/>
    <w:rsid w:val="00370A96"/>
    <w:rsid w:val="00371B7B"/>
    <w:rsid w:val="003731F9"/>
    <w:rsid w:val="003732EA"/>
    <w:rsid w:val="00373568"/>
    <w:rsid w:val="003741CD"/>
    <w:rsid w:val="0037614C"/>
    <w:rsid w:val="003763CC"/>
    <w:rsid w:val="00376D5E"/>
    <w:rsid w:val="00377786"/>
    <w:rsid w:val="00380D84"/>
    <w:rsid w:val="0038305B"/>
    <w:rsid w:val="00384A2A"/>
    <w:rsid w:val="00387CA1"/>
    <w:rsid w:val="00390D9F"/>
    <w:rsid w:val="003917FD"/>
    <w:rsid w:val="00391D6E"/>
    <w:rsid w:val="00392CEF"/>
    <w:rsid w:val="00392DBB"/>
    <w:rsid w:val="00394113"/>
    <w:rsid w:val="0039420A"/>
    <w:rsid w:val="003949C8"/>
    <w:rsid w:val="00394DBD"/>
    <w:rsid w:val="0039667A"/>
    <w:rsid w:val="00397D16"/>
    <w:rsid w:val="003A1949"/>
    <w:rsid w:val="003A1B44"/>
    <w:rsid w:val="003A3CF8"/>
    <w:rsid w:val="003A5C80"/>
    <w:rsid w:val="003A6A1F"/>
    <w:rsid w:val="003A76C5"/>
    <w:rsid w:val="003A7ADF"/>
    <w:rsid w:val="003B0A0E"/>
    <w:rsid w:val="003B1B2B"/>
    <w:rsid w:val="003B2EA6"/>
    <w:rsid w:val="003B34F2"/>
    <w:rsid w:val="003B48B4"/>
    <w:rsid w:val="003B6571"/>
    <w:rsid w:val="003B696C"/>
    <w:rsid w:val="003B78B8"/>
    <w:rsid w:val="003C04A1"/>
    <w:rsid w:val="003C08EB"/>
    <w:rsid w:val="003C0988"/>
    <w:rsid w:val="003C113C"/>
    <w:rsid w:val="003C1516"/>
    <w:rsid w:val="003C19A3"/>
    <w:rsid w:val="003C261F"/>
    <w:rsid w:val="003C5539"/>
    <w:rsid w:val="003C7880"/>
    <w:rsid w:val="003D10F6"/>
    <w:rsid w:val="003D16CC"/>
    <w:rsid w:val="003D1952"/>
    <w:rsid w:val="003D4589"/>
    <w:rsid w:val="003D6A8C"/>
    <w:rsid w:val="003D73A9"/>
    <w:rsid w:val="003E1798"/>
    <w:rsid w:val="003E34E7"/>
    <w:rsid w:val="003E4500"/>
    <w:rsid w:val="003E455A"/>
    <w:rsid w:val="003E5514"/>
    <w:rsid w:val="003E72CD"/>
    <w:rsid w:val="003F14EA"/>
    <w:rsid w:val="003F4315"/>
    <w:rsid w:val="003F635D"/>
    <w:rsid w:val="003F6747"/>
    <w:rsid w:val="00400C3B"/>
    <w:rsid w:val="004017AA"/>
    <w:rsid w:val="004019BE"/>
    <w:rsid w:val="00401A24"/>
    <w:rsid w:val="004033E3"/>
    <w:rsid w:val="00403A56"/>
    <w:rsid w:val="00404ADF"/>
    <w:rsid w:val="00404B85"/>
    <w:rsid w:val="00405439"/>
    <w:rsid w:val="004056A3"/>
    <w:rsid w:val="00410B67"/>
    <w:rsid w:val="00412A85"/>
    <w:rsid w:val="00414875"/>
    <w:rsid w:val="00414A38"/>
    <w:rsid w:val="00414DC3"/>
    <w:rsid w:val="00415532"/>
    <w:rsid w:val="00417098"/>
    <w:rsid w:val="00417ED9"/>
    <w:rsid w:val="00420350"/>
    <w:rsid w:val="00420C8D"/>
    <w:rsid w:val="00421518"/>
    <w:rsid w:val="00421C78"/>
    <w:rsid w:val="00421DE9"/>
    <w:rsid w:val="00422AEB"/>
    <w:rsid w:val="00423371"/>
    <w:rsid w:val="004247BA"/>
    <w:rsid w:val="0042632B"/>
    <w:rsid w:val="0043051C"/>
    <w:rsid w:val="00431FC3"/>
    <w:rsid w:val="0043343E"/>
    <w:rsid w:val="004364D7"/>
    <w:rsid w:val="00436C3F"/>
    <w:rsid w:val="00440062"/>
    <w:rsid w:val="004402BB"/>
    <w:rsid w:val="00441F91"/>
    <w:rsid w:val="00442487"/>
    <w:rsid w:val="004424EE"/>
    <w:rsid w:val="00442A4D"/>
    <w:rsid w:val="00445B68"/>
    <w:rsid w:val="00446992"/>
    <w:rsid w:val="00447526"/>
    <w:rsid w:val="00451BF7"/>
    <w:rsid w:val="00452F53"/>
    <w:rsid w:val="0045497D"/>
    <w:rsid w:val="00454B9B"/>
    <w:rsid w:val="00454CF3"/>
    <w:rsid w:val="0046355D"/>
    <w:rsid w:val="00463B09"/>
    <w:rsid w:val="00463F6B"/>
    <w:rsid w:val="0046585D"/>
    <w:rsid w:val="0046686C"/>
    <w:rsid w:val="0046704B"/>
    <w:rsid w:val="00473B1C"/>
    <w:rsid w:val="004742FB"/>
    <w:rsid w:val="004759B4"/>
    <w:rsid w:val="00477813"/>
    <w:rsid w:val="00481237"/>
    <w:rsid w:val="004822EB"/>
    <w:rsid w:val="004831EE"/>
    <w:rsid w:val="0048557E"/>
    <w:rsid w:val="004877CF"/>
    <w:rsid w:val="00492CE8"/>
    <w:rsid w:val="00493C0D"/>
    <w:rsid w:val="004940FC"/>
    <w:rsid w:val="004961BF"/>
    <w:rsid w:val="00497E8A"/>
    <w:rsid w:val="004A00E3"/>
    <w:rsid w:val="004A0A11"/>
    <w:rsid w:val="004A12D6"/>
    <w:rsid w:val="004A2215"/>
    <w:rsid w:val="004A2ADF"/>
    <w:rsid w:val="004A3F65"/>
    <w:rsid w:val="004A545A"/>
    <w:rsid w:val="004A55D1"/>
    <w:rsid w:val="004A6D1F"/>
    <w:rsid w:val="004A6F7A"/>
    <w:rsid w:val="004B04AD"/>
    <w:rsid w:val="004B18FC"/>
    <w:rsid w:val="004B2BA3"/>
    <w:rsid w:val="004B4C31"/>
    <w:rsid w:val="004C00C2"/>
    <w:rsid w:val="004C14F9"/>
    <w:rsid w:val="004C2656"/>
    <w:rsid w:val="004C29A7"/>
    <w:rsid w:val="004C3912"/>
    <w:rsid w:val="004C4058"/>
    <w:rsid w:val="004C5313"/>
    <w:rsid w:val="004D068B"/>
    <w:rsid w:val="004D0DC4"/>
    <w:rsid w:val="004D3CE8"/>
    <w:rsid w:val="004D4CF7"/>
    <w:rsid w:val="004D52BE"/>
    <w:rsid w:val="004D7185"/>
    <w:rsid w:val="004D7D41"/>
    <w:rsid w:val="004E03B2"/>
    <w:rsid w:val="004E1247"/>
    <w:rsid w:val="004E1A3F"/>
    <w:rsid w:val="004E2F0B"/>
    <w:rsid w:val="004E5BF0"/>
    <w:rsid w:val="004E5F24"/>
    <w:rsid w:val="004E6D60"/>
    <w:rsid w:val="004F0063"/>
    <w:rsid w:val="004F3062"/>
    <w:rsid w:val="004F329A"/>
    <w:rsid w:val="004F3C62"/>
    <w:rsid w:val="004F63FA"/>
    <w:rsid w:val="0050022A"/>
    <w:rsid w:val="005006F4"/>
    <w:rsid w:val="005059D1"/>
    <w:rsid w:val="0050643F"/>
    <w:rsid w:val="00506E2D"/>
    <w:rsid w:val="00512E33"/>
    <w:rsid w:val="00514005"/>
    <w:rsid w:val="00514444"/>
    <w:rsid w:val="0051453D"/>
    <w:rsid w:val="0051525F"/>
    <w:rsid w:val="005165CA"/>
    <w:rsid w:val="00517017"/>
    <w:rsid w:val="00520ED9"/>
    <w:rsid w:val="005211BF"/>
    <w:rsid w:val="00521A31"/>
    <w:rsid w:val="00521F80"/>
    <w:rsid w:val="00523FC8"/>
    <w:rsid w:val="00524A61"/>
    <w:rsid w:val="0052512A"/>
    <w:rsid w:val="00525A24"/>
    <w:rsid w:val="00525EA7"/>
    <w:rsid w:val="00527073"/>
    <w:rsid w:val="00527780"/>
    <w:rsid w:val="00531421"/>
    <w:rsid w:val="0053321D"/>
    <w:rsid w:val="00534EDF"/>
    <w:rsid w:val="00535FEB"/>
    <w:rsid w:val="0053638D"/>
    <w:rsid w:val="0053702C"/>
    <w:rsid w:val="005373DB"/>
    <w:rsid w:val="005376BC"/>
    <w:rsid w:val="00537B7E"/>
    <w:rsid w:val="00540BD0"/>
    <w:rsid w:val="005419FC"/>
    <w:rsid w:val="00541D54"/>
    <w:rsid w:val="005422E5"/>
    <w:rsid w:val="00545B02"/>
    <w:rsid w:val="005463CA"/>
    <w:rsid w:val="00546FA9"/>
    <w:rsid w:val="00546FCD"/>
    <w:rsid w:val="00547FC6"/>
    <w:rsid w:val="005503BA"/>
    <w:rsid w:val="00550607"/>
    <w:rsid w:val="00551BD4"/>
    <w:rsid w:val="00551E62"/>
    <w:rsid w:val="00552B2E"/>
    <w:rsid w:val="00553038"/>
    <w:rsid w:val="00554037"/>
    <w:rsid w:val="00554262"/>
    <w:rsid w:val="00554FA4"/>
    <w:rsid w:val="0055518D"/>
    <w:rsid w:val="0055748D"/>
    <w:rsid w:val="0056077A"/>
    <w:rsid w:val="005634FC"/>
    <w:rsid w:val="005657F7"/>
    <w:rsid w:val="005733A3"/>
    <w:rsid w:val="00573FBC"/>
    <w:rsid w:val="00574D60"/>
    <w:rsid w:val="005759F4"/>
    <w:rsid w:val="005760A6"/>
    <w:rsid w:val="00577795"/>
    <w:rsid w:val="0058104F"/>
    <w:rsid w:val="005822CF"/>
    <w:rsid w:val="0058243B"/>
    <w:rsid w:val="0058308F"/>
    <w:rsid w:val="0058352F"/>
    <w:rsid w:val="005842FE"/>
    <w:rsid w:val="005847CF"/>
    <w:rsid w:val="00585BF5"/>
    <w:rsid w:val="00595093"/>
    <w:rsid w:val="00595CEE"/>
    <w:rsid w:val="00596F04"/>
    <w:rsid w:val="00596F4E"/>
    <w:rsid w:val="00597126"/>
    <w:rsid w:val="005A010B"/>
    <w:rsid w:val="005A03A1"/>
    <w:rsid w:val="005A1AC1"/>
    <w:rsid w:val="005A2B20"/>
    <w:rsid w:val="005A2F0E"/>
    <w:rsid w:val="005A2FBB"/>
    <w:rsid w:val="005A44DD"/>
    <w:rsid w:val="005A4609"/>
    <w:rsid w:val="005B0E21"/>
    <w:rsid w:val="005B1A8A"/>
    <w:rsid w:val="005B2B80"/>
    <w:rsid w:val="005B2E25"/>
    <w:rsid w:val="005B38F1"/>
    <w:rsid w:val="005B3CB6"/>
    <w:rsid w:val="005B42C8"/>
    <w:rsid w:val="005B4CB6"/>
    <w:rsid w:val="005B6DBA"/>
    <w:rsid w:val="005B71B1"/>
    <w:rsid w:val="005B7DBC"/>
    <w:rsid w:val="005C01C6"/>
    <w:rsid w:val="005C3F4B"/>
    <w:rsid w:val="005C60C0"/>
    <w:rsid w:val="005C62E5"/>
    <w:rsid w:val="005C668C"/>
    <w:rsid w:val="005C7C7C"/>
    <w:rsid w:val="005D057F"/>
    <w:rsid w:val="005D0669"/>
    <w:rsid w:val="005D3D75"/>
    <w:rsid w:val="005D497E"/>
    <w:rsid w:val="005D6804"/>
    <w:rsid w:val="005D6C94"/>
    <w:rsid w:val="005E2A24"/>
    <w:rsid w:val="005E4B39"/>
    <w:rsid w:val="005E4DA2"/>
    <w:rsid w:val="005E5658"/>
    <w:rsid w:val="005E633F"/>
    <w:rsid w:val="005F11B7"/>
    <w:rsid w:val="005F2B21"/>
    <w:rsid w:val="005F493E"/>
    <w:rsid w:val="005F59D6"/>
    <w:rsid w:val="005F67DB"/>
    <w:rsid w:val="005F7D0A"/>
    <w:rsid w:val="0060186B"/>
    <w:rsid w:val="006020E6"/>
    <w:rsid w:val="006033E3"/>
    <w:rsid w:val="006039A7"/>
    <w:rsid w:val="00607549"/>
    <w:rsid w:val="00610BE2"/>
    <w:rsid w:val="00611E0F"/>
    <w:rsid w:val="00612521"/>
    <w:rsid w:val="0061506D"/>
    <w:rsid w:val="00617691"/>
    <w:rsid w:val="006205C8"/>
    <w:rsid w:val="00622697"/>
    <w:rsid w:val="006246B3"/>
    <w:rsid w:val="00624BE5"/>
    <w:rsid w:val="00625760"/>
    <w:rsid w:val="00626ED7"/>
    <w:rsid w:val="006279C0"/>
    <w:rsid w:val="0063276D"/>
    <w:rsid w:val="00633102"/>
    <w:rsid w:val="006335ED"/>
    <w:rsid w:val="006351FA"/>
    <w:rsid w:val="00635ECE"/>
    <w:rsid w:val="006432D8"/>
    <w:rsid w:val="00646676"/>
    <w:rsid w:val="00646A30"/>
    <w:rsid w:val="0065340E"/>
    <w:rsid w:val="00655489"/>
    <w:rsid w:val="00656235"/>
    <w:rsid w:val="00656305"/>
    <w:rsid w:val="00656323"/>
    <w:rsid w:val="00656B40"/>
    <w:rsid w:val="00657CC4"/>
    <w:rsid w:val="00657E31"/>
    <w:rsid w:val="006600F6"/>
    <w:rsid w:val="006619FC"/>
    <w:rsid w:val="00663A8C"/>
    <w:rsid w:val="00663FBD"/>
    <w:rsid w:val="00664F38"/>
    <w:rsid w:val="006663A7"/>
    <w:rsid w:val="00666F36"/>
    <w:rsid w:val="006675EC"/>
    <w:rsid w:val="00671882"/>
    <w:rsid w:val="00673EE7"/>
    <w:rsid w:val="00674238"/>
    <w:rsid w:val="0067556B"/>
    <w:rsid w:val="0067577D"/>
    <w:rsid w:val="00676134"/>
    <w:rsid w:val="00676BD1"/>
    <w:rsid w:val="006772BF"/>
    <w:rsid w:val="00677633"/>
    <w:rsid w:val="00677BA2"/>
    <w:rsid w:val="00680322"/>
    <w:rsid w:val="00681ADF"/>
    <w:rsid w:val="00682340"/>
    <w:rsid w:val="00685279"/>
    <w:rsid w:val="00687D68"/>
    <w:rsid w:val="0069089C"/>
    <w:rsid w:val="00690D71"/>
    <w:rsid w:val="00690DB6"/>
    <w:rsid w:val="00691EE7"/>
    <w:rsid w:val="00694927"/>
    <w:rsid w:val="00696EE1"/>
    <w:rsid w:val="006A150A"/>
    <w:rsid w:val="006A1EB2"/>
    <w:rsid w:val="006A26CB"/>
    <w:rsid w:val="006A59D4"/>
    <w:rsid w:val="006B036A"/>
    <w:rsid w:val="006B2393"/>
    <w:rsid w:val="006B2D35"/>
    <w:rsid w:val="006B3169"/>
    <w:rsid w:val="006B3508"/>
    <w:rsid w:val="006B4F49"/>
    <w:rsid w:val="006B5FA4"/>
    <w:rsid w:val="006C1EBA"/>
    <w:rsid w:val="006C5341"/>
    <w:rsid w:val="006C53A5"/>
    <w:rsid w:val="006C5895"/>
    <w:rsid w:val="006C5A44"/>
    <w:rsid w:val="006C7D26"/>
    <w:rsid w:val="006D0D11"/>
    <w:rsid w:val="006D272E"/>
    <w:rsid w:val="006D3E73"/>
    <w:rsid w:val="006D44D4"/>
    <w:rsid w:val="006D4E84"/>
    <w:rsid w:val="006D5D45"/>
    <w:rsid w:val="006D66AE"/>
    <w:rsid w:val="006D6F32"/>
    <w:rsid w:val="006E1DCA"/>
    <w:rsid w:val="006E2871"/>
    <w:rsid w:val="006E3023"/>
    <w:rsid w:val="006E5B34"/>
    <w:rsid w:val="006F4BE9"/>
    <w:rsid w:val="006F5712"/>
    <w:rsid w:val="006F58E5"/>
    <w:rsid w:val="006F597F"/>
    <w:rsid w:val="00700682"/>
    <w:rsid w:val="00701FE8"/>
    <w:rsid w:val="0070280B"/>
    <w:rsid w:val="00703FA6"/>
    <w:rsid w:val="00704581"/>
    <w:rsid w:val="00705AD5"/>
    <w:rsid w:val="00710011"/>
    <w:rsid w:val="00710AA7"/>
    <w:rsid w:val="00711501"/>
    <w:rsid w:val="007155A9"/>
    <w:rsid w:val="007157A5"/>
    <w:rsid w:val="00716D2F"/>
    <w:rsid w:val="0072213E"/>
    <w:rsid w:val="0072244E"/>
    <w:rsid w:val="0072287A"/>
    <w:rsid w:val="00723140"/>
    <w:rsid w:val="007236A2"/>
    <w:rsid w:val="00724D32"/>
    <w:rsid w:val="00726502"/>
    <w:rsid w:val="007266E7"/>
    <w:rsid w:val="00726EEA"/>
    <w:rsid w:val="00727837"/>
    <w:rsid w:val="007300F9"/>
    <w:rsid w:val="0073105E"/>
    <w:rsid w:val="007322F8"/>
    <w:rsid w:val="00732685"/>
    <w:rsid w:val="00734706"/>
    <w:rsid w:val="00734E10"/>
    <w:rsid w:val="00735313"/>
    <w:rsid w:val="007354E4"/>
    <w:rsid w:val="007357FA"/>
    <w:rsid w:val="00736C2D"/>
    <w:rsid w:val="007376D7"/>
    <w:rsid w:val="00737A2D"/>
    <w:rsid w:val="0074002D"/>
    <w:rsid w:val="00740C34"/>
    <w:rsid w:val="007429FA"/>
    <w:rsid w:val="00742A52"/>
    <w:rsid w:val="007444DB"/>
    <w:rsid w:val="00746E19"/>
    <w:rsid w:val="0075387B"/>
    <w:rsid w:val="00753C2A"/>
    <w:rsid w:val="00754913"/>
    <w:rsid w:val="00754A16"/>
    <w:rsid w:val="00755E35"/>
    <w:rsid w:val="007562FF"/>
    <w:rsid w:val="007573EA"/>
    <w:rsid w:val="00760708"/>
    <w:rsid w:val="00761223"/>
    <w:rsid w:val="0076161F"/>
    <w:rsid w:val="00761A55"/>
    <w:rsid w:val="007624AE"/>
    <w:rsid w:val="00762EE8"/>
    <w:rsid w:val="00763DEB"/>
    <w:rsid w:val="00763FF7"/>
    <w:rsid w:val="00771601"/>
    <w:rsid w:val="00773EB0"/>
    <w:rsid w:val="007747D5"/>
    <w:rsid w:val="00774E02"/>
    <w:rsid w:val="00776037"/>
    <w:rsid w:val="007762DD"/>
    <w:rsid w:val="007800E3"/>
    <w:rsid w:val="00783A76"/>
    <w:rsid w:val="0078502A"/>
    <w:rsid w:val="00786454"/>
    <w:rsid w:val="00795708"/>
    <w:rsid w:val="00796BF9"/>
    <w:rsid w:val="00796FA6"/>
    <w:rsid w:val="007A1B87"/>
    <w:rsid w:val="007A7030"/>
    <w:rsid w:val="007B192F"/>
    <w:rsid w:val="007B1CC2"/>
    <w:rsid w:val="007B2DE4"/>
    <w:rsid w:val="007B30BD"/>
    <w:rsid w:val="007B5EFD"/>
    <w:rsid w:val="007B6455"/>
    <w:rsid w:val="007B6D23"/>
    <w:rsid w:val="007C000A"/>
    <w:rsid w:val="007C1BFF"/>
    <w:rsid w:val="007C4283"/>
    <w:rsid w:val="007C4C87"/>
    <w:rsid w:val="007C6487"/>
    <w:rsid w:val="007C71B0"/>
    <w:rsid w:val="007D1DEB"/>
    <w:rsid w:val="007D2C58"/>
    <w:rsid w:val="007D39CB"/>
    <w:rsid w:val="007D491A"/>
    <w:rsid w:val="007D551E"/>
    <w:rsid w:val="007D70C0"/>
    <w:rsid w:val="007D7C96"/>
    <w:rsid w:val="007D7E4C"/>
    <w:rsid w:val="007D7ECA"/>
    <w:rsid w:val="007E01B5"/>
    <w:rsid w:val="007E6454"/>
    <w:rsid w:val="007E68EA"/>
    <w:rsid w:val="007E6FDD"/>
    <w:rsid w:val="007F0F23"/>
    <w:rsid w:val="007F11AE"/>
    <w:rsid w:val="007F216F"/>
    <w:rsid w:val="007F2C09"/>
    <w:rsid w:val="007F338F"/>
    <w:rsid w:val="007F3A13"/>
    <w:rsid w:val="007F4BC3"/>
    <w:rsid w:val="007F6F71"/>
    <w:rsid w:val="007F79DB"/>
    <w:rsid w:val="00803891"/>
    <w:rsid w:val="00804238"/>
    <w:rsid w:val="008044B8"/>
    <w:rsid w:val="008047FF"/>
    <w:rsid w:val="008050A3"/>
    <w:rsid w:val="00805806"/>
    <w:rsid w:val="00805A4F"/>
    <w:rsid w:val="00806453"/>
    <w:rsid w:val="008073AA"/>
    <w:rsid w:val="00810098"/>
    <w:rsid w:val="00810B79"/>
    <w:rsid w:val="00812578"/>
    <w:rsid w:val="00813254"/>
    <w:rsid w:val="0081441F"/>
    <w:rsid w:val="0081743D"/>
    <w:rsid w:val="0081752F"/>
    <w:rsid w:val="0082055A"/>
    <w:rsid w:val="00820B2D"/>
    <w:rsid w:val="008217E2"/>
    <w:rsid w:val="00822085"/>
    <w:rsid w:val="00822FA8"/>
    <w:rsid w:val="008234DC"/>
    <w:rsid w:val="00824016"/>
    <w:rsid w:val="008244FC"/>
    <w:rsid w:val="008268FB"/>
    <w:rsid w:val="00831198"/>
    <w:rsid w:val="00834021"/>
    <w:rsid w:val="00835015"/>
    <w:rsid w:val="00836EC2"/>
    <w:rsid w:val="00846C33"/>
    <w:rsid w:val="0085005F"/>
    <w:rsid w:val="00850082"/>
    <w:rsid w:val="00855366"/>
    <w:rsid w:val="00855CD5"/>
    <w:rsid w:val="00856FBD"/>
    <w:rsid w:val="00862A10"/>
    <w:rsid w:val="00862AA0"/>
    <w:rsid w:val="00862F8F"/>
    <w:rsid w:val="00862FBD"/>
    <w:rsid w:val="00865272"/>
    <w:rsid w:val="008702A7"/>
    <w:rsid w:val="0087096F"/>
    <w:rsid w:val="00872974"/>
    <w:rsid w:val="00873665"/>
    <w:rsid w:val="00873823"/>
    <w:rsid w:val="008741D5"/>
    <w:rsid w:val="00875033"/>
    <w:rsid w:val="0087663C"/>
    <w:rsid w:val="00876DD7"/>
    <w:rsid w:val="008778EB"/>
    <w:rsid w:val="00877CB1"/>
    <w:rsid w:val="00884095"/>
    <w:rsid w:val="00886080"/>
    <w:rsid w:val="00886600"/>
    <w:rsid w:val="00887846"/>
    <w:rsid w:val="00890086"/>
    <w:rsid w:val="00890B59"/>
    <w:rsid w:val="0089118D"/>
    <w:rsid w:val="008912C4"/>
    <w:rsid w:val="00892C86"/>
    <w:rsid w:val="00892CDC"/>
    <w:rsid w:val="00892FAB"/>
    <w:rsid w:val="00893B56"/>
    <w:rsid w:val="00893DD5"/>
    <w:rsid w:val="00894E93"/>
    <w:rsid w:val="00897606"/>
    <w:rsid w:val="00897ECC"/>
    <w:rsid w:val="008A08D0"/>
    <w:rsid w:val="008A2DF8"/>
    <w:rsid w:val="008A33CA"/>
    <w:rsid w:val="008A3548"/>
    <w:rsid w:val="008A39C6"/>
    <w:rsid w:val="008A3B71"/>
    <w:rsid w:val="008A4447"/>
    <w:rsid w:val="008A4C4D"/>
    <w:rsid w:val="008B03DC"/>
    <w:rsid w:val="008B25A7"/>
    <w:rsid w:val="008B32A9"/>
    <w:rsid w:val="008B56BB"/>
    <w:rsid w:val="008B6101"/>
    <w:rsid w:val="008B6423"/>
    <w:rsid w:val="008B6EB3"/>
    <w:rsid w:val="008C0058"/>
    <w:rsid w:val="008C3CCE"/>
    <w:rsid w:val="008C4047"/>
    <w:rsid w:val="008C43A5"/>
    <w:rsid w:val="008C5BFE"/>
    <w:rsid w:val="008C701E"/>
    <w:rsid w:val="008C74AD"/>
    <w:rsid w:val="008D2C17"/>
    <w:rsid w:val="008D6038"/>
    <w:rsid w:val="008D752B"/>
    <w:rsid w:val="008E0162"/>
    <w:rsid w:val="008E1A9F"/>
    <w:rsid w:val="008E33FC"/>
    <w:rsid w:val="008E39DF"/>
    <w:rsid w:val="008E40CC"/>
    <w:rsid w:val="008E40E5"/>
    <w:rsid w:val="008E4ACE"/>
    <w:rsid w:val="008E6899"/>
    <w:rsid w:val="008F2045"/>
    <w:rsid w:val="008F42AC"/>
    <w:rsid w:val="008F4DE4"/>
    <w:rsid w:val="008F7B87"/>
    <w:rsid w:val="00900B10"/>
    <w:rsid w:val="00901691"/>
    <w:rsid w:val="00904423"/>
    <w:rsid w:val="0090488F"/>
    <w:rsid w:val="00906239"/>
    <w:rsid w:val="00906E72"/>
    <w:rsid w:val="0091180B"/>
    <w:rsid w:val="00912FE9"/>
    <w:rsid w:val="0091426D"/>
    <w:rsid w:val="00915AF9"/>
    <w:rsid w:val="00916E1E"/>
    <w:rsid w:val="00922ED9"/>
    <w:rsid w:val="009240EE"/>
    <w:rsid w:val="00924697"/>
    <w:rsid w:val="00925EEE"/>
    <w:rsid w:val="009264CE"/>
    <w:rsid w:val="009312B9"/>
    <w:rsid w:val="009318E5"/>
    <w:rsid w:val="00933A2F"/>
    <w:rsid w:val="00934634"/>
    <w:rsid w:val="00934978"/>
    <w:rsid w:val="00935895"/>
    <w:rsid w:val="00936CB3"/>
    <w:rsid w:val="00936E72"/>
    <w:rsid w:val="00937909"/>
    <w:rsid w:val="00937B4F"/>
    <w:rsid w:val="00941698"/>
    <w:rsid w:val="009436C3"/>
    <w:rsid w:val="00943783"/>
    <w:rsid w:val="00944337"/>
    <w:rsid w:val="00955127"/>
    <w:rsid w:val="00956719"/>
    <w:rsid w:val="00957657"/>
    <w:rsid w:val="009618DF"/>
    <w:rsid w:val="00961BA2"/>
    <w:rsid w:val="009628C1"/>
    <w:rsid w:val="00964317"/>
    <w:rsid w:val="0096484D"/>
    <w:rsid w:val="009665B8"/>
    <w:rsid w:val="00966A01"/>
    <w:rsid w:val="009704FA"/>
    <w:rsid w:val="00972C7E"/>
    <w:rsid w:val="00975B60"/>
    <w:rsid w:val="009760F5"/>
    <w:rsid w:val="009812D8"/>
    <w:rsid w:val="00982793"/>
    <w:rsid w:val="00982AB0"/>
    <w:rsid w:val="009842EE"/>
    <w:rsid w:val="00984D44"/>
    <w:rsid w:val="009869CF"/>
    <w:rsid w:val="0099127B"/>
    <w:rsid w:val="00991790"/>
    <w:rsid w:val="00991E2E"/>
    <w:rsid w:val="00993A5E"/>
    <w:rsid w:val="00997D6E"/>
    <w:rsid w:val="009A16C6"/>
    <w:rsid w:val="009A3E09"/>
    <w:rsid w:val="009A3EEC"/>
    <w:rsid w:val="009A4D1A"/>
    <w:rsid w:val="009B528F"/>
    <w:rsid w:val="009B5809"/>
    <w:rsid w:val="009B6A79"/>
    <w:rsid w:val="009B7D22"/>
    <w:rsid w:val="009C1CB8"/>
    <w:rsid w:val="009C232C"/>
    <w:rsid w:val="009C3405"/>
    <w:rsid w:val="009C4409"/>
    <w:rsid w:val="009C5EB6"/>
    <w:rsid w:val="009C6703"/>
    <w:rsid w:val="009C7F19"/>
    <w:rsid w:val="009C7FF0"/>
    <w:rsid w:val="009D0B85"/>
    <w:rsid w:val="009D18E4"/>
    <w:rsid w:val="009D1DA3"/>
    <w:rsid w:val="009D257C"/>
    <w:rsid w:val="009D36E9"/>
    <w:rsid w:val="009D36ED"/>
    <w:rsid w:val="009D4463"/>
    <w:rsid w:val="009D4C30"/>
    <w:rsid w:val="009D69DC"/>
    <w:rsid w:val="009E04B3"/>
    <w:rsid w:val="009E2BB1"/>
    <w:rsid w:val="009E2FCB"/>
    <w:rsid w:val="009E3655"/>
    <w:rsid w:val="009E4B42"/>
    <w:rsid w:val="009E6412"/>
    <w:rsid w:val="009E67ED"/>
    <w:rsid w:val="009F09F2"/>
    <w:rsid w:val="009F4FE7"/>
    <w:rsid w:val="009F63DF"/>
    <w:rsid w:val="009F76F4"/>
    <w:rsid w:val="009F7E19"/>
    <w:rsid w:val="00A02386"/>
    <w:rsid w:val="00A0304E"/>
    <w:rsid w:val="00A032DB"/>
    <w:rsid w:val="00A037FA"/>
    <w:rsid w:val="00A038CD"/>
    <w:rsid w:val="00A03B78"/>
    <w:rsid w:val="00A06AE2"/>
    <w:rsid w:val="00A06CC9"/>
    <w:rsid w:val="00A11725"/>
    <w:rsid w:val="00A11C17"/>
    <w:rsid w:val="00A1366D"/>
    <w:rsid w:val="00A13D55"/>
    <w:rsid w:val="00A147EA"/>
    <w:rsid w:val="00A14E86"/>
    <w:rsid w:val="00A170D9"/>
    <w:rsid w:val="00A21D73"/>
    <w:rsid w:val="00A21F03"/>
    <w:rsid w:val="00A2566B"/>
    <w:rsid w:val="00A265A8"/>
    <w:rsid w:val="00A26EC9"/>
    <w:rsid w:val="00A2768E"/>
    <w:rsid w:val="00A3059D"/>
    <w:rsid w:val="00A30E1B"/>
    <w:rsid w:val="00A315C4"/>
    <w:rsid w:val="00A317CF"/>
    <w:rsid w:val="00A33B5A"/>
    <w:rsid w:val="00A33B92"/>
    <w:rsid w:val="00A34BAB"/>
    <w:rsid w:val="00A34F73"/>
    <w:rsid w:val="00A35520"/>
    <w:rsid w:val="00A360E4"/>
    <w:rsid w:val="00A37D9B"/>
    <w:rsid w:val="00A40DC9"/>
    <w:rsid w:val="00A40FA1"/>
    <w:rsid w:val="00A4195F"/>
    <w:rsid w:val="00A4261E"/>
    <w:rsid w:val="00A43249"/>
    <w:rsid w:val="00A45531"/>
    <w:rsid w:val="00A45936"/>
    <w:rsid w:val="00A51A4A"/>
    <w:rsid w:val="00A52959"/>
    <w:rsid w:val="00A555A2"/>
    <w:rsid w:val="00A568D5"/>
    <w:rsid w:val="00A60207"/>
    <w:rsid w:val="00A6198E"/>
    <w:rsid w:val="00A62479"/>
    <w:rsid w:val="00A62774"/>
    <w:rsid w:val="00A64041"/>
    <w:rsid w:val="00A6759F"/>
    <w:rsid w:val="00A67679"/>
    <w:rsid w:val="00A677DE"/>
    <w:rsid w:val="00A67BB1"/>
    <w:rsid w:val="00A70C92"/>
    <w:rsid w:val="00A748D1"/>
    <w:rsid w:val="00A74FB0"/>
    <w:rsid w:val="00A758A3"/>
    <w:rsid w:val="00A76382"/>
    <w:rsid w:val="00A771EC"/>
    <w:rsid w:val="00A8126F"/>
    <w:rsid w:val="00A83553"/>
    <w:rsid w:val="00A86E7F"/>
    <w:rsid w:val="00A92686"/>
    <w:rsid w:val="00A92757"/>
    <w:rsid w:val="00A948CE"/>
    <w:rsid w:val="00A94C13"/>
    <w:rsid w:val="00A94E14"/>
    <w:rsid w:val="00A960B2"/>
    <w:rsid w:val="00AA1AF9"/>
    <w:rsid w:val="00AA4681"/>
    <w:rsid w:val="00AA4703"/>
    <w:rsid w:val="00AA574C"/>
    <w:rsid w:val="00AA6FC4"/>
    <w:rsid w:val="00AA720E"/>
    <w:rsid w:val="00AA7BB5"/>
    <w:rsid w:val="00AB2AC0"/>
    <w:rsid w:val="00AB3D4B"/>
    <w:rsid w:val="00AB3E55"/>
    <w:rsid w:val="00AB4CA0"/>
    <w:rsid w:val="00AB7B20"/>
    <w:rsid w:val="00AC011A"/>
    <w:rsid w:val="00AC1A51"/>
    <w:rsid w:val="00AC4575"/>
    <w:rsid w:val="00AC5379"/>
    <w:rsid w:val="00AC7450"/>
    <w:rsid w:val="00AC79A8"/>
    <w:rsid w:val="00AD1D37"/>
    <w:rsid w:val="00AD1FD3"/>
    <w:rsid w:val="00AD1FE8"/>
    <w:rsid w:val="00AD2333"/>
    <w:rsid w:val="00AD3E4E"/>
    <w:rsid w:val="00AD4BB9"/>
    <w:rsid w:val="00AD6406"/>
    <w:rsid w:val="00AD6979"/>
    <w:rsid w:val="00AD70C4"/>
    <w:rsid w:val="00AD7375"/>
    <w:rsid w:val="00AE3041"/>
    <w:rsid w:val="00AE34E9"/>
    <w:rsid w:val="00AE4D08"/>
    <w:rsid w:val="00AE59D8"/>
    <w:rsid w:val="00AE6722"/>
    <w:rsid w:val="00AE7019"/>
    <w:rsid w:val="00AF08F1"/>
    <w:rsid w:val="00AF1C99"/>
    <w:rsid w:val="00AF28FE"/>
    <w:rsid w:val="00AF45EF"/>
    <w:rsid w:val="00AF5F85"/>
    <w:rsid w:val="00AF641D"/>
    <w:rsid w:val="00AF66E7"/>
    <w:rsid w:val="00B0016D"/>
    <w:rsid w:val="00B003BB"/>
    <w:rsid w:val="00B003CB"/>
    <w:rsid w:val="00B009D3"/>
    <w:rsid w:val="00B0128E"/>
    <w:rsid w:val="00B015B4"/>
    <w:rsid w:val="00B0373A"/>
    <w:rsid w:val="00B0447F"/>
    <w:rsid w:val="00B04569"/>
    <w:rsid w:val="00B05473"/>
    <w:rsid w:val="00B06F73"/>
    <w:rsid w:val="00B06F91"/>
    <w:rsid w:val="00B107AC"/>
    <w:rsid w:val="00B10DA8"/>
    <w:rsid w:val="00B12A0A"/>
    <w:rsid w:val="00B12A4B"/>
    <w:rsid w:val="00B15482"/>
    <w:rsid w:val="00B15E8E"/>
    <w:rsid w:val="00B21745"/>
    <w:rsid w:val="00B249C4"/>
    <w:rsid w:val="00B2558F"/>
    <w:rsid w:val="00B31A38"/>
    <w:rsid w:val="00B326B6"/>
    <w:rsid w:val="00B32903"/>
    <w:rsid w:val="00B33152"/>
    <w:rsid w:val="00B334F5"/>
    <w:rsid w:val="00B34402"/>
    <w:rsid w:val="00B36DB5"/>
    <w:rsid w:val="00B40560"/>
    <w:rsid w:val="00B41A0C"/>
    <w:rsid w:val="00B434D1"/>
    <w:rsid w:val="00B45B41"/>
    <w:rsid w:val="00B51687"/>
    <w:rsid w:val="00B5449E"/>
    <w:rsid w:val="00B6004F"/>
    <w:rsid w:val="00B65462"/>
    <w:rsid w:val="00B66A20"/>
    <w:rsid w:val="00B66E60"/>
    <w:rsid w:val="00B67317"/>
    <w:rsid w:val="00B700A1"/>
    <w:rsid w:val="00B70CEC"/>
    <w:rsid w:val="00B723D7"/>
    <w:rsid w:val="00B75C0D"/>
    <w:rsid w:val="00B77316"/>
    <w:rsid w:val="00B77F2D"/>
    <w:rsid w:val="00B80A76"/>
    <w:rsid w:val="00B81C13"/>
    <w:rsid w:val="00B8496C"/>
    <w:rsid w:val="00B84D04"/>
    <w:rsid w:val="00B84DEB"/>
    <w:rsid w:val="00B872AC"/>
    <w:rsid w:val="00B87902"/>
    <w:rsid w:val="00B87C96"/>
    <w:rsid w:val="00B87F18"/>
    <w:rsid w:val="00B91BC0"/>
    <w:rsid w:val="00B92ED5"/>
    <w:rsid w:val="00B937D7"/>
    <w:rsid w:val="00B94D49"/>
    <w:rsid w:val="00B974EA"/>
    <w:rsid w:val="00B97844"/>
    <w:rsid w:val="00B97F82"/>
    <w:rsid w:val="00BA10D2"/>
    <w:rsid w:val="00BA1441"/>
    <w:rsid w:val="00BA332E"/>
    <w:rsid w:val="00BA3CDC"/>
    <w:rsid w:val="00BA5D18"/>
    <w:rsid w:val="00BA7D85"/>
    <w:rsid w:val="00BB144C"/>
    <w:rsid w:val="00BB300B"/>
    <w:rsid w:val="00BB3964"/>
    <w:rsid w:val="00BB4C90"/>
    <w:rsid w:val="00BC5DB7"/>
    <w:rsid w:val="00BC7302"/>
    <w:rsid w:val="00BD0251"/>
    <w:rsid w:val="00BD0A6C"/>
    <w:rsid w:val="00BD3A51"/>
    <w:rsid w:val="00BD4BA8"/>
    <w:rsid w:val="00BE19EE"/>
    <w:rsid w:val="00BE4702"/>
    <w:rsid w:val="00BF0525"/>
    <w:rsid w:val="00BF1DD8"/>
    <w:rsid w:val="00BF2A09"/>
    <w:rsid w:val="00BF45B8"/>
    <w:rsid w:val="00BF505C"/>
    <w:rsid w:val="00BF5CBE"/>
    <w:rsid w:val="00BF624F"/>
    <w:rsid w:val="00C01580"/>
    <w:rsid w:val="00C01928"/>
    <w:rsid w:val="00C01FDD"/>
    <w:rsid w:val="00C0315A"/>
    <w:rsid w:val="00C04814"/>
    <w:rsid w:val="00C069F3"/>
    <w:rsid w:val="00C06BDA"/>
    <w:rsid w:val="00C07340"/>
    <w:rsid w:val="00C10177"/>
    <w:rsid w:val="00C10C6B"/>
    <w:rsid w:val="00C1157A"/>
    <w:rsid w:val="00C1176D"/>
    <w:rsid w:val="00C13B85"/>
    <w:rsid w:val="00C15BA1"/>
    <w:rsid w:val="00C179B0"/>
    <w:rsid w:val="00C17E5E"/>
    <w:rsid w:val="00C20CFC"/>
    <w:rsid w:val="00C20CFF"/>
    <w:rsid w:val="00C2132F"/>
    <w:rsid w:val="00C222BB"/>
    <w:rsid w:val="00C22B05"/>
    <w:rsid w:val="00C235B0"/>
    <w:rsid w:val="00C24FB0"/>
    <w:rsid w:val="00C25C50"/>
    <w:rsid w:val="00C270BB"/>
    <w:rsid w:val="00C270FA"/>
    <w:rsid w:val="00C27170"/>
    <w:rsid w:val="00C27B55"/>
    <w:rsid w:val="00C27F27"/>
    <w:rsid w:val="00C30C9C"/>
    <w:rsid w:val="00C318A2"/>
    <w:rsid w:val="00C31AAA"/>
    <w:rsid w:val="00C32289"/>
    <w:rsid w:val="00C3234B"/>
    <w:rsid w:val="00C339E9"/>
    <w:rsid w:val="00C33AEF"/>
    <w:rsid w:val="00C370E5"/>
    <w:rsid w:val="00C4400E"/>
    <w:rsid w:val="00C47934"/>
    <w:rsid w:val="00C512A3"/>
    <w:rsid w:val="00C5155A"/>
    <w:rsid w:val="00C51ABC"/>
    <w:rsid w:val="00C53BF0"/>
    <w:rsid w:val="00C542E5"/>
    <w:rsid w:val="00C54C30"/>
    <w:rsid w:val="00C55F50"/>
    <w:rsid w:val="00C569BD"/>
    <w:rsid w:val="00C6184F"/>
    <w:rsid w:val="00C66237"/>
    <w:rsid w:val="00C677BE"/>
    <w:rsid w:val="00C67AA0"/>
    <w:rsid w:val="00C67B2B"/>
    <w:rsid w:val="00C70726"/>
    <w:rsid w:val="00C741A9"/>
    <w:rsid w:val="00C76C2F"/>
    <w:rsid w:val="00C77361"/>
    <w:rsid w:val="00C83CB6"/>
    <w:rsid w:val="00C8487D"/>
    <w:rsid w:val="00C85AAA"/>
    <w:rsid w:val="00C90385"/>
    <w:rsid w:val="00C9221D"/>
    <w:rsid w:val="00C9238B"/>
    <w:rsid w:val="00C92D96"/>
    <w:rsid w:val="00C933B3"/>
    <w:rsid w:val="00C93E33"/>
    <w:rsid w:val="00C97F95"/>
    <w:rsid w:val="00CA3644"/>
    <w:rsid w:val="00CA369A"/>
    <w:rsid w:val="00CA4790"/>
    <w:rsid w:val="00CA5340"/>
    <w:rsid w:val="00CB180A"/>
    <w:rsid w:val="00CB2543"/>
    <w:rsid w:val="00CB4657"/>
    <w:rsid w:val="00CB52AE"/>
    <w:rsid w:val="00CB5754"/>
    <w:rsid w:val="00CC0196"/>
    <w:rsid w:val="00CC05C6"/>
    <w:rsid w:val="00CC2090"/>
    <w:rsid w:val="00CC3E83"/>
    <w:rsid w:val="00CC3F7F"/>
    <w:rsid w:val="00CC55DA"/>
    <w:rsid w:val="00CC644B"/>
    <w:rsid w:val="00CC651F"/>
    <w:rsid w:val="00CC6F49"/>
    <w:rsid w:val="00CC7100"/>
    <w:rsid w:val="00CD0BE5"/>
    <w:rsid w:val="00CD2864"/>
    <w:rsid w:val="00CD29C1"/>
    <w:rsid w:val="00CD2A2D"/>
    <w:rsid w:val="00CD3062"/>
    <w:rsid w:val="00CD30DA"/>
    <w:rsid w:val="00CD505B"/>
    <w:rsid w:val="00CD5689"/>
    <w:rsid w:val="00CD708A"/>
    <w:rsid w:val="00CE0B54"/>
    <w:rsid w:val="00CE10AD"/>
    <w:rsid w:val="00CE149B"/>
    <w:rsid w:val="00CE24BF"/>
    <w:rsid w:val="00CE35A6"/>
    <w:rsid w:val="00CE553C"/>
    <w:rsid w:val="00CE5DA3"/>
    <w:rsid w:val="00CF45E9"/>
    <w:rsid w:val="00D0362F"/>
    <w:rsid w:val="00D03F4D"/>
    <w:rsid w:val="00D04A6C"/>
    <w:rsid w:val="00D0643F"/>
    <w:rsid w:val="00D06DBF"/>
    <w:rsid w:val="00D113B4"/>
    <w:rsid w:val="00D113F2"/>
    <w:rsid w:val="00D1217B"/>
    <w:rsid w:val="00D1231B"/>
    <w:rsid w:val="00D12868"/>
    <w:rsid w:val="00D15B5C"/>
    <w:rsid w:val="00D160A1"/>
    <w:rsid w:val="00D16393"/>
    <w:rsid w:val="00D17E7A"/>
    <w:rsid w:val="00D200E6"/>
    <w:rsid w:val="00D25F9B"/>
    <w:rsid w:val="00D26884"/>
    <w:rsid w:val="00D31F8C"/>
    <w:rsid w:val="00D40640"/>
    <w:rsid w:val="00D409CE"/>
    <w:rsid w:val="00D4137D"/>
    <w:rsid w:val="00D419AD"/>
    <w:rsid w:val="00D41C61"/>
    <w:rsid w:val="00D41C9F"/>
    <w:rsid w:val="00D51BD8"/>
    <w:rsid w:val="00D523C3"/>
    <w:rsid w:val="00D52994"/>
    <w:rsid w:val="00D52D49"/>
    <w:rsid w:val="00D54435"/>
    <w:rsid w:val="00D54F9A"/>
    <w:rsid w:val="00D568C4"/>
    <w:rsid w:val="00D56FD7"/>
    <w:rsid w:val="00D572F2"/>
    <w:rsid w:val="00D604E6"/>
    <w:rsid w:val="00D61484"/>
    <w:rsid w:val="00D61E8D"/>
    <w:rsid w:val="00D66575"/>
    <w:rsid w:val="00D66D4E"/>
    <w:rsid w:val="00D677B5"/>
    <w:rsid w:val="00D67BC3"/>
    <w:rsid w:val="00D702C9"/>
    <w:rsid w:val="00D7077F"/>
    <w:rsid w:val="00D70C84"/>
    <w:rsid w:val="00D70F15"/>
    <w:rsid w:val="00D72D3E"/>
    <w:rsid w:val="00D73DA3"/>
    <w:rsid w:val="00D75A04"/>
    <w:rsid w:val="00D773F7"/>
    <w:rsid w:val="00D80419"/>
    <w:rsid w:val="00D80E92"/>
    <w:rsid w:val="00D86D84"/>
    <w:rsid w:val="00D870BA"/>
    <w:rsid w:val="00D87500"/>
    <w:rsid w:val="00D87542"/>
    <w:rsid w:val="00D91EED"/>
    <w:rsid w:val="00D9273D"/>
    <w:rsid w:val="00D92785"/>
    <w:rsid w:val="00D93805"/>
    <w:rsid w:val="00D947E9"/>
    <w:rsid w:val="00D94D36"/>
    <w:rsid w:val="00D972F1"/>
    <w:rsid w:val="00D97F61"/>
    <w:rsid w:val="00DA3036"/>
    <w:rsid w:val="00DA5E9E"/>
    <w:rsid w:val="00DB0F71"/>
    <w:rsid w:val="00DB13A2"/>
    <w:rsid w:val="00DB18E9"/>
    <w:rsid w:val="00DB1F61"/>
    <w:rsid w:val="00DB205B"/>
    <w:rsid w:val="00DB3291"/>
    <w:rsid w:val="00DB3C35"/>
    <w:rsid w:val="00DB3FF0"/>
    <w:rsid w:val="00DC06FF"/>
    <w:rsid w:val="00DC1CED"/>
    <w:rsid w:val="00DC41D1"/>
    <w:rsid w:val="00DC6023"/>
    <w:rsid w:val="00DC6142"/>
    <w:rsid w:val="00DC624A"/>
    <w:rsid w:val="00DD0732"/>
    <w:rsid w:val="00DD3B79"/>
    <w:rsid w:val="00DD3F4D"/>
    <w:rsid w:val="00DD45BF"/>
    <w:rsid w:val="00DD5560"/>
    <w:rsid w:val="00DD5798"/>
    <w:rsid w:val="00DD5D70"/>
    <w:rsid w:val="00DD7BA4"/>
    <w:rsid w:val="00DD7D47"/>
    <w:rsid w:val="00DE1FA6"/>
    <w:rsid w:val="00DE2A52"/>
    <w:rsid w:val="00DE3573"/>
    <w:rsid w:val="00DE4E0E"/>
    <w:rsid w:val="00DE6872"/>
    <w:rsid w:val="00DE6D55"/>
    <w:rsid w:val="00DF0CB5"/>
    <w:rsid w:val="00DF0D2D"/>
    <w:rsid w:val="00DF22D1"/>
    <w:rsid w:val="00DF453B"/>
    <w:rsid w:val="00DF54E4"/>
    <w:rsid w:val="00DF6381"/>
    <w:rsid w:val="00E00795"/>
    <w:rsid w:val="00E01192"/>
    <w:rsid w:val="00E03178"/>
    <w:rsid w:val="00E03487"/>
    <w:rsid w:val="00E104D2"/>
    <w:rsid w:val="00E10DA5"/>
    <w:rsid w:val="00E11E5F"/>
    <w:rsid w:val="00E128D5"/>
    <w:rsid w:val="00E128FD"/>
    <w:rsid w:val="00E132E5"/>
    <w:rsid w:val="00E14C47"/>
    <w:rsid w:val="00E14E28"/>
    <w:rsid w:val="00E14ED0"/>
    <w:rsid w:val="00E228D1"/>
    <w:rsid w:val="00E2558C"/>
    <w:rsid w:val="00E26BE9"/>
    <w:rsid w:val="00E27B04"/>
    <w:rsid w:val="00E308AE"/>
    <w:rsid w:val="00E32C71"/>
    <w:rsid w:val="00E33919"/>
    <w:rsid w:val="00E33DA7"/>
    <w:rsid w:val="00E34148"/>
    <w:rsid w:val="00E35BE0"/>
    <w:rsid w:val="00E35D3C"/>
    <w:rsid w:val="00E366A5"/>
    <w:rsid w:val="00E36EAD"/>
    <w:rsid w:val="00E42F9E"/>
    <w:rsid w:val="00E43306"/>
    <w:rsid w:val="00E43DE2"/>
    <w:rsid w:val="00E447AC"/>
    <w:rsid w:val="00E44ED0"/>
    <w:rsid w:val="00E47F6E"/>
    <w:rsid w:val="00E52D56"/>
    <w:rsid w:val="00E54A65"/>
    <w:rsid w:val="00E60298"/>
    <w:rsid w:val="00E6032B"/>
    <w:rsid w:val="00E64107"/>
    <w:rsid w:val="00E72290"/>
    <w:rsid w:val="00E72B65"/>
    <w:rsid w:val="00E73B22"/>
    <w:rsid w:val="00E74923"/>
    <w:rsid w:val="00E76A1A"/>
    <w:rsid w:val="00E82921"/>
    <w:rsid w:val="00E82BD8"/>
    <w:rsid w:val="00E83991"/>
    <w:rsid w:val="00E84D2C"/>
    <w:rsid w:val="00E8667A"/>
    <w:rsid w:val="00E90103"/>
    <w:rsid w:val="00E910CA"/>
    <w:rsid w:val="00E91B2B"/>
    <w:rsid w:val="00E91C7D"/>
    <w:rsid w:val="00E92072"/>
    <w:rsid w:val="00E9209F"/>
    <w:rsid w:val="00E9689D"/>
    <w:rsid w:val="00EA00FF"/>
    <w:rsid w:val="00EA0BF1"/>
    <w:rsid w:val="00EA0C19"/>
    <w:rsid w:val="00EA46DB"/>
    <w:rsid w:val="00EA5050"/>
    <w:rsid w:val="00EA74FC"/>
    <w:rsid w:val="00EB030B"/>
    <w:rsid w:val="00EB158F"/>
    <w:rsid w:val="00EB2729"/>
    <w:rsid w:val="00EB38C1"/>
    <w:rsid w:val="00EB5688"/>
    <w:rsid w:val="00EC0241"/>
    <w:rsid w:val="00EC04B5"/>
    <w:rsid w:val="00EC3AA6"/>
    <w:rsid w:val="00EC4EFE"/>
    <w:rsid w:val="00ED1E07"/>
    <w:rsid w:val="00ED4F4C"/>
    <w:rsid w:val="00ED51E7"/>
    <w:rsid w:val="00ED6410"/>
    <w:rsid w:val="00ED6DA6"/>
    <w:rsid w:val="00ED731C"/>
    <w:rsid w:val="00ED7555"/>
    <w:rsid w:val="00EE2442"/>
    <w:rsid w:val="00EE267D"/>
    <w:rsid w:val="00EE276B"/>
    <w:rsid w:val="00EE4220"/>
    <w:rsid w:val="00EE4885"/>
    <w:rsid w:val="00EE4AF1"/>
    <w:rsid w:val="00EE5A0A"/>
    <w:rsid w:val="00EE5AE3"/>
    <w:rsid w:val="00EE5BE3"/>
    <w:rsid w:val="00EE6B77"/>
    <w:rsid w:val="00EE74D0"/>
    <w:rsid w:val="00EE7E48"/>
    <w:rsid w:val="00EF02DE"/>
    <w:rsid w:val="00EF05D3"/>
    <w:rsid w:val="00EF16A8"/>
    <w:rsid w:val="00EF4A78"/>
    <w:rsid w:val="00EF57F1"/>
    <w:rsid w:val="00EF5BA0"/>
    <w:rsid w:val="00EF61F3"/>
    <w:rsid w:val="00F00B3C"/>
    <w:rsid w:val="00F02A57"/>
    <w:rsid w:val="00F02BA5"/>
    <w:rsid w:val="00F04178"/>
    <w:rsid w:val="00F059CC"/>
    <w:rsid w:val="00F0620E"/>
    <w:rsid w:val="00F1006C"/>
    <w:rsid w:val="00F1037B"/>
    <w:rsid w:val="00F112C2"/>
    <w:rsid w:val="00F118D7"/>
    <w:rsid w:val="00F20853"/>
    <w:rsid w:val="00F2179B"/>
    <w:rsid w:val="00F22013"/>
    <w:rsid w:val="00F22420"/>
    <w:rsid w:val="00F22CDB"/>
    <w:rsid w:val="00F22E86"/>
    <w:rsid w:val="00F2302C"/>
    <w:rsid w:val="00F24656"/>
    <w:rsid w:val="00F2725B"/>
    <w:rsid w:val="00F2784C"/>
    <w:rsid w:val="00F30971"/>
    <w:rsid w:val="00F309A6"/>
    <w:rsid w:val="00F30FE1"/>
    <w:rsid w:val="00F319E9"/>
    <w:rsid w:val="00F33516"/>
    <w:rsid w:val="00F34578"/>
    <w:rsid w:val="00F34B12"/>
    <w:rsid w:val="00F35670"/>
    <w:rsid w:val="00F40362"/>
    <w:rsid w:val="00F43F16"/>
    <w:rsid w:val="00F44003"/>
    <w:rsid w:val="00F46FE0"/>
    <w:rsid w:val="00F51CA5"/>
    <w:rsid w:val="00F52FA4"/>
    <w:rsid w:val="00F53C2A"/>
    <w:rsid w:val="00F550DA"/>
    <w:rsid w:val="00F567A0"/>
    <w:rsid w:val="00F605FB"/>
    <w:rsid w:val="00F61F10"/>
    <w:rsid w:val="00F62AC6"/>
    <w:rsid w:val="00F62D9F"/>
    <w:rsid w:val="00F631CD"/>
    <w:rsid w:val="00F63731"/>
    <w:rsid w:val="00F642CB"/>
    <w:rsid w:val="00F64A21"/>
    <w:rsid w:val="00F6579D"/>
    <w:rsid w:val="00F705E9"/>
    <w:rsid w:val="00F717E5"/>
    <w:rsid w:val="00F71C78"/>
    <w:rsid w:val="00F73DC9"/>
    <w:rsid w:val="00F74A5A"/>
    <w:rsid w:val="00F75B64"/>
    <w:rsid w:val="00F7650F"/>
    <w:rsid w:val="00F76699"/>
    <w:rsid w:val="00F77038"/>
    <w:rsid w:val="00F77DF4"/>
    <w:rsid w:val="00F80E31"/>
    <w:rsid w:val="00F84F41"/>
    <w:rsid w:val="00F85954"/>
    <w:rsid w:val="00F90673"/>
    <w:rsid w:val="00F92463"/>
    <w:rsid w:val="00F927BB"/>
    <w:rsid w:val="00F93A8E"/>
    <w:rsid w:val="00F9461F"/>
    <w:rsid w:val="00F94B97"/>
    <w:rsid w:val="00F95A37"/>
    <w:rsid w:val="00F96862"/>
    <w:rsid w:val="00FA07CF"/>
    <w:rsid w:val="00FA1EBB"/>
    <w:rsid w:val="00FA395E"/>
    <w:rsid w:val="00FA5E1D"/>
    <w:rsid w:val="00FA79D5"/>
    <w:rsid w:val="00FA7B75"/>
    <w:rsid w:val="00FA7E60"/>
    <w:rsid w:val="00FB0EDC"/>
    <w:rsid w:val="00FB1631"/>
    <w:rsid w:val="00FB1952"/>
    <w:rsid w:val="00FC04CF"/>
    <w:rsid w:val="00FC1C62"/>
    <w:rsid w:val="00FC215B"/>
    <w:rsid w:val="00FC4AE6"/>
    <w:rsid w:val="00FC5EBA"/>
    <w:rsid w:val="00FC7565"/>
    <w:rsid w:val="00FD1289"/>
    <w:rsid w:val="00FD144E"/>
    <w:rsid w:val="00FD3332"/>
    <w:rsid w:val="00FD465F"/>
    <w:rsid w:val="00FD4661"/>
    <w:rsid w:val="00FD58E9"/>
    <w:rsid w:val="00FD6329"/>
    <w:rsid w:val="00FD7A3F"/>
    <w:rsid w:val="00FE0694"/>
    <w:rsid w:val="00FE1825"/>
    <w:rsid w:val="00FE277C"/>
    <w:rsid w:val="00FE3D3A"/>
    <w:rsid w:val="00FE439A"/>
    <w:rsid w:val="00FE4594"/>
    <w:rsid w:val="00FE51AD"/>
    <w:rsid w:val="00FE7D51"/>
    <w:rsid w:val="00FF0636"/>
    <w:rsid w:val="00FF0932"/>
    <w:rsid w:val="00FF234D"/>
    <w:rsid w:val="00FF4BC5"/>
    <w:rsid w:val="00FF507A"/>
    <w:rsid w:val="00FF53E2"/>
    <w:rsid w:val="00FF5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BEB98"/>
  <w15:chartTrackingRefBased/>
  <w15:docId w15:val="{D6709FC7-B674-4826-98FE-DCC6AE46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B7C"/>
    <w:rPr>
      <w:rFonts w:ascii="Arial" w:hAnsi="Arial" w:cs="Arial"/>
    </w:rPr>
  </w:style>
  <w:style w:type="paragraph" w:styleId="Heading1">
    <w:name w:val="heading 1"/>
    <w:basedOn w:val="Normal"/>
    <w:next w:val="Normal"/>
    <w:link w:val="Heading1Char"/>
    <w:uiPriority w:val="9"/>
    <w:qFormat/>
    <w:rsid w:val="00DC624A"/>
    <w:pPr>
      <w:keepNext/>
      <w:keepLines/>
      <w:spacing w:before="240" w:after="0"/>
      <w:outlineLvl w:val="0"/>
    </w:pPr>
    <w:rPr>
      <w:rFonts w:eastAsiaTheme="majorEastAsia" w:cstheme="majorBidi"/>
      <w:b/>
      <w:color w:val="59C0D1" w:themeColor="accent1"/>
      <w:sz w:val="36"/>
      <w:szCs w:val="32"/>
    </w:rPr>
  </w:style>
  <w:style w:type="paragraph" w:styleId="Heading2">
    <w:name w:val="heading 2"/>
    <w:basedOn w:val="Normal"/>
    <w:next w:val="Normal"/>
    <w:link w:val="Heading2Char"/>
    <w:uiPriority w:val="9"/>
    <w:unhideWhenUsed/>
    <w:qFormat/>
    <w:rsid w:val="00DC624A"/>
    <w:pPr>
      <w:keepNext/>
      <w:keepLines/>
      <w:spacing w:before="40" w:after="0"/>
      <w:outlineLvl w:val="1"/>
    </w:pPr>
    <w:rPr>
      <w:rFonts w:eastAsiaTheme="majorEastAsia" w:cstheme="majorBidi"/>
      <w:b/>
      <w:color w:val="AA1B5E" w:themeColor="accent2"/>
      <w:sz w:val="28"/>
      <w:szCs w:val="26"/>
    </w:rPr>
  </w:style>
  <w:style w:type="paragraph" w:styleId="Heading3">
    <w:name w:val="heading 3"/>
    <w:basedOn w:val="Normal"/>
    <w:next w:val="Normal"/>
    <w:link w:val="Heading3Char"/>
    <w:uiPriority w:val="9"/>
    <w:semiHidden/>
    <w:unhideWhenUsed/>
    <w:rsid w:val="00DC624A"/>
    <w:pPr>
      <w:keepNext/>
      <w:keepLines/>
      <w:spacing w:before="40" w:after="0"/>
      <w:outlineLvl w:val="2"/>
    </w:pPr>
    <w:rPr>
      <w:rFonts w:asciiTheme="majorHAnsi" w:eastAsiaTheme="majorEastAsia" w:hAnsiTheme="majorHAnsi" w:cstheme="majorBidi"/>
      <w:color w:val="206774"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C87"/>
  </w:style>
  <w:style w:type="paragraph" w:styleId="Footer">
    <w:name w:val="footer"/>
    <w:basedOn w:val="Normal"/>
    <w:link w:val="FooterChar"/>
    <w:uiPriority w:val="99"/>
    <w:unhideWhenUsed/>
    <w:rsid w:val="007C4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C87"/>
  </w:style>
  <w:style w:type="character" w:styleId="BookTitle">
    <w:name w:val="Book Title"/>
    <w:basedOn w:val="DefaultParagraphFont"/>
    <w:uiPriority w:val="33"/>
    <w:rsid w:val="007C4C87"/>
    <w:rPr>
      <w:b/>
      <w:bCs/>
      <w:i/>
      <w:iCs/>
      <w:spacing w:val="5"/>
    </w:rPr>
  </w:style>
  <w:style w:type="character" w:customStyle="1" w:styleId="Heading1Char">
    <w:name w:val="Heading 1 Char"/>
    <w:basedOn w:val="DefaultParagraphFont"/>
    <w:link w:val="Heading1"/>
    <w:uiPriority w:val="9"/>
    <w:rsid w:val="00DC624A"/>
    <w:rPr>
      <w:rFonts w:ascii="Arial" w:eastAsiaTheme="majorEastAsia" w:hAnsi="Arial" w:cstheme="majorBidi"/>
      <w:b/>
      <w:color w:val="59C0D1" w:themeColor="accent1"/>
      <w:sz w:val="36"/>
      <w:szCs w:val="32"/>
    </w:rPr>
  </w:style>
  <w:style w:type="character" w:customStyle="1" w:styleId="Heading2Char">
    <w:name w:val="Heading 2 Char"/>
    <w:basedOn w:val="DefaultParagraphFont"/>
    <w:link w:val="Heading2"/>
    <w:uiPriority w:val="9"/>
    <w:rsid w:val="00DC624A"/>
    <w:rPr>
      <w:rFonts w:ascii="Arial" w:eastAsiaTheme="majorEastAsia" w:hAnsi="Arial" w:cstheme="majorBidi"/>
      <w:b/>
      <w:color w:val="AA1B5E" w:themeColor="accent2"/>
      <w:sz w:val="28"/>
      <w:szCs w:val="26"/>
    </w:rPr>
  </w:style>
  <w:style w:type="paragraph" w:styleId="Title">
    <w:name w:val="Title"/>
    <w:basedOn w:val="Normal"/>
    <w:next w:val="Normal"/>
    <w:link w:val="TitleChar"/>
    <w:uiPriority w:val="10"/>
    <w:qFormat/>
    <w:rsid w:val="00DC624A"/>
    <w:pPr>
      <w:spacing w:after="0" w:line="240" w:lineRule="auto"/>
      <w:contextualSpacing/>
      <w:outlineLvl w:val="0"/>
    </w:pPr>
    <w:rPr>
      <w:rFonts w:eastAsiaTheme="majorEastAsia" w:cstheme="majorBidi"/>
      <w:b/>
      <w:color w:val="0B2341" w:themeColor="text2"/>
      <w:spacing w:val="-10"/>
      <w:kern w:val="28"/>
      <w:sz w:val="48"/>
      <w:szCs w:val="56"/>
    </w:rPr>
  </w:style>
  <w:style w:type="character" w:customStyle="1" w:styleId="TitleChar">
    <w:name w:val="Title Char"/>
    <w:basedOn w:val="DefaultParagraphFont"/>
    <w:link w:val="Title"/>
    <w:uiPriority w:val="10"/>
    <w:rsid w:val="00DC624A"/>
    <w:rPr>
      <w:rFonts w:ascii="Arial" w:eastAsiaTheme="majorEastAsia" w:hAnsi="Arial" w:cstheme="majorBidi"/>
      <w:b/>
      <w:color w:val="0B2341" w:themeColor="text2"/>
      <w:spacing w:val="-10"/>
      <w:kern w:val="28"/>
      <w:sz w:val="48"/>
      <w:szCs w:val="56"/>
    </w:rPr>
  </w:style>
  <w:style w:type="character" w:customStyle="1" w:styleId="Heading3Char">
    <w:name w:val="Heading 3 Char"/>
    <w:basedOn w:val="DefaultParagraphFont"/>
    <w:link w:val="Heading3"/>
    <w:uiPriority w:val="9"/>
    <w:semiHidden/>
    <w:rsid w:val="00DC624A"/>
    <w:rPr>
      <w:rFonts w:asciiTheme="majorHAnsi" w:eastAsiaTheme="majorEastAsia" w:hAnsiTheme="majorHAnsi" w:cstheme="majorBidi"/>
      <w:color w:val="206774" w:themeColor="accent1" w:themeShade="7F"/>
      <w:sz w:val="24"/>
      <w:szCs w:val="24"/>
    </w:rPr>
  </w:style>
  <w:style w:type="character" w:styleId="Hyperlink">
    <w:name w:val="Hyperlink"/>
    <w:basedOn w:val="DefaultParagraphFont"/>
    <w:uiPriority w:val="99"/>
    <w:unhideWhenUsed/>
    <w:rsid w:val="00DD5798"/>
    <w:rPr>
      <w:color w:val="AA1B5E" w:themeColor="hyperlink"/>
      <w:u w:val="single"/>
    </w:rPr>
  </w:style>
  <w:style w:type="character" w:styleId="UnresolvedMention">
    <w:name w:val="Unresolved Mention"/>
    <w:basedOn w:val="DefaultParagraphFont"/>
    <w:uiPriority w:val="99"/>
    <w:semiHidden/>
    <w:unhideWhenUsed/>
    <w:rsid w:val="00DD5798"/>
    <w:rPr>
      <w:color w:val="605E5C"/>
      <w:shd w:val="clear" w:color="auto" w:fill="E1DFDD"/>
    </w:rPr>
  </w:style>
  <w:style w:type="character" w:styleId="FollowedHyperlink">
    <w:name w:val="FollowedHyperlink"/>
    <w:basedOn w:val="DefaultParagraphFont"/>
    <w:uiPriority w:val="99"/>
    <w:semiHidden/>
    <w:unhideWhenUsed/>
    <w:rsid w:val="00DD5798"/>
    <w:rPr>
      <w:color w:val="AA1B5E" w:themeColor="followedHyperlink"/>
      <w:u w:val="single"/>
    </w:rPr>
  </w:style>
  <w:style w:type="table" w:styleId="TableGrid">
    <w:name w:val="Table Grid"/>
    <w:basedOn w:val="TableNormal"/>
    <w:uiPriority w:val="59"/>
    <w:rsid w:val="002D0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0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995"/>
    <w:rPr>
      <w:rFonts w:ascii="Tahoma" w:hAnsi="Tahoma" w:cs="Tahoma"/>
      <w:sz w:val="16"/>
      <w:szCs w:val="16"/>
    </w:rPr>
  </w:style>
  <w:style w:type="paragraph" w:styleId="ListParagraph">
    <w:name w:val="List Paragraph"/>
    <w:basedOn w:val="Normal"/>
    <w:link w:val="ListParagraphChar"/>
    <w:uiPriority w:val="34"/>
    <w:qFormat/>
    <w:rsid w:val="002D0995"/>
    <w:pPr>
      <w:numPr>
        <w:numId w:val="2"/>
      </w:numPr>
      <w:spacing w:after="0" w:line="276" w:lineRule="auto"/>
      <w:contextualSpacing/>
    </w:pPr>
    <w:rPr>
      <w:rFonts w:ascii="Calibri" w:hAnsi="Calibri" w:cstheme="minorBidi"/>
    </w:rPr>
  </w:style>
  <w:style w:type="character" w:customStyle="1" w:styleId="ListParagraphChar">
    <w:name w:val="List Paragraph Char"/>
    <w:basedOn w:val="DefaultParagraphFont"/>
    <w:link w:val="ListParagraph"/>
    <w:uiPriority w:val="6"/>
    <w:rsid w:val="002D0995"/>
    <w:rPr>
      <w:rFonts w:ascii="Calibri" w:hAnsi="Calibri"/>
    </w:rPr>
  </w:style>
  <w:style w:type="paragraph" w:customStyle="1" w:styleId="BodyIndented">
    <w:name w:val="Body Indented"/>
    <w:basedOn w:val="Normal"/>
    <w:uiPriority w:val="5"/>
    <w:qFormat/>
    <w:rsid w:val="002D0995"/>
    <w:pPr>
      <w:numPr>
        <w:numId w:val="1"/>
      </w:numPr>
      <w:spacing w:after="0" w:line="276" w:lineRule="auto"/>
      <w:ind w:firstLine="0"/>
    </w:pPr>
    <w:rPr>
      <w:rFonts w:ascii="Calibri" w:hAnsi="Calibri" w:cstheme="minorBidi"/>
    </w:rPr>
  </w:style>
  <w:style w:type="paragraph" w:styleId="Revision">
    <w:name w:val="Revision"/>
    <w:hidden/>
    <w:uiPriority w:val="99"/>
    <w:semiHidden/>
    <w:rsid w:val="002D0995"/>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5D6804"/>
    <w:rPr>
      <w:sz w:val="16"/>
      <w:szCs w:val="16"/>
    </w:rPr>
  </w:style>
  <w:style w:type="paragraph" w:styleId="CommentText">
    <w:name w:val="annotation text"/>
    <w:basedOn w:val="Normal"/>
    <w:link w:val="CommentTextChar"/>
    <w:uiPriority w:val="99"/>
    <w:unhideWhenUsed/>
    <w:rsid w:val="005D6804"/>
    <w:pPr>
      <w:spacing w:line="240" w:lineRule="auto"/>
    </w:pPr>
    <w:rPr>
      <w:sz w:val="20"/>
      <w:szCs w:val="20"/>
    </w:rPr>
  </w:style>
  <w:style w:type="character" w:customStyle="1" w:styleId="CommentTextChar">
    <w:name w:val="Comment Text Char"/>
    <w:basedOn w:val="DefaultParagraphFont"/>
    <w:link w:val="CommentText"/>
    <w:uiPriority w:val="99"/>
    <w:rsid w:val="005D680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F126F"/>
    <w:rPr>
      <w:b/>
      <w:bCs/>
    </w:rPr>
  </w:style>
  <w:style w:type="character" w:customStyle="1" w:styleId="CommentSubjectChar">
    <w:name w:val="Comment Subject Char"/>
    <w:basedOn w:val="CommentTextChar"/>
    <w:link w:val="CommentSubject"/>
    <w:uiPriority w:val="99"/>
    <w:semiHidden/>
    <w:rsid w:val="000F126F"/>
    <w:rPr>
      <w:rFonts w:ascii="Arial" w:hAnsi="Arial" w:cs="Arial"/>
      <w:b/>
      <w:bCs/>
      <w:sz w:val="20"/>
      <w:szCs w:val="20"/>
    </w:rPr>
  </w:style>
  <w:style w:type="paragraph" w:styleId="TOCHeading">
    <w:name w:val="TOC Heading"/>
    <w:basedOn w:val="Heading1"/>
    <w:next w:val="Normal"/>
    <w:uiPriority w:val="39"/>
    <w:unhideWhenUsed/>
    <w:qFormat/>
    <w:rsid w:val="00BE19EE"/>
    <w:pPr>
      <w:outlineLvl w:val="9"/>
    </w:pPr>
    <w:rPr>
      <w:rFonts w:asciiTheme="majorHAnsi" w:hAnsiTheme="majorHAnsi"/>
      <w:b w:val="0"/>
      <w:color w:val="309CAE" w:themeColor="accent1" w:themeShade="BF"/>
      <w:sz w:val="32"/>
    </w:rPr>
  </w:style>
  <w:style w:type="paragraph" w:styleId="TOC2">
    <w:name w:val="toc 2"/>
    <w:basedOn w:val="Normal"/>
    <w:next w:val="Normal"/>
    <w:autoRedefine/>
    <w:uiPriority w:val="39"/>
    <w:unhideWhenUsed/>
    <w:rsid w:val="00BE19EE"/>
    <w:pPr>
      <w:spacing w:after="100"/>
      <w:ind w:left="220"/>
    </w:pPr>
  </w:style>
  <w:style w:type="paragraph" w:styleId="TOC1">
    <w:name w:val="toc 1"/>
    <w:basedOn w:val="Normal"/>
    <w:next w:val="Normal"/>
    <w:autoRedefine/>
    <w:uiPriority w:val="39"/>
    <w:unhideWhenUsed/>
    <w:rsid w:val="00BE19EE"/>
    <w:pPr>
      <w:spacing w:after="100"/>
    </w:pPr>
  </w:style>
  <w:style w:type="paragraph" w:styleId="TOC3">
    <w:name w:val="toc 3"/>
    <w:basedOn w:val="Normal"/>
    <w:next w:val="Normal"/>
    <w:autoRedefine/>
    <w:uiPriority w:val="39"/>
    <w:unhideWhenUsed/>
    <w:rsid w:val="00BE19EE"/>
    <w:pPr>
      <w:spacing w:after="100" w:line="278" w:lineRule="auto"/>
      <w:ind w:left="480"/>
    </w:pPr>
    <w:rPr>
      <w:rFonts w:asciiTheme="minorHAnsi" w:eastAsiaTheme="minorEastAsia" w:hAnsiTheme="minorHAnsi" w:cstheme="minorBidi"/>
      <w:kern w:val="2"/>
      <w:sz w:val="24"/>
      <w:szCs w:val="24"/>
      <w14:ligatures w14:val="standardContextual"/>
    </w:rPr>
  </w:style>
  <w:style w:type="paragraph" w:styleId="TOC4">
    <w:name w:val="toc 4"/>
    <w:basedOn w:val="Normal"/>
    <w:next w:val="Normal"/>
    <w:autoRedefine/>
    <w:uiPriority w:val="39"/>
    <w:unhideWhenUsed/>
    <w:rsid w:val="00BE19EE"/>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BE19EE"/>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BE19EE"/>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BE19EE"/>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BE19EE"/>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BE19EE"/>
    <w:pPr>
      <w:spacing w:after="100" w:line="278" w:lineRule="auto"/>
      <w:ind w:left="1920"/>
    </w:pPr>
    <w:rPr>
      <w:rFonts w:asciiTheme="minorHAnsi" w:eastAsiaTheme="minorEastAsia" w:hAnsiTheme="minorHAnsi" w:cstheme="minorBidi"/>
      <w:kern w:val="2"/>
      <w:sz w:val="24"/>
      <w:szCs w:val="24"/>
      <w14:ligatures w14:val="standardContextual"/>
    </w:rPr>
  </w:style>
  <w:style w:type="paragraph" w:styleId="FootnoteText">
    <w:name w:val="footnote text"/>
    <w:basedOn w:val="Normal"/>
    <w:link w:val="FootnoteTextChar"/>
    <w:uiPriority w:val="99"/>
    <w:semiHidden/>
    <w:unhideWhenUsed/>
    <w:rsid w:val="00742A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A52"/>
    <w:rPr>
      <w:rFonts w:ascii="Arial" w:hAnsi="Arial" w:cs="Arial"/>
      <w:sz w:val="20"/>
      <w:szCs w:val="20"/>
    </w:rPr>
  </w:style>
  <w:style w:type="character" w:styleId="FootnoteReference">
    <w:name w:val="footnote reference"/>
    <w:basedOn w:val="DefaultParagraphFont"/>
    <w:uiPriority w:val="99"/>
    <w:semiHidden/>
    <w:unhideWhenUsed/>
    <w:rsid w:val="00742A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316484">
      <w:bodyDiv w:val="1"/>
      <w:marLeft w:val="0"/>
      <w:marRight w:val="0"/>
      <w:marTop w:val="0"/>
      <w:marBottom w:val="0"/>
      <w:divBdr>
        <w:top w:val="none" w:sz="0" w:space="0" w:color="auto"/>
        <w:left w:val="none" w:sz="0" w:space="0" w:color="auto"/>
        <w:bottom w:val="none" w:sz="0" w:space="0" w:color="auto"/>
        <w:right w:val="none" w:sz="0" w:space="0" w:color="auto"/>
      </w:divBdr>
    </w:div>
    <w:div w:id="925848099">
      <w:bodyDiv w:val="1"/>
      <w:marLeft w:val="0"/>
      <w:marRight w:val="0"/>
      <w:marTop w:val="0"/>
      <w:marBottom w:val="0"/>
      <w:divBdr>
        <w:top w:val="none" w:sz="0" w:space="0" w:color="auto"/>
        <w:left w:val="none" w:sz="0" w:space="0" w:color="auto"/>
        <w:bottom w:val="none" w:sz="0" w:space="0" w:color="auto"/>
        <w:right w:val="none" w:sz="0" w:space="0" w:color="auto"/>
      </w:divBdr>
    </w:div>
    <w:div w:id="1554464087">
      <w:bodyDiv w:val="1"/>
      <w:marLeft w:val="0"/>
      <w:marRight w:val="0"/>
      <w:marTop w:val="0"/>
      <w:marBottom w:val="0"/>
      <w:divBdr>
        <w:top w:val="none" w:sz="0" w:space="0" w:color="auto"/>
        <w:left w:val="none" w:sz="0" w:space="0" w:color="auto"/>
        <w:bottom w:val="none" w:sz="0" w:space="0" w:color="auto"/>
        <w:right w:val="none" w:sz="0" w:space="0" w:color="auto"/>
      </w:divBdr>
    </w:div>
    <w:div w:id="1723938495">
      <w:bodyDiv w:val="1"/>
      <w:marLeft w:val="0"/>
      <w:marRight w:val="0"/>
      <w:marTop w:val="0"/>
      <w:marBottom w:val="0"/>
      <w:divBdr>
        <w:top w:val="none" w:sz="0" w:space="0" w:color="auto"/>
        <w:left w:val="none" w:sz="0" w:space="0" w:color="auto"/>
        <w:bottom w:val="none" w:sz="0" w:space="0" w:color="auto"/>
        <w:right w:val="none" w:sz="0" w:space="0" w:color="auto"/>
      </w:divBdr>
    </w:div>
    <w:div w:id="1937322133">
      <w:bodyDiv w:val="1"/>
      <w:marLeft w:val="0"/>
      <w:marRight w:val="0"/>
      <w:marTop w:val="0"/>
      <w:marBottom w:val="0"/>
      <w:divBdr>
        <w:top w:val="none" w:sz="0" w:space="0" w:color="auto"/>
        <w:left w:val="none" w:sz="0" w:space="0" w:color="auto"/>
        <w:bottom w:val="none" w:sz="0" w:space="0" w:color="auto"/>
        <w:right w:val="none" w:sz="0" w:space="0" w:color="auto"/>
      </w:divBdr>
    </w:div>
    <w:div w:id="200751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dury@social-current.org"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socialcurrent.my.salesforce.com/sfc/p/" TargetMode="External"/><Relationship Id="rId2" Type="http://schemas.openxmlformats.org/officeDocument/2006/relationships/customXml" Target="../customXml/item2.xml"/><Relationship Id="rId16" Type="http://schemas.openxmlformats.org/officeDocument/2006/relationships/hyperlink" Target="https://socialcurrent.my.salesforce.com/sfc/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socialcurrent.my.salesforce.com/sfc/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current.sharepoint.com/sites/IntegrationHome/Collateral/Templates/Social%20Current%20Template-COA%20Seal.dotx" TargetMode="External"/></Relationships>
</file>

<file path=word/theme/theme1.xml><?xml version="1.0" encoding="utf-8"?>
<a:theme xmlns:a="http://schemas.openxmlformats.org/drawingml/2006/main" name="Office Theme">
  <a:themeElements>
    <a:clrScheme name="Social Current">
      <a:dk1>
        <a:srgbClr val="000000"/>
      </a:dk1>
      <a:lt1>
        <a:srgbClr val="FFFFFF"/>
      </a:lt1>
      <a:dk2>
        <a:srgbClr val="0B2341"/>
      </a:dk2>
      <a:lt2>
        <a:srgbClr val="6C6C6C"/>
      </a:lt2>
      <a:accent1>
        <a:srgbClr val="59C0D1"/>
      </a:accent1>
      <a:accent2>
        <a:srgbClr val="AA1B5E"/>
      </a:accent2>
      <a:accent3>
        <a:srgbClr val="F56802"/>
      </a:accent3>
      <a:accent4>
        <a:srgbClr val="FF5353"/>
      </a:accent4>
      <a:accent5>
        <a:srgbClr val="0B2341"/>
      </a:accent5>
      <a:accent6>
        <a:srgbClr val="FFFFFF"/>
      </a:accent6>
      <a:hlink>
        <a:srgbClr val="AA1B5E"/>
      </a:hlink>
      <a:folHlink>
        <a:srgbClr val="AA1B5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fb6d81-a73e-42ea-8fe6-4d0f16843527">
      <Terms xmlns="http://schemas.microsoft.com/office/infopath/2007/PartnerControls"/>
    </lcf76f155ced4ddcb4097134ff3c332f>
    <TaxCatchAll xmlns="155d6b25-9d6d-464b-99e0-36f9e17fa54d" xsi:nil="true"/>
    <Notes xmlns="02fb6d81-a73e-42ea-8fe6-4d0f168435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15258448FB214885A110123E5D202A" ma:contentTypeVersion="19" ma:contentTypeDescription="Create a new document." ma:contentTypeScope="" ma:versionID="a3a570e3e0f72e62fc62bf810e87a855">
  <xsd:schema xmlns:xsd="http://www.w3.org/2001/XMLSchema" xmlns:xs="http://www.w3.org/2001/XMLSchema" xmlns:p="http://schemas.microsoft.com/office/2006/metadata/properties" xmlns:ns2="02fb6d81-a73e-42ea-8fe6-4d0f16843527" xmlns:ns3="155d6b25-9d6d-464b-99e0-36f9e17fa54d" targetNamespace="http://schemas.microsoft.com/office/2006/metadata/properties" ma:root="true" ma:fieldsID="d0ff3c4fa95857704be83c21721001e7" ns2:_="" ns3:_="">
    <xsd:import namespace="02fb6d81-a73e-42ea-8fe6-4d0f16843527"/>
    <xsd:import namespace="155d6b25-9d6d-464b-99e0-36f9e17fa5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Not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b6d81-a73e-42ea-8fe6-4d0f16843527"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10" nillable="true" ma:displayName="MediaServiceDateTaken" ma:hidden="true" ma:internalName="MediaServiceDateTaken" ma:readOnly="true">
      <xsd:simpleType>
        <xsd:restriction base="dms:Text"/>
      </xsd:simpleType>
    </xsd:element>
    <xsd:element name="Notes" ma:index="11" nillable="true" ma:displayName="Notes" ma:description="Use this folder to document all 2021 updates to the AM/SDA drafts" ma:internalName="Notes0" ma:readOnly="false">
      <xsd:simpleType>
        <xsd:restriction base="dms:Text">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ccf948-bf20-48bb-86eb-5d1e848ec0b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5d6b25-9d6d-464b-99e0-36f9e17fa54d"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9a9e21b-6152-4cf6-bdd6-87fe4b38ee50}" ma:internalName="TaxCatchAll" ma:showField="CatchAllData" ma:web="155d6b25-9d6d-464b-99e0-36f9e17fa5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25F80-CBAC-4320-A5B0-6F4EB5D4A288}">
  <ds:schemaRefs>
    <ds:schemaRef ds:uri="http://schemas.microsoft.com/sharepoint/v3/contenttype/forms"/>
  </ds:schemaRefs>
</ds:datastoreItem>
</file>

<file path=customXml/itemProps2.xml><?xml version="1.0" encoding="utf-8"?>
<ds:datastoreItem xmlns:ds="http://schemas.openxmlformats.org/officeDocument/2006/customXml" ds:itemID="{FF740022-0ED8-4280-B1C3-333874221B61}">
  <ds:schemaRefs>
    <ds:schemaRef ds:uri="http://schemas.microsoft.com/office/2006/metadata/properties"/>
    <ds:schemaRef ds:uri="http://schemas.microsoft.com/office/infopath/2007/PartnerControls"/>
    <ds:schemaRef ds:uri="02fb6d81-a73e-42ea-8fe6-4d0f16843527"/>
    <ds:schemaRef ds:uri="155d6b25-9d6d-464b-99e0-36f9e17fa54d"/>
  </ds:schemaRefs>
</ds:datastoreItem>
</file>

<file path=customXml/itemProps3.xml><?xml version="1.0" encoding="utf-8"?>
<ds:datastoreItem xmlns:ds="http://schemas.openxmlformats.org/officeDocument/2006/customXml" ds:itemID="{B99431A2-5419-4698-B3A9-56A4C2D8E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b6d81-a73e-42ea-8fe6-4d0f16843527"/>
    <ds:schemaRef ds:uri="155d6b25-9d6d-464b-99e0-36f9e17fa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17CC6-BF87-4D6D-B9D6-672B7F8AB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Social%20Current%20Template-COA%20Seal</Template>
  <TotalTime>3</TotalTime>
  <Pages>31</Pages>
  <Words>9180</Words>
  <Characters>52332</Characters>
  <Application>Microsoft Office Word</Application>
  <DocSecurity>8</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Dury</dc:creator>
  <cp:keywords/>
  <dc:description/>
  <cp:lastModifiedBy>Melissa Dury</cp:lastModifiedBy>
  <cp:revision>5</cp:revision>
  <cp:lastPrinted>2025-09-30T15:28:00Z</cp:lastPrinted>
  <dcterms:created xsi:type="dcterms:W3CDTF">2025-10-31T15:06:00Z</dcterms:created>
  <dcterms:modified xsi:type="dcterms:W3CDTF">2025-11-03T20:53:00Z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0x0101005915258448FB214885A110123E5D202A</vt:lpwstr>
  </property>
</Properties>
</file>