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469B5" w14:textId="3CE9F907" w:rsidR="00C2275C" w:rsidRPr="00C2275C" w:rsidRDefault="00A84DD4" w:rsidP="00A84DD4">
      <w:pPr>
        <w:spacing w:after="0" w:line="276" w:lineRule="auto"/>
        <w:rPr>
          <w:b/>
          <w:color w:val="0B2341" w:themeColor="text2"/>
          <w:sz w:val="48"/>
          <w:szCs w:val="48"/>
        </w:rPr>
      </w:pPr>
      <w:r w:rsidRPr="0413DBFC">
        <w:rPr>
          <w:b/>
          <w:color w:val="0B2341" w:themeColor="accent5"/>
          <w:sz w:val="48"/>
          <w:szCs w:val="48"/>
        </w:rPr>
        <w:t>Child and Family Development and Support Services (</w:t>
      </w:r>
      <w:commentRangeStart w:id="0"/>
      <w:r w:rsidRPr="0413DBFC">
        <w:rPr>
          <w:b/>
          <w:color w:val="0B2341" w:themeColor="accent5"/>
          <w:sz w:val="48"/>
          <w:szCs w:val="48"/>
        </w:rPr>
        <w:t>CFD</w:t>
      </w:r>
      <w:commentRangeEnd w:id="0"/>
      <w:r w:rsidR="000A1141">
        <w:rPr>
          <w:rStyle w:val="CommentReference"/>
        </w:rPr>
        <w:commentReference w:id="0"/>
      </w:r>
      <w:r w:rsidRPr="0413DBFC">
        <w:rPr>
          <w:b/>
          <w:color w:val="0B2341" w:themeColor="accent5"/>
          <w:sz w:val="48"/>
          <w:szCs w:val="48"/>
        </w:rPr>
        <w:t>)</w:t>
      </w:r>
    </w:p>
    <w:p w14:paraId="30252647" w14:textId="77777777" w:rsidR="00C2275C" w:rsidRDefault="00C2275C" w:rsidP="00A84DD4">
      <w:pPr>
        <w:spacing w:after="0" w:line="276" w:lineRule="auto"/>
        <w:rPr>
          <w:b/>
          <w:bCs/>
          <w:noProof/>
          <w:color w:val="AA1B5E" w:themeColor="accent2"/>
          <w:sz w:val="28"/>
          <w:szCs w:val="28"/>
        </w:rPr>
      </w:pPr>
    </w:p>
    <w:p w14:paraId="14A451EE" w14:textId="636D0DF5" w:rsidR="00A84DD4" w:rsidRDefault="00A84DD4" w:rsidP="00A84DD4">
      <w:pPr>
        <w:spacing w:after="0" w:line="276" w:lineRule="auto"/>
        <w:rPr>
          <w:noProof/>
        </w:rPr>
      </w:pPr>
      <w:r w:rsidRPr="00C2275C">
        <w:rPr>
          <w:b/>
          <w:bCs/>
          <w:noProof/>
          <w:color w:val="AA1B5E" w:themeColor="accent2"/>
          <w:sz w:val="28"/>
          <w:szCs w:val="28"/>
        </w:rPr>
        <w:t>Purpose</w:t>
      </w:r>
      <w:r w:rsidRPr="00FA2C05">
        <w:rPr>
          <w:b/>
          <w:bCs/>
          <w:noProof/>
        </w:rPr>
        <w:br/>
      </w:r>
      <w:r w:rsidRPr="00FA2C05">
        <w:rPr>
          <w:noProof/>
        </w:rPr>
        <w:t>Child and Family Development and Support Services promote positive parenting; support children's health and safety; strengthen parent-child relationships; improve family functioning and self-sufficiency; and enhance parental health, well-being</w:t>
      </w:r>
      <w:r w:rsidR="00750DDD">
        <w:rPr>
          <w:noProof/>
        </w:rPr>
        <w:t>,</w:t>
      </w:r>
      <w:r w:rsidRPr="00FA2C05">
        <w:rPr>
          <w:noProof/>
        </w:rPr>
        <w:t xml:space="preserve"> and life course development. </w:t>
      </w:r>
    </w:p>
    <w:p w14:paraId="7EE7D6FF" w14:textId="312D65B6" w:rsidR="00A84DD4" w:rsidRPr="00FA2C05" w:rsidRDefault="00A84DD4" w:rsidP="00A84DD4">
      <w:pPr>
        <w:spacing w:after="0" w:line="276" w:lineRule="auto"/>
      </w:pPr>
    </w:p>
    <w:p w14:paraId="1F2FF60A" w14:textId="77777777" w:rsidR="00A84DD4" w:rsidRPr="00C2275C" w:rsidRDefault="00A84DD4" w:rsidP="00A84DD4">
      <w:pPr>
        <w:spacing w:after="0" w:line="276" w:lineRule="auto"/>
        <w:rPr>
          <w:rFonts w:cstheme="minorHAnsi"/>
          <w:b/>
          <w:color w:val="AA1B5E" w:themeColor="accent2"/>
          <w:sz w:val="28"/>
          <w:szCs w:val="28"/>
        </w:rPr>
      </w:pPr>
      <w:r w:rsidRPr="00C2275C">
        <w:rPr>
          <w:rFonts w:cstheme="minorHAnsi"/>
          <w:b/>
          <w:noProof/>
          <w:color w:val="AA1B5E" w:themeColor="accent2"/>
          <w:sz w:val="28"/>
          <w:szCs w:val="28"/>
        </w:rPr>
        <w:t>Definition</w:t>
      </w:r>
    </w:p>
    <w:p w14:paraId="0DFEABC9" w14:textId="103535C3" w:rsidR="00A84DD4" w:rsidRPr="00FA2C05" w:rsidRDefault="00A84DD4" w:rsidP="00A84DD4">
      <w:pPr>
        <w:spacing w:after="0" w:line="276" w:lineRule="auto"/>
        <w:rPr>
          <w:noProof/>
        </w:rPr>
      </w:pPr>
      <w:r w:rsidRPr="39BE9DB8">
        <w:rPr>
          <w:noProof/>
        </w:rPr>
        <w:t>Child and Family Development and Support Services (CFD) is designed to accommodate a variety of supportive programs that may be provided to families who need help promoting positive development, meeting challenges, and preventing adverse outcomes. Many programs will serve the family as a whole and involve both parents and children in services, but CFD can also accommodate programs that work only with parents, as long as the focus of the program is on supporting the whole family. The section can also accommodate programs for families who seek services voluntarily as well as programs for families mandated to participate in services (e.g., because they have been reported for child maltreatment). While CFD is geared towards services provided to biological parents and their children, the section can also accommodate programs provided to kinship, foster, and adoptive families.   </w:t>
      </w:r>
      <w:r>
        <w:br/>
      </w:r>
      <w:r>
        <w:br/>
      </w:r>
      <w:r w:rsidRPr="39BE9DB8">
        <w:rPr>
          <w:noProof/>
        </w:rPr>
        <w:t xml:space="preserve">Programs may be designed to provide different types of services, such as home visiting services, early intervention services, </w:t>
      </w:r>
      <w:ins w:id="1" w:author="Susan Russell-Smith" w:date="2025-09-25T11:20:00Z">
        <w:r w:rsidR="00BB1C8A" w:rsidRPr="39BE9DB8">
          <w:rPr>
            <w:noProof/>
          </w:rPr>
          <w:t xml:space="preserve">family-centered </w:t>
        </w:r>
      </w:ins>
      <w:ins w:id="2" w:author="Susan Russell-Smith" w:date="2025-09-12T11:37:00Z">
        <w:r w:rsidR="00647815" w:rsidRPr="39BE9DB8">
          <w:rPr>
            <w:noProof/>
          </w:rPr>
          <w:t>pee</w:t>
        </w:r>
      </w:ins>
      <w:ins w:id="3" w:author="Susan Russell-Smith" w:date="2025-09-12T11:38:00Z">
        <w:r w:rsidR="00647815" w:rsidRPr="39BE9DB8">
          <w:rPr>
            <w:noProof/>
          </w:rPr>
          <w:t xml:space="preserve">r support services, </w:t>
        </w:r>
      </w:ins>
      <w:r w:rsidRPr="39BE9DB8">
        <w:rPr>
          <w:noProof/>
        </w:rPr>
        <w:t xml:space="preserve">and/or parent education groups. Programs may also be designed to target families with different needs, characteristics, and risk factors. For example, some programs may be specifically designed to serve expectant or new parents, while other programs may be designed to serve families with school-aged children or adolescents. Similarly, while one program might provide services to any interested family as a means of primary prevention, another might offer services only to families with certain risk factors (e.g., families </w:t>
      </w:r>
      <w:ins w:id="4" w:author="Susan Russell-Smith" w:date="2025-10-09T16:47:00Z">
        <w:r w:rsidR="0049241D" w:rsidRPr="39BE9DB8">
          <w:rPr>
            <w:noProof/>
          </w:rPr>
          <w:t>exp</w:t>
        </w:r>
      </w:ins>
      <w:ins w:id="5" w:author="Susan Russell-Smith" w:date="2025-10-09T16:48:00Z">
        <w:r w:rsidR="0049241D" w:rsidRPr="39BE9DB8">
          <w:rPr>
            <w:noProof/>
          </w:rPr>
          <w:t xml:space="preserve">eriencing or </w:t>
        </w:r>
      </w:ins>
      <w:r w:rsidRPr="39BE9DB8">
        <w:rPr>
          <w:noProof/>
        </w:rPr>
        <w:t>at risk for child maltreatment,</w:t>
      </w:r>
      <w:del w:id="6" w:author="Susan Russell-Smith" w:date="2025-09-25T11:16:00Z">
        <w:r w:rsidRPr="39BE9DB8" w:rsidDel="00A84DD4">
          <w:rPr>
            <w:noProof/>
          </w:rPr>
          <w:delText xml:space="preserve"> or</w:delText>
        </w:r>
      </w:del>
      <w:r w:rsidRPr="39BE9DB8">
        <w:rPr>
          <w:noProof/>
        </w:rPr>
        <w:t xml:space="preserve"> families who need help addressing a child's emotional or behavioral issues</w:t>
      </w:r>
      <w:ins w:id="7" w:author="Susan Russell-Smith" w:date="2025-09-12T11:36:00Z">
        <w:r w:rsidR="00666CEC" w:rsidRPr="39BE9DB8">
          <w:rPr>
            <w:noProof/>
          </w:rPr>
          <w:t xml:space="preserve">, or families </w:t>
        </w:r>
      </w:ins>
      <w:ins w:id="8" w:author="Susan Russell-Smith" w:date="2025-09-25T10:55:00Z">
        <w:r w:rsidR="008B0037" w:rsidRPr="39BE9DB8">
          <w:rPr>
            <w:noProof/>
          </w:rPr>
          <w:t>impacted by susbtance use</w:t>
        </w:r>
      </w:ins>
      <w:r w:rsidRPr="39BE9DB8">
        <w:rPr>
          <w:noProof/>
        </w:rPr>
        <w:t xml:space="preserve">). </w:t>
      </w:r>
    </w:p>
    <w:p w14:paraId="7E1102CD" w14:textId="77777777" w:rsidR="00A84DD4" w:rsidRDefault="00A84DD4" w:rsidP="00A84DD4">
      <w:pPr>
        <w:spacing w:after="0" w:line="276" w:lineRule="auto"/>
        <w:rPr>
          <w:b/>
          <w:bCs/>
          <w:noProof/>
        </w:rPr>
      </w:pPr>
    </w:p>
    <w:p w14:paraId="6DA568EF" w14:textId="77777777" w:rsidR="00A84DD4" w:rsidRDefault="00A84DD4" w:rsidP="00A84DD4">
      <w:pPr>
        <w:spacing w:after="0" w:line="276" w:lineRule="auto"/>
        <w:rPr>
          <w:ins w:id="9" w:author="Susan Russell-Smith" w:date="2025-09-25T11:21:00Z" w16du:dateUtc="2025-09-25T15:21:00Z"/>
          <w:i/>
          <w:iCs/>
          <w:noProof/>
        </w:rPr>
      </w:pPr>
      <w:r w:rsidRPr="00FA2C05">
        <w:rPr>
          <w:b/>
          <w:bCs/>
          <w:noProof/>
        </w:rPr>
        <w:t>Note: </w:t>
      </w:r>
      <w:r w:rsidRPr="00FA2C05">
        <w:rPr>
          <w:i/>
          <w:iCs/>
          <w:noProof/>
        </w:rPr>
        <w:t>Organizations providing only parent education groups will complete: CFD 1, CFD 2, CFD 3, and CFD 6. </w:t>
      </w:r>
    </w:p>
    <w:p w14:paraId="460B692E" w14:textId="77777777" w:rsidR="0051279D" w:rsidRDefault="0051279D" w:rsidP="00A84DD4">
      <w:pPr>
        <w:spacing w:after="0" w:line="276" w:lineRule="auto"/>
        <w:rPr>
          <w:ins w:id="10" w:author="Susan Russell-Smith" w:date="2025-09-25T11:21:00Z" w16du:dateUtc="2025-09-25T15:21:00Z"/>
          <w:i/>
          <w:iCs/>
          <w:noProof/>
        </w:rPr>
      </w:pPr>
    </w:p>
    <w:p w14:paraId="3AAF062B" w14:textId="6B913ABA" w:rsidR="0051279D" w:rsidRPr="00FA2C05" w:rsidRDefault="0051279D" w:rsidP="0051279D">
      <w:pPr>
        <w:spacing w:after="0" w:line="276" w:lineRule="auto"/>
        <w:rPr>
          <w:ins w:id="11" w:author="Susan Russell-Smith" w:date="2025-09-25T11:21:00Z" w16du:dateUtc="2025-09-25T15:21:00Z"/>
          <w:noProof/>
        </w:rPr>
      </w:pPr>
      <w:ins w:id="12" w:author="Susan Russell-Smith" w:date="2025-09-25T11:21:00Z" w16du:dateUtc="2025-09-25T15:21:00Z">
        <w:r w:rsidRPr="00FA2C05">
          <w:rPr>
            <w:i/>
            <w:iCs/>
            <w:noProof/>
          </w:rPr>
          <w:lastRenderedPageBreak/>
          <w:t xml:space="preserve">Organizations providing only </w:t>
        </w:r>
        <w:r>
          <w:rPr>
            <w:i/>
            <w:iCs/>
            <w:noProof/>
          </w:rPr>
          <w:t>family-centered peer support services</w:t>
        </w:r>
        <w:r w:rsidRPr="00FA2C05">
          <w:rPr>
            <w:i/>
            <w:iCs/>
            <w:noProof/>
          </w:rPr>
          <w:t xml:space="preserve"> will complete: CFD 1, CFD 2, CFD 3, CFD </w:t>
        </w:r>
      </w:ins>
      <w:ins w:id="13" w:author="Susan Russell-Smith" w:date="2025-09-25T11:25:00Z" w16du:dateUtc="2025-09-25T15:25:00Z">
        <w:r w:rsidR="001F1400">
          <w:rPr>
            <w:i/>
            <w:iCs/>
            <w:noProof/>
          </w:rPr>
          <w:t>5</w:t>
        </w:r>
      </w:ins>
      <w:ins w:id="14" w:author="Susan Russell-Smith" w:date="2025-09-25T11:26:00Z" w16du:dateUtc="2025-09-25T15:26:00Z">
        <w:r w:rsidR="005237CA">
          <w:rPr>
            <w:i/>
            <w:iCs/>
            <w:noProof/>
          </w:rPr>
          <w:t xml:space="preserve">, </w:t>
        </w:r>
      </w:ins>
      <w:ins w:id="15" w:author="Susan Russell-Smith" w:date="2025-10-08T10:39:00Z" w16du:dateUtc="2025-10-08T14:39:00Z">
        <w:r w:rsidR="00C95E42">
          <w:rPr>
            <w:i/>
            <w:iCs/>
            <w:noProof/>
          </w:rPr>
          <w:t xml:space="preserve">and </w:t>
        </w:r>
      </w:ins>
      <w:ins w:id="16" w:author="Susan Russell-Smith" w:date="2025-09-25T11:26:00Z" w16du:dateUtc="2025-09-25T15:26:00Z">
        <w:r w:rsidR="005237CA">
          <w:rPr>
            <w:i/>
            <w:iCs/>
            <w:noProof/>
          </w:rPr>
          <w:t xml:space="preserve">CFD </w:t>
        </w:r>
      </w:ins>
      <w:ins w:id="17" w:author="Susan Russell-Smith" w:date="2025-09-25T11:51:00Z" w16du:dateUtc="2025-09-25T15:51:00Z">
        <w:r w:rsidR="00634088">
          <w:rPr>
            <w:i/>
            <w:iCs/>
            <w:noProof/>
          </w:rPr>
          <w:t>10</w:t>
        </w:r>
      </w:ins>
      <w:ins w:id="18" w:author="Susan Russell-Smith" w:date="2025-09-25T11:21:00Z" w16du:dateUtc="2025-09-25T15:21:00Z">
        <w:r w:rsidRPr="00FA2C05">
          <w:rPr>
            <w:i/>
            <w:iCs/>
            <w:noProof/>
          </w:rPr>
          <w:t>.</w:t>
        </w:r>
      </w:ins>
      <w:ins w:id="19" w:author="Susan Russell-Smith" w:date="2025-10-08T10:39:00Z" w16du:dateUtc="2025-10-08T14:39:00Z">
        <w:r w:rsidR="00FA5566">
          <w:rPr>
            <w:i/>
            <w:iCs/>
            <w:noProof/>
          </w:rPr>
          <w:t xml:space="preserve"> </w:t>
        </w:r>
      </w:ins>
      <w:ins w:id="20" w:author="Susan Russell-Smith" w:date="2025-10-08T10:40:00Z" w16du:dateUtc="2025-10-08T14:40:00Z">
        <w:r w:rsidR="00FA5566">
          <w:rPr>
            <w:i/>
            <w:iCs/>
            <w:noProof/>
          </w:rPr>
          <w:t>If peer</w:t>
        </w:r>
        <w:r w:rsidR="006C40CB">
          <w:rPr>
            <w:i/>
            <w:iCs/>
            <w:noProof/>
          </w:rPr>
          <w:t xml:space="preserve"> support workers are also responsible for delivering </w:t>
        </w:r>
      </w:ins>
      <w:ins w:id="21" w:author="Susan Russell-Smith" w:date="2025-10-08T10:41:00Z" w16du:dateUtc="2025-10-08T14:41:00Z">
        <w:r w:rsidR="000F3737">
          <w:rPr>
            <w:i/>
            <w:iCs/>
            <w:noProof/>
          </w:rPr>
          <w:t>the</w:t>
        </w:r>
      </w:ins>
      <w:ins w:id="22" w:author="Susan Russell-Smith" w:date="2025-10-08T10:40:00Z" w16du:dateUtc="2025-10-08T14:40:00Z">
        <w:r w:rsidR="006C40CB">
          <w:rPr>
            <w:i/>
            <w:iCs/>
            <w:noProof/>
          </w:rPr>
          <w:t xml:space="preserve"> services</w:t>
        </w:r>
      </w:ins>
      <w:ins w:id="23" w:author="Susan Russell-Smith" w:date="2025-10-08T10:41:00Z" w16du:dateUtc="2025-10-08T14:41:00Z">
        <w:r w:rsidR="000F3737">
          <w:rPr>
            <w:i/>
            <w:iCs/>
            <w:noProof/>
          </w:rPr>
          <w:t xml:space="preserve"> addressed in other core concept</w:t>
        </w:r>
      </w:ins>
      <w:ins w:id="24" w:author="Susan Russell-Smith" w:date="2025-10-08T10:42:00Z" w16du:dateUtc="2025-10-08T14:42:00Z">
        <w:r w:rsidR="004874E6">
          <w:rPr>
            <w:i/>
            <w:iCs/>
            <w:noProof/>
          </w:rPr>
          <w:t xml:space="preserve"> standards</w:t>
        </w:r>
      </w:ins>
      <w:ins w:id="25" w:author="Susan Russell-Smith" w:date="2025-10-08T10:40:00Z" w16du:dateUtc="2025-10-08T14:40:00Z">
        <w:r w:rsidR="006C40CB">
          <w:rPr>
            <w:i/>
            <w:iCs/>
            <w:noProof/>
          </w:rPr>
          <w:t xml:space="preserve"> (e.g.</w:t>
        </w:r>
        <w:r w:rsidR="000F3737">
          <w:rPr>
            <w:i/>
            <w:iCs/>
            <w:noProof/>
          </w:rPr>
          <w:t xml:space="preserve">, parent education), </w:t>
        </w:r>
      </w:ins>
      <w:ins w:id="26" w:author="Susan Russell-Smith" w:date="2025-10-08T10:41:00Z" w16du:dateUtc="2025-10-08T14:41:00Z">
        <w:r w:rsidR="004874E6">
          <w:rPr>
            <w:i/>
            <w:iCs/>
            <w:noProof/>
          </w:rPr>
          <w:t xml:space="preserve">those </w:t>
        </w:r>
      </w:ins>
      <w:ins w:id="27" w:author="Susan Russell-Smith" w:date="2025-10-08T10:44:00Z" w16du:dateUtc="2025-10-08T14:44:00Z">
        <w:r w:rsidR="00D86AC2">
          <w:rPr>
            <w:i/>
            <w:iCs/>
            <w:noProof/>
          </w:rPr>
          <w:t>addition</w:t>
        </w:r>
      </w:ins>
      <w:ins w:id="28" w:author="Susan Russell-Smith" w:date="2025-10-08T10:45:00Z" w16du:dateUtc="2025-10-08T14:45:00Z">
        <w:r w:rsidR="00D86AC2">
          <w:rPr>
            <w:i/>
            <w:iCs/>
            <w:noProof/>
          </w:rPr>
          <w:t xml:space="preserve">al </w:t>
        </w:r>
      </w:ins>
      <w:ins w:id="29" w:author="Susan Russell-Smith" w:date="2025-10-08T10:41:00Z" w16du:dateUtc="2025-10-08T14:41:00Z">
        <w:r w:rsidR="004874E6">
          <w:rPr>
            <w:i/>
            <w:iCs/>
            <w:noProof/>
          </w:rPr>
          <w:t>core concepts should be completed, as applicable.</w:t>
        </w:r>
      </w:ins>
    </w:p>
    <w:p w14:paraId="7DB77967" w14:textId="77777777" w:rsidR="00A84DD4" w:rsidRPr="00FA2C05" w:rsidRDefault="00A84DD4" w:rsidP="00A84DD4">
      <w:pPr>
        <w:spacing w:after="0" w:line="276" w:lineRule="auto"/>
        <w:rPr>
          <w:noProof/>
        </w:rPr>
      </w:pPr>
    </w:p>
    <w:p w14:paraId="02B969DF" w14:textId="1164CF05" w:rsidR="00A84DD4" w:rsidRPr="00FA2C05" w:rsidRDefault="00A84DD4" w:rsidP="00A84DD4">
      <w:pPr>
        <w:spacing w:after="0" w:line="276" w:lineRule="auto"/>
        <w:rPr>
          <w:noProof/>
        </w:rPr>
      </w:pPr>
      <w:r w:rsidRPr="00FA2C05">
        <w:rPr>
          <w:i/>
          <w:iCs/>
          <w:noProof/>
        </w:rPr>
        <w:t xml:space="preserve">Organizations providing all other services will complete the following core concept standards relating to general service delivery: CFD 1-CFD 5, and CFD </w:t>
      </w:r>
      <w:ins w:id="30" w:author="Susan Russell-Smith" w:date="2025-10-10T10:11:00Z" w16du:dateUtc="2025-10-10T14:11:00Z">
        <w:r w:rsidR="005E5E4F">
          <w:rPr>
            <w:i/>
            <w:iCs/>
            <w:noProof/>
          </w:rPr>
          <w:t>11</w:t>
        </w:r>
      </w:ins>
      <w:del w:id="31" w:author="Susan Russell-Smith" w:date="2025-10-10T10:11:00Z" w16du:dateUtc="2025-10-10T14:11:00Z">
        <w:r w:rsidRPr="00FA2C05" w:rsidDel="005E5E4F">
          <w:rPr>
            <w:i/>
            <w:iCs/>
            <w:noProof/>
          </w:rPr>
          <w:delText>10</w:delText>
        </w:r>
      </w:del>
      <w:r w:rsidRPr="00FA2C05">
        <w:rPr>
          <w:i/>
          <w:iCs/>
          <w:noProof/>
        </w:rPr>
        <w:t>. They will also complete one or more of the following core concept standards, based on the services their programs provide: CFD 6, CFD 7, CFD 8, and CFD 9. For example, a home visiting program that provides education services would complete CFD 6, whereas a home visiting program that provides education and health services would complete CFD 6 and CFD 8. </w:t>
      </w:r>
    </w:p>
    <w:p w14:paraId="1E1F3075" w14:textId="77777777" w:rsidR="00A84DD4" w:rsidRPr="00FA2C05" w:rsidRDefault="00A84DD4" w:rsidP="00A84DD4">
      <w:pPr>
        <w:spacing w:after="0" w:line="276" w:lineRule="auto"/>
        <w:rPr>
          <w:noProof/>
        </w:rPr>
      </w:pPr>
    </w:p>
    <w:p w14:paraId="2D92C4EF" w14:textId="77777777" w:rsidR="00A84DD4" w:rsidRDefault="00A84DD4" w:rsidP="00A84DD4">
      <w:pPr>
        <w:spacing w:after="0" w:line="276" w:lineRule="auto"/>
        <w:rPr>
          <w:ins w:id="32" w:author="Susan Russell-Smith" w:date="2025-09-12T11:45:00Z" w16du:dateUtc="2025-09-12T15:45:00Z"/>
          <w:i/>
          <w:iCs/>
          <w:noProof/>
        </w:rPr>
      </w:pPr>
      <w:r w:rsidRPr="00FA2C05">
        <w:rPr>
          <w:b/>
          <w:bCs/>
          <w:noProof/>
        </w:rPr>
        <w:t xml:space="preserve">Note: </w:t>
      </w:r>
      <w:r w:rsidRPr="00FA2C05">
        <w:rPr>
          <w:i/>
          <w:iCs/>
          <w:noProof/>
        </w:rPr>
        <w:t>In cases where a program is designed to serve only one or both parents and does not include the children in services, standards that reference collaboration with families or family members can be implemented by collaborating with parents to address the needs of the family.</w:t>
      </w:r>
    </w:p>
    <w:p w14:paraId="09744E3E" w14:textId="77777777" w:rsidR="005A6DBE" w:rsidRDefault="005A6DBE" w:rsidP="00A84DD4">
      <w:pPr>
        <w:spacing w:after="0" w:line="276" w:lineRule="auto"/>
        <w:rPr>
          <w:ins w:id="33" w:author="Susan Russell-Smith" w:date="2025-09-12T11:45:00Z" w16du:dateUtc="2025-09-12T15:45:00Z"/>
          <w:i/>
          <w:iCs/>
          <w:noProof/>
        </w:rPr>
      </w:pPr>
    </w:p>
    <w:p w14:paraId="328D4130" w14:textId="19AD8C3B" w:rsidR="005A6DBE" w:rsidRPr="00FA2C05" w:rsidRDefault="005A6DBE" w:rsidP="00A84DD4">
      <w:pPr>
        <w:spacing w:after="0" w:line="276" w:lineRule="auto"/>
        <w:rPr>
          <w:noProof/>
        </w:rPr>
      </w:pPr>
      <w:ins w:id="34" w:author="Susan Russell-Smith" w:date="2025-09-12T11:45:00Z" w16du:dateUtc="2025-09-12T15:45:00Z">
        <w:r w:rsidRPr="00FA2C05">
          <w:rPr>
            <w:b/>
            <w:bCs/>
            <w:noProof/>
          </w:rPr>
          <w:t xml:space="preserve">Note: </w:t>
        </w:r>
        <w:r>
          <w:rPr>
            <w:i/>
            <w:iCs/>
            <w:noProof/>
          </w:rPr>
          <w:t>CFD i</w:t>
        </w:r>
        <w:r w:rsidR="00552AD1">
          <w:rPr>
            <w:i/>
            <w:iCs/>
            <w:noProof/>
          </w:rPr>
          <w:t>s de</w:t>
        </w:r>
      </w:ins>
      <w:ins w:id="35" w:author="Susan Russell-Smith" w:date="2025-09-25T11:29:00Z" w16du:dateUtc="2025-09-25T15:29:00Z">
        <w:r w:rsidR="00B8047A">
          <w:rPr>
            <w:i/>
            <w:iCs/>
            <w:noProof/>
          </w:rPr>
          <w:t>s</w:t>
        </w:r>
      </w:ins>
      <w:ins w:id="36" w:author="Susan Russell-Smith" w:date="2025-09-12T11:45:00Z" w16du:dateUtc="2025-09-12T15:45:00Z">
        <w:r w:rsidR="00552AD1">
          <w:rPr>
            <w:i/>
            <w:iCs/>
            <w:noProof/>
          </w:rPr>
          <w:t>igned to accommodate peer support services</w:t>
        </w:r>
      </w:ins>
      <w:ins w:id="37" w:author="Susan Russell-Smith" w:date="2025-09-25T11:45:00Z" w16du:dateUtc="2025-09-25T15:45:00Z">
        <w:r w:rsidR="00830259">
          <w:rPr>
            <w:i/>
            <w:iCs/>
            <w:noProof/>
          </w:rPr>
          <w:t xml:space="preserve"> that are family-centered in nature</w:t>
        </w:r>
      </w:ins>
      <w:ins w:id="38" w:author="Susan Russell-Smith" w:date="2025-09-12T11:45:00Z" w16du:dateUtc="2025-09-12T15:45:00Z">
        <w:r w:rsidR="00552AD1">
          <w:rPr>
            <w:i/>
            <w:iCs/>
            <w:noProof/>
          </w:rPr>
          <w:t xml:space="preserve">. Peer support </w:t>
        </w:r>
      </w:ins>
      <w:ins w:id="39" w:author="Susan Russell-Smith" w:date="2025-09-12T11:46:00Z" w16du:dateUtc="2025-09-12T15:46:00Z">
        <w:r w:rsidR="001C42B5">
          <w:rPr>
            <w:i/>
            <w:iCs/>
            <w:noProof/>
          </w:rPr>
          <w:t>programs</w:t>
        </w:r>
      </w:ins>
      <w:ins w:id="40" w:author="Susan Russell-Smith" w:date="2025-09-12T11:45:00Z" w16du:dateUtc="2025-09-12T15:45:00Z">
        <w:r w:rsidR="00552AD1">
          <w:rPr>
            <w:i/>
            <w:iCs/>
            <w:noProof/>
          </w:rPr>
          <w:t xml:space="preserve"> that are focused </w:t>
        </w:r>
      </w:ins>
      <w:ins w:id="41" w:author="Susan Russell-Smith" w:date="2025-10-21T11:06:00Z" w16du:dateUtc="2025-10-21T15:06:00Z">
        <w:r w:rsidR="00B6283E">
          <w:rPr>
            <w:i/>
            <w:iCs/>
            <w:noProof/>
          </w:rPr>
          <w:t>solely</w:t>
        </w:r>
      </w:ins>
      <w:ins w:id="42" w:author="Susan Russell-Smith" w:date="2025-09-12T11:45:00Z" w16du:dateUtc="2025-09-12T15:45:00Z">
        <w:r w:rsidR="00552AD1">
          <w:rPr>
            <w:i/>
            <w:iCs/>
            <w:noProof/>
          </w:rPr>
          <w:t xml:space="preserve"> on t</w:t>
        </w:r>
      </w:ins>
      <w:ins w:id="43" w:author="Susan Russell-Smith" w:date="2025-09-12T11:46:00Z" w16du:dateUtc="2025-09-12T15:46:00Z">
        <w:r w:rsidR="00552AD1">
          <w:rPr>
            <w:i/>
            <w:iCs/>
            <w:noProof/>
          </w:rPr>
          <w:t xml:space="preserve">he </w:t>
        </w:r>
        <w:r w:rsidR="00BE2BC7">
          <w:rPr>
            <w:i/>
            <w:iCs/>
            <w:noProof/>
          </w:rPr>
          <w:t xml:space="preserve">individual served will be reviewed under the </w:t>
        </w:r>
      </w:ins>
      <w:ins w:id="44" w:author="Susan Russell-Smith" w:date="2025-09-25T11:32:00Z" w16du:dateUtc="2025-09-25T15:32:00Z">
        <w:r w:rsidR="00700A94">
          <w:rPr>
            <w:i/>
            <w:iCs/>
            <w:noProof/>
          </w:rPr>
          <w:t>Coaching, Support, and Education (</w:t>
        </w:r>
      </w:ins>
      <w:ins w:id="45" w:author="Susan Russell-Smith" w:date="2025-09-12T11:46:00Z" w16du:dateUtc="2025-09-12T15:46:00Z">
        <w:r w:rsidR="00BE2BC7">
          <w:rPr>
            <w:i/>
            <w:iCs/>
            <w:noProof/>
          </w:rPr>
          <w:t>CSE</w:t>
        </w:r>
      </w:ins>
      <w:ins w:id="46" w:author="Susan Russell-Smith" w:date="2025-09-25T11:32:00Z" w16du:dateUtc="2025-09-25T15:32:00Z">
        <w:r w:rsidR="00700A94">
          <w:rPr>
            <w:i/>
            <w:iCs/>
            <w:noProof/>
          </w:rPr>
          <w:t>)</w:t>
        </w:r>
      </w:ins>
      <w:ins w:id="47" w:author="Susan Russell-Smith" w:date="2025-09-12T11:46:00Z" w16du:dateUtc="2025-09-12T15:46:00Z">
        <w:r w:rsidR="00BE2BC7">
          <w:rPr>
            <w:i/>
            <w:iCs/>
            <w:noProof/>
          </w:rPr>
          <w:t xml:space="preserve"> standards.</w:t>
        </w:r>
      </w:ins>
      <w:ins w:id="48" w:author="Susan Russell-Smith" w:date="2025-09-12T11:50:00Z" w16du:dateUtc="2025-09-12T15:50:00Z">
        <w:r w:rsidR="008925AE">
          <w:rPr>
            <w:i/>
            <w:iCs/>
            <w:noProof/>
          </w:rPr>
          <w:t xml:space="preserve"> </w:t>
        </w:r>
      </w:ins>
    </w:p>
    <w:p w14:paraId="7299D9CA" w14:textId="77777777" w:rsidR="00A84DD4" w:rsidRPr="00FA2C05" w:rsidRDefault="00A84DD4" w:rsidP="00A84DD4">
      <w:pPr>
        <w:spacing w:after="0" w:line="276" w:lineRule="auto"/>
        <w:rPr>
          <w:noProof/>
        </w:rPr>
      </w:pPr>
    </w:p>
    <w:p w14:paraId="134519D7" w14:textId="77777777" w:rsidR="00A84DD4" w:rsidRPr="00FA2C05" w:rsidRDefault="00A84DD4" w:rsidP="00A84DD4">
      <w:pPr>
        <w:spacing w:after="0" w:line="276" w:lineRule="auto"/>
        <w:rPr>
          <w:noProof/>
        </w:rPr>
      </w:pPr>
      <w:r w:rsidRPr="00FA2C05">
        <w:rPr>
          <w:b/>
          <w:bCs/>
          <w:noProof/>
        </w:rPr>
        <w:t xml:space="preserve">Note: </w:t>
      </w:r>
      <w:r w:rsidRPr="00FA2C05">
        <w:rPr>
          <w:i/>
          <w:iCs/>
          <w:noProof/>
        </w:rPr>
        <w:t xml:space="preserve">Please see </w:t>
      </w:r>
      <w:hyperlink r:id="rId15" w:anchor="300000000aAU/a/500000000Abo/pumd8WMVB.ATDTklTqsNJ2d.bWjUU.LLx_PsX5BJ.as" w:tgtFrame="_blank" w:history="1">
        <w:r w:rsidRPr="00FA2C05">
          <w:rPr>
            <w:i/>
            <w:iCs/>
            <w:noProof/>
          </w:rPr>
          <w:t>CFD Reference List</w:t>
        </w:r>
      </w:hyperlink>
      <w:r w:rsidRPr="00FA2C05">
        <w:rPr>
          <w:i/>
          <w:iCs/>
          <w:noProof/>
        </w:rPr>
        <w:t xml:space="preserve"> for the research that informed the development of these standards.</w:t>
      </w:r>
    </w:p>
    <w:p w14:paraId="72393864" w14:textId="77777777" w:rsidR="00A84DD4" w:rsidRPr="00FA2C05" w:rsidRDefault="00A84DD4" w:rsidP="00A84DD4">
      <w:pPr>
        <w:spacing w:after="0" w:line="276" w:lineRule="auto"/>
        <w:rPr>
          <w:noProof/>
        </w:rPr>
      </w:pPr>
    </w:p>
    <w:p w14:paraId="72FA8C04" w14:textId="77777777" w:rsidR="00A84DD4" w:rsidRPr="00FA2C05" w:rsidRDefault="00A84DD4" w:rsidP="00A84DD4">
      <w:pPr>
        <w:spacing w:after="0" w:line="276" w:lineRule="auto"/>
        <w:rPr>
          <w:color w:val="FF0000"/>
        </w:rPr>
      </w:pPr>
    </w:p>
    <w:p w14:paraId="10DA5EBB"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1: </w:t>
      </w:r>
      <w:r w:rsidRPr="00C2275C">
        <w:rPr>
          <w:b/>
          <w:noProof/>
          <w:color w:val="59C0D1" w:themeColor="accent1"/>
          <w:sz w:val="36"/>
          <w:szCs w:val="36"/>
        </w:rPr>
        <w:t>Person-Centered Logic Model</w:t>
      </w:r>
    </w:p>
    <w:p w14:paraId="2470E75B" w14:textId="77777777" w:rsidR="00A84DD4" w:rsidRPr="00FA2C05" w:rsidRDefault="00A84DD4" w:rsidP="00A84DD4">
      <w:pPr>
        <w:spacing w:after="0" w:line="276" w:lineRule="auto"/>
        <w:rPr>
          <w:noProof/>
        </w:rPr>
      </w:pPr>
      <w:r w:rsidRPr="00FA2C05">
        <w:rPr>
          <w:noProof/>
        </w:rPr>
        <w:t>The organization implements a program logic model that describes how resources and program activities will support the achievement of positive outcomes.</w:t>
      </w:r>
    </w:p>
    <w:p w14:paraId="1A68431C" w14:textId="77777777" w:rsidR="00A84DD4" w:rsidRDefault="00A84DD4" w:rsidP="00A84DD4">
      <w:pPr>
        <w:spacing w:after="0" w:line="276" w:lineRule="auto"/>
        <w:rPr>
          <w:b/>
          <w:bCs/>
          <w:noProof/>
        </w:rPr>
      </w:pPr>
    </w:p>
    <w:p w14:paraId="2CE353BA" w14:textId="60E35F0B" w:rsidR="00A84DD4" w:rsidRDefault="00A84DD4" w:rsidP="00A84DD4">
      <w:pPr>
        <w:spacing w:after="0" w:line="276" w:lineRule="auto"/>
        <w:rPr>
          <w:noProof/>
        </w:rPr>
      </w:pPr>
      <w:r w:rsidRPr="00FA2C05">
        <w:rPr>
          <w:b/>
          <w:bCs/>
          <w:noProof/>
        </w:rPr>
        <w:t>Note</w:t>
      </w:r>
      <w:r w:rsidRPr="00FA2C05">
        <w:rPr>
          <w:noProof/>
        </w:rPr>
        <w:t>: </w:t>
      </w:r>
      <w:r w:rsidRPr="00FA2C05">
        <w:rPr>
          <w:i/>
          <w:iCs/>
          <w:noProof/>
        </w:rPr>
        <w:t xml:space="preserve">Please see the </w:t>
      </w:r>
      <w:hyperlink r:id="rId16" w:anchor="300000000aAU/a/1T000000p05H/XvrhmC.bjHkrW7CtebqzH4NAYG5lQJsWNP.f90tIpYE" w:tgtFrame="_blank" w:history="1">
        <w:r w:rsidRPr="00FA2C05">
          <w:rPr>
            <w:i/>
            <w:iCs/>
            <w:noProof/>
          </w:rPr>
          <w:t xml:space="preserve">Logic Model </w:t>
        </w:r>
      </w:hyperlink>
      <w:r w:rsidRPr="00FA2C05">
        <w:rPr>
          <w:i/>
          <w:iCs/>
          <w:noProof/>
        </w:rPr>
        <w:t>Template for additional guidance on this standard. </w:t>
      </w:r>
    </w:p>
    <w:p w14:paraId="280FD625" w14:textId="77777777" w:rsidR="00A84DD4" w:rsidRPr="004A6749" w:rsidRDefault="00A84DD4" w:rsidP="00A84DD4">
      <w:pPr>
        <w:spacing w:after="0" w:line="276" w:lineRule="auto"/>
        <w:rPr>
          <w:rFonts w:asciiTheme="minorHAnsi" w:hAnsiTheme="minorHAnsi" w:cstheme="minorBidi"/>
          <w:noProof/>
        </w:rPr>
      </w:pPr>
    </w:p>
    <w:p w14:paraId="02971F8A" w14:textId="10FB66F5" w:rsidR="00A84DD4" w:rsidRPr="00C2275C" w:rsidRDefault="00A84DD4" w:rsidP="00A84DD4">
      <w:pPr>
        <w:spacing w:after="0" w:line="276" w:lineRule="auto"/>
        <w:rPr>
          <w:b/>
          <w:color w:val="AA1B5E" w:themeColor="accent2"/>
        </w:rPr>
      </w:pPr>
      <w:r w:rsidRPr="00C2275C">
        <w:rPr>
          <w:b/>
          <w:color w:val="AA1B5E" w:themeColor="accent2"/>
          <w:sz w:val="28"/>
        </w:rPr>
        <w:t>CFD 1.01</w:t>
      </w:r>
    </w:p>
    <w:p w14:paraId="7AA1994B" w14:textId="77777777" w:rsidR="00A84DD4" w:rsidRPr="00FA2C05" w:rsidRDefault="00A84DD4" w:rsidP="00A84DD4">
      <w:pPr>
        <w:spacing w:after="0" w:line="276" w:lineRule="auto"/>
        <w:rPr>
          <w:noProof/>
        </w:rPr>
      </w:pPr>
      <w:r w:rsidRPr="00FA2C05">
        <w:rPr>
          <w:noProof/>
        </w:rPr>
        <w:t>A program logic model, or equivalent framework, identifies:</w:t>
      </w:r>
    </w:p>
    <w:p w14:paraId="2482B9E0" w14:textId="77777777" w:rsidR="00A84DD4" w:rsidRPr="00FA2C05" w:rsidRDefault="00A84DD4" w:rsidP="007C4190">
      <w:pPr>
        <w:numPr>
          <w:ilvl w:val="0"/>
          <w:numId w:val="9"/>
        </w:numPr>
        <w:spacing w:after="0" w:line="276" w:lineRule="auto"/>
        <w:rPr>
          <w:noProof/>
        </w:rPr>
      </w:pPr>
      <w:r w:rsidRPr="00FA2C05">
        <w:rPr>
          <w:noProof/>
        </w:rPr>
        <w:t>needs the program will address;</w:t>
      </w:r>
    </w:p>
    <w:p w14:paraId="462198DF" w14:textId="77777777" w:rsidR="00A84DD4" w:rsidRPr="00FA2C05" w:rsidRDefault="00A84DD4" w:rsidP="007C4190">
      <w:pPr>
        <w:numPr>
          <w:ilvl w:val="0"/>
          <w:numId w:val="9"/>
        </w:numPr>
        <w:spacing w:after="0" w:line="276" w:lineRule="auto"/>
        <w:rPr>
          <w:noProof/>
        </w:rPr>
      </w:pPr>
      <w:r w:rsidRPr="00FA2C05">
        <w:rPr>
          <w:noProof/>
        </w:rPr>
        <w:t>available human, financial, organizational, and community resources (i.e. inputs);</w:t>
      </w:r>
    </w:p>
    <w:p w14:paraId="11F27C54" w14:textId="77777777" w:rsidR="00A84DD4" w:rsidRPr="00FA2C05" w:rsidRDefault="00A84DD4" w:rsidP="007C4190">
      <w:pPr>
        <w:numPr>
          <w:ilvl w:val="0"/>
          <w:numId w:val="9"/>
        </w:numPr>
        <w:spacing w:after="0" w:line="276" w:lineRule="auto"/>
        <w:rPr>
          <w:noProof/>
        </w:rPr>
      </w:pPr>
      <w:r w:rsidRPr="00FA2C05">
        <w:rPr>
          <w:noProof/>
        </w:rPr>
        <w:t>program activities intended to bring about desired results;</w:t>
      </w:r>
    </w:p>
    <w:p w14:paraId="1E9869C6" w14:textId="77777777" w:rsidR="00A84DD4" w:rsidRPr="00FA2C05" w:rsidRDefault="00A84DD4" w:rsidP="007C4190">
      <w:pPr>
        <w:numPr>
          <w:ilvl w:val="0"/>
          <w:numId w:val="9"/>
        </w:numPr>
        <w:spacing w:after="0" w:line="276" w:lineRule="auto"/>
        <w:rPr>
          <w:noProof/>
        </w:rPr>
      </w:pPr>
      <w:r w:rsidRPr="00FA2C05">
        <w:rPr>
          <w:noProof/>
        </w:rPr>
        <w:t>program outputs (i.e. the size and scope of services delivered); </w:t>
      </w:r>
    </w:p>
    <w:p w14:paraId="581EA0CD" w14:textId="77777777" w:rsidR="00A84DD4" w:rsidRPr="00FA2C05" w:rsidRDefault="00A84DD4" w:rsidP="007C4190">
      <w:pPr>
        <w:numPr>
          <w:ilvl w:val="0"/>
          <w:numId w:val="9"/>
        </w:numPr>
        <w:spacing w:after="0" w:line="276" w:lineRule="auto"/>
        <w:rPr>
          <w:noProof/>
        </w:rPr>
      </w:pPr>
      <w:r w:rsidRPr="00FA2C05">
        <w:rPr>
          <w:noProof/>
        </w:rPr>
        <w:t>desired outcomes (i.e. the changes you expect to see in persons served); and</w:t>
      </w:r>
    </w:p>
    <w:p w14:paraId="2A0BCA71" w14:textId="77777777" w:rsidR="00A84DD4" w:rsidRPr="00FA2C05" w:rsidRDefault="00A84DD4" w:rsidP="007C4190">
      <w:pPr>
        <w:numPr>
          <w:ilvl w:val="0"/>
          <w:numId w:val="9"/>
        </w:numPr>
        <w:spacing w:after="0" w:line="276" w:lineRule="auto"/>
        <w:rPr>
          <w:noProof/>
        </w:rPr>
      </w:pPr>
      <w:r w:rsidRPr="00FA2C05">
        <w:rPr>
          <w:noProof/>
        </w:rPr>
        <w:t>expected long-term impact on the organization, community, and/or system.</w:t>
      </w:r>
    </w:p>
    <w:p w14:paraId="21620F18" w14:textId="77777777" w:rsidR="00A84DD4" w:rsidRPr="00FA2C05" w:rsidRDefault="00A84DD4" w:rsidP="00A84DD4">
      <w:pPr>
        <w:spacing w:after="0" w:line="276" w:lineRule="auto"/>
        <w:rPr>
          <w:noProof/>
        </w:rPr>
      </w:pPr>
    </w:p>
    <w:p w14:paraId="49E9CE7B" w14:textId="77777777" w:rsidR="00A84DD4" w:rsidRPr="00FA2C05" w:rsidRDefault="00A84DD4" w:rsidP="00A84DD4">
      <w:pPr>
        <w:spacing w:after="0" w:line="276" w:lineRule="auto"/>
        <w:rPr>
          <w:noProof/>
        </w:rPr>
      </w:pPr>
      <w:r w:rsidRPr="00FA2C05">
        <w:rPr>
          <w:b/>
          <w:bCs/>
          <w:noProof/>
        </w:rPr>
        <w:t xml:space="preserve">Examples: </w:t>
      </w:r>
      <w:r w:rsidRPr="00FA2C05">
        <w:rPr>
          <w:i/>
          <w:iCs/>
          <w:noProof/>
        </w:rPr>
        <w:t xml:space="preserve">Please see the W.K. Kellogg Foundation Logic Model Development Guide and COA Accreditation’s </w:t>
      </w:r>
      <w:hyperlink r:id="rId17" w:tgtFrame="_blank" w:history="1">
        <w:r w:rsidRPr="00FA2C05">
          <w:rPr>
            <w:i/>
            <w:iCs/>
            <w:noProof/>
          </w:rPr>
          <w:t>PQI Tool Kit</w:t>
        </w:r>
      </w:hyperlink>
      <w:r w:rsidRPr="00FA2C05">
        <w:rPr>
          <w:i/>
          <w:iCs/>
          <w:noProof/>
        </w:rPr>
        <w:t xml:space="preserve"> for more information on developing and using program logic models. </w:t>
      </w:r>
    </w:p>
    <w:p w14:paraId="29A31875" w14:textId="77777777" w:rsidR="00A84DD4" w:rsidRPr="00FA2C05" w:rsidRDefault="00A84DD4" w:rsidP="00A84DD4">
      <w:pPr>
        <w:spacing w:after="0" w:line="276" w:lineRule="auto"/>
        <w:rPr>
          <w:noProof/>
        </w:rPr>
      </w:pPr>
      <w:r w:rsidRPr="00FA2C05">
        <w:rPr>
          <w:i/>
          <w:iCs/>
          <w:noProof/>
        </w:rPr>
        <w:t> </w:t>
      </w:r>
    </w:p>
    <w:p w14:paraId="4AA3FF48" w14:textId="10303DE0" w:rsidR="00A84DD4" w:rsidRPr="00FA2C05" w:rsidRDefault="00A84DD4" w:rsidP="00924AA2">
      <w:pPr>
        <w:spacing w:after="0" w:line="276" w:lineRule="auto"/>
        <w:rPr>
          <w:noProof/>
        </w:rPr>
      </w:pPr>
      <w:r w:rsidRPr="00FA2C05">
        <w:rPr>
          <w:b/>
          <w:bCs/>
          <w:noProof/>
        </w:rPr>
        <w:lastRenderedPageBreak/>
        <w:t xml:space="preserve">Examples: </w:t>
      </w:r>
      <w:r w:rsidRPr="00FA2C05">
        <w:rPr>
          <w:i/>
          <w:iCs/>
          <w:noProof/>
        </w:rPr>
        <w:t>Information that may be used to inform the development of the program logic model includes, but is not limited to: needs assessments and periodic reassessments; risks assessments conducted for specific interventions; and</w:t>
      </w:r>
      <w:r w:rsidR="00924AA2">
        <w:rPr>
          <w:noProof/>
        </w:rPr>
        <w:t xml:space="preserve"> </w:t>
      </w:r>
      <w:r w:rsidRPr="00FA2C05">
        <w:rPr>
          <w:i/>
          <w:iCs/>
          <w:noProof/>
        </w:rPr>
        <w:t>the best available evidence of service effectiveness. </w:t>
      </w:r>
    </w:p>
    <w:p w14:paraId="10855396" w14:textId="77777777" w:rsidR="00A84DD4" w:rsidRPr="00FA2C05" w:rsidRDefault="00A84DD4" w:rsidP="00A84DD4">
      <w:pPr>
        <w:spacing w:after="0" w:line="276" w:lineRule="auto"/>
        <w:rPr>
          <w:color w:val="FF0000"/>
        </w:rPr>
      </w:pPr>
    </w:p>
    <w:p w14:paraId="65E46094" w14:textId="77777777" w:rsidR="00A84DD4" w:rsidRPr="00C2275C" w:rsidRDefault="00A84DD4" w:rsidP="00A84DD4">
      <w:pPr>
        <w:spacing w:after="0" w:line="276" w:lineRule="auto"/>
        <w:rPr>
          <w:b/>
          <w:color w:val="AA1B5E" w:themeColor="accent2"/>
        </w:rPr>
      </w:pPr>
      <w:r w:rsidRPr="00C2275C">
        <w:rPr>
          <w:b/>
          <w:color w:val="AA1B5E" w:themeColor="accent2"/>
          <w:sz w:val="28"/>
        </w:rPr>
        <w:t>CFD 1.02</w:t>
      </w:r>
    </w:p>
    <w:p w14:paraId="055A0BB9" w14:textId="77777777" w:rsidR="00A84DD4" w:rsidRPr="00FA2C05" w:rsidRDefault="00A84DD4" w:rsidP="00A84DD4">
      <w:pPr>
        <w:spacing w:after="0" w:line="276" w:lineRule="auto"/>
        <w:rPr>
          <w:noProof/>
        </w:rPr>
      </w:pPr>
      <w:r w:rsidRPr="00FA2C05">
        <w:rPr>
          <w:noProof/>
        </w:rPr>
        <w:t>The logic model identifies desired outcomes in at least two of the following areas:</w:t>
      </w:r>
    </w:p>
    <w:p w14:paraId="6A8078A5" w14:textId="77777777" w:rsidR="00A84DD4" w:rsidRPr="00FA2C05" w:rsidRDefault="00A84DD4" w:rsidP="007C4190">
      <w:pPr>
        <w:numPr>
          <w:ilvl w:val="0"/>
          <w:numId w:val="10"/>
        </w:numPr>
        <w:spacing w:after="0" w:line="276" w:lineRule="auto"/>
        <w:rPr>
          <w:noProof/>
        </w:rPr>
      </w:pPr>
      <w:r w:rsidRPr="00FA2C05">
        <w:rPr>
          <w:noProof/>
        </w:rPr>
        <w:t>change in clinical status;</w:t>
      </w:r>
    </w:p>
    <w:p w14:paraId="5DA133DF" w14:textId="77777777" w:rsidR="00A84DD4" w:rsidRPr="00FA2C05" w:rsidRDefault="00A84DD4" w:rsidP="007C4190">
      <w:pPr>
        <w:numPr>
          <w:ilvl w:val="0"/>
          <w:numId w:val="10"/>
        </w:numPr>
        <w:spacing w:after="0" w:line="276" w:lineRule="auto"/>
        <w:rPr>
          <w:noProof/>
        </w:rPr>
      </w:pPr>
      <w:r w:rsidRPr="00FA2C05">
        <w:rPr>
          <w:noProof/>
        </w:rPr>
        <w:t>change in functional status;</w:t>
      </w:r>
    </w:p>
    <w:p w14:paraId="0C4FDB5D" w14:textId="77777777" w:rsidR="00A84DD4" w:rsidRPr="00FA2C05" w:rsidRDefault="00A84DD4" w:rsidP="007C4190">
      <w:pPr>
        <w:numPr>
          <w:ilvl w:val="0"/>
          <w:numId w:val="10"/>
        </w:numPr>
        <w:spacing w:after="0" w:line="276" w:lineRule="auto"/>
        <w:rPr>
          <w:noProof/>
        </w:rPr>
      </w:pPr>
      <w:r w:rsidRPr="00FA2C05">
        <w:rPr>
          <w:noProof/>
        </w:rPr>
        <w:t>health, welfare, and safety;</w:t>
      </w:r>
    </w:p>
    <w:p w14:paraId="6E9F4118" w14:textId="77777777" w:rsidR="00A84DD4" w:rsidRPr="00FA2C05" w:rsidRDefault="00A84DD4" w:rsidP="007C4190">
      <w:pPr>
        <w:numPr>
          <w:ilvl w:val="0"/>
          <w:numId w:val="10"/>
        </w:numPr>
        <w:spacing w:after="0" w:line="276" w:lineRule="auto"/>
        <w:rPr>
          <w:noProof/>
        </w:rPr>
      </w:pPr>
      <w:r w:rsidRPr="00FA2C05">
        <w:rPr>
          <w:noProof/>
        </w:rPr>
        <w:t>permanency of life situation; </w:t>
      </w:r>
    </w:p>
    <w:p w14:paraId="6E912C67" w14:textId="77777777" w:rsidR="00A84DD4" w:rsidRPr="00FA2C05" w:rsidRDefault="00A84DD4" w:rsidP="007C4190">
      <w:pPr>
        <w:numPr>
          <w:ilvl w:val="0"/>
          <w:numId w:val="10"/>
        </w:numPr>
        <w:spacing w:after="0" w:line="276" w:lineRule="auto"/>
        <w:rPr>
          <w:noProof/>
        </w:rPr>
      </w:pPr>
      <w:r w:rsidRPr="00FA2C05">
        <w:rPr>
          <w:noProof/>
        </w:rPr>
        <w:t>quality of life; </w:t>
      </w:r>
    </w:p>
    <w:p w14:paraId="526160D4" w14:textId="3B7E4266" w:rsidR="00A84DD4" w:rsidRPr="00FA2C05" w:rsidRDefault="00A84DD4" w:rsidP="007C4190">
      <w:pPr>
        <w:numPr>
          <w:ilvl w:val="0"/>
          <w:numId w:val="10"/>
        </w:numPr>
        <w:spacing w:after="0" w:line="276" w:lineRule="auto"/>
        <w:rPr>
          <w:noProof/>
        </w:rPr>
      </w:pPr>
      <w:r w:rsidRPr="00FA2C05">
        <w:rPr>
          <w:noProof/>
        </w:rPr>
        <w:t>achievement of individual</w:t>
      </w:r>
      <w:ins w:id="49" w:author="Susan Russell-Smith" w:date="2025-09-25T12:19:00Z" w16du:dateUtc="2025-09-25T16:19:00Z">
        <w:r w:rsidR="00924AA2">
          <w:rPr>
            <w:noProof/>
          </w:rPr>
          <w:t xml:space="preserve"> or family</w:t>
        </w:r>
      </w:ins>
      <w:r w:rsidRPr="00FA2C05">
        <w:rPr>
          <w:noProof/>
        </w:rPr>
        <w:t xml:space="preserve"> </w:t>
      </w:r>
      <w:del w:id="50" w:author="Susan Russell-Smith" w:date="2025-09-25T12:21:00Z" w16du:dateUtc="2025-09-25T16:21:00Z">
        <w:r w:rsidRPr="00FA2C05" w:rsidDel="00A75D61">
          <w:rPr>
            <w:noProof/>
          </w:rPr>
          <w:delText xml:space="preserve">service </w:delText>
        </w:r>
      </w:del>
      <w:r w:rsidRPr="00FA2C05">
        <w:rPr>
          <w:noProof/>
        </w:rPr>
        <w:t>goals; and </w:t>
      </w:r>
    </w:p>
    <w:p w14:paraId="7CCC9721" w14:textId="77777777" w:rsidR="00A84DD4" w:rsidRPr="00FA2C05" w:rsidRDefault="00A84DD4" w:rsidP="007C4190">
      <w:pPr>
        <w:numPr>
          <w:ilvl w:val="0"/>
          <w:numId w:val="10"/>
        </w:numPr>
        <w:spacing w:after="0" w:line="276" w:lineRule="auto"/>
        <w:rPr>
          <w:noProof/>
        </w:rPr>
      </w:pPr>
      <w:r w:rsidRPr="00FA2C05">
        <w:rPr>
          <w:noProof/>
        </w:rPr>
        <w:t>other outcomes as appropriate to the program or service population.</w:t>
      </w:r>
    </w:p>
    <w:p w14:paraId="498EDA8C" w14:textId="77777777" w:rsidR="00A84DD4" w:rsidRPr="00FA2C05" w:rsidRDefault="00A84DD4" w:rsidP="00A84DD4">
      <w:pPr>
        <w:spacing w:after="0" w:line="276" w:lineRule="auto"/>
        <w:rPr>
          <w:noProof/>
        </w:rPr>
      </w:pPr>
    </w:p>
    <w:p w14:paraId="08630F52" w14:textId="59F5BD9D" w:rsidR="00A84DD4" w:rsidRPr="00FA2C05" w:rsidRDefault="00A84DD4" w:rsidP="00A84DD4">
      <w:pPr>
        <w:spacing w:after="0" w:line="276" w:lineRule="auto"/>
        <w:rPr>
          <w:noProof/>
        </w:rPr>
      </w:pPr>
      <w:r w:rsidRPr="00FA2C05">
        <w:rPr>
          <w:b/>
          <w:bCs/>
          <w:noProof/>
        </w:rPr>
        <w:t xml:space="preserve">Interpretation: </w:t>
      </w:r>
      <w:r w:rsidRPr="00FA2C05">
        <w:rPr>
          <w:i/>
          <w:iCs/>
          <w:noProof/>
        </w:rPr>
        <w:t>Outcomes data should be disaggregated to identify patterns of disparity or inequity that can be masked by aggregate data reporting. See PQI 5.02 for more information on disaggregating data to track and monitor identified outcomes. </w:t>
      </w:r>
    </w:p>
    <w:p w14:paraId="5B4F63D3" w14:textId="77777777" w:rsidR="00A84DD4" w:rsidRDefault="00A84DD4" w:rsidP="00A84DD4">
      <w:pPr>
        <w:spacing w:after="0" w:line="276" w:lineRule="auto"/>
        <w:rPr>
          <w:color w:val="FF0000"/>
        </w:rPr>
      </w:pPr>
    </w:p>
    <w:p w14:paraId="58A5B1E4" w14:textId="77777777" w:rsidR="00376D5B" w:rsidRPr="00FA2C05" w:rsidRDefault="00376D5B" w:rsidP="00A84DD4">
      <w:pPr>
        <w:spacing w:after="0" w:line="276" w:lineRule="auto"/>
        <w:rPr>
          <w:color w:val="FF0000"/>
        </w:rPr>
      </w:pPr>
    </w:p>
    <w:p w14:paraId="0FB587D9" w14:textId="77777777" w:rsidR="00A84DD4" w:rsidRPr="00C2275C" w:rsidRDefault="00A84DD4" w:rsidP="46B231A1">
      <w:pPr>
        <w:spacing w:after="0" w:line="276" w:lineRule="auto"/>
        <w:rPr>
          <w:b/>
          <w:bCs/>
          <w:color w:val="59C0D1" w:themeColor="accent1"/>
          <w:sz w:val="36"/>
          <w:szCs w:val="36"/>
        </w:rPr>
      </w:pPr>
      <w:r w:rsidRPr="46B231A1">
        <w:rPr>
          <w:b/>
          <w:bCs/>
          <w:color w:val="59C0D1" w:themeColor="accent1"/>
          <w:sz w:val="36"/>
          <w:szCs w:val="36"/>
        </w:rPr>
        <w:t xml:space="preserve">CFD 2: </w:t>
      </w:r>
      <w:r w:rsidRPr="46B231A1">
        <w:rPr>
          <w:b/>
          <w:bCs/>
          <w:noProof/>
          <w:color w:val="59C0D1" w:themeColor="accent1"/>
          <w:sz w:val="36"/>
          <w:szCs w:val="36"/>
        </w:rPr>
        <w:t>Personnel</w:t>
      </w:r>
    </w:p>
    <w:p w14:paraId="42293C6A" w14:textId="77777777" w:rsidR="00A84DD4" w:rsidRPr="00FA2C05" w:rsidRDefault="00A84DD4" w:rsidP="00A84DD4">
      <w:pPr>
        <w:spacing w:after="0" w:line="276" w:lineRule="auto"/>
        <w:rPr>
          <w:noProof/>
        </w:rPr>
      </w:pPr>
      <w:r w:rsidRPr="00FA2C05">
        <w:rPr>
          <w:noProof/>
        </w:rPr>
        <w:t>Program personnel have the competency and support needed to provide services and meet the needs of families. </w:t>
      </w:r>
    </w:p>
    <w:p w14:paraId="42FF8B45" w14:textId="77777777" w:rsidR="00A84DD4" w:rsidRDefault="00A84DD4" w:rsidP="00A84DD4">
      <w:pPr>
        <w:spacing w:after="0" w:line="276" w:lineRule="auto"/>
        <w:rPr>
          <w:b/>
          <w:bCs/>
          <w:noProof/>
        </w:rPr>
      </w:pPr>
    </w:p>
    <w:p w14:paraId="608EAAF5" w14:textId="460DE690" w:rsidR="00A84DD4" w:rsidRPr="00FA2C05" w:rsidRDefault="00A84DD4" w:rsidP="00A84DD4">
      <w:pPr>
        <w:spacing w:after="0" w:line="276" w:lineRule="auto"/>
        <w:rPr>
          <w:noProof/>
        </w:rPr>
      </w:pPr>
      <w:r w:rsidRPr="00FA2C05">
        <w:rPr>
          <w:b/>
          <w:bCs/>
          <w:noProof/>
        </w:rPr>
        <w:t>Interpretation:</w:t>
      </w:r>
      <w:r w:rsidRPr="00FA2C05">
        <w:rPr>
          <w:noProof/>
        </w:rPr>
        <w:t xml:space="preserve"> </w:t>
      </w:r>
      <w:r w:rsidRPr="00FA2C05">
        <w:rPr>
          <w:i/>
          <w:iCs/>
          <w:noProof/>
        </w:rPr>
        <w:t>Competency can be demonstrated through education, training, or experience</w:t>
      </w:r>
      <w:ins w:id="51" w:author="Susan Russell-Smith" w:date="2025-09-08T20:24:00Z" w16du:dateUtc="2025-09-09T00:24:00Z">
        <w:r w:rsidR="00C3706F">
          <w:rPr>
            <w:i/>
            <w:iCs/>
            <w:noProof/>
          </w:rPr>
          <w:t>,</w:t>
        </w:r>
        <w:r w:rsidR="00C3706F" w:rsidRPr="00C3706F">
          <w:rPr>
            <w:i/>
            <w:iCs/>
            <w:noProof/>
          </w:rPr>
          <w:t xml:space="preserve"> </w:t>
        </w:r>
        <w:r w:rsidR="00C3706F" w:rsidRPr="00FA2C05">
          <w:rPr>
            <w:i/>
            <w:iCs/>
            <w:noProof/>
          </w:rPr>
          <w:t>including lived experience when applicable</w:t>
        </w:r>
      </w:ins>
      <w:r w:rsidRPr="00FA2C05">
        <w:rPr>
          <w:i/>
          <w:iCs/>
          <w:noProof/>
        </w:rPr>
        <w:t>. Support can be provided through supervision or other learning activities to improve understanding or skill development in specific areas.</w:t>
      </w:r>
    </w:p>
    <w:p w14:paraId="5C41717D" w14:textId="77777777" w:rsidR="00A84DD4" w:rsidRPr="00FA2C05" w:rsidRDefault="00A84DD4" w:rsidP="00A84DD4">
      <w:pPr>
        <w:spacing w:after="0" w:line="276" w:lineRule="auto"/>
        <w:rPr>
          <w:color w:val="FF0000"/>
        </w:rPr>
      </w:pPr>
    </w:p>
    <w:p w14:paraId="55ABA53F" w14:textId="374FEE50" w:rsidR="00A84DD4" w:rsidRPr="00C2275C" w:rsidRDefault="00A84DD4" w:rsidP="00A84DD4">
      <w:pPr>
        <w:spacing w:after="0" w:line="276" w:lineRule="auto"/>
        <w:rPr>
          <w:b/>
          <w:color w:val="AA1B5E" w:themeColor="accent2"/>
        </w:rPr>
      </w:pPr>
      <w:r w:rsidRPr="00C2275C">
        <w:rPr>
          <w:b/>
          <w:color w:val="AA1B5E" w:themeColor="accent2"/>
          <w:sz w:val="28"/>
        </w:rPr>
        <w:t>CFD 2.01</w:t>
      </w:r>
    </w:p>
    <w:p w14:paraId="34EF3DC0" w14:textId="77777777" w:rsidR="00A84DD4" w:rsidRPr="00FA2C05" w:rsidRDefault="00A84DD4" w:rsidP="00A84DD4">
      <w:pPr>
        <w:spacing w:after="0" w:line="276" w:lineRule="auto"/>
        <w:rPr>
          <w:noProof/>
        </w:rPr>
      </w:pPr>
      <w:r w:rsidRPr="00FA2C05">
        <w:rPr>
          <w:noProof/>
        </w:rPr>
        <w:t>Direct service personnel are qualified by:</w:t>
      </w:r>
    </w:p>
    <w:p w14:paraId="5920BCC0" w14:textId="77777777" w:rsidR="00A84DD4" w:rsidRPr="00FA2C05" w:rsidRDefault="00A84DD4" w:rsidP="007C4190">
      <w:pPr>
        <w:numPr>
          <w:ilvl w:val="0"/>
          <w:numId w:val="11"/>
        </w:numPr>
        <w:spacing w:after="0" w:line="276" w:lineRule="auto"/>
        <w:rPr>
          <w:noProof/>
        </w:rPr>
      </w:pPr>
      <w:r w:rsidRPr="00FA2C05">
        <w:rPr>
          <w:noProof/>
        </w:rPr>
        <w:t>a bachelor's degree in a health or human service field;</w:t>
      </w:r>
    </w:p>
    <w:p w14:paraId="57F5EEF6" w14:textId="77777777" w:rsidR="00A84DD4" w:rsidRPr="00FA2C05" w:rsidRDefault="00A84DD4" w:rsidP="007C4190">
      <w:pPr>
        <w:numPr>
          <w:ilvl w:val="0"/>
          <w:numId w:val="11"/>
        </w:numPr>
        <w:spacing w:after="0" w:line="276" w:lineRule="auto"/>
        <w:rPr>
          <w:noProof/>
        </w:rPr>
      </w:pPr>
      <w:r w:rsidRPr="00FA2C05">
        <w:rPr>
          <w:noProof/>
        </w:rPr>
        <w:t>a high school degree or equivalent and at least two years' experience working with children and families; or</w:t>
      </w:r>
    </w:p>
    <w:p w14:paraId="10DD2BB6" w14:textId="26D06C49" w:rsidR="00A84DD4" w:rsidRPr="00FA2C05" w:rsidRDefault="00A84DD4" w:rsidP="007C4190">
      <w:pPr>
        <w:numPr>
          <w:ilvl w:val="0"/>
          <w:numId w:val="11"/>
        </w:numPr>
        <w:spacing w:after="0" w:line="276" w:lineRule="auto"/>
        <w:rPr>
          <w:noProof/>
        </w:rPr>
      </w:pPr>
      <w:r w:rsidRPr="00FA2C05">
        <w:rPr>
          <w:noProof/>
        </w:rPr>
        <w:t>certification in accordance with an evidence-based program model. </w:t>
      </w:r>
    </w:p>
    <w:p w14:paraId="6DC11FA5" w14:textId="77777777" w:rsidR="00EA4FEA" w:rsidRDefault="00EA4FEA" w:rsidP="00A84DD4">
      <w:pPr>
        <w:spacing w:after="0" w:line="276" w:lineRule="auto"/>
        <w:rPr>
          <w:ins w:id="52" w:author="Susan Russell-Smith" w:date="2025-10-21T12:58:00Z" w16du:dateUtc="2025-10-21T16:58:00Z"/>
          <w:i/>
          <w:iCs/>
          <w:color w:val="FF0000"/>
        </w:rPr>
      </w:pPr>
    </w:p>
    <w:p w14:paraId="043D862C" w14:textId="77777777" w:rsidR="00EA4FEA" w:rsidRPr="00FA2C05" w:rsidRDefault="00EA4FEA" w:rsidP="00EA4FEA">
      <w:pPr>
        <w:spacing w:after="0" w:line="276" w:lineRule="auto"/>
        <w:rPr>
          <w:ins w:id="53" w:author="Susan Russell-Smith" w:date="2025-10-21T12:58:00Z" w16du:dateUtc="2025-10-21T16:58:00Z"/>
          <w:noProof/>
        </w:rPr>
      </w:pPr>
      <w:ins w:id="54" w:author="Susan Russell-Smith" w:date="2025-10-21T12:58:00Z" w16du:dateUtc="2025-10-21T16:58: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51B34CCC" w14:textId="77777777" w:rsidR="00EE7F27" w:rsidRPr="00FA2C05" w:rsidRDefault="00EE7F27" w:rsidP="00A84DD4">
      <w:pPr>
        <w:spacing w:after="0" w:line="276" w:lineRule="auto"/>
        <w:rPr>
          <w:color w:val="FF0000"/>
        </w:rPr>
      </w:pPr>
    </w:p>
    <w:p w14:paraId="03E7E6AE" w14:textId="77777777" w:rsidR="00A84DD4" w:rsidRPr="00C2275C" w:rsidRDefault="00A84DD4" w:rsidP="00A84DD4">
      <w:pPr>
        <w:spacing w:after="0" w:line="276" w:lineRule="auto"/>
        <w:rPr>
          <w:b/>
          <w:color w:val="AA1B5E" w:themeColor="accent2"/>
        </w:rPr>
      </w:pPr>
      <w:r w:rsidRPr="00C2275C">
        <w:rPr>
          <w:b/>
          <w:color w:val="AA1B5E" w:themeColor="accent2"/>
          <w:sz w:val="28"/>
        </w:rPr>
        <w:t>CFD 2.02</w:t>
      </w:r>
    </w:p>
    <w:p w14:paraId="72894194" w14:textId="1E45B624" w:rsidR="00A84DD4" w:rsidRPr="00FA2C05" w:rsidRDefault="00A84DD4" w:rsidP="00A84DD4">
      <w:pPr>
        <w:spacing w:after="0" w:line="276" w:lineRule="auto"/>
        <w:rPr>
          <w:noProof/>
        </w:rPr>
      </w:pPr>
      <w:r w:rsidRPr="00FA2C05">
        <w:rPr>
          <w:noProof/>
        </w:rPr>
        <w:t>Supervisors are qualified by:</w:t>
      </w:r>
    </w:p>
    <w:p w14:paraId="16A5B697" w14:textId="77777777" w:rsidR="00A84DD4" w:rsidRPr="00FA2C05" w:rsidRDefault="00A84DD4" w:rsidP="007C4190">
      <w:pPr>
        <w:numPr>
          <w:ilvl w:val="0"/>
          <w:numId w:val="12"/>
        </w:numPr>
        <w:spacing w:after="0" w:line="276" w:lineRule="auto"/>
        <w:rPr>
          <w:noProof/>
        </w:rPr>
      </w:pPr>
      <w:r w:rsidRPr="00FA2C05">
        <w:rPr>
          <w:noProof/>
        </w:rPr>
        <w:t>an advanced degree in a health or human service field; or</w:t>
      </w:r>
    </w:p>
    <w:p w14:paraId="62E2142E" w14:textId="7E262930" w:rsidR="00C21CE5" w:rsidRDefault="00A84DD4" w:rsidP="007C4190">
      <w:pPr>
        <w:numPr>
          <w:ilvl w:val="0"/>
          <w:numId w:val="12"/>
        </w:numPr>
        <w:spacing w:after="0" w:line="276" w:lineRule="auto"/>
        <w:rPr>
          <w:noProof/>
        </w:rPr>
      </w:pPr>
      <w:r w:rsidRPr="00FA2C05">
        <w:rPr>
          <w:noProof/>
        </w:rPr>
        <w:t>a bachelor’s degree in a health or human service field and at least two years’ experience working with children and families.</w:t>
      </w:r>
    </w:p>
    <w:p w14:paraId="25952555" w14:textId="272CD3A1" w:rsidR="00A84DD4" w:rsidRDefault="00A84DD4" w:rsidP="00A84DD4">
      <w:pPr>
        <w:spacing w:after="0" w:line="276" w:lineRule="auto"/>
        <w:rPr>
          <w:i/>
          <w:iCs/>
          <w:noProof/>
        </w:rPr>
      </w:pPr>
      <w:r w:rsidRPr="00FA2C05">
        <w:rPr>
          <w:b/>
          <w:bCs/>
          <w:noProof/>
        </w:rPr>
        <w:lastRenderedPageBreak/>
        <w:t xml:space="preserve">Examples: </w:t>
      </w:r>
      <w:r w:rsidRPr="00FA2C05">
        <w:rPr>
          <w:i/>
          <w:iCs/>
          <w:noProof/>
        </w:rPr>
        <w:t>When supervisors are qualified by element (b), prior experience with supervision may also be desirable. </w:t>
      </w:r>
    </w:p>
    <w:p w14:paraId="1381E964" w14:textId="77777777" w:rsidR="00673276" w:rsidRDefault="00673276" w:rsidP="00A84DD4">
      <w:pPr>
        <w:spacing w:after="0" w:line="276" w:lineRule="auto"/>
        <w:rPr>
          <w:i/>
          <w:iCs/>
          <w:noProof/>
        </w:rPr>
      </w:pPr>
    </w:p>
    <w:p w14:paraId="647D0120" w14:textId="700673C8" w:rsidR="00673276" w:rsidRPr="00FA2C05" w:rsidRDefault="00673276" w:rsidP="00A84DD4">
      <w:pPr>
        <w:spacing w:after="0" w:line="276" w:lineRule="auto"/>
        <w:rPr>
          <w:noProof/>
        </w:rPr>
      </w:pPr>
      <w:ins w:id="55" w:author="Susan Russell-Smith" w:date="2025-10-21T12:58:00Z" w16du:dateUtc="2025-10-21T16:58: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4909E840" w14:textId="77777777" w:rsidR="00340C09" w:rsidRPr="00FA2C05" w:rsidRDefault="00340C09" w:rsidP="00A84DD4">
      <w:pPr>
        <w:spacing w:after="0" w:line="276" w:lineRule="auto"/>
        <w:rPr>
          <w:color w:val="FF0000"/>
        </w:rPr>
      </w:pPr>
    </w:p>
    <w:p w14:paraId="4A060170" w14:textId="77777777" w:rsidR="00385151" w:rsidRPr="00C2275C" w:rsidRDefault="00385151" w:rsidP="00385151">
      <w:pPr>
        <w:spacing w:after="0" w:line="276" w:lineRule="auto"/>
        <w:rPr>
          <w:ins w:id="56" w:author="Susan Russell-Smith" w:date="2025-10-21T12:11:00Z" w16du:dateUtc="2025-10-21T16:11:00Z"/>
          <w:b/>
          <w:color w:val="AA1B5E" w:themeColor="accent2"/>
        </w:rPr>
      </w:pPr>
      <w:ins w:id="57" w:author="Susan Russell-Smith" w:date="2025-10-21T12:11:00Z" w16du:dateUtc="2025-10-21T16:11:00Z">
        <w:r w:rsidRPr="00C2275C">
          <w:rPr>
            <w:b/>
            <w:color w:val="AA1B5E" w:themeColor="accent2"/>
            <w:sz w:val="28"/>
          </w:rPr>
          <w:t>CFD 2.03</w:t>
        </w:r>
      </w:ins>
    </w:p>
    <w:p w14:paraId="4F22C019" w14:textId="7E5E9A1C" w:rsidR="00385151" w:rsidRDefault="00E0525E" w:rsidP="00385151">
      <w:pPr>
        <w:spacing w:after="0" w:line="276" w:lineRule="auto"/>
        <w:rPr>
          <w:ins w:id="58" w:author="Susan Russell-Smith" w:date="2025-10-21T12:16:00Z" w16du:dateUtc="2025-10-21T16:16:00Z"/>
          <w:noProof/>
        </w:rPr>
      </w:pPr>
      <w:ins w:id="59" w:author="Susan Russell-Smith" w:date="2025-10-21T12:12:00Z">
        <w:r w:rsidRPr="5DCA7436">
          <w:rPr>
            <w:noProof/>
          </w:rPr>
          <w:t xml:space="preserve">When individuals with lived experience provide peer support </w:t>
        </w:r>
      </w:ins>
      <w:ins w:id="60" w:author="Susan Russell-Smith" w:date="2025-10-21T12:15:00Z">
        <w:r w:rsidR="00B537AD" w:rsidRPr="5DCA7436">
          <w:rPr>
            <w:noProof/>
          </w:rPr>
          <w:t>services</w:t>
        </w:r>
      </w:ins>
      <w:ins w:id="61" w:author="Susan Russell-Smith" w:date="2025-10-21T12:12:00Z">
        <w:r w:rsidRPr="5DCA7436">
          <w:rPr>
            <w:noProof/>
          </w:rPr>
          <w:t xml:space="preserve">, </w:t>
        </w:r>
      </w:ins>
      <w:ins w:id="62" w:author="Susan Russell-Smith" w:date="2025-10-21T12:14:00Z">
        <w:r w:rsidR="007A6227" w:rsidRPr="5DCA7436">
          <w:rPr>
            <w:noProof/>
          </w:rPr>
          <w:t xml:space="preserve">their supervisors are qualified by </w:t>
        </w:r>
      </w:ins>
      <w:ins w:id="63" w:author="Susan Russell-Smith" w:date="2025-10-21T12:13:00Z">
        <w:r w:rsidR="001F1D19" w:rsidRPr="5DCA7436">
          <w:rPr>
            <w:noProof/>
          </w:rPr>
          <w:t>a bachelor’s degree in a health or human service field, relevant experience, and appropriate training</w:t>
        </w:r>
      </w:ins>
      <w:ins w:id="64" w:author="Susan Russell-Smith" w:date="2025-10-21T12:14:00Z">
        <w:r w:rsidR="0091132C" w:rsidRPr="5DCA7436">
          <w:rPr>
            <w:noProof/>
          </w:rPr>
          <w:t>.</w:t>
        </w:r>
      </w:ins>
      <w:ins w:id="65" w:author="Susan Russell-Smith" w:date="2025-10-21T12:13:00Z">
        <w:r w:rsidR="001F1D19" w:rsidRPr="5DCA7436">
          <w:rPr>
            <w:noProof/>
          </w:rPr>
          <w:t xml:space="preserve"> </w:t>
        </w:r>
      </w:ins>
      <w:ins w:id="66" w:author="Susan Russell-Smith" w:date="2025-10-21T12:11:00Z">
        <w:r w:rsidR="00385151" w:rsidRPr="5DCA7436">
          <w:rPr>
            <w:noProof/>
          </w:rPr>
          <w:t xml:space="preserve"> </w:t>
        </w:r>
      </w:ins>
    </w:p>
    <w:p w14:paraId="4D905DD9" w14:textId="77777777" w:rsidR="009D7689" w:rsidRDefault="009D7689" w:rsidP="00385151">
      <w:pPr>
        <w:spacing w:after="0" w:line="276" w:lineRule="auto"/>
        <w:rPr>
          <w:ins w:id="67" w:author="Susan Russell-Smith" w:date="2025-10-21T12:16:00Z" w16du:dateUtc="2025-10-21T16:16:00Z"/>
          <w:noProof/>
        </w:rPr>
      </w:pPr>
    </w:p>
    <w:p w14:paraId="2479E6CD" w14:textId="77777777" w:rsidR="00440192" w:rsidRDefault="009D7689" w:rsidP="00385151">
      <w:pPr>
        <w:spacing w:after="0" w:line="276" w:lineRule="auto"/>
        <w:rPr>
          <w:ins w:id="68" w:author="Susan Russell-Smith" w:date="2025-10-21T12:57:00Z" w16du:dateUtc="2025-10-21T16:57:00Z"/>
          <w:i/>
          <w:iCs/>
          <w:noProof/>
        </w:rPr>
      </w:pPr>
      <w:ins w:id="69" w:author="Susan Russell-Smith" w:date="2025-10-21T12:16:00Z" w16du:dateUtc="2025-10-21T16:16:00Z">
        <w:r w:rsidRPr="00DE3785">
          <w:rPr>
            <w:b/>
            <w:bCs/>
            <w:noProof/>
          </w:rPr>
          <w:t>Interpretation:</w:t>
        </w:r>
        <w:r w:rsidRPr="00DE3785">
          <w:rPr>
            <w:b/>
            <w:bCs/>
            <w:i/>
            <w:iCs/>
            <w:noProof/>
          </w:rPr>
          <w:t xml:space="preserve"> </w:t>
        </w:r>
      </w:ins>
      <w:ins w:id="70" w:author="Susan Russell-Smith" w:date="2025-10-21T12:54:00Z" w16du:dateUtc="2025-10-21T16:54:00Z">
        <w:r w:rsidR="00557AC1">
          <w:rPr>
            <w:i/>
            <w:iCs/>
            <w:noProof/>
          </w:rPr>
          <w:t>Ap</w:t>
        </w:r>
      </w:ins>
      <w:ins w:id="71" w:author="Susan Russell-Smith" w:date="2025-10-21T12:16:00Z" w16du:dateUtc="2025-10-21T16:16:00Z">
        <w:r w:rsidRPr="00C01C5E">
          <w:rPr>
            <w:i/>
            <w:iCs/>
            <w:noProof/>
          </w:rPr>
          <w:t>propriate experience and training can compensate for a lack of a bachelor’s degree. For example, lived experience, time spent providing peer suppor</w:t>
        </w:r>
        <w:r>
          <w:rPr>
            <w:i/>
            <w:iCs/>
            <w:noProof/>
          </w:rPr>
          <w:t>t</w:t>
        </w:r>
        <w:r w:rsidRPr="00C01C5E">
          <w:rPr>
            <w:i/>
            <w:iCs/>
            <w:noProof/>
          </w:rPr>
          <w:t>, and specialized training may be more critical than level of academic degree</w:t>
        </w:r>
        <w:r>
          <w:rPr>
            <w:i/>
            <w:iCs/>
            <w:noProof/>
          </w:rPr>
          <w:t xml:space="preserve">. </w:t>
        </w:r>
      </w:ins>
    </w:p>
    <w:p w14:paraId="73ADFA9B" w14:textId="77777777" w:rsidR="00440192" w:rsidRDefault="00440192" w:rsidP="00385151">
      <w:pPr>
        <w:spacing w:after="0" w:line="276" w:lineRule="auto"/>
        <w:rPr>
          <w:ins w:id="72" w:author="Susan Russell-Smith" w:date="2025-10-21T12:57:00Z" w16du:dateUtc="2025-10-21T16:57:00Z"/>
          <w:i/>
          <w:iCs/>
          <w:noProof/>
        </w:rPr>
      </w:pPr>
    </w:p>
    <w:p w14:paraId="65036F08" w14:textId="63A95EFD" w:rsidR="009D7689" w:rsidRDefault="009D7689" w:rsidP="00385151">
      <w:pPr>
        <w:spacing w:after="0" w:line="276" w:lineRule="auto"/>
        <w:rPr>
          <w:i/>
          <w:iCs/>
          <w:noProof/>
        </w:rPr>
      </w:pPr>
      <w:ins w:id="73" w:author="Susan Russell-Smith" w:date="2025-10-21T12:16:00Z" w16du:dateUtc="2025-10-21T16:16:00Z">
        <w:r>
          <w:rPr>
            <w:i/>
            <w:iCs/>
            <w:noProof/>
          </w:rPr>
          <w:t>Specialized training specific to the peer support rol</w:t>
        </w:r>
      </w:ins>
      <w:ins w:id="74" w:author="Susan Russell-Smith" w:date="2025-10-21T12:54:00Z" w16du:dateUtc="2025-10-21T16:54:00Z">
        <w:r w:rsidR="00557AC1">
          <w:rPr>
            <w:i/>
            <w:iCs/>
            <w:noProof/>
          </w:rPr>
          <w:t>e</w:t>
        </w:r>
      </w:ins>
      <w:ins w:id="75" w:author="Susan Russell-Smith" w:date="2025-10-21T12:16:00Z" w16du:dateUtc="2025-10-21T16:16:00Z">
        <w:r>
          <w:rPr>
            <w:i/>
            <w:iCs/>
            <w:noProof/>
          </w:rPr>
          <w:t xml:space="preserve"> will also be critical if supervisors have not provided peer support themselves. Appropriate training should address: (1) concepts and philosophies related to peer support and recovery; (2) the role of a peer support worker; (3) ethical guidelines, including potential ethical dilemmas; and (4) </w:t>
        </w:r>
        <w:r w:rsidRPr="00465D9F">
          <w:rPr>
            <w:i/>
            <w:iCs/>
            <w:noProof/>
          </w:rPr>
          <w:t xml:space="preserve">recognizing and responding </w:t>
        </w:r>
        <w:r>
          <w:rPr>
            <w:i/>
            <w:iCs/>
            <w:noProof/>
          </w:rPr>
          <w:t xml:space="preserve">to relapse triggers and </w:t>
        </w:r>
        <w:r w:rsidRPr="00465D9F">
          <w:rPr>
            <w:i/>
            <w:iCs/>
            <w:noProof/>
          </w:rPr>
          <w:t>signs of trauma among peer support workers.</w:t>
        </w:r>
        <w:r>
          <w:rPr>
            <w:i/>
            <w:iCs/>
            <w:noProof/>
          </w:rPr>
          <w:t xml:space="preserve"> </w:t>
        </w:r>
      </w:ins>
    </w:p>
    <w:p w14:paraId="695A6D27" w14:textId="77777777" w:rsidR="00673276" w:rsidRDefault="00673276" w:rsidP="00385151">
      <w:pPr>
        <w:spacing w:after="0" w:line="276" w:lineRule="auto"/>
        <w:rPr>
          <w:i/>
          <w:iCs/>
          <w:noProof/>
        </w:rPr>
      </w:pPr>
    </w:p>
    <w:p w14:paraId="1C6492FA" w14:textId="384AF9EA" w:rsidR="00673276" w:rsidRPr="00673276" w:rsidRDefault="00673276" w:rsidP="5DCA7436">
      <w:pPr>
        <w:spacing w:after="0" w:line="276" w:lineRule="auto"/>
        <w:rPr>
          <w:ins w:id="76" w:author="Susan Russell-Smith" w:date="2025-10-21T12:11:00Z" w16du:dateUtc="2025-10-21T16:11:00Z"/>
          <w:i/>
          <w:iCs/>
          <w:noProof/>
        </w:rPr>
      </w:pPr>
      <w:ins w:id="77" w:author="Susan Russell-Smith" w:date="2025-10-02T15:53:00Z">
        <w:r w:rsidRPr="5DCA7436">
          <w:rPr>
            <w:b/>
            <w:bCs/>
            <w:noProof/>
          </w:rPr>
          <w:t>NA</w:t>
        </w:r>
        <w:r w:rsidRPr="5DCA7436">
          <w:rPr>
            <w:i/>
            <w:iCs/>
            <w:noProof/>
          </w:rPr>
          <w:t> The organization does not provide peer support services.</w:t>
        </w:r>
      </w:ins>
    </w:p>
    <w:p w14:paraId="13D08D72" w14:textId="77777777" w:rsidR="00385151" w:rsidRDefault="00385151" w:rsidP="00385151">
      <w:pPr>
        <w:spacing w:after="0" w:line="276" w:lineRule="auto"/>
        <w:rPr>
          <w:ins w:id="78" w:author="Susan Russell-Smith" w:date="2025-10-21T12:11:00Z" w16du:dateUtc="2025-10-21T16:11:00Z"/>
          <w:noProof/>
        </w:rPr>
      </w:pPr>
    </w:p>
    <w:p w14:paraId="78FD9132" w14:textId="09A99BD3" w:rsidR="00A84DD4" w:rsidRPr="00C2275C" w:rsidRDefault="00A84DD4" w:rsidP="00385151">
      <w:pPr>
        <w:spacing w:after="0" w:line="276" w:lineRule="auto"/>
        <w:rPr>
          <w:b/>
          <w:color w:val="AA1B5E" w:themeColor="accent2"/>
        </w:rPr>
      </w:pPr>
      <w:r w:rsidRPr="00C2275C">
        <w:rPr>
          <w:b/>
          <w:color w:val="AA1B5E" w:themeColor="accent2"/>
          <w:sz w:val="28"/>
        </w:rPr>
        <w:t xml:space="preserve">CFD </w:t>
      </w:r>
      <w:ins w:id="79" w:author="Susan Russell-Smith" w:date="2025-10-22T11:45:00Z" w16du:dateUtc="2025-10-22T15:45:00Z">
        <w:r w:rsidR="003060DB">
          <w:rPr>
            <w:b/>
            <w:color w:val="AA1B5E" w:themeColor="accent2"/>
            <w:sz w:val="28"/>
          </w:rPr>
          <w:t>2.04</w:t>
        </w:r>
      </w:ins>
      <w:del w:id="80" w:author="Susan Russell-Smith" w:date="2025-10-22T11:45:00Z" w16du:dateUtc="2025-10-22T15:45:00Z">
        <w:r w:rsidRPr="00C2275C" w:rsidDel="003060DB">
          <w:rPr>
            <w:b/>
            <w:color w:val="AA1B5E" w:themeColor="accent2"/>
            <w:sz w:val="28"/>
          </w:rPr>
          <w:delText>2.03</w:delText>
        </w:r>
      </w:del>
    </w:p>
    <w:p w14:paraId="32B813C4" w14:textId="77777777" w:rsidR="00A84DD4" w:rsidRPr="00FA2C05" w:rsidRDefault="00A84DD4" w:rsidP="00A84DD4">
      <w:pPr>
        <w:spacing w:after="0" w:line="276" w:lineRule="auto"/>
        <w:rPr>
          <w:noProof/>
        </w:rPr>
      </w:pPr>
      <w:r w:rsidRPr="00FA2C05">
        <w:rPr>
          <w:noProof/>
        </w:rPr>
        <w:t>All direct service personnel are trained on, or demonstrate competency in:</w:t>
      </w:r>
    </w:p>
    <w:p w14:paraId="5ADB0F8E" w14:textId="77777777" w:rsidR="00A84DD4" w:rsidRPr="00FA2C05" w:rsidRDefault="00A84DD4" w:rsidP="007C4190">
      <w:pPr>
        <w:numPr>
          <w:ilvl w:val="0"/>
          <w:numId w:val="13"/>
        </w:numPr>
        <w:spacing w:after="0" w:line="276" w:lineRule="auto"/>
        <w:rPr>
          <w:noProof/>
        </w:rPr>
      </w:pPr>
      <w:r w:rsidRPr="00FA2C05">
        <w:rPr>
          <w:noProof/>
        </w:rPr>
        <w:t>establishing professional boundaries and employing appropriate methods of support;</w:t>
      </w:r>
    </w:p>
    <w:p w14:paraId="20F0B41F" w14:textId="77777777" w:rsidR="00A84DD4" w:rsidRPr="00FA2C05" w:rsidRDefault="00A84DD4" w:rsidP="007C4190">
      <w:pPr>
        <w:numPr>
          <w:ilvl w:val="0"/>
          <w:numId w:val="13"/>
        </w:numPr>
        <w:spacing w:after="0" w:line="276" w:lineRule="auto"/>
        <w:rPr>
          <w:noProof/>
        </w:rPr>
      </w:pPr>
      <w:r w:rsidRPr="00FA2C05">
        <w:rPr>
          <w:noProof/>
        </w:rPr>
        <w:t>encouraging independence;</w:t>
      </w:r>
    </w:p>
    <w:p w14:paraId="4D3AD490" w14:textId="77777777" w:rsidR="00A84DD4" w:rsidRPr="00FA2C05" w:rsidRDefault="00A84DD4" w:rsidP="007C4190">
      <w:pPr>
        <w:numPr>
          <w:ilvl w:val="0"/>
          <w:numId w:val="13"/>
        </w:numPr>
        <w:spacing w:after="0" w:line="276" w:lineRule="auto"/>
        <w:rPr>
          <w:noProof/>
        </w:rPr>
      </w:pPr>
      <w:r w:rsidRPr="00FA2C05">
        <w:rPr>
          <w:noProof/>
        </w:rPr>
        <w:t>understanding child development and individual and family functioning;</w:t>
      </w:r>
    </w:p>
    <w:p w14:paraId="64F98734" w14:textId="7B78672F" w:rsidR="00A84DD4" w:rsidRPr="00FA2C05" w:rsidRDefault="00A84DD4" w:rsidP="007C4190">
      <w:pPr>
        <w:numPr>
          <w:ilvl w:val="0"/>
          <w:numId w:val="13"/>
        </w:numPr>
        <w:spacing w:after="0" w:line="276" w:lineRule="auto"/>
        <w:rPr>
          <w:noProof/>
        </w:rPr>
      </w:pPr>
      <w:r w:rsidRPr="00FA2C05">
        <w:rPr>
          <w:noProof/>
        </w:rPr>
        <w:t>identifying and building on strengths and protective factors;</w:t>
      </w:r>
    </w:p>
    <w:p w14:paraId="53C4CF80" w14:textId="77777777" w:rsidR="00A84DD4" w:rsidRPr="00FA2C05" w:rsidRDefault="00A84DD4" w:rsidP="007C4190">
      <w:pPr>
        <w:numPr>
          <w:ilvl w:val="0"/>
          <w:numId w:val="13"/>
        </w:numPr>
        <w:spacing w:after="0" w:line="276" w:lineRule="auto"/>
        <w:rPr>
          <w:noProof/>
        </w:rPr>
      </w:pPr>
      <w:r w:rsidRPr="00FA2C05">
        <w:rPr>
          <w:noProof/>
        </w:rPr>
        <w:t>assessing needs, risks, and safety;</w:t>
      </w:r>
    </w:p>
    <w:p w14:paraId="405933C6" w14:textId="77777777" w:rsidR="00A84DD4" w:rsidRPr="00FA2C05" w:rsidRDefault="00A84DD4" w:rsidP="007C4190">
      <w:pPr>
        <w:numPr>
          <w:ilvl w:val="0"/>
          <w:numId w:val="13"/>
        </w:numPr>
        <w:spacing w:after="0" w:line="276" w:lineRule="auto"/>
        <w:rPr>
          <w:noProof/>
        </w:rPr>
      </w:pPr>
      <w:r w:rsidRPr="00FA2C05">
        <w:rPr>
          <w:noProof/>
        </w:rPr>
        <w:t>helping family members develop skills relevant to positive parenting, child development, caregiving, health and safety, and/or positive personal development, as appropriate to the services provided;</w:t>
      </w:r>
    </w:p>
    <w:p w14:paraId="3923F757" w14:textId="77777777" w:rsidR="00A84DD4" w:rsidRPr="00FA2C05" w:rsidRDefault="00A84DD4" w:rsidP="007C4190">
      <w:pPr>
        <w:numPr>
          <w:ilvl w:val="0"/>
          <w:numId w:val="13"/>
        </w:numPr>
        <w:spacing w:after="0" w:line="276" w:lineRule="auto"/>
        <w:rPr>
          <w:noProof/>
        </w:rPr>
      </w:pPr>
      <w:r w:rsidRPr="00FA2C05">
        <w:rPr>
          <w:noProof/>
        </w:rPr>
        <w:t>understanding, recognizing and responding to problems related to child abuse and neglect, domestic violence, substance use, and mental health, including signs of prenatal and postpartum depression; and</w:t>
      </w:r>
    </w:p>
    <w:p w14:paraId="33D4983A" w14:textId="77777777" w:rsidR="00A84DD4" w:rsidRPr="00FA2C05" w:rsidRDefault="00A84DD4" w:rsidP="007C4190">
      <w:pPr>
        <w:numPr>
          <w:ilvl w:val="0"/>
          <w:numId w:val="13"/>
        </w:numPr>
        <w:spacing w:after="0" w:line="276" w:lineRule="auto"/>
        <w:rPr>
          <w:noProof/>
        </w:rPr>
      </w:pPr>
      <w:r w:rsidRPr="00FA2C05">
        <w:rPr>
          <w:noProof/>
        </w:rPr>
        <w:t>implementing the specific program model used to deliver services, if applicable. </w:t>
      </w:r>
    </w:p>
    <w:p w14:paraId="7DE0B7D1" w14:textId="77777777" w:rsidR="00A84DD4" w:rsidRPr="00FA2C05" w:rsidRDefault="00A84DD4" w:rsidP="00A84DD4">
      <w:pPr>
        <w:spacing w:after="0" w:line="276" w:lineRule="auto"/>
        <w:rPr>
          <w:noProof/>
        </w:rPr>
      </w:pPr>
    </w:p>
    <w:p w14:paraId="30F8C975" w14:textId="77777777" w:rsidR="00A84DD4" w:rsidRDefault="00A84DD4" w:rsidP="00A84DD4">
      <w:pPr>
        <w:spacing w:after="0" w:line="276" w:lineRule="auto"/>
        <w:rPr>
          <w:ins w:id="81" w:author="Susan Russell-Smith" w:date="2025-09-29T16:42:00Z" w16du:dateUtc="2025-09-29T20:42:00Z"/>
          <w:i/>
          <w:iCs/>
          <w:noProof/>
        </w:rPr>
      </w:pPr>
      <w:r w:rsidRPr="00FA2C05">
        <w:rPr>
          <w:b/>
          <w:bCs/>
          <w:noProof/>
        </w:rPr>
        <w:t xml:space="preserve">NA </w:t>
      </w:r>
      <w:r w:rsidRPr="00FA2C05">
        <w:rPr>
          <w:i/>
          <w:iCs/>
          <w:noProof/>
        </w:rPr>
        <w:t>The organization provides only parent education groups.</w:t>
      </w:r>
    </w:p>
    <w:p w14:paraId="21F1680D" w14:textId="77777777" w:rsidR="001F588B" w:rsidRDefault="001F588B" w:rsidP="00A84DD4">
      <w:pPr>
        <w:spacing w:after="0" w:line="276" w:lineRule="auto"/>
        <w:rPr>
          <w:ins w:id="82" w:author="Susan Russell-Smith" w:date="2025-09-29T16:42:00Z" w16du:dateUtc="2025-09-29T20:42:00Z"/>
          <w:i/>
          <w:iCs/>
          <w:noProof/>
        </w:rPr>
      </w:pPr>
    </w:p>
    <w:p w14:paraId="5B90F76A" w14:textId="7EA1D6C4" w:rsidR="001F588B" w:rsidRPr="00FA2C05" w:rsidRDefault="001F588B" w:rsidP="00A84DD4">
      <w:pPr>
        <w:spacing w:after="0" w:line="276" w:lineRule="auto"/>
        <w:rPr>
          <w:noProof/>
        </w:rPr>
      </w:pPr>
      <w:ins w:id="83" w:author="Susan Russell-Smith" w:date="2025-09-29T16:42:00Z" w16du:dateUtc="2025-09-29T20:42: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53556325" w14:textId="77777777" w:rsidR="00A84DD4" w:rsidRPr="00FA2C05" w:rsidRDefault="00A84DD4" w:rsidP="00A84DD4">
      <w:pPr>
        <w:spacing w:after="0" w:line="276" w:lineRule="auto"/>
        <w:rPr>
          <w:color w:val="FF0000"/>
        </w:rPr>
      </w:pPr>
    </w:p>
    <w:p w14:paraId="0DC973E3" w14:textId="53E849C6"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84" w:author="Susan Russell-Smith" w:date="2025-10-22T11:46:00Z" w16du:dateUtc="2025-10-22T15:46:00Z">
        <w:r w:rsidR="003060DB">
          <w:rPr>
            <w:b/>
            <w:color w:val="AA1B5E" w:themeColor="accent2"/>
            <w:sz w:val="28"/>
          </w:rPr>
          <w:t>2.05</w:t>
        </w:r>
      </w:ins>
      <w:del w:id="85" w:author="Susan Russell-Smith" w:date="2025-10-22T11:46:00Z" w16du:dateUtc="2025-10-22T15:46:00Z">
        <w:r w:rsidRPr="00C2275C" w:rsidDel="003060DB">
          <w:rPr>
            <w:b/>
            <w:color w:val="AA1B5E" w:themeColor="accent2"/>
            <w:sz w:val="28"/>
          </w:rPr>
          <w:delText>2.04</w:delText>
        </w:r>
      </w:del>
    </w:p>
    <w:p w14:paraId="046F7F18" w14:textId="77777777" w:rsidR="00A84DD4" w:rsidRPr="00FA2C05" w:rsidRDefault="00A84DD4" w:rsidP="00A84DD4">
      <w:pPr>
        <w:spacing w:after="0" w:line="276" w:lineRule="auto"/>
        <w:rPr>
          <w:noProof/>
        </w:rPr>
      </w:pPr>
      <w:r w:rsidRPr="00FA2C05">
        <w:rPr>
          <w:noProof/>
        </w:rPr>
        <w:lastRenderedPageBreak/>
        <w:t>All direct service personnel providing early intervention services are trained on, or demonstrate competency in:</w:t>
      </w:r>
    </w:p>
    <w:p w14:paraId="446B74F7" w14:textId="77777777" w:rsidR="00A84DD4" w:rsidRPr="00FA2C05" w:rsidRDefault="00A84DD4" w:rsidP="007C4190">
      <w:pPr>
        <w:numPr>
          <w:ilvl w:val="0"/>
          <w:numId w:val="14"/>
        </w:numPr>
        <w:spacing w:after="0" w:line="276" w:lineRule="auto"/>
        <w:rPr>
          <w:noProof/>
        </w:rPr>
      </w:pPr>
      <w:r w:rsidRPr="00FA2C05">
        <w:rPr>
          <w:noProof/>
        </w:rPr>
        <w:t>administering early intervention techniques;</w:t>
      </w:r>
    </w:p>
    <w:p w14:paraId="6972F8E0" w14:textId="77777777" w:rsidR="00A84DD4" w:rsidRPr="00FA2C05" w:rsidRDefault="00A84DD4" w:rsidP="007C4190">
      <w:pPr>
        <w:numPr>
          <w:ilvl w:val="0"/>
          <w:numId w:val="14"/>
        </w:numPr>
        <w:spacing w:after="0" w:line="276" w:lineRule="auto"/>
        <w:rPr>
          <w:noProof/>
        </w:rPr>
      </w:pPr>
      <w:r w:rsidRPr="00FA2C05">
        <w:rPr>
          <w:noProof/>
        </w:rPr>
        <w:t>understanding issues of particular relevance to the families of children with developmental delays or disabilities; and</w:t>
      </w:r>
    </w:p>
    <w:p w14:paraId="7AC29EB6" w14:textId="77777777" w:rsidR="00A84DD4" w:rsidRPr="00FA2C05" w:rsidRDefault="00A84DD4" w:rsidP="007C4190">
      <w:pPr>
        <w:numPr>
          <w:ilvl w:val="0"/>
          <w:numId w:val="14"/>
        </w:numPr>
        <w:spacing w:after="0" w:line="276" w:lineRule="auto"/>
        <w:rPr>
          <w:noProof/>
        </w:rPr>
      </w:pPr>
      <w:r w:rsidRPr="00FA2C05">
        <w:rPr>
          <w:noProof/>
        </w:rPr>
        <w:t>helping families learn how to support and promote their children’s healthy development.</w:t>
      </w:r>
    </w:p>
    <w:p w14:paraId="174F9731" w14:textId="77777777" w:rsidR="00A84DD4" w:rsidRPr="00FA2C05" w:rsidRDefault="00A84DD4" w:rsidP="00A84DD4">
      <w:pPr>
        <w:spacing w:after="0" w:line="276" w:lineRule="auto"/>
        <w:rPr>
          <w:noProof/>
        </w:rPr>
      </w:pPr>
    </w:p>
    <w:p w14:paraId="6367FC01" w14:textId="77777777" w:rsidR="00A84DD4" w:rsidRPr="00FA2C05" w:rsidRDefault="00A84DD4" w:rsidP="00A84DD4">
      <w:pPr>
        <w:spacing w:after="0" w:line="276" w:lineRule="auto"/>
        <w:rPr>
          <w:noProof/>
        </w:rPr>
      </w:pPr>
      <w:r w:rsidRPr="00FA2C05">
        <w:rPr>
          <w:b/>
          <w:bCs/>
          <w:noProof/>
        </w:rPr>
        <w:t xml:space="preserve">NA </w:t>
      </w:r>
      <w:r w:rsidRPr="00FA2C05">
        <w:rPr>
          <w:i/>
          <w:iCs/>
          <w:noProof/>
        </w:rPr>
        <w:t>The organization does not provide early intervention services.</w:t>
      </w:r>
    </w:p>
    <w:p w14:paraId="273B9DF6" w14:textId="77777777" w:rsidR="00A84DD4" w:rsidRPr="00FA2C05" w:rsidRDefault="00A84DD4" w:rsidP="00A84DD4">
      <w:pPr>
        <w:spacing w:after="0" w:line="276" w:lineRule="auto"/>
        <w:rPr>
          <w:color w:val="FF0000"/>
        </w:rPr>
      </w:pPr>
    </w:p>
    <w:p w14:paraId="3527B9EA" w14:textId="0E42C7D5"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86" w:author="Susan Russell-Smith" w:date="2025-10-22T11:46:00Z" w16du:dateUtc="2025-10-22T15:46:00Z">
        <w:r w:rsidR="003060DB">
          <w:rPr>
            <w:b/>
            <w:color w:val="AA1B5E" w:themeColor="accent2"/>
            <w:sz w:val="28"/>
          </w:rPr>
          <w:t>2.06</w:t>
        </w:r>
      </w:ins>
      <w:del w:id="87" w:author="Susan Russell-Smith" w:date="2025-10-22T11:46:00Z" w16du:dateUtc="2025-10-22T15:46:00Z">
        <w:r w:rsidRPr="00C2275C" w:rsidDel="003060DB">
          <w:rPr>
            <w:b/>
            <w:color w:val="AA1B5E" w:themeColor="accent2"/>
            <w:sz w:val="28"/>
          </w:rPr>
          <w:delText>2.05</w:delText>
        </w:r>
      </w:del>
    </w:p>
    <w:p w14:paraId="50140DCA" w14:textId="77777777" w:rsidR="00A84DD4" w:rsidRPr="00FA2C05" w:rsidRDefault="00A84DD4" w:rsidP="00A84DD4">
      <w:pPr>
        <w:spacing w:after="0" w:line="276" w:lineRule="auto"/>
        <w:rPr>
          <w:noProof/>
        </w:rPr>
      </w:pPr>
      <w:r w:rsidRPr="00FA2C05">
        <w:rPr>
          <w:noProof/>
        </w:rPr>
        <w:t>All direct service personnel providing parent education services in a group setting are trained on, or demonstrate competency in:</w:t>
      </w:r>
    </w:p>
    <w:p w14:paraId="2C61D8AC" w14:textId="77777777" w:rsidR="00A84DD4" w:rsidRPr="00FA2C05" w:rsidRDefault="00A84DD4" w:rsidP="007C4190">
      <w:pPr>
        <w:numPr>
          <w:ilvl w:val="0"/>
          <w:numId w:val="15"/>
        </w:numPr>
        <w:spacing w:after="0" w:line="276" w:lineRule="auto"/>
        <w:rPr>
          <w:noProof/>
        </w:rPr>
      </w:pPr>
      <w:r w:rsidRPr="00FA2C05">
        <w:rPr>
          <w:noProof/>
        </w:rPr>
        <w:t>providing a supportive, nonjudgmental environment that promotes respectful interactions;</w:t>
      </w:r>
    </w:p>
    <w:p w14:paraId="40C2139A" w14:textId="77777777" w:rsidR="00A84DD4" w:rsidRPr="00FA2C05" w:rsidRDefault="00A84DD4" w:rsidP="007C4190">
      <w:pPr>
        <w:numPr>
          <w:ilvl w:val="0"/>
          <w:numId w:val="15"/>
        </w:numPr>
        <w:spacing w:after="0" w:line="276" w:lineRule="auto"/>
        <w:rPr>
          <w:noProof/>
        </w:rPr>
      </w:pPr>
      <w:r w:rsidRPr="00FA2C05">
        <w:rPr>
          <w:noProof/>
        </w:rPr>
        <w:t>engaging and motivating group members;</w:t>
      </w:r>
    </w:p>
    <w:p w14:paraId="7076E1F8" w14:textId="77777777" w:rsidR="00A84DD4" w:rsidRPr="00FA2C05" w:rsidRDefault="00A84DD4" w:rsidP="007C4190">
      <w:pPr>
        <w:numPr>
          <w:ilvl w:val="0"/>
          <w:numId w:val="15"/>
        </w:numPr>
        <w:spacing w:after="0" w:line="276" w:lineRule="auto"/>
        <w:rPr>
          <w:noProof/>
        </w:rPr>
      </w:pPr>
      <w:r w:rsidRPr="00FA2C05">
        <w:rPr>
          <w:noProof/>
        </w:rPr>
        <w:t>understanding group dynamics;</w:t>
      </w:r>
    </w:p>
    <w:p w14:paraId="1BC7DDEF" w14:textId="77777777" w:rsidR="00A84DD4" w:rsidRPr="00FA2C05" w:rsidRDefault="00A84DD4" w:rsidP="007C4190">
      <w:pPr>
        <w:numPr>
          <w:ilvl w:val="0"/>
          <w:numId w:val="15"/>
        </w:numPr>
        <w:spacing w:after="0" w:line="276" w:lineRule="auto"/>
        <w:rPr>
          <w:noProof/>
        </w:rPr>
      </w:pPr>
      <w:r w:rsidRPr="00FA2C05">
        <w:rPr>
          <w:noProof/>
        </w:rPr>
        <w:t>leading discussions;</w:t>
      </w:r>
    </w:p>
    <w:p w14:paraId="5D99D098" w14:textId="77777777" w:rsidR="00A84DD4" w:rsidRPr="00FA2C05" w:rsidRDefault="00A84DD4" w:rsidP="007C4190">
      <w:pPr>
        <w:numPr>
          <w:ilvl w:val="0"/>
          <w:numId w:val="15"/>
        </w:numPr>
        <w:spacing w:after="0" w:line="276" w:lineRule="auto"/>
        <w:rPr>
          <w:noProof/>
        </w:rPr>
      </w:pPr>
      <w:r w:rsidRPr="00FA2C05">
        <w:rPr>
          <w:noProof/>
        </w:rPr>
        <w:t>facilitating group activities;</w:t>
      </w:r>
    </w:p>
    <w:p w14:paraId="70E44EF4" w14:textId="77777777" w:rsidR="00A84DD4" w:rsidRPr="00FA2C05" w:rsidRDefault="00A84DD4" w:rsidP="007C4190">
      <w:pPr>
        <w:numPr>
          <w:ilvl w:val="0"/>
          <w:numId w:val="15"/>
        </w:numPr>
        <w:spacing w:after="0" w:line="276" w:lineRule="auto"/>
        <w:rPr>
          <w:noProof/>
        </w:rPr>
      </w:pPr>
      <w:r w:rsidRPr="00FA2C05">
        <w:rPr>
          <w:noProof/>
        </w:rPr>
        <w:t>helping family members develop skills relevant to the class's areas of focus, including positive parenting, child development, caregiving, health and safety, and/or positive personal development, as appropriate to the services provided; and</w:t>
      </w:r>
    </w:p>
    <w:p w14:paraId="01B5CA86" w14:textId="77777777" w:rsidR="00A84DD4" w:rsidRPr="00FA2C05" w:rsidRDefault="00A84DD4" w:rsidP="007C4190">
      <w:pPr>
        <w:numPr>
          <w:ilvl w:val="0"/>
          <w:numId w:val="15"/>
        </w:numPr>
        <w:spacing w:after="0" w:line="276" w:lineRule="auto"/>
        <w:rPr>
          <w:noProof/>
        </w:rPr>
      </w:pPr>
      <w:r w:rsidRPr="00FA2C05">
        <w:rPr>
          <w:noProof/>
        </w:rPr>
        <w:t>implementing the specific program model used to deliver services, if applicable. </w:t>
      </w:r>
    </w:p>
    <w:p w14:paraId="36272F1A" w14:textId="77777777" w:rsidR="00A84DD4" w:rsidRPr="00FA2C05" w:rsidRDefault="00A84DD4" w:rsidP="00A84DD4">
      <w:pPr>
        <w:spacing w:after="0" w:line="276" w:lineRule="auto"/>
        <w:rPr>
          <w:noProof/>
        </w:rPr>
      </w:pPr>
    </w:p>
    <w:p w14:paraId="1846C9AC" w14:textId="77777777" w:rsidR="00A84DD4" w:rsidRPr="00FA2C05" w:rsidRDefault="00A84DD4" w:rsidP="00A84DD4">
      <w:pPr>
        <w:spacing w:after="0" w:line="276" w:lineRule="auto"/>
        <w:rPr>
          <w:noProof/>
        </w:rPr>
      </w:pPr>
      <w:r w:rsidRPr="00FA2C05">
        <w:rPr>
          <w:b/>
          <w:bCs/>
          <w:noProof/>
        </w:rPr>
        <w:t xml:space="preserve">NA </w:t>
      </w:r>
      <w:r w:rsidRPr="00FA2C05">
        <w:rPr>
          <w:i/>
          <w:iCs/>
          <w:noProof/>
        </w:rPr>
        <w:t>The organization does not provide parent education groups.</w:t>
      </w:r>
    </w:p>
    <w:p w14:paraId="6EB39210" w14:textId="1F25AE89" w:rsidR="00A84DD4" w:rsidRPr="00FA2C05" w:rsidRDefault="00A84DD4" w:rsidP="00A84DD4">
      <w:pPr>
        <w:spacing w:after="0" w:line="276" w:lineRule="auto"/>
        <w:rPr>
          <w:color w:val="FF0000"/>
        </w:rPr>
      </w:pPr>
    </w:p>
    <w:p w14:paraId="38459ECA" w14:textId="1C107A1F" w:rsidR="000E5EFA" w:rsidRPr="00C2275C" w:rsidRDefault="000E5EFA" w:rsidP="000E5EFA">
      <w:pPr>
        <w:spacing w:after="0" w:line="276" w:lineRule="auto"/>
        <w:rPr>
          <w:ins w:id="88" w:author="Susan Russell-Smith" w:date="2025-10-02T16:05:00Z" w16du:dateUtc="2025-10-02T20:05:00Z"/>
          <w:b/>
          <w:color w:val="AA1B5E" w:themeColor="accent2"/>
        </w:rPr>
      </w:pPr>
      <w:ins w:id="89" w:author="Susan Russell-Smith" w:date="2025-10-02T16:05:00Z" w16du:dateUtc="2025-10-02T20:05:00Z">
        <w:r w:rsidRPr="00C2275C">
          <w:rPr>
            <w:b/>
            <w:color w:val="AA1B5E" w:themeColor="accent2"/>
            <w:sz w:val="28"/>
          </w:rPr>
          <w:t>CFD 2.0</w:t>
        </w:r>
      </w:ins>
      <w:ins w:id="90" w:author="Susan Russell-Smith" w:date="2025-10-22T11:46:00Z" w16du:dateUtc="2025-10-22T15:46:00Z">
        <w:r w:rsidR="003060DB">
          <w:rPr>
            <w:b/>
            <w:color w:val="AA1B5E" w:themeColor="accent2"/>
            <w:sz w:val="28"/>
          </w:rPr>
          <w:t>7</w:t>
        </w:r>
      </w:ins>
    </w:p>
    <w:p w14:paraId="3F33A19E" w14:textId="57402C7A" w:rsidR="005B5CF0" w:rsidRPr="00152B55" w:rsidRDefault="005B5CF0" w:rsidP="005B5CF0">
      <w:pPr>
        <w:spacing w:after="0" w:line="276" w:lineRule="auto"/>
        <w:rPr>
          <w:ins w:id="91" w:author="Susan Russell-Smith" w:date="2025-10-02T15:55:00Z" w16du:dateUtc="2025-10-02T19:55:00Z"/>
          <w:noProof/>
        </w:rPr>
      </w:pPr>
      <w:ins w:id="92" w:author="Susan Russell-Smith" w:date="2025-10-02T15:55:00Z" w16du:dateUtc="2025-10-02T19:55:00Z">
        <w:r w:rsidRPr="00152B55">
          <w:rPr>
            <w:noProof/>
          </w:rPr>
          <w:t>When individuals with lived experience provide peer support to families, the organization:</w:t>
        </w:r>
      </w:ins>
    </w:p>
    <w:p w14:paraId="47EAB92B" w14:textId="3A6B71E1" w:rsidR="006374E0" w:rsidRDefault="002E499E" w:rsidP="00733119">
      <w:pPr>
        <w:pStyle w:val="ListParagraph"/>
        <w:numPr>
          <w:ilvl w:val="0"/>
          <w:numId w:val="44"/>
        </w:numPr>
        <w:spacing w:after="0" w:line="276" w:lineRule="auto"/>
        <w:rPr>
          <w:noProof/>
        </w:rPr>
      </w:pPr>
      <w:ins w:id="93" w:author="Susan Russell-Smith" w:date="2025-10-02T17:12:00Z">
        <w:r w:rsidRPr="46B231A1">
          <w:rPr>
            <w:noProof/>
          </w:rPr>
          <w:t>determines how appropriate candidates will be recruited and selected, including how much time must pass before an individual with lived experience is eligible to serve as a peer support worker;</w:t>
        </w:r>
      </w:ins>
    </w:p>
    <w:p w14:paraId="64201163" w14:textId="37AC9E36" w:rsidR="00A9230B" w:rsidRDefault="00A9230B" w:rsidP="006F3BE6">
      <w:pPr>
        <w:pStyle w:val="ListParagraph"/>
        <w:numPr>
          <w:ilvl w:val="0"/>
          <w:numId w:val="44"/>
        </w:numPr>
        <w:spacing w:after="0" w:line="276" w:lineRule="auto"/>
        <w:rPr>
          <w:noProof/>
        </w:rPr>
      </w:pPr>
      <w:ins w:id="94" w:author="Susan Russell-Smith" w:date="2025-10-02T17:28:00Z" w16du:dateUtc="2025-10-02T21:28:00Z">
        <w:r w:rsidRPr="00282D87">
          <w:rPr>
            <w:noProof/>
          </w:rPr>
          <w:t xml:space="preserve">provides ongoing support and supervision to address any issues that </w:t>
        </w:r>
        <w:r>
          <w:rPr>
            <w:noProof/>
          </w:rPr>
          <w:t>may arise on the job</w:t>
        </w:r>
        <w:r w:rsidRPr="00282D87">
          <w:rPr>
            <w:noProof/>
          </w:rPr>
          <w:t>, including</w:t>
        </w:r>
        <w:r>
          <w:rPr>
            <w:noProof/>
          </w:rPr>
          <w:t xml:space="preserve"> </w:t>
        </w:r>
      </w:ins>
      <w:ins w:id="95" w:author="Susan Russell-Smith" w:date="2025-10-21T11:12:00Z" w16du:dateUtc="2025-10-21T15:12:00Z">
        <w:r w:rsidR="00642899">
          <w:rPr>
            <w:noProof/>
          </w:rPr>
          <w:t xml:space="preserve">helping </w:t>
        </w:r>
      </w:ins>
      <w:ins w:id="96" w:author="Susan Russell-Smith" w:date="2025-10-02T17:28:00Z" w16du:dateUtc="2025-10-02T21:28:00Z">
        <w:r w:rsidRPr="00282D87">
          <w:rPr>
            <w:noProof/>
          </w:rPr>
          <w:t xml:space="preserve">peer </w:t>
        </w:r>
        <w:r w:rsidRPr="000F67D7">
          <w:rPr>
            <w:noProof/>
          </w:rPr>
          <w:t>support workers</w:t>
        </w:r>
        <w:r w:rsidRPr="00282D87">
          <w:rPr>
            <w:noProof/>
          </w:rPr>
          <w:t xml:space="preserve"> </w:t>
        </w:r>
        <w:r>
          <w:rPr>
            <w:noProof/>
          </w:rPr>
          <w:t xml:space="preserve">navigate complex situations and </w:t>
        </w:r>
        <w:r w:rsidRPr="00282D87">
          <w:rPr>
            <w:noProof/>
          </w:rPr>
          <w:t>manage personal triggers</w:t>
        </w:r>
      </w:ins>
      <w:ins w:id="97" w:author="Susan Russell-Smith" w:date="2025-10-03T15:41:00Z" w16du:dateUtc="2025-10-03T19:41:00Z">
        <w:r w:rsidR="00EE4A59">
          <w:rPr>
            <w:noProof/>
          </w:rPr>
          <w:t xml:space="preserve"> and challenges</w:t>
        </w:r>
      </w:ins>
      <w:ins w:id="98" w:author="Susan Russell-Smith" w:date="2025-10-02T17:28:00Z" w16du:dateUtc="2025-10-02T21:28:00Z">
        <w:r w:rsidRPr="00282D87">
          <w:rPr>
            <w:noProof/>
          </w:rPr>
          <w:t xml:space="preserve">; </w:t>
        </w:r>
      </w:ins>
      <w:ins w:id="99" w:author="Susan Russell-Smith" w:date="2025-10-03T16:02:00Z" w16du:dateUtc="2025-10-03T20:02:00Z">
        <w:r w:rsidR="00D85F7C">
          <w:rPr>
            <w:noProof/>
          </w:rPr>
          <w:t>and</w:t>
        </w:r>
      </w:ins>
    </w:p>
    <w:p w14:paraId="61D7052E" w14:textId="7DFEFEF6" w:rsidR="006A2B99" w:rsidRDefault="00054491" w:rsidP="006F3BE6">
      <w:pPr>
        <w:pStyle w:val="ListParagraph"/>
        <w:numPr>
          <w:ilvl w:val="0"/>
          <w:numId w:val="44"/>
        </w:numPr>
        <w:spacing w:after="0" w:line="276" w:lineRule="auto"/>
        <w:rPr>
          <w:noProof/>
        </w:rPr>
      </w:pPr>
      <w:ins w:id="100" w:author="Susan Russell-Smith" w:date="2025-10-02T15:53:00Z" w16du:dateUtc="2025-10-02T19:53:00Z">
        <w:r w:rsidRPr="00282D87">
          <w:rPr>
            <w:noProof/>
          </w:rPr>
          <w:t xml:space="preserve">facilitates opportunities for peer </w:t>
        </w:r>
      </w:ins>
      <w:ins w:id="101" w:author="Susan Russell-Smith" w:date="2025-10-02T16:14:00Z" w16du:dateUtc="2025-10-02T20:14:00Z">
        <w:r w:rsidR="00EA588E" w:rsidRPr="00EA588E">
          <w:rPr>
            <w:noProof/>
          </w:rPr>
          <w:t>support</w:t>
        </w:r>
      </w:ins>
      <w:ins w:id="102" w:author="Susan Russell-Smith" w:date="2025-10-02T16:15:00Z" w16du:dateUtc="2025-10-02T20:15:00Z">
        <w:r w:rsidR="00EA588E" w:rsidRPr="00EA588E">
          <w:rPr>
            <w:noProof/>
          </w:rPr>
          <w:t xml:space="preserve"> workers</w:t>
        </w:r>
      </w:ins>
      <w:ins w:id="103" w:author="Susan Russell-Smith" w:date="2025-10-02T15:53:00Z" w16du:dateUtc="2025-10-02T19:53:00Z">
        <w:r w:rsidRPr="00282D87">
          <w:rPr>
            <w:noProof/>
          </w:rPr>
          <w:t xml:space="preserve"> to connect and consult with others performing similar roles</w:t>
        </w:r>
      </w:ins>
      <w:ins w:id="104" w:author="Susan Russell-Smith" w:date="2025-10-03T16:02:00Z" w16du:dateUtc="2025-10-03T20:02:00Z">
        <w:r w:rsidR="00D85F7C">
          <w:rPr>
            <w:noProof/>
          </w:rPr>
          <w:t>.</w:t>
        </w:r>
      </w:ins>
    </w:p>
    <w:p w14:paraId="554D8C93" w14:textId="26AC5C44" w:rsidR="00054491" w:rsidRPr="00282D87" w:rsidRDefault="00054491" w:rsidP="00054491">
      <w:pPr>
        <w:spacing w:after="0" w:line="276" w:lineRule="auto"/>
        <w:rPr>
          <w:ins w:id="105" w:author="Susan Russell-Smith" w:date="2025-10-02T15:53:00Z" w16du:dateUtc="2025-10-02T19:53:00Z"/>
          <w:i/>
          <w:iCs/>
          <w:noProof/>
        </w:rPr>
      </w:pPr>
    </w:p>
    <w:p w14:paraId="1B16B7A0" w14:textId="77777777" w:rsidR="00054491" w:rsidRDefault="00054491" w:rsidP="00054491">
      <w:pPr>
        <w:spacing w:after="0" w:line="276" w:lineRule="auto"/>
        <w:rPr>
          <w:ins w:id="106" w:author="Susan Russell-Smith" w:date="2025-10-02T15:53:00Z" w16du:dateUtc="2025-10-02T19:53:00Z"/>
          <w:i/>
          <w:iCs/>
          <w:noProof/>
        </w:rPr>
      </w:pPr>
      <w:ins w:id="107" w:author="Susan Russell-Smith" w:date="2025-10-02T15:53:00Z" w16du:dateUtc="2025-10-02T19:53:00Z">
        <w:r w:rsidRPr="009874C6">
          <w:rPr>
            <w:b/>
            <w:bCs/>
            <w:noProof/>
          </w:rPr>
          <w:t>NA</w:t>
        </w:r>
        <w:r w:rsidRPr="00282D87">
          <w:rPr>
            <w:i/>
            <w:iCs/>
            <w:noProof/>
          </w:rPr>
          <w:t xml:space="preserve"> The organization does not </w:t>
        </w:r>
        <w:r>
          <w:rPr>
            <w:i/>
            <w:iCs/>
            <w:noProof/>
          </w:rPr>
          <w:t>provide peer support services.</w:t>
        </w:r>
      </w:ins>
    </w:p>
    <w:p w14:paraId="518F2EE5" w14:textId="77777777" w:rsidR="00054491" w:rsidRDefault="00054491" w:rsidP="00054491">
      <w:pPr>
        <w:spacing w:after="0" w:line="276" w:lineRule="auto"/>
        <w:rPr>
          <w:ins w:id="108" w:author="Susan Russell-Smith" w:date="2025-10-02T15:53:00Z" w16du:dateUtc="2025-10-02T19:53:00Z"/>
          <w:i/>
          <w:iCs/>
          <w:noProof/>
        </w:rPr>
      </w:pPr>
    </w:p>
    <w:p w14:paraId="4C93F54A" w14:textId="10AB17CF" w:rsidR="00054491" w:rsidRPr="00282D87" w:rsidRDefault="00A34A4C" w:rsidP="00054491">
      <w:pPr>
        <w:spacing w:after="0" w:line="276" w:lineRule="auto"/>
        <w:rPr>
          <w:ins w:id="109" w:author="Susan Russell-Smith" w:date="2025-10-02T15:53:00Z" w16du:dateUtc="2025-10-02T19:53:00Z"/>
          <w:i/>
          <w:iCs/>
          <w:noProof/>
        </w:rPr>
      </w:pPr>
      <w:ins w:id="110" w:author="Susan Russell-Smith" w:date="2025-10-02T16:10:00Z" w16du:dateUtc="2025-10-02T20:10:00Z">
        <w:r w:rsidRPr="00A34A4C">
          <w:rPr>
            <w:b/>
            <w:bCs/>
            <w:noProof/>
          </w:rPr>
          <w:t>N</w:t>
        </w:r>
      </w:ins>
      <w:ins w:id="111" w:author="Susan Russell-Smith" w:date="2025-10-02T16:11:00Z" w16du:dateUtc="2025-10-02T20:11:00Z">
        <w:r w:rsidRPr="00A34A4C">
          <w:rPr>
            <w:b/>
            <w:bCs/>
            <w:noProof/>
          </w:rPr>
          <w:t xml:space="preserve">ote: </w:t>
        </w:r>
      </w:ins>
      <w:ins w:id="112" w:author="Susan Russell-Smith" w:date="2025-10-02T15:53:00Z" w16du:dateUtc="2025-10-02T19:53:00Z">
        <w:r w:rsidR="00054491">
          <w:rPr>
            <w:i/>
            <w:iCs/>
            <w:noProof/>
          </w:rPr>
          <w:t>The organization should make sure that it follows all applicable laws and regulations when recuiting and selecting candidates with lived experience</w:t>
        </w:r>
      </w:ins>
      <w:ins w:id="113" w:author="Susan Russell-Smith" w:date="2025-10-02T16:11:00Z" w16du:dateUtc="2025-10-02T20:11:00Z">
        <w:r>
          <w:rPr>
            <w:i/>
            <w:iCs/>
            <w:noProof/>
          </w:rPr>
          <w:t xml:space="preserve">, as </w:t>
        </w:r>
      </w:ins>
      <w:ins w:id="114" w:author="Susan Russell-Smith" w:date="2025-10-02T16:14:00Z" w16du:dateUtc="2025-10-02T20:14:00Z">
        <w:r w:rsidR="0064282F">
          <w:rPr>
            <w:i/>
            <w:iCs/>
            <w:noProof/>
          </w:rPr>
          <w:t>address</w:t>
        </w:r>
      </w:ins>
      <w:ins w:id="115" w:author="Susan Russell-Smith" w:date="2025-10-02T16:11:00Z" w16du:dateUtc="2025-10-02T20:11:00Z">
        <w:r>
          <w:rPr>
            <w:i/>
            <w:iCs/>
            <w:noProof/>
          </w:rPr>
          <w:t xml:space="preserve">ed in HR </w:t>
        </w:r>
      </w:ins>
      <w:ins w:id="116" w:author="Susan Russell-Smith" w:date="2025-10-02T17:05:00Z" w16du:dateUtc="2025-10-02T21:05:00Z">
        <w:r w:rsidR="0037329B">
          <w:rPr>
            <w:i/>
            <w:iCs/>
            <w:noProof/>
          </w:rPr>
          <w:t xml:space="preserve">2.02 </w:t>
        </w:r>
      </w:ins>
      <w:ins w:id="117" w:author="Susan Russell-Smith" w:date="2025-10-02T16:11:00Z" w16du:dateUtc="2025-10-02T20:11:00Z">
        <w:r>
          <w:rPr>
            <w:i/>
            <w:iCs/>
            <w:noProof/>
          </w:rPr>
          <w:t>and RPM</w:t>
        </w:r>
      </w:ins>
      <w:ins w:id="118" w:author="Susan Russell-Smith" w:date="2025-10-02T17:05:00Z" w16du:dateUtc="2025-10-02T21:05:00Z">
        <w:r w:rsidR="0037329B">
          <w:rPr>
            <w:i/>
            <w:iCs/>
            <w:noProof/>
          </w:rPr>
          <w:t xml:space="preserve"> </w:t>
        </w:r>
      </w:ins>
      <w:ins w:id="119" w:author="Susan Russell-Smith" w:date="2025-10-02T17:26:00Z" w16du:dateUtc="2025-10-02T21:26:00Z">
        <w:r w:rsidR="00170DCE">
          <w:rPr>
            <w:i/>
            <w:iCs/>
            <w:noProof/>
          </w:rPr>
          <w:t>1</w:t>
        </w:r>
      </w:ins>
      <w:ins w:id="120" w:author="Susan Russell-Smith" w:date="2025-10-02T15:53:00Z" w16du:dateUtc="2025-10-02T19:53:00Z">
        <w:r w:rsidR="00054491">
          <w:rPr>
            <w:i/>
            <w:iCs/>
            <w:noProof/>
          </w:rPr>
          <w:t>.</w:t>
        </w:r>
      </w:ins>
    </w:p>
    <w:p w14:paraId="28400518" w14:textId="77777777" w:rsidR="00054491" w:rsidRDefault="00054491" w:rsidP="00054491">
      <w:pPr>
        <w:spacing w:after="0" w:line="276" w:lineRule="auto"/>
        <w:rPr>
          <w:ins w:id="121" w:author="Susan Russell-Smith" w:date="2025-10-02T15:53:00Z" w16du:dateUtc="2025-10-02T19:53:00Z"/>
          <w:color w:val="FF0000"/>
        </w:rPr>
      </w:pPr>
    </w:p>
    <w:p w14:paraId="3B102AAF" w14:textId="2CFAD505" w:rsidR="00054491" w:rsidRPr="00F1511E" w:rsidRDefault="00054491" w:rsidP="46B231A1">
      <w:pPr>
        <w:spacing w:after="0" w:line="276" w:lineRule="auto"/>
        <w:rPr>
          <w:ins w:id="122" w:author="Susan Russell-Smith" w:date="2025-10-02T15:53:00Z" w16du:dateUtc="2025-10-02T19:53:00Z"/>
          <w:b/>
          <w:bCs/>
        </w:rPr>
      </w:pPr>
      <w:ins w:id="123" w:author="Susan Russell-Smith" w:date="2025-10-02T15:53:00Z">
        <w:r w:rsidRPr="46B231A1">
          <w:rPr>
            <w:b/>
            <w:bCs/>
            <w:sz w:val="28"/>
            <w:szCs w:val="28"/>
          </w:rPr>
          <w:t>CFD 2.</w:t>
        </w:r>
      </w:ins>
      <w:ins w:id="124" w:author="Susan Russell-Smith" w:date="2025-10-22T11:46:00Z">
        <w:r w:rsidR="003060DB" w:rsidRPr="46B231A1">
          <w:rPr>
            <w:b/>
            <w:bCs/>
            <w:sz w:val="28"/>
            <w:szCs w:val="28"/>
          </w:rPr>
          <w:t>08</w:t>
        </w:r>
      </w:ins>
    </w:p>
    <w:p w14:paraId="7642418E" w14:textId="77777777" w:rsidR="00054491" w:rsidRDefault="00054491" w:rsidP="00054491">
      <w:pPr>
        <w:spacing w:after="0" w:line="276" w:lineRule="auto"/>
        <w:rPr>
          <w:ins w:id="125" w:author="Susan Russell-Smith" w:date="2025-10-02T15:53:00Z" w16du:dateUtc="2025-10-02T19:53:00Z"/>
          <w:noProof/>
        </w:rPr>
      </w:pPr>
      <w:ins w:id="126" w:author="Susan Russell-Smith" w:date="2025-10-02T15:53:00Z" w16du:dateUtc="2025-10-02T19:53:00Z">
        <w:r w:rsidRPr="00F1511E">
          <w:rPr>
            <w:noProof/>
          </w:rPr>
          <w:lastRenderedPageBreak/>
          <w:t>Personnel who provide peer support receive pre- and in-service training on</w:t>
        </w:r>
        <w:r>
          <w:rPr>
            <w:noProof/>
          </w:rPr>
          <w:t>:</w:t>
        </w:r>
      </w:ins>
    </w:p>
    <w:p w14:paraId="66D9D773" w14:textId="7C0C299A" w:rsidR="00054491" w:rsidRDefault="00054491" w:rsidP="006F3BE6">
      <w:pPr>
        <w:pStyle w:val="ListParagraph"/>
        <w:numPr>
          <w:ilvl w:val="0"/>
          <w:numId w:val="42"/>
        </w:numPr>
        <w:spacing w:after="0" w:line="276" w:lineRule="auto"/>
        <w:rPr>
          <w:ins w:id="127" w:author="Susan Russell-Smith" w:date="2025-10-02T15:53:00Z" w16du:dateUtc="2025-10-02T19:53:00Z"/>
          <w:noProof/>
        </w:rPr>
      </w:pPr>
      <w:ins w:id="128" w:author="Susan Russell-Smith" w:date="2025-10-02T15:53:00Z" w16du:dateUtc="2025-10-02T19:53:00Z">
        <w:r>
          <w:rPr>
            <w:noProof/>
          </w:rPr>
          <w:t>their roles and responsibilities;</w:t>
        </w:r>
      </w:ins>
    </w:p>
    <w:p w14:paraId="4E2B4226" w14:textId="77777777" w:rsidR="00054491" w:rsidRDefault="00054491" w:rsidP="006F3BE6">
      <w:pPr>
        <w:pStyle w:val="ListParagraph"/>
        <w:numPr>
          <w:ilvl w:val="0"/>
          <w:numId w:val="42"/>
        </w:numPr>
        <w:spacing w:after="0" w:line="276" w:lineRule="auto"/>
        <w:rPr>
          <w:ins w:id="129" w:author="Susan Russell-Smith" w:date="2025-10-02T15:53:00Z" w16du:dateUtc="2025-10-02T19:53:00Z"/>
          <w:noProof/>
        </w:rPr>
      </w:pPr>
      <w:ins w:id="130" w:author="Susan Russell-Smith" w:date="2025-10-02T15:53:00Z" w16du:dateUtc="2025-10-02T19:53:00Z">
        <w:r>
          <w:rPr>
            <w:noProof/>
          </w:rPr>
          <w:t>concepts and philosophies related to peer support and recovery;</w:t>
        </w:r>
      </w:ins>
    </w:p>
    <w:p w14:paraId="6C9590CE" w14:textId="689EC1C9" w:rsidR="00054491" w:rsidRDefault="00054491" w:rsidP="006F3BE6">
      <w:pPr>
        <w:pStyle w:val="ListParagraph"/>
        <w:numPr>
          <w:ilvl w:val="0"/>
          <w:numId w:val="42"/>
        </w:numPr>
        <w:spacing w:after="0" w:line="276" w:lineRule="auto"/>
        <w:rPr>
          <w:ins w:id="131" w:author="Susan Russell-Smith" w:date="2025-10-02T15:53:00Z" w16du:dateUtc="2025-10-02T19:53:00Z"/>
          <w:noProof/>
        </w:rPr>
      </w:pPr>
      <w:ins w:id="132" w:author="Susan Russell-Smith" w:date="2025-10-02T15:53:00Z" w16du:dateUtc="2025-10-02T19:53:00Z">
        <w:r>
          <w:rPr>
            <w:noProof/>
          </w:rPr>
          <w:t xml:space="preserve">establishing </w:t>
        </w:r>
      </w:ins>
      <w:ins w:id="133" w:author="Susan Russell-Smith" w:date="2025-10-09T09:53:00Z" w16du:dateUtc="2025-10-09T13:53:00Z">
        <w:r w:rsidR="00A00160">
          <w:rPr>
            <w:noProof/>
          </w:rPr>
          <w:t xml:space="preserve">healthy and </w:t>
        </w:r>
      </w:ins>
      <w:ins w:id="134" w:author="Susan Russell-Smith" w:date="2025-10-02T15:53:00Z" w16du:dateUtc="2025-10-02T19:53:00Z">
        <w:r>
          <w:rPr>
            <w:noProof/>
          </w:rPr>
          <w:t>appropriate boundaries, including balancing self-disclosure with professionalism;</w:t>
        </w:r>
      </w:ins>
    </w:p>
    <w:p w14:paraId="40E12958" w14:textId="51C4C356" w:rsidR="00054491" w:rsidRDefault="00054491" w:rsidP="006F3BE6">
      <w:pPr>
        <w:pStyle w:val="ListParagraph"/>
        <w:numPr>
          <w:ilvl w:val="0"/>
          <w:numId w:val="42"/>
        </w:numPr>
        <w:spacing w:after="0" w:line="276" w:lineRule="auto"/>
        <w:rPr>
          <w:ins w:id="135" w:author="Susan Russell-Smith" w:date="2025-10-21T11:18:00Z" w16du:dateUtc="2025-10-21T15:18:00Z"/>
          <w:noProof/>
        </w:rPr>
      </w:pPr>
      <w:ins w:id="136" w:author="Susan Russell-Smith" w:date="2025-10-02T15:53:00Z" w16du:dateUtc="2025-10-02T19:53:00Z">
        <w:r>
          <w:rPr>
            <w:noProof/>
          </w:rPr>
          <w:t xml:space="preserve">handling ethical dilemmas, including those related to privacy, confidentiality, </w:t>
        </w:r>
      </w:ins>
      <w:ins w:id="137" w:author="Susan Russell-Smith" w:date="2025-10-09T09:53:00Z" w16du:dateUtc="2025-10-09T13:53:00Z">
        <w:r w:rsidR="000052DA">
          <w:rPr>
            <w:noProof/>
          </w:rPr>
          <w:t>conflicts of in</w:t>
        </w:r>
        <w:r w:rsidR="00CB01E0">
          <w:rPr>
            <w:noProof/>
          </w:rPr>
          <w:t xml:space="preserve">terest, </w:t>
        </w:r>
      </w:ins>
      <w:ins w:id="138" w:author="Susan Russell-Smith" w:date="2025-10-02T15:53:00Z" w16du:dateUtc="2025-10-02T19:53:00Z">
        <w:r>
          <w:rPr>
            <w:noProof/>
          </w:rPr>
          <w:t>and the mandatory disclosure of information;</w:t>
        </w:r>
      </w:ins>
      <w:ins w:id="139" w:author="Susan Russell-Smith" w:date="2025-10-07T12:26:00Z" w16du:dateUtc="2025-10-07T16:26:00Z">
        <w:r w:rsidR="00816365">
          <w:rPr>
            <w:noProof/>
          </w:rPr>
          <w:t xml:space="preserve"> </w:t>
        </w:r>
      </w:ins>
    </w:p>
    <w:p w14:paraId="6F39A5D7" w14:textId="5F0DDAD5" w:rsidR="001231E0" w:rsidRDefault="001231E0" w:rsidP="006F3BE6">
      <w:pPr>
        <w:pStyle w:val="ListParagraph"/>
        <w:numPr>
          <w:ilvl w:val="0"/>
          <w:numId w:val="42"/>
        </w:numPr>
        <w:spacing w:after="0" w:line="276" w:lineRule="auto"/>
        <w:rPr>
          <w:ins w:id="140" w:author="Susan Russell-Smith" w:date="2025-10-02T15:53:00Z" w16du:dateUtc="2025-10-02T19:53:00Z"/>
          <w:noProof/>
        </w:rPr>
      </w:pPr>
      <w:ins w:id="141" w:author="Susan Russell-Smith" w:date="2025-10-21T11:18:00Z" w16du:dateUtc="2025-10-21T15:18:00Z">
        <w:r>
          <w:rPr>
            <w:noProof/>
          </w:rPr>
          <w:t>ways to</w:t>
        </w:r>
        <w:r w:rsidR="001E2B86">
          <w:rPr>
            <w:noProof/>
          </w:rPr>
          <w:t xml:space="preserve"> engage, motivate, and collaborate with family members</w:t>
        </w:r>
      </w:ins>
      <w:ins w:id="142" w:author="Susan Russell-Smith" w:date="2025-10-21T11:19:00Z" w16du:dateUtc="2025-10-21T15:19:00Z">
        <w:r w:rsidR="00461D97">
          <w:rPr>
            <w:noProof/>
          </w:rPr>
          <w:t>;</w:t>
        </w:r>
      </w:ins>
    </w:p>
    <w:p w14:paraId="382F9147" w14:textId="77777777" w:rsidR="00054491" w:rsidRPr="00472014" w:rsidRDefault="00054491" w:rsidP="006F3BE6">
      <w:pPr>
        <w:pStyle w:val="ListParagraph"/>
        <w:numPr>
          <w:ilvl w:val="0"/>
          <w:numId w:val="42"/>
        </w:numPr>
        <w:spacing w:after="0" w:line="276" w:lineRule="auto"/>
        <w:rPr>
          <w:ins w:id="143" w:author="Susan Russell-Smith" w:date="2025-10-02T15:53:00Z" w16du:dateUtc="2025-10-02T19:53:00Z"/>
          <w:color w:val="FF0000"/>
        </w:rPr>
      </w:pPr>
      <w:ins w:id="144" w:author="Susan Russell-Smith" w:date="2025-10-02T15:53:00Z" w16du:dateUtc="2025-10-02T19:53:00Z">
        <w:r>
          <w:rPr>
            <w:noProof/>
          </w:rPr>
          <w:t xml:space="preserve">child development and individual and family functioning, </w:t>
        </w:r>
        <w:r w:rsidRPr="00472014">
          <w:rPr>
            <w:color w:val="FF0000"/>
          </w:rPr>
          <w:t xml:space="preserve">including how </w:t>
        </w:r>
        <w:r>
          <w:rPr>
            <w:color w:val="FF0000"/>
          </w:rPr>
          <w:t>a</w:t>
        </w:r>
        <w:r w:rsidRPr="00472014">
          <w:rPr>
            <w:color w:val="FF0000"/>
          </w:rPr>
          <w:t xml:space="preserve"> family may be impacted by the needs and </w:t>
        </w:r>
        <w:r>
          <w:rPr>
            <w:color w:val="FF0000"/>
          </w:rPr>
          <w:t>challenges</w:t>
        </w:r>
        <w:r w:rsidRPr="00472014">
          <w:rPr>
            <w:color w:val="FF0000"/>
          </w:rPr>
          <w:t xml:space="preserve"> the program is designed to address</w:t>
        </w:r>
        <w:r>
          <w:rPr>
            <w:color w:val="FF0000"/>
          </w:rPr>
          <w:t>;</w:t>
        </w:r>
      </w:ins>
    </w:p>
    <w:p w14:paraId="58F16088" w14:textId="74F7FA4B" w:rsidR="002212AB" w:rsidRDefault="002212AB" w:rsidP="006F3BE6">
      <w:pPr>
        <w:pStyle w:val="ListParagraph"/>
        <w:numPr>
          <w:ilvl w:val="0"/>
          <w:numId w:val="42"/>
        </w:numPr>
        <w:spacing w:after="0" w:line="276" w:lineRule="auto"/>
        <w:rPr>
          <w:ins w:id="145" w:author="Susan Russell-Smith" w:date="2025-10-09T09:55:00Z" w16du:dateUtc="2025-10-09T13:55:00Z"/>
          <w:noProof/>
        </w:rPr>
      </w:pPr>
      <w:ins w:id="146" w:author="Susan Russell-Smith" w:date="2025-10-09T09:55:00Z" w16du:dateUtc="2025-10-09T13:55:00Z">
        <w:r>
          <w:rPr>
            <w:noProof/>
          </w:rPr>
          <w:t>strategies for supporting</w:t>
        </w:r>
      </w:ins>
      <w:ins w:id="147" w:author="Susan Russell-Smith" w:date="2025-10-21T11:19:00Z" w16du:dateUtc="2025-10-21T15:19:00Z">
        <w:r w:rsidR="00461D97">
          <w:rPr>
            <w:noProof/>
          </w:rPr>
          <w:t xml:space="preserve"> </w:t>
        </w:r>
      </w:ins>
      <w:ins w:id="148" w:author="Susan Russell-Smith" w:date="2025-10-09T09:55:00Z" w16du:dateUtc="2025-10-09T13:55:00Z">
        <w:r>
          <w:rPr>
            <w:noProof/>
          </w:rPr>
          <w:t>family members</w:t>
        </w:r>
      </w:ins>
      <w:ins w:id="149" w:author="Susan Russell-Smith" w:date="2025-10-21T11:19:00Z" w16du:dateUtc="2025-10-21T15:19:00Z">
        <w:r w:rsidR="00461D97">
          <w:rPr>
            <w:noProof/>
          </w:rPr>
          <w:t>, and buil</w:t>
        </w:r>
        <w:r w:rsidR="00F6336A">
          <w:rPr>
            <w:noProof/>
          </w:rPr>
          <w:t>ding on their st</w:t>
        </w:r>
      </w:ins>
      <w:ins w:id="150" w:author="Susan Russell-Smith" w:date="2025-10-21T11:20:00Z" w16du:dateUtc="2025-10-21T15:20:00Z">
        <w:r w:rsidR="00F6336A">
          <w:rPr>
            <w:noProof/>
          </w:rPr>
          <w:t>rengths, to address the needs and challenges the program is designed to address</w:t>
        </w:r>
      </w:ins>
      <w:ins w:id="151" w:author="Susan Russell-Smith" w:date="2025-10-09T09:55:00Z" w16du:dateUtc="2025-10-09T13:55:00Z">
        <w:r>
          <w:rPr>
            <w:noProof/>
          </w:rPr>
          <w:t>;</w:t>
        </w:r>
      </w:ins>
    </w:p>
    <w:p w14:paraId="13E51C06" w14:textId="3A802C02" w:rsidR="00054491" w:rsidRPr="00472014" w:rsidRDefault="00054491" w:rsidP="006F3BE6">
      <w:pPr>
        <w:pStyle w:val="ListParagraph"/>
        <w:numPr>
          <w:ilvl w:val="0"/>
          <w:numId w:val="42"/>
        </w:numPr>
        <w:spacing w:after="0" w:line="276" w:lineRule="auto"/>
        <w:rPr>
          <w:ins w:id="152" w:author="Susan Russell-Smith" w:date="2025-10-02T15:53:00Z" w16du:dateUtc="2025-10-02T19:53:00Z"/>
          <w:color w:val="FF0000"/>
        </w:rPr>
      </w:pPr>
      <w:ins w:id="153" w:author="Susan Russell-Smith" w:date="2025-10-02T15:53:00Z" w16du:dateUtc="2025-10-02T19:53:00Z">
        <w:r w:rsidRPr="00472014">
          <w:rPr>
            <w:color w:val="FF0000"/>
          </w:rPr>
          <w:t>processes and requirements of the agencies and systems working with children and families, including the child welfare, behavioral health, and/or justice systems, as appropriate;</w:t>
        </w:r>
        <w:r>
          <w:rPr>
            <w:color w:val="FF0000"/>
          </w:rPr>
          <w:t xml:space="preserve"> and</w:t>
        </w:r>
      </w:ins>
    </w:p>
    <w:p w14:paraId="5770D3BE" w14:textId="61C0580C" w:rsidR="00054491" w:rsidRPr="00472014" w:rsidRDefault="00054491" w:rsidP="006F3BE6">
      <w:pPr>
        <w:pStyle w:val="ListParagraph"/>
        <w:numPr>
          <w:ilvl w:val="0"/>
          <w:numId w:val="42"/>
        </w:numPr>
        <w:spacing w:after="0" w:line="276" w:lineRule="auto"/>
        <w:rPr>
          <w:ins w:id="154" w:author="Susan Russell-Smith" w:date="2025-10-02T15:53:00Z" w16du:dateUtc="2025-10-02T19:53:00Z"/>
          <w:color w:val="FF0000"/>
        </w:rPr>
      </w:pPr>
      <w:ins w:id="155" w:author="Susan Russell-Smith" w:date="2025-10-02T15:53:00Z" w16du:dateUtc="2025-10-02T19:53:00Z">
        <w:r w:rsidRPr="00472014">
          <w:rPr>
            <w:color w:val="FF0000"/>
          </w:rPr>
          <w:t>managing personal triggers that may occur during the course of their role as a peer support worker</w:t>
        </w:r>
        <w:r>
          <w:rPr>
            <w:color w:val="FF0000"/>
          </w:rPr>
          <w:t>.</w:t>
        </w:r>
      </w:ins>
    </w:p>
    <w:p w14:paraId="1390B47D" w14:textId="77777777" w:rsidR="00C70C62" w:rsidRDefault="00C70C62" w:rsidP="00054491">
      <w:pPr>
        <w:spacing w:after="0" w:line="276" w:lineRule="auto"/>
        <w:rPr>
          <w:ins w:id="156" w:author="Susan Russell-Smith" w:date="2025-10-09T10:12:00Z" w16du:dateUtc="2025-10-09T14:12:00Z"/>
          <w:noProof/>
        </w:rPr>
      </w:pPr>
    </w:p>
    <w:p w14:paraId="7B5A8939" w14:textId="6ABDEF42" w:rsidR="00054491" w:rsidRPr="00005D63" w:rsidRDefault="00054491" w:rsidP="00054491">
      <w:pPr>
        <w:spacing w:after="0" w:line="276" w:lineRule="auto"/>
        <w:rPr>
          <w:ins w:id="157" w:author="Susan Russell-Smith" w:date="2025-10-02T15:53:00Z" w16du:dateUtc="2025-10-02T19:53:00Z"/>
          <w:i/>
          <w:iCs/>
          <w:color w:val="FF0000"/>
        </w:rPr>
      </w:pPr>
      <w:ins w:id="158" w:author="Susan Russell-Smith" w:date="2025-10-02T15:53:00Z" w16du:dateUtc="2025-10-02T19:53:00Z">
        <w:r w:rsidRPr="00FA1C84">
          <w:rPr>
            <w:b/>
            <w:bCs/>
            <w:color w:val="FF0000"/>
          </w:rPr>
          <w:t>Interpretation:</w:t>
        </w:r>
        <w:r>
          <w:rPr>
            <w:color w:val="FF0000"/>
          </w:rPr>
          <w:t xml:space="preserve"> </w:t>
        </w:r>
        <w:r w:rsidRPr="00005D63">
          <w:rPr>
            <w:i/>
            <w:iCs/>
            <w:color w:val="FF0000"/>
          </w:rPr>
          <w:t>Peer support workers will draw upon their own knowledge and perspectives when working with families</w:t>
        </w:r>
      </w:ins>
      <w:r w:rsidR="00ED56AD">
        <w:rPr>
          <w:i/>
          <w:iCs/>
          <w:color w:val="FF0000"/>
        </w:rPr>
        <w:t xml:space="preserve">, </w:t>
      </w:r>
      <w:ins w:id="159" w:author="Susan Russell-Smith" w:date="2025-10-02T15:53:00Z" w16du:dateUtc="2025-10-02T19:53:00Z">
        <w:r w:rsidRPr="00005D63">
          <w:rPr>
            <w:i/>
            <w:iCs/>
            <w:color w:val="FF0000"/>
          </w:rPr>
          <w:t>but can still benefit from training that helps them use their own personal experience to support others. For example, although peer recovery coaches working with families in the child welfare system will have experience with both substance use and child welfare, they may still benefit from a strengthened understanding of both child welfare processes and the ways substance use may impact child development and family functioning.</w:t>
        </w:r>
      </w:ins>
    </w:p>
    <w:p w14:paraId="5B4F3E00" w14:textId="77777777" w:rsidR="00054491" w:rsidRDefault="00054491" w:rsidP="00054491">
      <w:pPr>
        <w:spacing w:after="0" w:line="276" w:lineRule="auto"/>
        <w:rPr>
          <w:ins w:id="160" w:author="Susan Russell-Smith" w:date="2025-10-02T15:53:00Z" w16du:dateUtc="2025-10-02T19:53:00Z"/>
          <w:color w:val="FF0000"/>
        </w:rPr>
      </w:pPr>
    </w:p>
    <w:p w14:paraId="0A0A6E3B" w14:textId="77777777" w:rsidR="00054491" w:rsidRPr="00E30516" w:rsidRDefault="00054491" w:rsidP="00054491">
      <w:pPr>
        <w:spacing w:after="0" w:line="276" w:lineRule="auto"/>
        <w:rPr>
          <w:ins w:id="161" w:author="Susan Russell-Smith" w:date="2025-10-02T15:53:00Z" w16du:dateUtc="2025-10-02T19:53:00Z"/>
          <w:noProof/>
        </w:rPr>
      </w:pPr>
      <w:ins w:id="162" w:author="Susan Russell-Smith" w:date="2025-10-02T15:53:00Z" w16du:dateUtc="2025-10-02T19:53:00Z">
        <w:r w:rsidRPr="00E30516">
          <w:rPr>
            <w:b/>
            <w:bCs/>
            <w:noProof/>
          </w:rPr>
          <w:t>NA</w:t>
        </w:r>
        <w:r w:rsidRPr="00E30516">
          <w:rPr>
            <w:noProof/>
          </w:rPr>
          <w:t xml:space="preserve"> </w:t>
        </w:r>
        <w:r w:rsidRPr="00E30516">
          <w:rPr>
            <w:i/>
            <w:iCs/>
            <w:noProof/>
          </w:rPr>
          <w:t>The organization does not provide peer support services.</w:t>
        </w:r>
      </w:ins>
    </w:p>
    <w:p w14:paraId="61B45253" w14:textId="77777777" w:rsidR="001939CB" w:rsidRDefault="001939CB" w:rsidP="00A84DD4">
      <w:pPr>
        <w:spacing w:after="0" w:line="276" w:lineRule="auto"/>
        <w:rPr>
          <w:ins w:id="163" w:author="Susan Russell-Smith" w:date="2025-10-02T15:53:00Z" w16du:dateUtc="2025-10-02T19:53:00Z"/>
          <w:b/>
          <w:color w:val="AA1B5E" w:themeColor="accent2"/>
          <w:sz w:val="28"/>
        </w:rPr>
      </w:pPr>
    </w:p>
    <w:p w14:paraId="79F7740F" w14:textId="53305971"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164" w:author="Susan Russell-Smith" w:date="2025-10-02T17:39:00Z" w16du:dateUtc="2025-10-02T21:39:00Z">
        <w:r w:rsidR="00F24E61">
          <w:rPr>
            <w:b/>
            <w:color w:val="AA1B5E" w:themeColor="accent2"/>
            <w:sz w:val="28"/>
          </w:rPr>
          <w:t>2.0</w:t>
        </w:r>
      </w:ins>
      <w:ins w:id="165" w:author="Susan Russell-Smith" w:date="2025-10-22T11:46:00Z" w16du:dateUtc="2025-10-22T15:46:00Z">
        <w:r w:rsidR="003060DB">
          <w:rPr>
            <w:b/>
            <w:color w:val="AA1B5E" w:themeColor="accent2"/>
            <w:sz w:val="28"/>
          </w:rPr>
          <w:t>9</w:t>
        </w:r>
      </w:ins>
      <w:del w:id="166" w:author="Susan Russell-Smith" w:date="2025-10-02T17:39:00Z" w16du:dateUtc="2025-10-02T21:39:00Z">
        <w:r w:rsidRPr="00C2275C" w:rsidDel="00F24E61">
          <w:rPr>
            <w:b/>
            <w:color w:val="AA1B5E" w:themeColor="accent2"/>
            <w:sz w:val="28"/>
          </w:rPr>
          <w:delText>2.06</w:delText>
        </w:r>
      </w:del>
    </w:p>
    <w:p w14:paraId="252C5438" w14:textId="77777777" w:rsidR="00A84DD4" w:rsidRPr="00FA2C05" w:rsidRDefault="00A84DD4" w:rsidP="00A84DD4">
      <w:pPr>
        <w:spacing w:after="0" w:line="276" w:lineRule="auto"/>
        <w:rPr>
          <w:noProof/>
        </w:rPr>
      </w:pPr>
      <w:r w:rsidRPr="00FA2C05">
        <w:rPr>
          <w:noProof/>
        </w:rPr>
        <w:t>The organization maintains service continuity by:</w:t>
      </w:r>
    </w:p>
    <w:p w14:paraId="30A7AA0F" w14:textId="77777777" w:rsidR="00A84DD4" w:rsidRPr="00FA2C05" w:rsidRDefault="00A84DD4" w:rsidP="007C4190">
      <w:pPr>
        <w:numPr>
          <w:ilvl w:val="0"/>
          <w:numId w:val="16"/>
        </w:numPr>
        <w:spacing w:after="0" w:line="276" w:lineRule="auto"/>
        <w:rPr>
          <w:noProof/>
        </w:rPr>
      </w:pPr>
      <w:r w:rsidRPr="00FA2C05">
        <w:rPr>
          <w:noProof/>
        </w:rPr>
        <w:t>assigning a worker at intake or early in the contact;</w:t>
      </w:r>
    </w:p>
    <w:p w14:paraId="2B33C064" w14:textId="77777777" w:rsidR="00A84DD4" w:rsidRPr="00FA2C05" w:rsidRDefault="00A84DD4" w:rsidP="007C4190">
      <w:pPr>
        <w:numPr>
          <w:ilvl w:val="0"/>
          <w:numId w:val="16"/>
        </w:numPr>
        <w:spacing w:after="0" w:line="276" w:lineRule="auto"/>
        <w:rPr>
          <w:noProof/>
        </w:rPr>
      </w:pPr>
      <w:r w:rsidRPr="00FA2C05">
        <w:rPr>
          <w:noProof/>
        </w:rPr>
        <w:t>avoiding the arbitrary or indiscriminate reassignment of direct service personnel; and</w:t>
      </w:r>
    </w:p>
    <w:p w14:paraId="7B6885FB" w14:textId="77777777" w:rsidR="00A84DD4" w:rsidRPr="00FA2C05" w:rsidRDefault="00A84DD4" w:rsidP="007C4190">
      <w:pPr>
        <w:numPr>
          <w:ilvl w:val="0"/>
          <w:numId w:val="16"/>
        </w:numPr>
        <w:spacing w:after="0" w:line="276" w:lineRule="auto"/>
        <w:rPr>
          <w:noProof/>
        </w:rPr>
      </w:pPr>
      <w:r w:rsidRPr="00FA2C05">
        <w:rPr>
          <w:noProof/>
        </w:rPr>
        <w:t>using a team approach to ensure a comprehensive and integrated approach to service delivery, when multiple providers are involved.</w:t>
      </w:r>
    </w:p>
    <w:p w14:paraId="73E8DD39" w14:textId="77777777" w:rsidR="00A84DD4" w:rsidRDefault="00A84DD4" w:rsidP="00A84DD4">
      <w:pPr>
        <w:spacing w:after="0" w:line="276" w:lineRule="auto"/>
        <w:rPr>
          <w:ins w:id="167" w:author="Susan Russell-Smith" w:date="2025-10-01T16:42:00Z" w16du:dateUtc="2025-10-01T20:42:00Z"/>
          <w:color w:val="FF0000"/>
        </w:rPr>
      </w:pPr>
    </w:p>
    <w:p w14:paraId="710DF624" w14:textId="0F9FBDFD" w:rsidR="00F07BE0" w:rsidRDefault="00567921" w:rsidP="00A84DD4">
      <w:pPr>
        <w:spacing w:after="0" w:line="276" w:lineRule="auto"/>
        <w:rPr>
          <w:ins w:id="168" w:author="Susan Russell-Smith" w:date="2025-10-01T16:42:00Z" w16du:dateUtc="2025-10-01T20:42:00Z"/>
          <w:i/>
          <w:iCs/>
          <w:noProof/>
        </w:rPr>
      </w:pPr>
      <w:ins w:id="169" w:author="Susan Russell-Smith" w:date="2025-10-01T16:44:00Z" w16du:dateUtc="2025-10-01T20:44:00Z">
        <w:r>
          <w:rPr>
            <w:b/>
            <w:bCs/>
            <w:noProof/>
          </w:rPr>
          <w:t>Note</w:t>
        </w:r>
      </w:ins>
      <w:ins w:id="170" w:author="Susan Russell-Smith" w:date="2025-10-01T16:42:00Z" w16du:dateUtc="2025-10-01T20:42:00Z">
        <w:r w:rsidR="00F07BE0" w:rsidRPr="00FA2C05">
          <w:rPr>
            <w:b/>
            <w:bCs/>
            <w:noProof/>
          </w:rPr>
          <w:t>:</w:t>
        </w:r>
        <w:r w:rsidR="00F07BE0" w:rsidRPr="00FA2C05">
          <w:rPr>
            <w:noProof/>
          </w:rPr>
          <w:t xml:space="preserve"> </w:t>
        </w:r>
        <w:r w:rsidR="00021CFE">
          <w:rPr>
            <w:i/>
            <w:iCs/>
            <w:noProof/>
          </w:rPr>
          <w:t xml:space="preserve">See CFD </w:t>
        </w:r>
      </w:ins>
      <w:ins w:id="171" w:author="Susan Russell-Smith" w:date="2025-10-09T10:05:00Z" w16du:dateUtc="2025-10-09T14:05:00Z">
        <w:r w:rsidR="00424F9C">
          <w:rPr>
            <w:i/>
            <w:iCs/>
            <w:noProof/>
          </w:rPr>
          <w:t>10.04</w:t>
        </w:r>
      </w:ins>
      <w:ins w:id="172" w:author="Susan Russell-Smith" w:date="2025-10-01T16:42:00Z" w16du:dateUtc="2025-10-01T20:42:00Z">
        <w:r w:rsidR="00021CFE">
          <w:rPr>
            <w:i/>
            <w:iCs/>
            <w:noProof/>
          </w:rPr>
          <w:t xml:space="preserve"> for additional expectations regarding teams and partnerships </w:t>
        </w:r>
      </w:ins>
      <w:ins w:id="173" w:author="Susan Russell-Smith" w:date="2025-10-01T16:43:00Z" w16du:dateUtc="2025-10-01T20:43:00Z">
        <w:r w:rsidR="00021CFE">
          <w:rPr>
            <w:i/>
            <w:iCs/>
            <w:noProof/>
          </w:rPr>
          <w:t>when</w:t>
        </w:r>
      </w:ins>
      <w:ins w:id="174" w:author="Susan Russell-Smith" w:date="2025-10-01T16:44:00Z" w16du:dateUtc="2025-10-01T20:44:00Z">
        <w:r>
          <w:rPr>
            <w:i/>
            <w:iCs/>
            <w:noProof/>
          </w:rPr>
          <w:t xml:space="preserve"> peer support services are provided.</w:t>
        </w:r>
      </w:ins>
    </w:p>
    <w:p w14:paraId="4D449F96" w14:textId="77777777" w:rsidR="00F07BE0" w:rsidRPr="00FA2C05" w:rsidRDefault="00F07BE0" w:rsidP="00A84DD4">
      <w:pPr>
        <w:spacing w:after="0" w:line="276" w:lineRule="auto"/>
        <w:rPr>
          <w:color w:val="FF0000"/>
        </w:rPr>
      </w:pPr>
    </w:p>
    <w:p w14:paraId="477BDB67" w14:textId="3F184FE5"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175" w:author="Susan Russell-Smith" w:date="2025-10-02T17:39:00Z" w16du:dateUtc="2025-10-02T21:39:00Z">
        <w:r w:rsidR="00F24E61">
          <w:rPr>
            <w:b/>
            <w:color w:val="AA1B5E" w:themeColor="accent2"/>
            <w:sz w:val="28"/>
          </w:rPr>
          <w:t>2.</w:t>
        </w:r>
      </w:ins>
      <w:ins w:id="176" w:author="Susan Russell-Smith" w:date="2025-10-22T11:46:00Z" w16du:dateUtc="2025-10-22T15:46:00Z">
        <w:r w:rsidR="003060DB">
          <w:rPr>
            <w:b/>
            <w:color w:val="AA1B5E" w:themeColor="accent2"/>
            <w:sz w:val="28"/>
          </w:rPr>
          <w:t>10</w:t>
        </w:r>
      </w:ins>
      <w:del w:id="177" w:author="Susan Russell-Smith" w:date="2025-10-02T17:39:00Z" w16du:dateUtc="2025-10-02T21:39:00Z">
        <w:r w:rsidRPr="00C2275C" w:rsidDel="00F24E61">
          <w:rPr>
            <w:b/>
            <w:color w:val="AA1B5E" w:themeColor="accent2"/>
            <w:sz w:val="28"/>
          </w:rPr>
          <w:delText>2.07</w:delText>
        </w:r>
      </w:del>
    </w:p>
    <w:p w14:paraId="759CD675" w14:textId="002887C8" w:rsidR="00A84DD4" w:rsidRPr="00FA2C05" w:rsidRDefault="00A84DD4" w:rsidP="00A84DD4">
      <w:pPr>
        <w:spacing w:after="0" w:line="276" w:lineRule="auto"/>
        <w:rPr>
          <w:noProof/>
        </w:rPr>
      </w:pPr>
      <w:r w:rsidRPr="00FA2C05">
        <w:rPr>
          <w:noProof/>
        </w:rPr>
        <w:t xml:space="preserve">Employee workloads support the achievement of </w:t>
      </w:r>
      <w:del w:id="178" w:author="Susan Russell-Smith" w:date="2025-09-30T10:16:00Z" w16du:dateUtc="2025-09-30T14:16:00Z">
        <w:r w:rsidRPr="00FA2C05" w:rsidDel="00D91383">
          <w:rPr>
            <w:noProof/>
          </w:rPr>
          <w:delText xml:space="preserve">child and family </w:delText>
        </w:r>
      </w:del>
      <w:ins w:id="179" w:author="Susan Russell-Smith" w:date="2025-09-30T10:16:00Z" w16du:dateUtc="2025-09-30T14:16:00Z">
        <w:r w:rsidR="00D91383">
          <w:rPr>
            <w:noProof/>
          </w:rPr>
          <w:t xml:space="preserve">positive </w:t>
        </w:r>
      </w:ins>
      <w:r w:rsidRPr="00FA2C05">
        <w:rPr>
          <w:noProof/>
        </w:rPr>
        <w:t>outcomes and are regularly reviewed. </w:t>
      </w:r>
    </w:p>
    <w:p w14:paraId="1CDC30C1" w14:textId="77777777" w:rsidR="00A84DD4" w:rsidRDefault="00A84DD4" w:rsidP="00A84DD4">
      <w:pPr>
        <w:spacing w:after="0" w:line="276" w:lineRule="auto"/>
        <w:rPr>
          <w:b/>
          <w:bCs/>
          <w:noProof/>
        </w:rPr>
      </w:pPr>
    </w:p>
    <w:p w14:paraId="46472578" w14:textId="77777777" w:rsidR="00A84DD4" w:rsidRPr="00FA2C05" w:rsidRDefault="00A84DD4" w:rsidP="00A84DD4">
      <w:pPr>
        <w:spacing w:after="0" w:line="276" w:lineRule="auto"/>
        <w:rPr>
          <w:noProof/>
        </w:rPr>
      </w:pPr>
      <w:r w:rsidRPr="00FA2C05">
        <w:rPr>
          <w:b/>
          <w:bCs/>
          <w:noProof/>
        </w:rPr>
        <w:lastRenderedPageBreak/>
        <w:t>Interpretation:</w:t>
      </w:r>
      <w:r w:rsidRPr="00FA2C05">
        <w:rPr>
          <w:noProof/>
        </w:rPr>
        <w:t xml:space="preserve"> </w:t>
      </w:r>
      <w:r w:rsidRPr="00FA2C05">
        <w:rPr>
          <w:i/>
          <w:iCs/>
          <w:noProof/>
        </w:rPr>
        <w:t>When an organization implements a specific evidence-based program model, caseloads/workloads should be based on the model guidelines and reflected in policy/procedures and practice.</w:t>
      </w:r>
    </w:p>
    <w:p w14:paraId="32753FC4" w14:textId="77777777" w:rsidR="00A84DD4" w:rsidRDefault="00A84DD4" w:rsidP="00A84DD4">
      <w:pPr>
        <w:spacing w:after="0" w:line="276" w:lineRule="auto"/>
        <w:rPr>
          <w:b/>
          <w:bCs/>
          <w:noProof/>
        </w:rPr>
      </w:pPr>
    </w:p>
    <w:p w14:paraId="571C0D81" w14:textId="41695E73" w:rsidR="00A84DD4" w:rsidRPr="00FA2C05" w:rsidRDefault="00A84DD4" w:rsidP="00A84DD4">
      <w:pPr>
        <w:spacing w:after="0" w:line="276" w:lineRule="auto"/>
        <w:rPr>
          <w:noProof/>
        </w:rPr>
      </w:pPr>
      <w:r w:rsidRPr="00FA2C05">
        <w:rPr>
          <w:b/>
          <w:bCs/>
          <w:noProof/>
        </w:rPr>
        <w:t>Examples:</w:t>
      </w:r>
      <w:r w:rsidRPr="00FA2C05">
        <w:rPr>
          <w:noProof/>
        </w:rPr>
        <w:t xml:space="preserve"> </w:t>
      </w:r>
      <w:r w:rsidRPr="00FA2C05">
        <w:rPr>
          <w:i/>
          <w:iCs/>
          <w:noProof/>
        </w:rPr>
        <w:t>Factors that may be considered when determining employee workloads include, but are not limited to:</w:t>
      </w:r>
      <w:r w:rsidR="00E1104A">
        <w:rPr>
          <w:i/>
          <w:iCs/>
          <w:noProof/>
        </w:rPr>
        <w:t xml:space="preserve"> </w:t>
      </w:r>
    </w:p>
    <w:p w14:paraId="6A3EFCC1" w14:textId="77777777" w:rsidR="00A84DD4" w:rsidRPr="00FA2C05" w:rsidRDefault="00A84DD4" w:rsidP="007C4190">
      <w:pPr>
        <w:numPr>
          <w:ilvl w:val="0"/>
          <w:numId w:val="1"/>
        </w:numPr>
        <w:spacing w:after="0" w:line="276" w:lineRule="auto"/>
        <w:ind w:hanging="265"/>
        <w:rPr>
          <w:noProof/>
        </w:rPr>
      </w:pPr>
      <w:r w:rsidRPr="00FA2C05">
        <w:rPr>
          <w:i/>
          <w:iCs/>
          <w:noProof/>
        </w:rPr>
        <w:t>the program model being implemented;</w:t>
      </w:r>
    </w:p>
    <w:p w14:paraId="20DE987B" w14:textId="02D50D03" w:rsidR="00A84DD4" w:rsidRPr="00FA2C05" w:rsidRDefault="00A84DD4" w:rsidP="00381688">
      <w:pPr>
        <w:numPr>
          <w:ilvl w:val="0"/>
          <w:numId w:val="1"/>
        </w:numPr>
        <w:spacing w:after="0" w:line="276" w:lineRule="auto"/>
        <w:ind w:hanging="265"/>
        <w:rPr>
          <w:noProof/>
        </w:rPr>
      </w:pPr>
      <w:r w:rsidRPr="00FA2C05">
        <w:rPr>
          <w:i/>
          <w:iCs/>
          <w:noProof/>
        </w:rPr>
        <w:t>the qualifications, competencies, and experience of the worker, including the level of supervision needed;</w:t>
      </w:r>
    </w:p>
    <w:p w14:paraId="168C6B19" w14:textId="77777777" w:rsidR="00A84DD4" w:rsidRPr="00FA2C05" w:rsidRDefault="00A84DD4" w:rsidP="007C4190">
      <w:pPr>
        <w:numPr>
          <w:ilvl w:val="0"/>
          <w:numId w:val="1"/>
        </w:numPr>
        <w:spacing w:after="0" w:line="276" w:lineRule="auto"/>
        <w:ind w:hanging="265"/>
        <w:rPr>
          <w:noProof/>
        </w:rPr>
      </w:pPr>
      <w:r w:rsidRPr="00FA2C05">
        <w:rPr>
          <w:i/>
          <w:iCs/>
          <w:noProof/>
        </w:rPr>
        <w:t>case complexity and circumstances, including the intensity of child and family needs, the frequency of services provided, the size of the family, travel time, and the goal of the case;  </w:t>
      </w:r>
    </w:p>
    <w:p w14:paraId="23F54B57" w14:textId="77777777" w:rsidR="00A84DD4" w:rsidRPr="00FA2C05" w:rsidRDefault="00A84DD4" w:rsidP="007C4190">
      <w:pPr>
        <w:numPr>
          <w:ilvl w:val="0"/>
          <w:numId w:val="1"/>
        </w:numPr>
        <w:spacing w:after="0" w:line="276" w:lineRule="auto"/>
        <w:ind w:hanging="265"/>
        <w:rPr>
          <w:noProof/>
        </w:rPr>
      </w:pPr>
      <w:r w:rsidRPr="00FA2C05">
        <w:rPr>
          <w:i/>
          <w:iCs/>
          <w:noProof/>
        </w:rPr>
        <w:t>case status, including progress toward achievement of desired outcomes;</w:t>
      </w:r>
    </w:p>
    <w:p w14:paraId="3C9D54DF" w14:textId="77777777" w:rsidR="00381688" w:rsidRPr="00381688" w:rsidRDefault="00A84DD4" w:rsidP="007C4190">
      <w:pPr>
        <w:numPr>
          <w:ilvl w:val="0"/>
          <w:numId w:val="1"/>
        </w:numPr>
        <w:spacing w:after="0" w:line="276" w:lineRule="auto"/>
        <w:ind w:hanging="265"/>
        <w:rPr>
          <w:noProof/>
        </w:rPr>
      </w:pPr>
      <w:r w:rsidRPr="00FA2C05">
        <w:rPr>
          <w:i/>
          <w:iCs/>
          <w:noProof/>
        </w:rPr>
        <w:t xml:space="preserve">the work and time required to accomplish assigned tasks and job responsibilities; </w:t>
      </w:r>
    </w:p>
    <w:p w14:paraId="1458175C" w14:textId="438A673E" w:rsidR="00A84DD4" w:rsidRPr="00381688" w:rsidRDefault="00381688" w:rsidP="007C4190">
      <w:pPr>
        <w:numPr>
          <w:ilvl w:val="0"/>
          <w:numId w:val="1"/>
        </w:numPr>
        <w:spacing w:after="0" w:line="276" w:lineRule="auto"/>
        <w:ind w:hanging="265"/>
        <w:rPr>
          <w:noProof/>
        </w:rPr>
      </w:pPr>
      <w:r w:rsidRPr="00FA2C05">
        <w:rPr>
          <w:i/>
          <w:iCs/>
          <w:noProof/>
        </w:rPr>
        <w:t>whether services are provided by multiple professionals or team members;</w:t>
      </w:r>
      <w:del w:id="180" w:author="Susan Russell-Smith" w:date="2025-09-30T10:38:00Z" w16du:dateUtc="2025-09-30T14:38:00Z">
        <w:r w:rsidDel="001B238A">
          <w:rPr>
            <w:i/>
            <w:iCs/>
            <w:noProof/>
          </w:rPr>
          <w:delText xml:space="preserve"> </w:delText>
        </w:r>
      </w:del>
      <w:del w:id="181" w:author="Susan Russell-Smith" w:date="2025-09-30T10:37:00Z" w16du:dateUtc="2025-09-30T14:37:00Z">
        <w:r w:rsidR="00A84DD4" w:rsidRPr="00FA2C05" w:rsidDel="001B238A">
          <w:rPr>
            <w:i/>
            <w:iCs/>
            <w:noProof/>
          </w:rPr>
          <w:delText>and</w:delText>
        </w:r>
      </w:del>
    </w:p>
    <w:p w14:paraId="13DE11D3" w14:textId="703F1E30" w:rsidR="00381688" w:rsidRPr="001B238A" w:rsidRDefault="00381688" w:rsidP="007C4190">
      <w:pPr>
        <w:numPr>
          <w:ilvl w:val="0"/>
          <w:numId w:val="1"/>
        </w:numPr>
        <w:spacing w:after="0" w:line="276" w:lineRule="auto"/>
        <w:ind w:hanging="265"/>
        <w:rPr>
          <w:i/>
          <w:iCs/>
          <w:noProof/>
        </w:rPr>
      </w:pPr>
      <w:ins w:id="182" w:author="Susan Russell-Smith" w:date="2025-09-30T10:36:00Z" w16du:dateUtc="2025-09-30T14:36:00Z">
        <w:r w:rsidRPr="001B238A">
          <w:rPr>
            <w:i/>
            <w:iCs/>
            <w:noProof/>
          </w:rPr>
          <w:t>whether work</w:t>
        </w:r>
      </w:ins>
      <w:ins w:id="183" w:author="Susan Russell-Smith" w:date="2025-09-30T10:37:00Z" w16du:dateUtc="2025-09-30T14:37:00Z">
        <w:r w:rsidRPr="001B238A">
          <w:rPr>
            <w:i/>
            <w:iCs/>
            <w:noProof/>
          </w:rPr>
          <w:t xml:space="preserve">ers providing peer support services will have </w:t>
        </w:r>
        <w:r w:rsidR="001B238A" w:rsidRPr="001B238A">
          <w:rPr>
            <w:i/>
            <w:iCs/>
            <w:noProof/>
          </w:rPr>
          <w:t>sufficient time to focus on self-care and their own recovery; and</w:t>
        </w:r>
      </w:ins>
    </w:p>
    <w:p w14:paraId="1284D43B" w14:textId="77777777" w:rsidR="00A84DD4" w:rsidRPr="00FA2C05" w:rsidRDefault="00A84DD4" w:rsidP="007C4190">
      <w:pPr>
        <w:numPr>
          <w:ilvl w:val="0"/>
          <w:numId w:val="1"/>
        </w:numPr>
        <w:spacing w:after="0" w:line="276" w:lineRule="auto"/>
        <w:ind w:hanging="265"/>
        <w:rPr>
          <w:noProof/>
        </w:rPr>
      </w:pPr>
      <w:r w:rsidRPr="00FA2C05">
        <w:rPr>
          <w:i/>
          <w:iCs/>
          <w:noProof/>
        </w:rPr>
        <w:t>service volume.</w:t>
      </w:r>
    </w:p>
    <w:p w14:paraId="6A372FC4" w14:textId="1E81F6E0" w:rsidR="002D0045" w:rsidRDefault="00A84DD4" w:rsidP="00A84DD4">
      <w:pPr>
        <w:spacing w:after="0" w:line="276" w:lineRule="auto"/>
        <w:rPr>
          <w:i/>
          <w:iCs/>
          <w:noProof/>
        </w:rPr>
      </w:pPr>
      <w:r w:rsidRPr="00FA2C05">
        <w:rPr>
          <w:noProof/>
        </w:rPr>
        <w:br/>
      </w:r>
      <w:r w:rsidRPr="00FA2C05">
        <w:rPr>
          <w:i/>
          <w:iCs/>
          <w:noProof/>
        </w:rPr>
        <w:t>Different program models recommend different caseloads/workloads. For example, SafeCare recommends a caseload of 10 to 12 families, Healthy Families America recommends 14 to 16 families, and the Nurse Family Partnership recommends no more than 25 families. Parents as Teachers focuses on the number of visits per month rather than the number of families served, and recommends a maximum of 40 to 50 visits per month. </w:t>
      </w:r>
    </w:p>
    <w:p w14:paraId="2E7B3518" w14:textId="77777777" w:rsidR="0066441A" w:rsidRDefault="0066441A" w:rsidP="00A84DD4">
      <w:pPr>
        <w:spacing w:after="0" w:line="276" w:lineRule="auto"/>
        <w:rPr>
          <w:ins w:id="184" w:author="Susan Russell-Smith" w:date="2025-10-02T09:42:00Z" w16du:dateUtc="2025-10-02T13:42:00Z"/>
          <w:color w:val="FF0000"/>
        </w:rPr>
      </w:pPr>
    </w:p>
    <w:p w14:paraId="37F66B22" w14:textId="5096D9B3" w:rsidR="008A5207" w:rsidRPr="00C2275C" w:rsidRDefault="008A5207" w:rsidP="008A5207">
      <w:pPr>
        <w:spacing w:after="0" w:line="276" w:lineRule="auto"/>
        <w:rPr>
          <w:ins w:id="185" w:author="Susan Russell-Smith" w:date="2025-10-02T15:05:00Z" w16du:dateUtc="2025-10-02T19:05:00Z"/>
          <w:b/>
          <w:color w:val="AA1B5E" w:themeColor="accent2"/>
        </w:rPr>
      </w:pPr>
      <w:ins w:id="186" w:author="Susan Russell-Smith" w:date="2025-10-02T15:05:00Z" w16du:dateUtc="2025-10-02T19:05:00Z">
        <w:r w:rsidRPr="00C2275C">
          <w:rPr>
            <w:b/>
            <w:color w:val="AA1B5E" w:themeColor="accent2"/>
            <w:sz w:val="28"/>
          </w:rPr>
          <w:t>CFD 2.</w:t>
        </w:r>
      </w:ins>
      <w:ins w:id="187" w:author="Susan Russell-Smith" w:date="2025-10-02T17:39:00Z" w16du:dateUtc="2025-10-02T21:39:00Z">
        <w:r w:rsidR="00F24E61">
          <w:rPr>
            <w:b/>
            <w:color w:val="AA1B5E" w:themeColor="accent2"/>
            <w:sz w:val="28"/>
          </w:rPr>
          <w:t>1</w:t>
        </w:r>
      </w:ins>
      <w:ins w:id="188" w:author="Susan Russell-Smith" w:date="2025-10-22T11:46:00Z" w16du:dateUtc="2025-10-22T15:46:00Z">
        <w:r w:rsidR="003060DB">
          <w:rPr>
            <w:b/>
            <w:color w:val="AA1B5E" w:themeColor="accent2"/>
            <w:sz w:val="28"/>
          </w:rPr>
          <w:t>1</w:t>
        </w:r>
      </w:ins>
    </w:p>
    <w:p w14:paraId="25C6D93F" w14:textId="27B1758B" w:rsidR="004B377D" w:rsidRPr="004B377D" w:rsidRDefault="004B377D" w:rsidP="004B377D">
      <w:pPr>
        <w:spacing w:after="0" w:line="276" w:lineRule="auto"/>
        <w:rPr>
          <w:ins w:id="189" w:author="Susan Russell-Smith" w:date="2025-10-02T09:42:00Z"/>
          <w:color w:val="FF0000"/>
        </w:rPr>
      </w:pPr>
      <w:ins w:id="190" w:author="Susan Russell-Smith" w:date="2025-10-02T09:42:00Z">
        <w:r w:rsidRPr="004B377D">
          <w:rPr>
            <w:color w:val="FF0000"/>
          </w:rPr>
          <w:t xml:space="preserve">The organization prevents and counters the development of </w:t>
        </w:r>
      </w:ins>
      <w:ins w:id="191" w:author="Susan Russell-Smith" w:date="2025-10-02T10:31:00Z" w16du:dateUtc="2025-10-02T14:31:00Z">
        <w:r w:rsidR="00041EED">
          <w:rPr>
            <w:color w:val="FF0000"/>
          </w:rPr>
          <w:t>work</w:t>
        </w:r>
      </w:ins>
      <w:ins w:id="192" w:author="Susan Russell-Smith" w:date="2025-10-02T15:07:00Z" w16du:dateUtc="2025-10-02T19:07:00Z">
        <w:r w:rsidR="00351CB1">
          <w:rPr>
            <w:color w:val="FF0000"/>
          </w:rPr>
          <w:t>-</w:t>
        </w:r>
      </w:ins>
      <w:ins w:id="193" w:author="Susan Russell-Smith" w:date="2025-10-02T10:31:00Z" w16du:dateUtc="2025-10-02T14:31:00Z">
        <w:r w:rsidR="00041EED">
          <w:rPr>
            <w:color w:val="FF0000"/>
          </w:rPr>
          <w:t xml:space="preserve">related stress, including </w:t>
        </w:r>
        <w:r w:rsidR="00F4032F">
          <w:rPr>
            <w:color w:val="FF0000"/>
          </w:rPr>
          <w:t>burnout and sec</w:t>
        </w:r>
      </w:ins>
      <w:ins w:id="194" w:author="Susan Russell-Smith" w:date="2025-10-02T10:32:00Z" w16du:dateUtc="2025-10-02T14:32:00Z">
        <w:r w:rsidR="00F4032F">
          <w:rPr>
            <w:color w:val="FF0000"/>
          </w:rPr>
          <w:t>ondary traumatic stress, by</w:t>
        </w:r>
      </w:ins>
      <w:ins w:id="195" w:author="Susan Russell-Smith" w:date="2025-10-02T15:07:00Z" w16du:dateUtc="2025-10-02T19:07:00Z">
        <w:r w:rsidR="00351CB1">
          <w:rPr>
            <w:color w:val="FF0000"/>
          </w:rPr>
          <w:t>:</w:t>
        </w:r>
      </w:ins>
    </w:p>
    <w:p w14:paraId="5888FB02" w14:textId="5A31D3FC" w:rsidR="004B377D" w:rsidRPr="004B377D" w:rsidRDefault="004B377D" w:rsidP="006F3BE6">
      <w:pPr>
        <w:numPr>
          <w:ilvl w:val="0"/>
          <w:numId w:val="43"/>
        </w:numPr>
        <w:spacing w:after="0" w:line="276" w:lineRule="auto"/>
        <w:rPr>
          <w:ins w:id="196" w:author="Susan Russell-Smith" w:date="2025-10-02T09:42:00Z"/>
          <w:color w:val="FF0000"/>
        </w:rPr>
      </w:pPr>
      <w:ins w:id="197" w:author="Susan Russell-Smith" w:date="2025-10-02T09:42:00Z">
        <w:r w:rsidRPr="004B377D">
          <w:rPr>
            <w:color w:val="FF0000"/>
          </w:rPr>
          <w:t>helping personnel understand how they can be impacted by stress</w:t>
        </w:r>
      </w:ins>
      <w:ins w:id="198" w:author="Susan Russell-Smith" w:date="2025-10-02T09:48:00Z" w16du:dateUtc="2025-10-02T13:48:00Z">
        <w:r w:rsidR="007F3A93">
          <w:rPr>
            <w:color w:val="FF0000"/>
          </w:rPr>
          <w:t xml:space="preserve">, </w:t>
        </w:r>
      </w:ins>
      <w:ins w:id="199" w:author="Susan Russell-Smith" w:date="2025-10-02T09:42:00Z">
        <w:r w:rsidRPr="004B377D">
          <w:rPr>
            <w:color w:val="FF0000"/>
          </w:rPr>
          <w:t xml:space="preserve">distress, </w:t>
        </w:r>
      </w:ins>
      <w:ins w:id="200" w:author="Susan Russell-Smith" w:date="2025-10-02T09:48:00Z" w16du:dateUtc="2025-10-02T13:48:00Z">
        <w:r w:rsidR="007F3A93">
          <w:rPr>
            <w:color w:val="FF0000"/>
          </w:rPr>
          <w:t>and</w:t>
        </w:r>
      </w:ins>
      <w:ins w:id="201" w:author="Susan Russell-Smith" w:date="2025-10-02T09:42:00Z">
        <w:r w:rsidRPr="004B377D">
          <w:rPr>
            <w:color w:val="FF0000"/>
          </w:rPr>
          <w:t xml:space="preserve"> trauma;</w:t>
        </w:r>
      </w:ins>
    </w:p>
    <w:p w14:paraId="1A12739D" w14:textId="77777777" w:rsidR="004B377D" w:rsidRPr="004B377D" w:rsidRDefault="004B377D" w:rsidP="006F3BE6">
      <w:pPr>
        <w:numPr>
          <w:ilvl w:val="0"/>
          <w:numId w:val="43"/>
        </w:numPr>
        <w:spacing w:after="0" w:line="276" w:lineRule="auto"/>
        <w:rPr>
          <w:ins w:id="202" w:author="Susan Russell-Smith" w:date="2025-10-02T09:42:00Z"/>
          <w:color w:val="FF0000"/>
        </w:rPr>
      </w:pPr>
      <w:ins w:id="203" w:author="Susan Russell-Smith" w:date="2025-10-02T09:42:00Z">
        <w:r w:rsidRPr="004B377D">
          <w:rPr>
            <w:color w:val="FF0000"/>
          </w:rPr>
          <w:t>helping personnel develop the skills and behaviors needed to manage and cope with work-related stressors;</w:t>
        </w:r>
      </w:ins>
    </w:p>
    <w:p w14:paraId="50EA197D" w14:textId="77777777" w:rsidR="004B377D" w:rsidRPr="004B377D" w:rsidRDefault="004B377D" w:rsidP="006F3BE6">
      <w:pPr>
        <w:numPr>
          <w:ilvl w:val="0"/>
          <w:numId w:val="43"/>
        </w:numPr>
        <w:spacing w:after="0" w:line="276" w:lineRule="auto"/>
        <w:rPr>
          <w:ins w:id="204" w:author="Susan Russell-Smith" w:date="2025-10-02T09:42:00Z"/>
          <w:color w:val="FF0000"/>
        </w:rPr>
      </w:pPr>
      <w:ins w:id="205" w:author="Susan Russell-Smith" w:date="2025-10-02T09:42:00Z">
        <w:r w:rsidRPr="004B377D">
          <w:rPr>
            <w:color w:val="FF0000"/>
          </w:rPr>
          <w:t>encouraging respectful collaboration and support among co-workers;</w:t>
        </w:r>
      </w:ins>
    </w:p>
    <w:p w14:paraId="3FE0A6E1" w14:textId="77777777" w:rsidR="004B377D" w:rsidRPr="004B377D" w:rsidRDefault="004B377D" w:rsidP="006F3BE6">
      <w:pPr>
        <w:numPr>
          <w:ilvl w:val="0"/>
          <w:numId w:val="43"/>
        </w:numPr>
        <w:spacing w:after="0" w:line="276" w:lineRule="auto"/>
        <w:rPr>
          <w:ins w:id="206" w:author="Susan Russell-Smith" w:date="2025-10-02T09:42:00Z"/>
          <w:color w:val="FF0000"/>
        </w:rPr>
      </w:pPr>
      <w:ins w:id="207" w:author="Susan Russell-Smith" w:date="2025-10-02T09:42:00Z">
        <w:r w:rsidRPr="004B377D">
          <w:rPr>
            <w:color w:val="FF0000"/>
          </w:rPr>
          <w:t>examining how the organization’s culture and policies contribute to or prevent burnout and secondary traumatic stress; and</w:t>
        </w:r>
      </w:ins>
    </w:p>
    <w:p w14:paraId="286ED0BE" w14:textId="77777777" w:rsidR="004B377D" w:rsidRPr="004B377D" w:rsidRDefault="004B377D" w:rsidP="006F3BE6">
      <w:pPr>
        <w:numPr>
          <w:ilvl w:val="0"/>
          <w:numId w:val="43"/>
        </w:numPr>
        <w:spacing w:after="0" w:line="276" w:lineRule="auto"/>
        <w:rPr>
          <w:ins w:id="208" w:author="Susan Russell-Smith" w:date="2025-10-02T09:42:00Z"/>
          <w:color w:val="FF0000"/>
        </w:rPr>
      </w:pPr>
      <w:ins w:id="209" w:author="Susan Russell-Smith" w:date="2025-10-02T09:42:00Z">
        <w:r w:rsidRPr="004B377D">
          <w:rPr>
            <w:color w:val="FF0000"/>
          </w:rPr>
          <w:t>informing personnel about treatment services, as needed.</w:t>
        </w:r>
      </w:ins>
    </w:p>
    <w:p w14:paraId="3E4ADC0B" w14:textId="77777777" w:rsidR="004B377D" w:rsidRPr="004B377D" w:rsidRDefault="004B377D" w:rsidP="004B377D">
      <w:pPr>
        <w:spacing w:after="0" w:line="276" w:lineRule="auto"/>
        <w:rPr>
          <w:ins w:id="210" w:author="Susan Russell-Smith" w:date="2025-10-02T09:42:00Z"/>
          <w:b/>
          <w:bCs/>
          <w:color w:val="FF0000"/>
        </w:rPr>
      </w:pPr>
    </w:p>
    <w:p w14:paraId="075FC3E8" w14:textId="11B1A800" w:rsidR="0092795E" w:rsidRDefault="0092795E" w:rsidP="004B377D">
      <w:pPr>
        <w:spacing w:after="0" w:line="276" w:lineRule="auto"/>
        <w:rPr>
          <w:ins w:id="211" w:author="Susan Russell-Smith" w:date="2025-10-02T11:02:00Z" w16du:dateUtc="2025-10-02T15:02:00Z"/>
          <w:b/>
          <w:bCs/>
          <w:color w:val="FF0000"/>
        </w:rPr>
      </w:pPr>
      <w:ins w:id="212" w:author="Susan Russell-Smith" w:date="2025-10-02T11:02:00Z" w16du:dateUtc="2025-10-02T15:02:00Z">
        <w:r>
          <w:rPr>
            <w:b/>
            <w:bCs/>
            <w:color w:val="FF0000"/>
          </w:rPr>
          <w:t xml:space="preserve">Interpretation: </w:t>
        </w:r>
        <w:r>
          <w:rPr>
            <w:i/>
            <w:iCs/>
            <w:color w:val="FF0000"/>
          </w:rPr>
          <w:t>Implementation of this standard will be especially important</w:t>
        </w:r>
        <w:r w:rsidR="009F10EB">
          <w:rPr>
            <w:i/>
            <w:iCs/>
            <w:color w:val="FF0000"/>
          </w:rPr>
          <w:t xml:space="preserve"> when </w:t>
        </w:r>
      </w:ins>
      <w:ins w:id="213" w:author="Susan Russell-Smith" w:date="2025-10-02T11:03:00Z" w16du:dateUtc="2025-10-02T15:03:00Z">
        <w:r w:rsidR="009F10EB">
          <w:rPr>
            <w:i/>
            <w:iCs/>
            <w:color w:val="FF0000"/>
          </w:rPr>
          <w:t>individuals with lived experience provide peer support services</w:t>
        </w:r>
      </w:ins>
      <w:ins w:id="214" w:author="Susan Russell-Smith" w:date="2025-10-03T16:43:00Z" w16du:dateUtc="2025-10-03T20:43:00Z">
        <w:r w:rsidR="002D532B">
          <w:rPr>
            <w:i/>
            <w:iCs/>
            <w:color w:val="FF0000"/>
          </w:rPr>
          <w:t>. Organ</w:t>
        </w:r>
        <w:r w:rsidR="00747C92">
          <w:rPr>
            <w:i/>
            <w:iCs/>
            <w:color w:val="FF0000"/>
          </w:rPr>
          <w:t>izations operating peer support programs should ensure that</w:t>
        </w:r>
      </w:ins>
      <w:ins w:id="215" w:author="Susan Russell-Smith" w:date="2025-10-03T16:48:00Z" w16du:dateUtc="2025-10-03T20:48:00Z">
        <w:r w:rsidR="006804BF">
          <w:rPr>
            <w:i/>
            <w:iCs/>
            <w:color w:val="FF0000"/>
          </w:rPr>
          <w:t xml:space="preserve"> </w:t>
        </w:r>
      </w:ins>
      <w:ins w:id="216" w:author="Susan Russell-Smith" w:date="2025-10-10T11:09:00Z" w16du:dateUtc="2025-10-10T15:09:00Z">
        <w:r w:rsidR="0011138B">
          <w:rPr>
            <w:i/>
            <w:iCs/>
            <w:color w:val="FF0000"/>
          </w:rPr>
          <w:t>peer support workers receive the training, supervision, and support they need to manage challenges and maintain their own recovery</w:t>
        </w:r>
      </w:ins>
      <w:ins w:id="217" w:author="Susan Russell-Smith" w:date="2025-10-03T16:50:00Z" w16du:dateUtc="2025-10-03T20:50:00Z">
        <w:r w:rsidR="00853FA1">
          <w:rPr>
            <w:i/>
            <w:iCs/>
            <w:color w:val="FF0000"/>
          </w:rPr>
          <w:t>, as referenced in CFD 2.0</w:t>
        </w:r>
      </w:ins>
      <w:ins w:id="218" w:author="Susan Russell-Smith" w:date="2025-10-22T11:48:00Z" w16du:dateUtc="2025-10-22T15:48:00Z">
        <w:r w:rsidR="00134165">
          <w:rPr>
            <w:i/>
            <w:iCs/>
            <w:color w:val="FF0000"/>
          </w:rPr>
          <w:t>3</w:t>
        </w:r>
      </w:ins>
      <w:ins w:id="219" w:author="Susan Russell-Smith" w:date="2025-10-03T16:50:00Z" w16du:dateUtc="2025-10-03T20:50:00Z">
        <w:r w:rsidR="00853FA1">
          <w:rPr>
            <w:i/>
            <w:iCs/>
            <w:color w:val="FF0000"/>
          </w:rPr>
          <w:t xml:space="preserve">, </w:t>
        </w:r>
      </w:ins>
      <w:ins w:id="220" w:author="Susan Russell-Smith" w:date="2025-10-21T11:31:00Z" w16du:dateUtc="2025-10-21T15:31:00Z">
        <w:r w:rsidR="00B92736">
          <w:rPr>
            <w:i/>
            <w:iCs/>
            <w:color w:val="FF0000"/>
          </w:rPr>
          <w:t xml:space="preserve">CFD </w:t>
        </w:r>
      </w:ins>
      <w:ins w:id="221" w:author="Susan Russell-Smith" w:date="2025-10-03T16:50:00Z" w16du:dateUtc="2025-10-03T20:50:00Z">
        <w:r w:rsidR="00853FA1">
          <w:rPr>
            <w:i/>
            <w:iCs/>
            <w:color w:val="FF0000"/>
          </w:rPr>
          <w:t>2.0</w:t>
        </w:r>
      </w:ins>
      <w:ins w:id="222" w:author="Susan Russell-Smith" w:date="2025-10-22T11:49:00Z" w16du:dateUtc="2025-10-22T15:49:00Z">
        <w:r w:rsidR="00134165">
          <w:rPr>
            <w:i/>
            <w:iCs/>
            <w:color w:val="FF0000"/>
          </w:rPr>
          <w:t>7</w:t>
        </w:r>
      </w:ins>
      <w:ins w:id="223" w:author="Susan Russell-Smith" w:date="2025-10-03T16:50:00Z" w16du:dateUtc="2025-10-03T20:50:00Z">
        <w:r w:rsidR="00853FA1">
          <w:rPr>
            <w:i/>
            <w:iCs/>
            <w:color w:val="FF0000"/>
          </w:rPr>
          <w:t xml:space="preserve">, and </w:t>
        </w:r>
      </w:ins>
      <w:ins w:id="224" w:author="Susan Russell-Smith" w:date="2025-10-21T11:31:00Z" w16du:dateUtc="2025-10-21T15:31:00Z">
        <w:r w:rsidR="00B92736">
          <w:rPr>
            <w:i/>
            <w:iCs/>
            <w:color w:val="FF0000"/>
          </w:rPr>
          <w:t xml:space="preserve">CFD </w:t>
        </w:r>
      </w:ins>
      <w:ins w:id="225" w:author="Susan Russell-Smith" w:date="2025-10-03T16:50:00Z" w16du:dateUtc="2025-10-03T20:50:00Z">
        <w:r w:rsidR="00853FA1">
          <w:rPr>
            <w:i/>
            <w:iCs/>
            <w:color w:val="FF0000"/>
          </w:rPr>
          <w:t>2.0</w:t>
        </w:r>
      </w:ins>
      <w:ins w:id="226" w:author="Susan Russell-Smith" w:date="2025-10-22T11:49:00Z" w16du:dateUtc="2025-10-22T15:49:00Z">
        <w:r w:rsidR="00134165">
          <w:rPr>
            <w:i/>
            <w:iCs/>
            <w:color w:val="FF0000"/>
          </w:rPr>
          <w:t>8</w:t>
        </w:r>
      </w:ins>
      <w:ins w:id="227" w:author="Susan Russell-Smith" w:date="2025-10-03T16:50:00Z" w16du:dateUtc="2025-10-03T20:50:00Z">
        <w:r w:rsidR="00853FA1">
          <w:rPr>
            <w:i/>
            <w:iCs/>
            <w:color w:val="FF0000"/>
          </w:rPr>
          <w:t>.</w:t>
        </w:r>
      </w:ins>
      <w:ins w:id="228" w:author="Susan Russell-Smith" w:date="2025-10-02T15:14:00Z" w16du:dateUtc="2025-10-02T19:14:00Z">
        <w:r w:rsidR="006817AE">
          <w:rPr>
            <w:i/>
            <w:iCs/>
            <w:color w:val="FF0000"/>
          </w:rPr>
          <w:t xml:space="preserve"> </w:t>
        </w:r>
      </w:ins>
    </w:p>
    <w:p w14:paraId="1BC67D1D" w14:textId="77777777" w:rsidR="0092795E" w:rsidRDefault="0092795E" w:rsidP="004B377D">
      <w:pPr>
        <w:spacing w:after="0" w:line="276" w:lineRule="auto"/>
        <w:rPr>
          <w:ins w:id="229" w:author="Susan Russell-Smith" w:date="2025-10-02T11:02:00Z" w16du:dateUtc="2025-10-02T15:02:00Z"/>
          <w:b/>
          <w:bCs/>
          <w:color w:val="FF0000"/>
        </w:rPr>
      </w:pPr>
    </w:p>
    <w:p w14:paraId="58E875B9" w14:textId="113FA7BD" w:rsidR="004B377D" w:rsidRPr="004B377D" w:rsidRDefault="004B377D" w:rsidP="004B377D">
      <w:pPr>
        <w:spacing w:after="0" w:line="276" w:lineRule="auto"/>
        <w:rPr>
          <w:ins w:id="230" w:author="Susan Russell-Smith" w:date="2025-10-02T09:42:00Z"/>
          <w:i/>
          <w:iCs/>
          <w:color w:val="FF0000"/>
        </w:rPr>
      </w:pPr>
      <w:ins w:id="231" w:author="Susan Russell-Smith" w:date="2025-10-02T09:42:00Z">
        <w:r w:rsidRPr="004B377D">
          <w:rPr>
            <w:b/>
            <w:bCs/>
            <w:color w:val="FF0000"/>
          </w:rPr>
          <w:t xml:space="preserve">Examples: </w:t>
        </w:r>
        <w:r w:rsidRPr="004B377D">
          <w:rPr>
            <w:i/>
            <w:iCs/>
            <w:color w:val="FF0000"/>
          </w:rPr>
          <w:t>Regarding element (b), organizations can help personnel develop the skills and behaviors that will enable them to</w:t>
        </w:r>
      </w:ins>
      <w:ins w:id="232" w:author="Susan Russell-Smith" w:date="2025-10-02T17:43:00Z" w16du:dateUtc="2025-10-02T21:43:00Z">
        <w:r w:rsidR="001C334F">
          <w:rPr>
            <w:i/>
            <w:iCs/>
            <w:color w:val="FF0000"/>
          </w:rPr>
          <w:t>, for example</w:t>
        </w:r>
      </w:ins>
      <w:ins w:id="233" w:author="Susan Russell-Smith" w:date="2025-10-02T09:42:00Z">
        <w:r w:rsidRPr="004B377D">
          <w:rPr>
            <w:i/>
            <w:iCs/>
            <w:color w:val="FF0000"/>
          </w:rPr>
          <w:t>: (1) engage in positive thinking;</w:t>
        </w:r>
        <w:r w:rsidRPr="004B377D">
          <w:rPr>
            <w:i/>
            <w:iCs/>
            <w:color w:val="FF0000"/>
          </w:rPr>
          <w:t> </w:t>
        </w:r>
        <w:r w:rsidRPr="004B377D">
          <w:rPr>
            <w:i/>
            <w:iCs/>
            <w:color w:val="FF0000"/>
          </w:rPr>
          <w:t xml:space="preserve">(2) increase </w:t>
        </w:r>
        <w:r w:rsidRPr="004B377D">
          <w:rPr>
            <w:i/>
            <w:iCs/>
            <w:color w:val="FF0000"/>
          </w:rPr>
          <w:lastRenderedPageBreak/>
          <w:t>their self-awareness;</w:t>
        </w:r>
        <w:r w:rsidRPr="004B377D">
          <w:rPr>
            <w:i/>
            <w:iCs/>
            <w:color w:val="FF0000"/>
          </w:rPr>
          <w:t> </w:t>
        </w:r>
        <w:r w:rsidRPr="004B377D">
          <w:rPr>
            <w:i/>
            <w:iCs/>
            <w:color w:val="FF0000"/>
          </w:rPr>
          <w:t>(3) know their limits and needs;</w:t>
        </w:r>
        <w:r w:rsidRPr="004B377D">
          <w:rPr>
            <w:i/>
            <w:iCs/>
            <w:color w:val="FF0000"/>
          </w:rPr>
          <w:t> </w:t>
        </w:r>
        <w:r w:rsidRPr="004B377D">
          <w:rPr>
            <w:i/>
            <w:iCs/>
            <w:color w:val="FF0000"/>
          </w:rPr>
          <w:t>(4) practice self-compassion;</w:t>
        </w:r>
        <w:r w:rsidRPr="004B377D">
          <w:rPr>
            <w:i/>
            <w:iCs/>
            <w:color w:val="FF0000"/>
          </w:rPr>
          <w:t> </w:t>
        </w:r>
        <w:r w:rsidRPr="004B377D">
          <w:rPr>
            <w:i/>
            <w:iCs/>
            <w:color w:val="FF0000"/>
          </w:rPr>
          <w:t>(5) establish healthy boundaries;</w:t>
        </w:r>
        <w:r w:rsidRPr="004B377D">
          <w:rPr>
            <w:i/>
            <w:iCs/>
            <w:color w:val="FF0000"/>
          </w:rPr>
          <w:t> </w:t>
        </w:r>
        <w:r w:rsidRPr="004B377D">
          <w:rPr>
            <w:i/>
            <w:iCs/>
            <w:color w:val="FF0000"/>
          </w:rPr>
          <w:t>(6) effectively communicate about unrealistic and unspoken expectations;</w:t>
        </w:r>
        <w:r w:rsidRPr="004B377D">
          <w:rPr>
            <w:i/>
            <w:iCs/>
            <w:color w:val="FF0000"/>
          </w:rPr>
          <w:t> </w:t>
        </w:r>
        <w:r w:rsidRPr="004B377D">
          <w:rPr>
            <w:i/>
            <w:iCs/>
            <w:color w:val="FF0000"/>
          </w:rPr>
          <w:t>(7) monitor and regulate their emotions and behaviors;</w:t>
        </w:r>
        <w:r w:rsidRPr="004B377D">
          <w:rPr>
            <w:i/>
            <w:iCs/>
            <w:color w:val="FF0000"/>
          </w:rPr>
          <w:t> </w:t>
        </w:r>
        <w:r w:rsidRPr="004B377D">
          <w:rPr>
            <w:i/>
            <w:iCs/>
            <w:color w:val="FF0000"/>
          </w:rPr>
          <w:t>(8) identify and manage emotional triggers;</w:t>
        </w:r>
        <w:r w:rsidRPr="004B377D">
          <w:rPr>
            <w:i/>
            <w:iCs/>
            <w:color w:val="FF0000"/>
          </w:rPr>
          <w:t> </w:t>
        </w:r>
        <w:r w:rsidRPr="004B377D">
          <w:rPr>
            <w:i/>
            <w:iCs/>
            <w:color w:val="FF0000"/>
          </w:rPr>
          <w:t>(9) have difficult conversations with co-workers and supervisors;</w:t>
        </w:r>
        <w:r w:rsidRPr="004B377D">
          <w:rPr>
            <w:i/>
            <w:iCs/>
            <w:color w:val="FF0000"/>
          </w:rPr>
          <w:t> </w:t>
        </w:r>
        <w:r w:rsidRPr="004B377D">
          <w:rPr>
            <w:i/>
            <w:iCs/>
            <w:color w:val="FF0000"/>
          </w:rPr>
          <w:t>(10) practice brain-aware activities to stay regulated;</w:t>
        </w:r>
        <w:r w:rsidRPr="004B377D">
          <w:rPr>
            <w:i/>
            <w:iCs/>
            <w:color w:val="FF0000"/>
          </w:rPr>
          <w:t> </w:t>
        </w:r>
        <w:r w:rsidRPr="004B377D">
          <w:rPr>
            <w:i/>
            <w:iCs/>
            <w:color w:val="FF0000"/>
          </w:rPr>
          <w:t>(11) take time for self-care</w:t>
        </w:r>
      </w:ins>
      <w:ins w:id="234" w:author="Susan Russell-Smith" w:date="2025-10-02T15:15:00Z" w16du:dateUtc="2025-10-02T19:15:00Z">
        <w:r w:rsidR="006817AE">
          <w:rPr>
            <w:i/>
            <w:iCs/>
            <w:color w:val="FF0000"/>
          </w:rPr>
          <w:t xml:space="preserve">; </w:t>
        </w:r>
        <w:r w:rsidR="00600CDF">
          <w:rPr>
            <w:i/>
            <w:iCs/>
            <w:color w:val="FF0000"/>
          </w:rPr>
          <w:t>and (12) obtain help if needed</w:t>
        </w:r>
      </w:ins>
      <w:ins w:id="235" w:author="Susan Russell-Smith" w:date="2025-10-02T09:42:00Z">
        <w:r w:rsidRPr="004B377D">
          <w:rPr>
            <w:i/>
            <w:iCs/>
            <w:color w:val="FF0000"/>
          </w:rPr>
          <w:t>.</w:t>
        </w:r>
      </w:ins>
      <w:ins w:id="236" w:author="Susan Russell-Smith" w:date="2025-10-02T13:57:00Z" w16du:dateUtc="2025-10-02T17:57:00Z">
        <w:r w:rsidR="00647219">
          <w:rPr>
            <w:i/>
            <w:iCs/>
            <w:color w:val="FF0000"/>
          </w:rPr>
          <w:t xml:space="preserve"> </w:t>
        </w:r>
      </w:ins>
    </w:p>
    <w:p w14:paraId="68F93157" w14:textId="77777777" w:rsidR="004B377D" w:rsidRPr="004B377D" w:rsidRDefault="004B377D" w:rsidP="004B377D">
      <w:pPr>
        <w:spacing w:after="0" w:line="276" w:lineRule="auto"/>
        <w:rPr>
          <w:ins w:id="237" w:author="Susan Russell-Smith" w:date="2025-10-02T09:42:00Z"/>
          <w:i/>
          <w:iCs/>
          <w:color w:val="FF0000"/>
        </w:rPr>
      </w:pPr>
    </w:p>
    <w:p w14:paraId="3AE6CF77" w14:textId="098450C6" w:rsidR="004B377D" w:rsidRPr="004B377D" w:rsidRDefault="004B377D" w:rsidP="004B377D">
      <w:pPr>
        <w:spacing w:after="0" w:line="276" w:lineRule="auto"/>
        <w:rPr>
          <w:ins w:id="238" w:author="Susan Russell-Smith" w:date="2025-10-02T09:42:00Z"/>
          <w:i/>
          <w:iCs/>
          <w:color w:val="FF0000"/>
        </w:rPr>
      </w:pPr>
      <w:ins w:id="239" w:author="Susan Russell-Smith" w:date="2025-10-02T09:42:00Z">
        <w:r w:rsidRPr="004B377D">
          <w:rPr>
            <w:i/>
            <w:iCs/>
            <w:color w:val="FF0000"/>
          </w:rPr>
          <w:t>Regarding element (d), areas to consider include, but are not limited to: (1) supervision;</w:t>
        </w:r>
        <w:r w:rsidRPr="004B377D">
          <w:rPr>
            <w:i/>
            <w:iCs/>
            <w:color w:val="FF0000"/>
          </w:rPr>
          <w:t> </w:t>
        </w:r>
        <w:r w:rsidRPr="004B377D">
          <w:rPr>
            <w:i/>
            <w:iCs/>
            <w:color w:val="FF0000"/>
          </w:rPr>
          <w:t>(2) workload;</w:t>
        </w:r>
        <w:r w:rsidRPr="004B377D">
          <w:rPr>
            <w:i/>
            <w:iCs/>
            <w:color w:val="FF0000"/>
          </w:rPr>
          <w:t> </w:t>
        </w:r>
        <w:r w:rsidRPr="004B377D">
          <w:rPr>
            <w:i/>
            <w:iCs/>
            <w:color w:val="FF0000"/>
          </w:rPr>
          <w:t>(3) scheduling</w:t>
        </w:r>
      </w:ins>
      <w:ins w:id="240" w:author="Susan Russell-Smith" w:date="2025-10-02T15:17:00Z" w16du:dateUtc="2025-10-02T19:17:00Z">
        <w:r w:rsidR="000A2BA1">
          <w:rPr>
            <w:i/>
            <w:iCs/>
            <w:color w:val="FF0000"/>
          </w:rPr>
          <w:t>, including options for flexibility</w:t>
        </w:r>
      </w:ins>
      <w:ins w:id="241" w:author="Susan Russell-Smith" w:date="2025-10-02T09:42:00Z">
        <w:r w:rsidRPr="004B377D">
          <w:rPr>
            <w:i/>
            <w:iCs/>
            <w:color w:val="FF0000"/>
          </w:rPr>
          <w:t>; (4) paid time off; (5) trainings;</w:t>
        </w:r>
        <w:r w:rsidRPr="004B377D">
          <w:rPr>
            <w:i/>
            <w:iCs/>
            <w:color w:val="FF0000"/>
          </w:rPr>
          <w:t> </w:t>
        </w:r>
        <w:r w:rsidRPr="004B377D">
          <w:rPr>
            <w:i/>
            <w:iCs/>
            <w:color w:val="FF0000"/>
          </w:rPr>
          <w:t>(6) crisis response;</w:t>
        </w:r>
        <w:r w:rsidRPr="004B377D">
          <w:rPr>
            <w:i/>
            <w:iCs/>
            <w:color w:val="FF0000"/>
          </w:rPr>
          <w:t> </w:t>
        </w:r>
        <w:r w:rsidRPr="004B377D">
          <w:rPr>
            <w:i/>
            <w:iCs/>
            <w:color w:val="FF0000"/>
          </w:rPr>
          <w:t xml:space="preserve">(7) psychological safety; </w:t>
        </w:r>
      </w:ins>
      <w:ins w:id="242" w:author="Susan Russell-Smith" w:date="2025-10-02T15:20:00Z" w16du:dateUtc="2025-10-02T19:20:00Z">
        <w:r w:rsidR="00762821">
          <w:rPr>
            <w:i/>
            <w:iCs/>
            <w:color w:val="FF0000"/>
          </w:rPr>
          <w:t>a</w:t>
        </w:r>
      </w:ins>
      <w:ins w:id="243" w:author="Susan Russell-Smith" w:date="2025-10-02T15:21:00Z" w16du:dateUtc="2025-10-02T19:21:00Z">
        <w:r w:rsidR="00762821">
          <w:rPr>
            <w:i/>
            <w:iCs/>
            <w:color w:val="FF0000"/>
          </w:rPr>
          <w:t xml:space="preserve">nd </w:t>
        </w:r>
      </w:ins>
      <w:ins w:id="244" w:author="Susan Russell-Smith" w:date="2025-10-02T09:42:00Z">
        <w:r w:rsidRPr="004B377D">
          <w:rPr>
            <w:i/>
            <w:iCs/>
            <w:color w:val="FF0000"/>
          </w:rPr>
          <w:t>(8) healthy and realistic staff expectations and boundaries</w:t>
        </w:r>
      </w:ins>
      <w:ins w:id="245" w:author="Susan Russell-Smith" w:date="2025-10-02T15:21:00Z" w16du:dateUtc="2025-10-02T19:21:00Z">
        <w:r w:rsidR="00762821">
          <w:rPr>
            <w:i/>
            <w:iCs/>
            <w:color w:val="FF0000"/>
          </w:rPr>
          <w:t>.</w:t>
        </w:r>
      </w:ins>
    </w:p>
    <w:p w14:paraId="43B1E18C" w14:textId="77777777" w:rsidR="004B377D" w:rsidRPr="004B377D" w:rsidRDefault="004B377D" w:rsidP="004B377D">
      <w:pPr>
        <w:spacing w:after="0" w:line="276" w:lineRule="auto"/>
        <w:rPr>
          <w:ins w:id="246" w:author="Susan Russell-Smith" w:date="2025-10-02T09:42:00Z"/>
          <w:i/>
          <w:iCs/>
          <w:color w:val="FF0000"/>
        </w:rPr>
      </w:pPr>
    </w:p>
    <w:p w14:paraId="1A267F1E" w14:textId="77777777" w:rsidR="004B377D" w:rsidRDefault="004B377D" w:rsidP="004B377D">
      <w:pPr>
        <w:spacing w:after="0" w:line="276" w:lineRule="auto"/>
        <w:rPr>
          <w:ins w:id="247" w:author="Susan Russell-Smith" w:date="2025-10-02T10:32:00Z" w16du:dateUtc="2025-10-02T14:32:00Z"/>
          <w:color w:val="FF0000"/>
        </w:rPr>
      </w:pPr>
      <w:ins w:id="248" w:author="Susan Russell-Smith" w:date="2025-10-02T09:42:00Z">
        <w:r w:rsidRPr="004B377D">
          <w:rPr>
            <w:b/>
            <w:bCs/>
            <w:color w:val="FF0000"/>
          </w:rPr>
          <w:t>Related Standard:</w:t>
        </w:r>
        <w:r w:rsidRPr="004B377D">
          <w:rPr>
            <w:color w:val="FF0000"/>
          </w:rPr>
          <w:t> TS 3.03</w:t>
        </w:r>
      </w:ins>
    </w:p>
    <w:p w14:paraId="006D34A1" w14:textId="77777777" w:rsidR="00F4032F" w:rsidRDefault="00F4032F" w:rsidP="004B377D">
      <w:pPr>
        <w:spacing w:after="0" w:line="276" w:lineRule="auto"/>
        <w:rPr>
          <w:ins w:id="249" w:author="Susan Russell-Smith" w:date="2025-10-02T10:32:00Z" w16du:dateUtc="2025-10-02T14:32:00Z"/>
          <w:color w:val="FF0000"/>
        </w:rPr>
      </w:pPr>
    </w:p>
    <w:p w14:paraId="0D487E4D" w14:textId="06434330" w:rsidR="00004AA8" w:rsidRDefault="00F4032F" w:rsidP="004B377D">
      <w:pPr>
        <w:spacing w:after="0" w:line="276" w:lineRule="auto"/>
        <w:rPr>
          <w:ins w:id="250" w:author="Susan Russell-Smith" w:date="2025-10-02T10:35:00Z" w16du:dateUtc="2025-10-02T14:35:00Z"/>
          <w:i/>
          <w:iCs/>
          <w:noProof/>
        </w:rPr>
      </w:pPr>
      <w:ins w:id="251" w:author="Susan Russell-Smith" w:date="2025-10-02T10:32:00Z" w16du:dateUtc="2025-10-02T14:32:00Z">
        <w:r w:rsidRPr="00FA2C05">
          <w:rPr>
            <w:b/>
            <w:bCs/>
            <w:noProof/>
          </w:rPr>
          <w:t xml:space="preserve">NA </w:t>
        </w:r>
        <w:r w:rsidRPr="00FA2C05">
          <w:rPr>
            <w:i/>
            <w:iCs/>
            <w:noProof/>
          </w:rPr>
          <w:t>The organization provides only</w:t>
        </w:r>
        <w:r>
          <w:rPr>
            <w:i/>
            <w:iCs/>
            <w:noProof/>
          </w:rPr>
          <w:t xml:space="preserve"> parent education groups.</w:t>
        </w:r>
      </w:ins>
    </w:p>
    <w:p w14:paraId="65A934ED" w14:textId="77777777" w:rsidR="00834331" w:rsidRDefault="00834331" w:rsidP="00A84DD4">
      <w:pPr>
        <w:spacing w:after="0" w:line="276" w:lineRule="auto"/>
        <w:rPr>
          <w:color w:val="FF0000"/>
        </w:rPr>
      </w:pPr>
    </w:p>
    <w:p w14:paraId="6A04F15F" w14:textId="77777777" w:rsidR="003553DF" w:rsidRPr="00FA2C05" w:rsidRDefault="003553DF" w:rsidP="00A84DD4">
      <w:pPr>
        <w:spacing w:after="0" w:line="276" w:lineRule="auto"/>
        <w:rPr>
          <w:color w:val="FF0000"/>
        </w:rPr>
      </w:pPr>
    </w:p>
    <w:p w14:paraId="1467C929"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3: </w:t>
      </w:r>
      <w:r w:rsidRPr="00C2275C">
        <w:rPr>
          <w:b/>
          <w:noProof/>
          <w:color w:val="59C0D1" w:themeColor="accent1"/>
          <w:sz w:val="36"/>
          <w:szCs w:val="36"/>
        </w:rPr>
        <w:t>Intake and Assessment</w:t>
      </w:r>
    </w:p>
    <w:p w14:paraId="6C9CE263" w14:textId="77777777" w:rsidR="00A84DD4" w:rsidRPr="00FA2C05" w:rsidRDefault="00A84DD4" w:rsidP="00A84DD4">
      <w:pPr>
        <w:spacing w:after="0" w:line="276" w:lineRule="auto"/>
        <w:rPr>
          <w:noProof/>
        </w:rPr>
      </w:pPr>
      <w:r w:rsidRPr="00FA2C05">
        <w:rPr>
          <w:noProof/>
        </w:rPr>
        <w:t>The organization's outreach, intake, and assessment practices ensure that families receive prompt and responsive access to appropriate services.</w:t>
      </w:r>
    </w:p>
    <w:p w14:paraId="59A5EE84" w14:textId="77777777" w:rsidR="00A84DD4" w:rsidRPr="00FA2C05" w:rsidRDefault="00A84DD4" w:rsidP="00A84DD4">
      <w:pPr>
        <w:spacing w:after="0" w:line="276" w:lineRule="auto"/>
        <w:rPr>
          <w:color w:val="FF0000"/>
        </w:rPr>
      </w:pPr>
    </w:p>
    <w:p w14:paraId="4DBC3636" w14:textId="77777777" w:rsidR="00A84DD4" w:rsidRPr="00C2275C" w:rsidRDefault="00A84DD4" w:rsidP="00A84DD4">
      <w:pPr>
        <w:spacing w:after="0" w:line="276" w:lineRule="auto"/>
        <w:rPr>
          <w:b/>
          <w:color w:val="AA1B5E" w:themeColor="accent2"/>
        </w:rPr>
      </w:pPr>
      <w:r w:rsidRPr="00C2275C">
        <w:rPr>
          <w:b/>
          <w:color w:val="AA1B5E" w:themeColor="accent2"/>
          <w:sz w:val="28"/>
        </w:rPr>
        <w:t>CFD 3.01</w:t>
      </w:r>
    </w:p>
    <w:p w14:paraId="4878A3E9" w14:textId="6FB482D9" w:rsidR="00A84DD4" w:rsidRPr="00FA2C05" w:rsidRDefault="00A84DD4" w:rsidP="00A84DD4">
      <w:pPr>
        <w:spacing w:after="0" w:line="276" w:lineRule="auto"/>
        <w:rPr>
          <w:noProof/>
        </w:rPr>
      </w:pPr>
      <w:r w:rsidRPr="00FA2C05">
        <w:rPr>
          <w:noProof/>
        </w:rPr>
        <w:t xml:space="preserve">The organization conducts community outreach, or collaborates with other providers who may come in contact with the program's target population, to identify and engage families who </w:t>
      </w:r>
      <w:ins w:id="252" w:author="Susan Russell-Smith" w:date="2025-09-25T14:37:00Z" w16du:dateUtc="2025-09-25T18:37:00Z">
        <w:r w:rsidR="00682CB5">
          <w:rPr>
            <w:noProof/>
          </w:rPr>
          <w:t>may benefit from the organization’s services</w:t>
        </w:r>
      </w:ins>
      <w:del w:id="253" w:author="Susan Russell-Smith" w:date="2025-09-25T14:39:00Z" w16du:dateUtc="2025-09-25T18:39:00Z">
        <w:r w:rsidRPr="00FA2C05" w:rsidDel="000E0805">
          <w:rPr>
            <w:noProof/>
          </w:rPr>
          <w:delText>need help maintaining or strengthening child and family functioning</w:delText>
        </w:r>
      </w:del>
      <w:r w:rsidRPr="00FA2C05">
        <w:rPr>
          <w:noProof/>
        </w:rPr>
        <w:t>. </w:t>
      </w:r>
    </w:p>
    <w:p w14:paraId="573509DE" w14:textId="77777777" w:rsidR="00A84DD4" w:rsidRDefault="00A84DD4" w:rsidP="00A84DD4">
      <w:pPr>
        <w:spacing w:after="0" w:line="276" w:lineRule="auto"/>
        <w:rPr>
          <w:b/>
          <w:bCs/>
          <w:noProof/>
        </w:rPr>
      </w:pPr>
    </w:p>
    <w:p w14:paraId="28C87CE4"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 Programs designed to provide services to expectant parents or parents with very young children should strive to identify and engage families as early as possible, to ensure families receive services at critical points in pregnancy and early childhood.</w:t>
      </w:r>
    </w:p>
    <w:p w14:paraId="2E6BF83E" w14:textId="77777777" w:rsidR="00A84DD4" w:rsidRDefault="00A84DD4" w:rsidP="00A84DD4">
      <w:pPr>
        <w:spacing w:after="0" w:line="276" w:lineRule="auto"/>
        <w:rPr>
          <w:b/>
          <w:bCs/>
          <w:noProof/>
        </w:rPr>
      </w:pPr>
    </w:p>
    <w:p w14:paraId="35A236CC" w14:textId="26B9B697" w:rsidR="00A84DD4" w:rsidRPr="00FA2C05" w:rsidRDefault="00A84DD4" w:rsidP="00DF5C2B">
      <w:pPr>
        <w:spacing w:after="0" w:line="276" w:lineRule="auto"/>
        <w:rPr>
          <w:noProof/>
        </w:rPr>
      </w:pPr>
      <w:r w:rsidRPr="00FA2C05">
        <w:rPr>
          <w:b/>
          <w:bCs/>
          <w:noProof/>
        </w:rPr>
        <w:t>Examples: </w:t>
      </w:r>
      <w:r w:rsidRPr="00FA2C05">
        <w:rPr>
          <w:i/>
          <w:iCs/>
          <w:noProof/>
        </w:rPr>
        <w:t>When the organization provides outreach directly to families, outreach strategies may include, but are not limited to:</w:t>
      </w:r>
      <w:r w:rsidR="00DF5C2B">
        <w:rPr>
          <w:i/>
          <w:iCs/>
          <w:noProof/>
        </w:rPr>
        <w:t xml:space="preserve"> </w:t>
      </w:r>
      <w:r w:rsidRPr="00FA2C05">
        <w:rPr>
          <w:i/>
          <w:iCs/>
          <w:noProof/>
        </w:rPr>
        <w:t>telephone calls;</w:t>
      </w:r>
      <w:r w:rsidR="00DF5C2B">
        <w:rPr>
          <w:noProof/>
        </w:rPr>
        <w:t xml:space="preserve"> </w:t>
      </w:r>
      <w:r w:rsidRPr="00FA2C05">
        <w:rPr>
          <w:i/>
          <w:iCs/>
          <w:noProof/>
        </w:rPr>
        <w:t>mailings; announcements at community programs and events; distributing information packets in places where families naturally congregate (e.g., schools, libraries, and faith-based institutions); and drop-in visits to the home.</w:t>
      </w:r>
    </w:p>
    <w:p w14:paraId="4DEE70A3" w14:textId="2D9C10E2" w:rsidR="00A84DD4" w:rsidRPr="00FA2C05" w:rsidRDefault="00A84DD4" w:rsidP="00E6420E">
      <w:pPr>
        <w:spacing w:after="0" w:line="276" w:lineRule="auto"/>
        <w:rPr>
          <w:noProof/>
        </w:rPr>
      </w:pPr>
      <w:r w:rsidRPr="00FA2C05">
        <w:rPr>
          <w:noProof/>
        </w:rPr>
        <w:br/>
      </w:r>
      <w:r w:rsidRPr="00FA2C05">
        <w:rPr>
          <w:b/>
          <w:bCs/>
          <w:noProof/>
        </w:rPr>
        <w:t>Examples: </w:t>
      </w:r>
      <w:r w:rsidRPr="00FA2C05">
        <w:rPr>
          <w:i/>
          <w:iCs/>
          <w:noProof/>
        </w:rPr>
        <w:t>Other providers that may come in contact with individuals or families in need of services include, but are not limited to: hospitals;</w:t>
      </w:r>
      <w:r w:rsidR="00DF5C2B">
        <w:rPr>
          <w:noProof/>
        </w:rPr>
        <w:t xml:space="preserve"> </w:t>
      </w:r>
      <w:r w:rsidRPr="00FA2C05">
        <w:rPr>
          <w:i/>
          <w:iCs/>
          <w:noProof/>
        </w:rPr>
        <w:t>prenatal clinics;</w:t>
      </w:r>
      <w:r w:rsidR="00DF5C2B">
        <w:rPr>
          <w:noProof/>
        </w:rPr>
        <w:t xml:space="preserve"> </w:t>
      </w:r>
      <w:r w:rsidRPr="00FA2C05">
        <w:rPr>
          <w:i/>
          <w:iCs/>
          <w:noProof/>
        </w:rPr>
        <w:t>health departments;</w:t>
      </w:r>
      <w:r w:rsidR="00605B78">
        <w:rPr>
          <w:i/>
          <w:iCs/>
          <w:noProof/>
        </w:rPr>
        <w:t xml:space="preserve"> schools;</w:t>
      </w:r>
      <w:r w:rsidR="00E6420E">
        <w:rPr>
          <w:noProof/>
        </w:rPr>
        <w:t xml:space="preserve"> </w:t>
      </w:r>
      <w:r w:rsidRPr="00FA2C05">
        <w:rPr>
          <w:i/>
          <w:iCs/>
          <w:noProof/>
        </w:rPr>
        <w:t xml:space="preserve">departments of </w:t>
      </w:r>
      <w:del w:id="254" w:author="Susan Russell-Smith" w:date="2025-09-25T15:54:00Z" w16du:dateUtc="2025-09-25T19:54:00Z">
        <w:r w:rsidRPr="00FA2C05" w:rsidDel="00EC4AC7">
          <w:rPr>
            <w:i/>
            <w:iCs/>
            <w:noProof/>
          </w:rPr>
          <w:delText>family and children's</w:delText>
        </w:r>
      </w:del>
      <w:ins w:id="255" w:author="Susan Russell-Smith" w:date="2025-09-25T15:54:00Z" w16du:dateUtc="2025-09-25T19:54:00Z">
        <w:r w:rsidR="00EC4AC7">
          <w:rPr>
            <w:i/>
            <w:iCs/>
            <w:noProof/>
          </w:rPr>
          <w:t>social and hu</w:t>
        </w:r>
      </w:ins>
      <w:ins w:id="256" w:author="Susan Russell-Smith" w:date="2025-09-25T15:55:00Z" w16du:dateUtc="2025-09-25T19:55:00Z">
        <w:r w:rsidR="00EC4AC7">
          <w:rPr>
            <w:i/>
            <w:iCs/>
            <w:noProof/>
          </w:rPr>
          <w:t>man</w:t>
        </w:r>
      </w:ins>
      <w:r w:rsidRPr="00FA2C05">
        <w:rPr>
          <w:i/>
          <w:iCs/>
          <w:noProof/>
        </w:rPr>
        <w:t xml:space="preserve"> services</w:t>
      </w:r>
      <w:ins w:id="257" w:author="Susan Russell-Smith" w:date="2025-09-25T15:55:00Z" w16du:dateUtc="2025-09-25T19:55:00Z">
        <w:r w:rsidR="008B13C4">
          <w:rPr>
            <w:i/>
            <w:iCs/>
            <w:noProof/>
          </w:rPr>
          <w:t>, including child welfare agencies</w:t>
        </w:r>
      </w:ins>
      <w:r w:rsidRPr="00FA2C05">
        <w:rPr>
          <w:i/>
          <w:iCs/>
          <w:noProof/>
        </w:rPr>
        <w:t>;</w:t>
      </w:r>
      <w:r w:rsidR="00F52A9A">
        <w:rPr>
          <w:i/>
          <w:iCs/>
          <w:noProof/>
        </w:rPr>
        <w:t xml:space="preserve"> </w:t>
      </w:r>
      <w:ins w:id="258" w:author="Susan Russell-Smith" w:date="2025-09-25T15:54:00Z" w16du:dateUtc="2025-09-25T19:54:00Z">
        <w:r w:rsidR="00EC4AC7">
          <w:rPr>
            <w:i/>
            <w:iCs/>
            <w:noProof/>
          </w:rPr>
          <w:t>mental health and substance use service providers;</w:t>
        </w:r>
      </w:ins>
      <w:r w:rsidR="00E6420E">
        <w:rPr>
          <w:noProof/>
        </w:rPr>
        <w:t xml:space="preserve"> </w:t>
      </w:r>
      <w:r w:rsidRPr="00FA2C05">
        <w:rPr>
          <w:i/>
          <w:iCs/>
          <w:noProof/>
        </w:rPr>
        <w:t>and</w:t>
      </w:r>
      <w:r w:rsidR="00E6420E">
        <w:rPr>
          <w:noProof/>
        </w:rPr>
        <w:t xml:space="preserve"> </w:t>
      </w:r>
      <w:r w:rsidRPr="00FA2C05">
        <w:rPr>
          <w:i/>
          <w:iCs/>
          <w:noProof/>
        </w:rPr>
        <w:t>drug courts.</w:t>
      </w:r>
    </w:p>
    <w:p w14:paraId="4AB032BF" w14:textId="77777777" w:rsidR="00A84DD4" w:rsidRPr="00FA2C05" w:rsidRDefault="00A84DD4" w:rsidP="00A84DD4">
      <w:pPr>
        <w:spacing w:after="0" w:line="276" w:lineRule="auto"/>
        <w:rPr>
          <w:color w:val="FF0000"/>
        </w:rPr>
      </w:pPr>
    </w:p>
    <w:p w14:paraId="6497AACB" w14:textId="7F9871C9" w:rsidR="00A84DD4" w:rsidRPr="00C2275C" w:rsidRDefault="00A84DD4" w:rsidP="00A84DD4">
      <w:pPr>
        <w:spacing w:after="0" w:line="276" w:lineRule="auto"/>
        <w:rPr>
          <w:b/>
          <w:color w:val="AA1B5E" w:themeColor="accent2"/>
        </w:rPr>
      </w:pPr>
      <w:r w:rsidRPr="00C2275C">
        <w:rPr>
          <w:b/>
          <w:color w:val="AA1B5E" w:themeColor="accent2"/>
          <w:sz w:val="28"/>
        </w:rPr>
        <w:t>CFD 3.02</w:t>
      </w:r>
    </w:p>
    <w:p w14:paraId="29800CAF" w14:textId="77777777" w:rsidR="00A84DD4" w:rsidRPr="00FA2C05" w:rsidRDefault="00A84DD4" w:rsidP="00A84DD4">
      <w:pPr>
        <w:spacing w:after="0" w:line="276" w:lineRule="auto"/>
        <w:rPr>
          <w:noProof/>
        </w:rPr>
      </w:pPr>
      <w:r w:rsidRPr="00FA2C05">
        <w:rPr>
          <w:noProof/>
        </w:rPr>
        <w:t>Families are screened and informed about:</w:t>
      </w:r>
    </w:p>
    <w:p w14:paraId="30734E5F" w14:textId="3831A0E3" w:rsidR="00A84DD4" w:rsidRPr="00FA2C05" w:rsidRDefault="00A84DD4" w:rsidP="007C4190">
      <w:pPr>
        <w:numPr>
          <w:ilvl w:val="0"/>
          <w:numId w:val="17"/>
        </w:numPr>
        <w:spacing w:after="0" w:line="276" w:lineRule="auto"/>
        <w:rPr>
          <w:noProof/>
        </w:rPr>
      </w:pPr>
      <w:r w:rsidRPr="00FA2C05">
        <w:rPr>
          <w:noProof/>
        </w:rPr>
        <w:lastRenderedPageBreak/>
        <w:t xml:space="preserve">how well their </w:t>
      </w:r>
      <w:ins w:id="259" w:author="Susan Russell-Smith" w:date="2025-09-25T16:13:00Z" w16du:dateUtc="2025-09-25T20:13:00Z">
        <w:r w:rsidR="00EB57C1">
          <w:rPr>
            <w:noProof/>
          </w:rPr>
          <w:t xml:space="preserve">needs </w:t>
        </w:r>
      </w:ins>
      <w:del w:id="260" w:author="Susan Russell-Smith" w:date="2025-09-25T16:13:00Z" w16du:dateUtc="2025-09-25T20:13:00Z">
        <w:r w:rsidRPr="00FA2C05" w:rsidDel="00EB57C1">
          <w:rPr>
            <w:noProof/>
          </w:rPr>
          <w:delText xml:space="preserve">request </w:delText>
        </w:r>
      </w:del>
      <w:r w:rsidRPr="00FA2C05">
        <w:rPr>
          <w:noProof/>
        </w:rPr>
        <w:t>match</w:t>
      </w:r>
      <w:del w:id="261" w:author="Susan Russell-Smith" w:date="2025-09-25T16:14:00Z" w16du:dateUtc="2025-09-25T20:14:00Z">
        <w:r w:rsidRPr="00FA2C05" w:rsidDel="00EB57C1">
          <w:rPr>
            <w:noProof/>
          </w:rPr>
          <w:delText>es</w:delText>
        </w:r>
      </w:del>
      <w:r w:rsidRPr="00FA2C05">
        <w:rPr>
          <w:noProof/>
        </w:rPr>
        <w:t xml:space="preserve"> the organization's services; and</w:t>
      </w:r>
    </w:p>
    <w:p w14:paraId="52926036" w14:textId="77777777" w:rsidR="00A84DD4" w:rsidRPr="00FA2C05" w:rsidRDefault="00A84DD4" w:rsidP="007C4190">
      <w:pPr>
        <w:numPr>
          <w:ilvl w:val="0"/>
          <w:numId w:val="17"/>
        </w:numPr>
        <w:spacing w:after="0" w:line="276" w:lineRule="auto"/>
        <w:rPr>
          <w:noProof/>
        </w:rPr>
      </w:pPr>
      <w:r w:rsidRPr="00FA2C05">
        <w:rPr>
          <w:noProof/>
        </w:rPr>
        <w:t>what services will be available and when.</w:t>
      </w:r>
    </w:p>
    <w:p w14:paraId="5481DF51" w14:textId="77777777" w:rsidR="00A84DD4" w:rsidRPr="00FA2C05" w:rsidRDefault="00A84DD4" w:rsidP="00A84DD4">
      <w:pPr>
        <w:spacing w:after="0" w:line="276" w:lineRule="auto"/>
        <w:rPr>
          <w:noProof/>
        </w:rPr>
      </w:pPr>
    </w:p>
    <w:p w14:paraId="15610F41" w14:textId="696D127C"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Another organization is responsible for screening, as defined in a contract.</w:t>
      </w:r>
    </w:p>
    <w:p w14:paraId="28BE5F81" w14:textId="77777777" w:rsidR="00133489" w:rsidRPr="00FA2C05" w:rsidRDefault="00133489" w:rsidP="00A84DD4">
      <w:pPr>
        <w:spacing w:after="0" w:line="276" w:lineRule="auto"/>
        <w:rPr>
          <w:color w:val="FF0000"/>
        </w:rPr>
      </w:pPr>
    </w:p>
    <w:p w14:paraId="69EEB065" w14:textId="795DEF57" w:rsidR="00A84DD4" w:rsidRDefault="00A84DD4" w:rsidP="00A84DD4">
      <w:pPr>
        <w:spacing w:after="0" w:line="276" w:lineRule="auto"/>
        <w:rPr>
          <w:rFonts w:asciiTheme="majorHAnsi" w:hAnsiTheme="majorHAnsi" w:cstheme="minorHAnsi"/>
          <w:b/>
          <w:color w:val="DC2827"/>
        </w:rPr>
      </w:pPr>
      <w:r w:rsidRPr="00FA2C05">
        <w:rPr>
          <w:b/>
          <w:noProof/>
          <w:color w:val="6792B4"/>
          <w:sz w:val="28"/>
          <w:vertAlign w:val="superscript"/>
        </w:rPr>
        <w:t>FP</w:t>
      </w:r>
      <w:r w:rsidR="00350ED8">
        <w:rPr>
          <w:rStyle w:val="FootnoteReference"/>
          <w:b/>
          <w:noProof/>
          <w:color w:val="6792B4"/>
          <w:sz w:val="28"/>
        </w:rPr>
        <w:footnoteReference w:id="2"/>
      </w:r>
      <w:r w:rsidRPr="00FA2C05">
        <w:rPr>
          <w:b/>
          <w:noProof/>
          <w:color w:val="6792B4"/>
          <w:sz w:val="28"/>
          <w:vertAlign w:val="superscript"/>
        </w:rPr>
        <w:t xml:space="preserve"> </w:t>
      </w:r>
      <w:r w:rsidRPr="00C2275C">
        <w:rPr>
          <w:b/>
          <w:color w:val="AA1B5E" w:themeColor="accent2"/>
          <w:sz w:val="28"/>
        </w:rPr>
        <w:t>CFD 3.03</w:t>
      </w:r>
    </w:p>
    <w:p w14:paraId="04F2057C" w14:textId="77777777" w:rsidR="00A84DD4" w:rsidRPr="004A6749" w:rsidRDefault="00A84DD4" w:rsidP="00A84DD4">
      <w:pPr>
        <w:spacing w:after="0" w:line="276" w:lineRule="auto"/>
        <w:rPr>
          <w:rFonts w:asciiTheme="majorHAnsi" w:hAnsiTheme="majorHAnsi" w:cstheme="minorHAnsi"/>
          <w:b/>
          <w:color w:val="DC2827"/>
        </w:rPr>
      </w:pPr>
      <w:r w:rsidRPr="00FA2C05">
        <w:rPr>
          <w:noProof/>
        </w:rPr>
        <w:t>Prompt, responsive intake practices:</w:t>
      </w:r>
    </w:p>
    <w:p w14:paraId="53C92403" w14:textId="77777777" w:rsidR="00A84DD4" w:rsidRPr="00FA2C05" w:rsidRDefault="00A84DD4" w:rsidP="007C4190">
      <w:pPr>
        <w:numPr>
          <w:ilvl w:val="0"/>
          <w:numId w:val="18"/>
        </w:numPr>
        <w:spacing w:after="0" w:line="276" w:lineRule="auto"/>
        <w:rPr>
          <w:noProof/>
        </w:rPr>
      </w:pPr>
      <w:r w:rsidRPr="00FA2C05">
        <w:rPr>
          <w:noProof/>
        </w:rPr>
        <w:t>gather information necessary to identify critical service needs and/or determine when a more intensive service is necessary;</w:t>
      </w:r>
    </w:p>
    <w:p w14:paraId="6677693E" w14:textId="77777777" w:rsidR="00A84DD4" w:rsidRPr="00FA2C05" w:rsidRDefault="00A84DD4" w:rsidP="007C4190">
      <w:pPr>
        <w:numPr>
          <w:ilvl w:val="0"/>
          <w:numId w:val="18"/>
        </w:numPr>
        <w:spacing w:after="0" w:line="276" w:lineRule="auto"/>
        <w:rPr>
          <w:noProof/>
        </w:rPr>
      </w:pPr>
      <w:r w:rsidRPr="00FA2C05">
        <w:rPr>
          <w:noProof/>
        </w:rPr>
        <w:t>give priority to urgent needs and emergency situations;</w:t>
      </w:r>
    </w:p>
    <w:p w14:paraId="0E0D6DC8" w14:textId="77777777" w:rsidR="00A84DD4" w:rsidRPr="00FA2C05" w:rsidRDefault="00A84DD4" w:rsidP="007C4190">
      <w:pPr>
        <w:numPr>
          <w:ilvl w:val="0"/>
          <w:numId w:val="18"/>
        </w:numPr>
        <w:spacing w:after="0" w:line="276" w:lineRule="auto"/>
        <w:rPr>
          <w:noProof/>
        </w:rPr>
      </w:pPr>
      <w:r w:rsidRPr="00FA2C05">
        <w:rPr>
          <w:noProof/>
        </w:rPr>
        <w:t>support timely initiation of services; and</w:t>
      </w:r>
    </w:p>
    <w:p w14:paraId="3439479B" w14:textId="77777777" w:rsidR="00A84DD4" w:rsidRPr="00FA2C05" w:rsidRDefault="00A84DD4" w:rsidP="007C4190">
      <w:pPr>
        <w:numPr>
          <w:ilvl w:val="0"/>
          <w:numId w:val="18"/>
        </w:numPr>
        <w:spacing w:after="0" w:line="276" w:lineRule="auto"/>
        <w:rPr>
          <w:noProof/>
        </w:rPr>
      </w:pPr>
      <w:r w:rsidRPr="00FA2C05">
        <w:rPr>
          <w:noProof/>
        </w:rPr>
        <w:t>provide placement on a waiting list or referral to appropriate resources when individuals cannot be served or cannot be served promptly.</w:t>
      </w:r>
    </w:p>
    <w:p w14:paraId="147CD6C2" w14:textId="77777777" w:rsidR="00A84DD4" w:rsidRPr="00FA2C05" w:rsidRDefault="00A84DD4" w:rsidP="00A84DD4">
      <w:pPr>
        <w:spacing w:after="0" w:line="276" w:lineRule="auto"/>
        <w:rPr>
          <w:noProof/>
        </w:rPr>
      </w:pPr>
    </w:p>
    <w:p w14:paraId="144794F7" w14:textId="77777777" w:rsidR="00A84DD4" w:rsidRPr="00FA2C05" w:rsidRDefault="00A84DD4" w:rsidP="00A84DD4">
      <w:pPr>
        <w:spacing w:after="0" w:line="276" w:lineRule="auto"/>
        <w:rPr>
          <w:noProof/>
        </w:rPr>
      </w:pPr>
      <w:r w:rsidRPr="00FA2C05">
        <w:rPr>
          <w:b/>
          <w:bCs/>
          <w:noProof/>
        </w:rPr>
        <w:t>Interpretation:</w:t>
      </w:r>
      <w:r w:rsidRPr="00FA2C05">
        <w:rPr>
          <w:noProof/>
        </w:rPr>
        <w:t xml:space="preserve"> </w:t>
      </w:r>
      <w:r w:rsidRPr="00FA2C05">
        <w:rPr>
          <w:i/>
          <w:iCs/>
          <w:noProof/>
        </w:rPr>
        <w:t>When individuals cannot be served promptly and services should not be delayed (e.g., when individuals are seeking time-sensitive services during pregnancy or for very young children), they should be referred to alternate resources rather than placed on a waiting list. </w:t>
      </w:r>
    </w:p>
    <w:p w14:paraId="192A7BF5" w14:textId="77777777" w:rsidR="00A84DD4" w:rsidRDefault="00A84DD4" w:rsidP="00A84DD4">
      <w:pPr>
        <w:spacing w:after="0" w:line="276" w:lineRule="auto"/>
        <w:rPr>
          <w:b/>
          <w:bCs/>
          <w:i/>
          <w:iCs/>
          <w:noProof/>
        </w:rPr>
      </w:pPr>
    </w:p>
    <w:p w14:paraId="0DE230A3" w14:textId="57846717" w:rsidR="00A84DD4" w:rsidRPr="00FA2C05" w:rsidRDefault="00A84DD4" w:rsidP="00A84DD4">
      <w:pPr>
        <w:spacing w:after="0" w:line="276" w:lineRule="auto"/>
        <w:rPr>
          <w:noProof/>
        </w:rPr>
      </w:pPr>
      <w:r w:rsidRPr="00D170F9">
        <w:rPr>
          <w:b/>
          <w:bCs/>
          <w:noProof/>
        </w:rPr>
        <w:t>Examples:</w:t>
      </w:r>
      <w:r w:rsidRPr="00FA2C05">
        <w:rPr>
          <w:i/>
          <w:iCs/>
          <w:noProof/>
        </w:rPr>
        <w:t xml:space="preserve"> Some organizations that provide only parent education groups, and thus are not required to conduct more thorough assessments as per CFD 3.04 and CFD 3.05, may strive to promote service responsiveness by also seeking information regarding needs, goals, and potential barriers to service participation.</w:t>
      </w:r>
    </w:p>
    <w:p w14:paraId="39708D65" w14:textId="77777777" w:rsidR="00A84DD4" w:rsidRPr="00FA2C05" w:rsidRDefault="00A84DD4" w:rsidP="00A84DD4">
      <w:pPr>
        <w:spacing w:after="0" w:line="276" w:lineRule="auto"/>
        <w:rPr>
          <w:color w:val="FF0000"/>
        </w:rPr>
      </w:pPr>
    </w:p>
    <w:p w14:paraId="2DED2DAA" w14:textId="77777777" w:rsidR="00A84DD4" w:rsidRPr="00C2275C" w:rsidRDefault="00A84DD4" w:rsidP="00A84DD4">
      <w:pPr>
        <w:spacing w:after="0" w:line="276" w:lineRule="auto"/>
        <w:rPr>
          <w:b/>
          <w:color w:val="AA1B5E" w:themeColor="accent2"/>
        </w:rPr>
      </w:pPr>
      <w:r w:rsidRPr="00C2275C">
        <w:rPr>
          <w:b/>
          <w:color w:val="AA1B5E" w:themeColor="accent2"/>
          <w:sz w:val="28"/>
        </w:rPr>
        <w:t>CFD 3.04</w:t>
      </w:r>
    </w:p>
    <w:p w14:paraId="7EFDA1A7" w14:textId="77777777" w:rsidR="00A84DD4" w:rsidRPr="00FA2C05" w:rsidRDefault="00A84DD4" w:rsidP="00A84DD4">
      <w:pPr>
        <w:spacing w:after="0" w:line="276" w:lineRule="auto"/>
        <w:rPr>
          <w:noProof/>
        </w:rPr>
      </w:pPr>
      <w:r w:rsidRPr="00FA2C05">
        <w:rPr>
          <w:noProof/>
        </w:rPr>
        <w:t>Family members participate in an individualized, culturally and linguistically responsive assessment that is:</w:t>
      </w:r>
    </w:p>
    <w:p w14:paraId="632F8E22" w14:textId="77777777" w:rsidR="00A84DD4" w:rsidRPr="00FA2C05" w:rsidRDefault="00A84DD4" w:rsidP="007C4190">
      <w:pPr>
        <w:numPr>
          <w:ilvl w:val="0"/>
          <w:numId w:val="19"/>
        </w:numPr>
        <w:spacing w:after="0" w:line="276" w:lineRule="auto"/>
        <w:rPr>
          <w:noProof/>
        </w:rPr>
      </w:pPr>
      <w:r w:rsidRPr="00FA2C05">
        <w:rPr>
          <w:noProof/>
        </w:rPr>
        <w:t>completed within established timeframes;</w:t>
      </w:r>
    </w:p>
    <w:p w14:paraId="326CA1F8" w14:textId="77777777" w:rsidR="00A84DD4" w:rsidRPr="00FA2C05" w:rsidRDefault="00A84DD4" w:rsidP="007C4190">
      <w:pPr>
        <w:numPr>
          <w:ilvl w:val="0"/>
          <w:numId w:val="19"/>
        </w:numPr>
        <w:spacing w:after="0" w:line="276" w:lineRule="auto"/>
        <w:rPr>
          <w:noProof/>
        </w:rPr>
      </w:pPr>
      <w:r w:rsidRPr="00FA2C05">
        <w:rPr>
          <w:noProof/>
        </w:rPr>
        <w:t>updated as needed based on the needs of the family and the design of the program; and</w:t>
      </w:r>
    </w:p>
    <w:p w14:paraId="0C8E64FD" w14:textId="77777777" w:rsidR="00A84DD4" w:rsidRPr="00FA2C05" w:rsidRDefault="00A84DD4" w:rsidP="007C4190">
      <w:pPr>
        <w:numPr>
          <w:ilvl w:val="0"/>
          <w:numId w:val="19"/>
        </w:numPr>
        <w:spacing w:after="0" w:line="276" w:lineRule="auto"/>
        <w:rPr>
          <w:noProof/>
        </w:rPr>
      </w:pPr>
      <w:r w:rsidRPr="00FA2C05">
        <w:rPr>
          <w:noProof/>
        </w:rPr>
        <w:t>focused on information pertinent for meeting service requests and objectives.</w:t>
      </w:r>
    </w:p>
    <w:p w14:paraId="4DC4F2BC" w14:textId="77777777" w:rsidR="00A84DD4" w:rsidRPr="00FA2C05" w:rsidRDefault="00A84DD4" w:rsidP="00A84DD4">
      <w:pPr>
        <w:spacing w:after="0" w:line="276" w:lineRule="auto"/>
        <w:rPr>
          <w:noProof/>
        </w:rPr>
      </w:pPr>
    </w:p>
    <w:p w14:paraId="17A0F250" w14:textId="60B44D3B" w:rsidR="00A84DD4" w:rsidRDefault="00A84DD4" w:rsidP="00A84DD4">
      <w:pPr>
        <w:spacing w:after="0" w:line="276" w:lineRule="auto"/>
        <w:rPr>
          <w:ins w:id="262" w:author="Susan Russell-Smith" w:date="2025-09-25T14:06:00Z" w16du:dateUtc="2025-09-25T18:06:00Z"/>
          <w:i/>
          <w:iCs/>
          <w:noProof/>
        </w:rPr>
      </w:pPr>
      <w:r w:rsidRPr="00FA2C05">
        <w:rPr>
          <w:b/>
          <w:bCs/>
          <w:noProof/>
        </w:rPr>
        <w:t>NA</w:t>
      </w:r>
      <w:r w:rsidRPr="00FA2C05">
        <w:rPr>
          <w:noProof/>
        </w:rPr>
        <w:t xml:space="preserve"> </w:t>
      </w:r>
      <w:r w:rsidRPr="00FA2C05">
        <w:rPr>
          <w:i/>
          <w:iCs/>
          <w:noProof/>
        </w:rPr>
        <w:t>The organization provides only parent education groups.</w:t>
      </w:r>
    </w:p>
    <w:p w14:paraId="64AF662E" w14:textId="77777777" w:rsidR="00A74EA9" w:rsidRDefault="00A74EA9" w:rsidP="00A84DD4">
      <w:pPr>
        <w:spacing w:after="0" w:line="276" w:lineRule="auto"/>
        <w:rPr>
          <w:ins w:id="263" w:author="Susan Russell-Smith" w:date="2025-09-25T14:06:00Z" w16du:dateUtc="2025-09-25T18:06:00Z"/>
          <w:i/>
          <w:iCs/>
          <w:noProof/>
        </w:rPr>
      </w:pPr>
    </w:p>
    <w:p w14:paraId="67193A8B" w14:textId="77777777" w:rsidR="00A74EA9" w:rsidRPr="00FA2C05" w:rsidRDefault="00A74EA9" w:rsidP="00A74EA9">
      <w:pPr>
        <w:spacing w:after="0" w:line="276" w:lineRule="auto"/>
        <w:rPr>
          <w:ins w:id="264" w:author="Susan Russell-Smith" w:date="2025-09-25T14:06:00Z" w16du:dateUtc="2025-09-25T18:06:00Z"/>
          <w:noProof/>
        </w:rPr>
      </w:pPr>
      <w:ins w:id="265" w:author="Susan Russell-Smith" w:date="2025-09-25T14:06:00Z" w16du:dateUtc="2025-09-25T18:06: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147C9CA4" w14:textId="77777777" w:rsidR="00A84DD4" w:rsidRDefault="00A84DD4" w:rsidP="00A84DD4">
      <w:pPr>
        <w:spacing w:after="0" w:line="276" w:lineRule="auto"/>
        <w:rPr>
          <w:b/>
          <w:bCs/>
          <w:noProof/>
        </w:rPr>
      </w:pPr>
    </w:p>
    <w:p w14:paraId="0B91EE30" w14:textId="77777777" w:rsidR="00A84DD4" w:rsidRPr="00FA2C05" w:rsidRDefault="00A84DD4" w:rsidP="00A84DD4">
      <w:pPr>
        <w:spacing w:after="0" w:line="276" w:lineRule="auto"/>
        <w:rPr>
          <w:noProof/>
        </w:rPr>
      </w:pPr>
      <w:r w:rsidRPr="00FA2C05">
        <w:rPr>
          <w:b/>
          <w:bCs/>
          <w:noProof/>
        </w:rPr>
        <w:t>Examples: </w:t>
      </w:r>
      <w:r w:rsidRPr="00FA2C05">
        <w:rPr>
          <w:i/>
          <w:iCs/>
          <w:noProof/>
        </w:rPr>
        <w:t>Timeframes for reassessment may vary based on program design. For example, a program designed to monitor child health and development may require reassessments at specific intervals, e.g., annually or in accordance with specific child development milestones. </w:t>
      </w:r>
    </w:p>
    <w:p w14:paraId="786B5A29" w14:textId="77777777" w:rsidR="00A84DD4" w:rsidRPr="00FA2C05" w:rsidRDefault="00A84DD4" w:rsidP="00A84DD4">
      <w:pPr>
        <w:spacing w:after="0" w:line="276" w:lineRule="auto"/>
        <w:rPr>
          <w:color w:val="FF0000"/>
        </w:rPr>
      </w:pPr>
    </w:p>
    <w:p w14:paraId="496ED5F9" w14:textId="77777777" w:rsidR="00A84DD4" w:rsidRPr="00C2275C" w:rsidRDefault="00A84DD4" w:rsidP="00A84DD4">
      <w:pPr>
        <w:spacing w:after="0" w:line="276" w:lineRule="auto"/>
        <w:rPr>
          <w:b/>
          <w:color w:val="AA1B5E" w:themeColor="accent2"/>
        </w:rPr>
      </w:pPr>
      <w:r w:rsidRPr="00C2275C">
        <w:rPr>
          <w:b/>
          <w:color w:val="AA1B5E" w:themeColor="accent2"/>
          <w:sz w:val="28"/>
        </w:rPr>
        <w:lastRenderedPageBreak/>
        <w:t>CFD 3.05</w:t>
      </w:r>
    </w:p>
    <w:p w14:paraId="3C138DB2" w14:textId="77777777" w:rsidR="00A84DD4" w:rsidRPr="00FA2C05" w:rsidRDefault="00A84DD4" w:rsidP="00A84DD4">
      <w:pPr>
        <w:spacing w:after="0" w:line="276" w:lineRule="auto"/>
        <w:rPr>
          <w:noProof/>
        </w:rPr>
      </w:pPr>
      <w:r w:rsidRPr="00FA2C05">
        <w:rPr>
          <w:noProof/>
        </w:rPr>
        <w:t>Standardized assessment tools are used to identify:</w:t>
      </w:r>
    </w:p>
    <w:p w14:paraId="552FB024" w14:textId="77777777" w:rsidR="00A84DD4" w:rsidRPr="00FA2C05" w:rsidRDefault="00A84DD4" w:rsidP="007C4190">
      <w:pPr>
        <w:numPr>
          <w:ilvl w:val="0"/>
          <w:numId w:val="20"/>
        </w:numPr>
        <w:spacing w:after="0" w:line="276" w:lineRule="auto"/>
        <w:rPr>
          <w:noProof/>
        </w:rPr>
      </w:pPr>
      <w:r w:rsidRPr="00FA2C05">
        <w:rPr>
          <w:noProof/>
        </w:rPr>
        <w:t>strengths and protective factors upon which the family can build; and</w:t>
      </w:r>
    </w:p>
    <w:p w14:paraId="2185440D" w14:textId="77777777" w:rsidR="00A84DD4" w:rsidRPr="00FA2C05" w:rsidRDefault="00A84DD4" w:rsidP="007C4190">
      <w:pPr>
        <w:numPr>
          <w:ilvl w:val="0"/>
          <w:numId w:val="20"/>
        </w:numPr>
        <w:spacing w:after="0" w:line="276" w:lineRule="auto"/>
        <w:rPr>
          <w:noProof/>
        </w:rPr>
      </w:pPr>
      <w:r w:rsidRPr="00FA2C05">
        <w:rPr>
          <w:noProof/>
        </w:rPr>
        <w:t>needs and risk factors associated with poor child, individual, and family outcomes.</w:t>
      </w:r>
    </w:p>
    <w:p w14:paraId="10905A94" w14:textId="77777777" w:rsidR="00A84DD4" w:rsidRPr="00FA2C05" w:rsidRDefault="00A84DD4" w:rsidP="00A84DD4">
      <w:pPr>
        <w:spacing w:after="0" w:line="276" w:lineRule="auto"/>
        <w:rPr>
          <w:noProof/>
        </w:rPr>
      </w:pPr>
    </w:p>
    <w:p w14:paraId="0CEF878E" w14:textId="19707A66" w:rsidR="00A84DD4" w:rsidRDefault="00A84DD4" w:rsidP="00A84DD4">
      <w:pPr>
        <w:spacing w:after="0" w:line="276" w:lineRule="auto"/>
        <w:rPr>
          <w:ins w:id="266" w:author="Susan Russell-Smith" w:date="2025-09-25T14:07:00Z" w16du:dateUtc="2025-09-25T18:07:00Z"/>
          <w:i/>
          <w:iCs/>
          <w:noProof/>
        </w:rPr>
      </w:pPr>
      <w:r w:rsidRPr="00FA2C05">
        <w:rPr>
          <w:b/>
          <w:bCs/>
          <w:noProof/>
        </w:rPr>
        <w:t xml:space="preserve">NA </w:t>
      </w:r>
      <w:r w:rsidRPr="00FA2C05">
        <w:rPr>
          <w:i/>
          <w:iCs/>
          <w:noProof/>
        </w:rPr>
        <w:t>The organization provides only parent education groups.</w:t>
      </w:r>
    </w:p>
    <w:p w14:paraId="0EDF2B8D" w14:textId="77777777" w:rsidR="003C72F7" w:rsidRDefault="003C72F7" w:rsidP="00A84DD4">
      <w:pPr>
        <w:spacing w:after="0" w:line="276" w:lineRule="auto"/>
        <w:rPr>
          <w:ins w:id="267" w:author="Susan Russell-Smith" w:date="2025-09-25T14:07:00Z" w16du:dateUtc="2025-09-25T18:07:00Z"/>
          <w:i/>
          <w:iCs/>
          <w:noProof/>
        </w:rPr>
      </w:pPr>
    </w:p>
    <w:p w14:paraId="2F9FC607" w14:textId="03C8C760" w:rsidR="003C72F7" w:rsidRPr="00FA2C05" w:rsidRDefault="003C72F7" w:rsidP="00A84DD4">
      <w:pPr>
        <w:spacing w:after="0" w:line="276" w:lineRule="auto"/>
        <w:rPr>
          <w:noProof/>
        </w:rPr>
      </w:pPr>
      <w:ins w:id="268" w:author="Susan Russell-Smith" w:date="2025-09-25T14:07:00Z" w16du:dateUtc="2025-09-25T18:07: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5C30175E" w14:textId="77777777" w:rsidR="00A84DD4" w:rsidRPr="00FA2C05" w:rsidRDefault="00A84DD4" w:rsidP="00A84DD4">
      <w:pPr>
        <w:spacing w:after="0" w:line="276" w:lineRule="auto"/>
        <w:rPr>
          <w:noProof/>
        </w:rPr>
      </w:pPr>
    </w:p>
    <w:p w14:paraId="3BFD679C" w14:textId="77777777" w:rsidR="00A84DD4" w:rsidRPr="00FA2C05" w:rsidRDefault="00A84DD4" w:rsidP="00A84DD4">
      <w:pPr>
        <w:spacing w:after="0" w:line="276" w:lineRule="auto"/>
        <w:rPr>
          <w:noProof/>
        </w:rPr>
      </w:pPr>
      <w:r w:rsidRPr="00FA2C05">
        <w:rPr>
          <w:b/>
          <w:bCs/>
          <w:noProof/>
        </w:rPr>
        <w:t>Interpretation:</w:t>
      </w:r>
      <w:r w:rsidRPr="00FA2C05">
        <w:rPr>
          <w:i/>
          <w:iCs/>
          <w:noProof/>
        </w:rPr>
        <w:t xml:space="preserve"> The </w:t>
      </w:r>
      <w:hyperlink r:id="rId18" w:tgtFrame="_blank" w:history="1">
        <w:r w:rsidRPr="00FA2C05">
          <w:rPr>
            <w:i/>
            <w:iCs/>
            <w:noProof/>
          </w:rPr>
          <w:t>Assessment Matrix - Private, Public, Canadian, Network</w:t>
        </w:r>
      </w:hyperlink>
      <w:r w:rsidRPr="00FA2C05">
        <w:rPr>
          <w:i/>
          <w:iCs/>
          <w:noProof/>
        </w:rPr>
        <w:t xml:space="preserve"> determines which level of assessment is required for COA’s Service Sections. The assessment elements of the Matrix can be tailored according to the needs of specific individuals or service design.</w:t>
      </w:r>
    </w:p>
    <w:p w14:paraId="037CAC2F" w14:textId="77777777" w:rsidR="00A84DD4" w:rsidRPr="00FA2C05" w:rsidRDefault="00A84DD4" w:rsidP="00A84DD4">
      <w:pPr>
        <w:spacing w:after="0" w:line="276" w:lineRule="auto"/>
        <w:rPr>
          <w:noProof/>
        </w:rPr>
      </w:pPr>
    </w:p>
    <w:p w14:paraId="60E638C0"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Programs that conduct assessments of child development should work with families to better understand a child’s strengths and needs, and informed clinical opinion can be used when standardized measures will not accurately reflect a child’s developmental status.</w:t>
      </w:r>
    </w:p>
    <w:p w14:paraId="7B1C07FF" w14:textId="77777777" w:rsidR="00A84DD4" w:rsidRPr="00FA2C05" w:rsidRDefault="00A84DD4" w:rsidP="00A84DD4">
      <w:pPr>
        <w:spacing w:after="0" w:line="276" w:lineRule="auto"/>
        <w:rPr>
          <w:noProof/>
        </w:rPr>
      </w:pPr>
    </w:p>
    <w:p w14:paraId="7D6BB134" w14:textId="77777777" w:rsidR="00A84DD4" w:rsidRPr="00FA2C05" w:rsidRDefault="00A84DD4" w:rsidP="00A84DD4">
      <w:pPr>
        <w:spacing w:after="0" w:line="276" w:lineRule="auto"/>
        <w:rPr>
          <w:noProof/>
        </w:rPr>
      </w:pPr>
      <w:r w:rsidRPr="00FA2C05">
        <w:rPr>
          <w:b/>
          <w:bCs/>
          <w:noProof/>
        </w:rPr>
        <w:t xml:space="preserve">Examples: </w:t>
      </w:r>
      <w:r w:rsidRPr="00FA2C05">
        <w:rPr>
          <w:i/>
          <w:iCs/>
          <w:noProof/>
        </w:rPr>
        <w:t>Programs may concentrate their assessments on different areas, depending on the program model and area of focus. For example, while one program might limit its assessment to observation of a parent's skills and functioning in specific areas, another might take a broader approach and include a more in-depth evaluation of areas such as parent-child attachment and/or child health and development.</w:t>
      </w:r>
    </w:p>
    <w:p w14:paraId="277A0390" w14:textId="77777777" w:rsidR="00A84DD4" w:rsidRDefault="00A84DD4" w:rsidP="00A84DD4">
      <w:pPr>
        <w:spacing w:after="0" w:line="276" w:lineRule="auto"/>
        <w:rPr>
          <w:color w:val="FF0000"/>
        </w:rPr>
      </w:pPr>
    </w:p>
    <w:p w14:paraId="219DA486" w14:textId="77777777" w:rsidR="00376D5B" w:rsidRPr="00FA2C05" w:rsidRDefault="00376D5B" w:rsidP="00A84DD4">
      <w:pPr>
        <w:spacing w:after="0" w:line="276" w:lineRule="auto"/>
        <w:rPr>
          <w:color w:val="FF0000"/>
        </w:rPr>
      </w:pPr>
    </w:p>
    <w:p w14:paraId="0EE785E7"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4: </w:t>
      </w:r>
      <w:r w:rsidRPr="00C2275C">
        <w:rPr>
          <w:b/>
          <w:noProof/>
          <w:color w:val="59C0D1" w:themeColor="accent1"/>
          <w:sz w:val="36"/>
          <w:szCs w:val="36"/>
        </w:rPr>
        <w:t>Service Planning and</w:t>
      </w:r>
      <w:r w:rsidRPr="00C2275C">
        <w:rPr>
          <w:b/>
          <w:color w:val="59C0D1" w:themeColor="accent1"/>
          <w:sz w:val="36"/>
          <w:szCs w:val="36"/>
        </w:rPr>
        <w:t xml:space="preserve"> Monitoring</w:t>
      </w:r>
    </w:p>
    <w:p w14:paraId="6308B98B" w14:textId="77777777" w:rsidR="00A84DD4" w:rsidRPr="00FA2C05" w:rsidRDefault="00A84DD4" w:rsidP="00A84DD4">
      <w:pPr>
        <w:spacing w:after="0" w:line="276" w:lineRule="auto"/>
        <w:rPr>
          <w:noProof/>
        </w:rPr>
      </w:pPr>
      <w:r w:rsidRPr="00FA2C05">
        <w:rPr>
          <w:noProof/>
        </w:rPr>
        <w:t>Family members participate in the development and ongoing review of a service plan that is the basis for delivery of appropriate services and support.</w:t>
      </w:r>
    </w:p>
    <w:p w14:paraId="60C30666" w14:textId="77777777" w:rsidR="00A84DD4" w:rsidRDefault="00A84DD4" w:rsidP="00A84DD4">
      <w:pPr>
        <w:spacing w:after="0" w:line="276" w:lineRule="auto"/>
        <w:rPr>
          <w:b/>
          <w:bCs/>
          <w:noProof/>
        </w:rPr>
      </w:pPr>
    </w:p>
    <w:p w14:paraId="34D96F64" w14:textId="5DC9C699" w:rsidR="00A84DD4" w:rsidRDefault="00A84DD4" w:rsidP="00A84DD4">
      <w:pPr>
        <w:spacing w:after="0" w:line="276" w:lineRule="auto"/>
        <w:rPr>
          <w:ins w:id="269" w:author="Susan Russell-Smith" w:date="2025-09-25T12:02:00Z" w16du:dateUtc="2025-09-25T16:02:00Z"/>
          <w:i/>
          <w:iCs/>
          <w:noProof/>
        </w:rPr>
      </w:pPr>
      <w:r w:rsidRPr="00FA2C05">
        <w:rPr>
          <w:b/>
          <w:bCs/>
          <w:noProof/>
        </w:rPr>
        <w:t>NA</w:t>
      </w:r>
      <w:r w:rsidRPr="00FA2C05">
        <w:rPr>
          <w:noProof/>
        </w:rPr>
        <w:t xml:space="preserve"> </w:t>
      </w:r>
      <w:r w:rsidRPr="00FA2C05">
        <w:rPr>
          <w:i/>
          <w:iCs/>
          <w:noProof/>
        </w:rPr>
        <w:t>The organization provides only parent education groups.</w:t>
      </w:r>
      <w:ins w:id="270" w:author="Susan Russell-Smith" w:date="2025-09-17T15:06:00Z" w16du:dateUtc="2025-09-17T19:06:00Z">
        <w:r w:rsidR="00AF4D9E">
          <w:rPr>
            <w:i/>
            <w:iCs/>
            <w:noProof/>
          </w:rPr>
          <w:t xml:space="preserve"> </w:t>
        </w:r>
      </w:ins>
    </w:p>
    <w:p w14:paraId="5508C9B2" w14:textId="77777777" w:rsidR="003C4D3E" w:rsidRDefault="003C4D3E" w:rsidP="003C4D3E">
      <w:pPr>
        <w:spacing w:after="0" w:line="276" w:lineRule="auto"/>
        <w:rPr>
          <w:ins w:id="271" w:author="Susan Russell-Smith" w:date="2025-09-25T12:03:00Z" w16du:dateUtc="2025-09-25T16:03:00Z"/>
          <w:b/>
          <w:bCs/>
          <w:noProof/>
        </w:rPr>
      </w:pPr>
    </w:p>
    <w:p w14:paraId="047F2C10" w14:textId="528A80C3" w:rsidR="000012A2" w:rsidRPr="00FA2C05" w:rsidDel="00CA2BBE" w:rsidRDefault="003C4D3E" w:rsidP="00A84DD4">
      <w:pPr>
        <w:spacing w:after="0" w:line="276" w:lineRule="auto"/>
        <w:rPr>
          <w:del w:id="272" w:author="Susan Russell-Smith" w:date="2025-09-25T14:08:00Z" w16du:dateUtc="2025-09-25T18:08:00Z"/>
          <w:noProof/>
        </w:rPr>
      </w:pPr>
      <w:ins w:id="273" w:author="Susan Russell-Smith" w:date="2025-09-25T12:02:00Z" w16du:dateUtc="2025-09-25T16:02:00Z">
        <w:r>
          <w:rPr>
            <w:b/>
            <w:bCs/>
            <w:noProof/>
          </w:rPr>
          <w:t>N</w:t>
        </w:r>
        <w:r w:rsidRPr="00FA2C05">
          <w:rPr>
            <w:b/>
            <w:bCs/>
            <w:noProof/>
          </w:rPr>
          <w:t>A</w:t>
        </w:r>
        <w:r w:rsidRPr="00FA2C05">
          <w:rPr>
            <w:noProof/>
          </w:rPr>
          <w:t xml:space="preserve"> </w:t>
        </w:r>
        <w:r w:rsidRPr="00FA2C05">
          <w:rPr>
            <w:i/>
            <w:iCs/>
            <w:noProof/>
          </w:rPr>
          <w:t xml:space="preserve">The organization </w:t>
        </w:r>
        <w:r>
          <w:rPr>
            <w:i/>
            <w:iCs/>
            <w:noProof/>
          </w:rPr>
          <w:t>provides only peer support services.</w:t>
        </w:r>
      </w:ins>
    </w:p>
    <w:p w14:paraId="14931E3B" w14:textId="77777777" w:rsidR="00A84DD4" w:rsidRPr="00FA2C05" w:rsidRDefault="00A84DD4" w:rsidP="00A84DD4">
      <w:pPr>
        <w:spacing w:after="0" w:line="276" w:lineRule="auto"/>
        <w:rPr>
          <w:color w:val="FF0000"/>
        </w:rPr>
      </w:pPr>
    </w:p>
    <w:p w14:paraId="6AFB7B2C" w14:textId="77777777" w:rsidR="00A84DD4" w:rsidRPr="00C2275C" w:rsidRDefault="00A84DD4" w:rsidP="00A84DD4">
      <w:pPr>
        <w:spacing w:after="0" w:line="276" w:lineRule="auto"/>
        <w:rPr>
          <w:b/>
          <w:color w:val="AA1B5E" w:themeColor="accent2"/>
        </w:rPr>
      </w:pPr>
      <w:r w:rsidRPr="00C2275C">
        <w:rPr>
          <w:b/>
          <w:color w:val="AA1B5E" w:themeColor="accent2"/>
          <w:sz w:val="28"/>
        </w:rPr>
        <w:t>CFD 4.01</w:t>
      </w:r>
    </w:p>
    <w:p w14:paraId="4CB13A99" w14:textId="77777777" w:rsidR="00A84DD4" w:rsidRPr="00FA2C05" w:rsidRDefault="00A84DD4" w:rsidP="00A84DD4">
      <w:pPr>
        <w:spacing w:after="0" w:line="276" w:lineRule="auto"/>
        <w:rPr>
          <w:noProof/>
        </w:rPr>
      </w:pPr>
      <w:r w:rsidRPr="00FA2C05">
        <w:rPr>
          <w:noProof/>
        </w:rPr>
        <w:t>An assessment-based, family-centered service plan is developed in a timely manner with the full participation of family members, and includes:</w:t>
      </w:r>
    </w:p>
    <w:p w14:paraId="4621E3E9" w14:textId="77777777" w:rsidR="00A84DD4" w:rsidRPr="00FA2C05" w:rsidRDefault="00A84DD4" w:rsidP="007C4190">
      <w:pPr>
        <w:numPr>
          <w:ilvl w:val="0"/>
          <w:numId w:val="21"/>
        </w:numPr>
        <w:spacing w:after="0" w:line="276" w:lineRule="auto"/>
        <w:rPr>
          <w:noProof/>
        </w:rPr>
      </w:pPr>
      <w:r w:rsidRPr="00FA2C05">
        <w:rPr>
          <w:noProof/>
        </w:rPr>
        <w:t>agreed-upon goals, desired outcomes, and timeframes for achieving them;</w:t>
      </w:r>
    </w:p>
    <w:p w14:paraId="1D3143CE" w14:textId="77777777" w:rsidR="00A84DD4" w:rsidRPr="00FA2C05" w:rsidRDefault="00A84DD4" w:rsidP="007C4190">
      <w:pPr>
        <w:numPr>
          <w:ilvl w:val="0"/>
          <w:numId w:val="21"/>
        </w:numPr>
        <w:spacing w:after="0" w:line="276" w:lineRule="auto"/>
        <w:rPr>
          <w:noProof/>
        </w:rPr>
      </w:pPr>
      <w:r w:rsidRPr="00FA2C05">
        <w:rPr>
          <w:noProof/>
        </w:rPr>
        <w:t>services and supports to be provided, and by whom;</w:t>
      </w:r>
    </w:p>
    <w:p w14:paraId="0602E75E" w14:textId="77777777" w:rsidR="00A84DD4" w:rsidRPr="00FA2C05" w:rsidRDefault="00A84DD4" w:rsidP="007C4190">
      <w:pPr>
        <w:numPr>
          <w:ilvl w:val="0"/>
          <w:numId w:val="21"/>
        </w:numPr>
        <w:spacing w:after="0" w:line="276" w:lineRule="auto"/>
        <w:rPr>
          <w:noProof/>
        </w:rPr>
      </w:pPr>
      <w:r w:rsidRPr="00FA2C05">
        <w:rPr>
          <w:noProof/>
        </w:rPr>
        <w:t>procedures for expedited service planning when crisis or urgent need is identified; and</w:t>
      </w:r>
    </w:p>
    <w:p w14:paraId="3872B719" w14:textId="1C440590" w:rsidR="00A84DD4" w:rsidRPr="00FA2C05" w:rsidRDefault="00C8765B" w:rsidP="007C4190">
      <w:pPr>
        <w:numPr>
          <w:ilvl w:val="0"/>
          <w:numId w:val="21"/>
        </w:numPr>
        <w:spacing w:after="0" w:line="276" w:lineRule="auto"/>
        <w:rPr>
          <w:noProof/>
        </w:rPr>
      </w:pPr>
      <w:r>
        <w:rPr>
          <w:noProof/>
        </w:rPr>
        <w:t>documentation of the family’s participation in service planning</w:t>
      </w:r>
      <w:r w:rsidR="00A84DD4" w:rsidRPr="00FA2C05">
        <w:rPr>
          <w:noProof/>
        </w:rPr>
        <w:t>.</w:t>
      </w:r>
    </w:p>
    <w:p w14:paraId="23E70B88" w14:textId="77777777" w:rsidR="00A84DD4" w:rsidRPr="00FA2C05" w:rsidRDefault="00A84DD4" w:rsidP="00A84DD4">
      <w:pPr>
        <w:spacing w:after="0" w:line="276" w:lineRule="auto"/>
        <w:rPr>
          <w:noProof/>
        </w:rPr>
      </w:pPr>
    </w:p>
    <w:p w14:paraId="71B224E3"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Generally children age six and over should be included in service planning, unless there are clinical justifications for not doing so. </w:t>
      </w:r>
    </w:p>
    <w:p w14:paraId="5A3E196A" w14:textId="77777777" w:rsidR="00A84DD4" w:rsidRDefault="00A84DD4" w:rsidP="00A84DD4">
      <w:pPr>
        <w:spacing w:after="0" w:line="276" w:lineRule="auto"/>
        <w:rPr>
          <w:b/>
          <w:bCs/>
          <w:noProof/>
        </w:rPr>
      </w:pPr>
    </w:p>
    <w:p w14:paraId="1B61E894" w14:textId="77777777" w:rsidR="00A84DD4" w:rsidRPr="00FA2C05" w:rsidRDefault="00A84DD4" w:rsidP="00A84DD4">
      <w:pPr>
        <w:spacing w:after="0" w:line="276" w:lineRule="auto"/>
        <w:rPr>
          <w:noProof/>
        </w:rPr>
      </w:pPr>
      <w:r w:rsidRPr="00FA2C05">
        <w:rPr>
          <w:b/>
          <w:bCs/>
          <w:noProof/>
        </w:rPr>
        <w:lastRenderedPageBreak/>
        <w:t xml:space="preserve">Examples: </w:t>
      </w:r>
      <w:r w:rsidRPr="00FA2C05">
        <w:rPr>
          <w:i/>
          <w:iCs/>
          <w:noProof/>
        </w:rPr>
        <w:t>Planning often focuses on determining the supports and services needed to reduce the risks, and build on the strengths, identified in the assessment. Some programs may break goals into intermediary steps, and develop plans for each meeting with the family, to facilitate progress toward the overarching goals specified in the service plan. The process of developing and achieving goals, and reflecting and building upon those successes, can also support family members' sense of agency and self-efficacy. </w:t>
      </w:r>
    </w:p>
    <w:p w14:paraId="04DBDADD" w14:textId="77777777" w:rsidR="00A84DD4" w:rsidRPr="00FA2C05" w:rsidRDefault="00A84DD4" w:rsidP="00A84DD4">
      <w:pPr>
        <w:spacing w:after="0" w:line="276" w:lineRule="auto"/>
        <w:rPr>
          <w:color w:val="FF0000"/>
        </w:rPr>
      </w:pPr>
    </w:p>
    <w:p w14:paraId="0167F933" w14:textId="77777777" w:rsidR="00A84DD4" w:rsidRPr="00C2275C" w:rsidRDefault="00A84DD4" w:rsidP="00A84DD4">
      <w:pPr>
        <w:spacing w:after="0" w:line="276" w:lineRule="auto"/>
        <w:rPr>
          <w:b/>
          <w:color w:val="AA1B5E" w:themeColor="accent2"/>
        </w:rPr>
      </w:pPr>
      <w:r w:rsidRPr="00C2275C">
        <w:rPr>
          <w:b/>
          <w:color w:val="AA1B5E" w:themeColor="accent2"/>
          <w:sz w:val="28"/>
        </w:rPr>
        <w:t>CFD 4.02</w:t>
      </w:r>
    </w:p>
    <w:p w14:paraId="0CCFD3C0" w14:textId="77777777" w:rsidR="00A84DD4" w:rsidRPr="00FA2C05" w:rsidRDefault="00A84DD4" w:rsidP="00A84DD4">
      <w:pPr>
        <w:spacing w:after="0" w:line="276" w:lineRule="auto"/>
        <w:rPr>
          <w:noProof/>
        </w:rPr>
      </w:pPr>
      <w:r w:rsidRPr="00FA2C05">
        <w:rPr>
          <w:noProof/>
        </w:rPr>
        <w:t>The organization works in active partnership with family members and other community providers to:</w:t>
      </w:r>
    </w:p>
    <w:p w14:paraId="1BFB2566" w14:textId="77777777" w:rsidR="00A84DD4" w:rsidRPr="00FA2C05" w:rsidRDefault="00A84DD4" w:rsidP="007C4190">
      <w:pPr>
        <w:numPr>
          <w:ilvl w:val="0"/>
          <w:numId w:val="22"/>
        </w:numPr>
        <w:spacing w:after="0" w:line="276" w:lineRule="auto"/>
        <w:rPr>
          <w:noProof/>
        </w:rPr>
      </w:pPr>
      <w:r w:rsidRPr="00FA2C05">
        <w:rPr>
          <w:noProof/>
        </w:rPr>
        <w:t>help family members access needed services the organization does not provide;</w:t>
      </w:r>
    </w:p>
    <w:p w14:paraId="0CD68553" w14:textId="77777777" w:rsidR="00A84DD4" w:rsidRPr="00FA2C05" w:rsidRDefault="00A84DD4" w:rsidP="007C4190">
      <w:pPr>
        <w:numPr>
          <w:ilvl w:val="0"/>
          <w:numId w:val="22"/>
        </w:numPr>
        <w:spacing w:after="0" w:line="276" w:lineRule="auto"/>
        <w:rPr>
          <w:noProof/>
        </w:rPr>
      </w:pPr>
      <w:r w:rsidRPr="00FA2C05">
        <w:rPr>
          <w:noProof/>
        </w:rPr>
        <w:t>promote a comprehensive, coordinated approach to serving family members;</w:t>
      </w:r>
    </w:p>
    <w:p w14:paraId="1CC57305" w14:textId="77777777" w:rsidR="00A84DD4" w:rsidRPr="00FA2C05" w:rsidRDefault="00A84DD4" w:rsidP="007C4190">
      <w:pPr>
        <w:numPr>
          <w:ilvl w:val="0"/>
          <w:numId w:val="22"/>
        </w:numPr>
        <w:spacing w:after="0" w:line="276" w:lineRule="auto"/>
        <w:rPr>
          <w:noProof/>
        </w:rPr>
      </w:pPr>
      <w:r w:rsidRPr="00FA2C05">
        <w:rPr>
          <w:noProof/>
        </w:rPr>
        <w:t>ensure that family members receive appropriate advocacy support; and</w:t>
      </w:r>
    </w:p>
    <w:p w14:paraId="5DDA48F0" w14:textId="77777777" w:rsidR="00A84DD4" w:rsidRPr="00FA2C05" w:rsidRDefault="00A84DD4" w:rsidP="007C4190">
      <w:pPr>
        <w:numPr>
          <w:ilvl w:val="0"/>
          <w:numId w:val="22"/>
        </w:numPr>
        <w:spacing w:after="0" w:line="276" w:lineRule="auto"/>
        <w:rPr>
          <w:noProof/>
        </w:rPr>
      </w:pPr>
      <w:r w:rsidRPr="00FA2C05">
        <w:rPr>
          <w:noProof/>
        </w:rPr>
        <w:t>mediate barriers to services within the service delivery system.</w:t>
      </w:r>
    </w:p>
    <w:p w14:paraId="1A2D17A3" w14:textId="77777777" w:rsidR="00A84DD4" w:rsidRPr="00FA2C05" w:rsidRDefault="00A84DD4" w:rsidP="00A84DD4">
      <w:pPr>
        <w:spacing w:after="0" w:line="276" w:lineRule="auto"/>
        <w:rPr>
          <w:noProof/>
        </w:rPr>
      </w:pPr>
    </w:p>
    <w:p w14:paraId="4EF08E59" w14:textId="77777777" w:rsidR="00A84DD4" w:rsidRPr="00FA2C05" w:rsidRDefault="00A84DD4" w:rsidP="00A84DD4">
      <w:pPr>
        <w:spacing w:after="0" w:line="276" w:lineRule="auto"/>
        <w:rPr>
          <w:noProof/>
        </w:rPr>
      </w:pPr>
      <w:r w:rsidRPr="00FA2C05">
        <w:rPr>
          <w:b/>
          <w:bCs/>
          <w:noProof/>
        </w:rPr>
        <w:t>Examples:</w:t>
      </w:r>
      <w:r w:rsidRPr="00FA2C05">
        <w:rPr>
          <w:i/>
          <w:iCs/>
          <w:noProof/>
        </w:rPr>
        <w:t> Some programs may place special emphasis on working with family members to promote service coordination in a specific area, such as early intervention and/or child and maternal health. </w:t>
      </w:r>
    </w:p>
    <w:p w14:paraId="7D91C6C4" w14:textId="77777777" w:rsidR="00A84DD4" w:rsidRPr="00FA2C05" w:rsidRDefault="00A84DD4" w:rsidP="00A84DD4">
      <w:pPr>
        <w:spacing w:after="0" w:line="276" w:lineRule="auto"/>
        <w:rPr>
          <w:color w:val="FF0000"/>
        </w:rPr>
      </w:pPr>
    </w:p>
    <w:p w14:paraId="5C83569F" w14:textId="77777777" w:rsidR="00A84DD4" w:rsidRPr="00C2275C" w:rsidRDefault="00A84DD4" w:rsidP="00A84DD4">
      <w:pPr>
        <w:spacing w:after="0" w:line="276" w:lineRule="auto"/>
        <w:rPr>
          <w:b/>
          <w:color w:val="AA1B5E" w:themeColor="accent2"/>
        </w:rPr>
      </w:pPr>
      <w:r w:rsidRPr="00C2275C">
        <w:rPr>
          <w:b/>
          <w:color w:val="AA1B5E" w:themeColor="accent2"/>
          <w:sz w:val="28"/>
        </w:rPr>
        <w:t>CFD 4.03</w:t>
      </w:r>
    </w:p>
    <w:p w14:paraId="359EF0B2" w14:textId="77777777" w:rsidR="00A84DD4" w:rsidRPr="00FA2C05" w:rsidRDefault="00A84DD4" w:rsidP="00A84DD4">
      <w:pPr>
        <w:spacing w:after="0" w:line="276" w:lineRule="auto"/>
        <w:rPr>
          <w:noProof/>
        </w:rPr>
      </w:pPr>
      <w:r w:rsidRPr="00FA2C05">
        <w:rPr>
          <w:noProof/>
        </w:rPr>
        <w:t>The worker and a supervisor, or a clinical, service, or peer team, review the case quarterly, or more frequently depending on the needs of the family, to assess:</w:t>
      </w:r>
    </w:p>
    <w:p w14:paraId="2D84BBD3" w14:textId="77777777" w:rsidR="00A84DD4" w:rsidRPr="00FA2C05" w:rsidRDefault="00A84DD4" w:rsidP="007C4190">
      <w:pPr>
        <w:numPr>
          <w:ilvl w:val="0"/>
          <w:numId w:val="23"/>
        </w:numPr>
        <w:spacing w:after="0" w:line="276" w:lineRule="auto"/>
        <w:rPr>
          <w:noProof/>
        </w:rPr>
      </w:pPr>
      <w:r w:rsidRPr="00FA2C05">
        <w:rPr>
          <w:noProof/>
        </w:rPr>
        <w:t>service plan implementation;</w:t>
      </w:r>
    </w:p>
    <w:p w14:paraId="58265B5A" w14:textId="77777777" w:rsidR="00A84DD4" w:rsidRPr="00FA2C05" w:rsidRDefault="00A84DD4" w:rsidP="007C4190">
      <w:pPr>
        <w:numPr>
          <w:ilvl w:val="0"/>
          <w:numId w:val="23"/>
        </w:numPr>
        <w:spacing w:after="0" w:line="276" w:lineRule="auto"/>
        <w:rPr>
          <w:noProof/>
        </w:rPr>
      </w:pPr>
      <w:r w:rsidRPr="00FA2C05">
        <w:rPr>
          <w:noProof/>
        </w:rPr>
        <w:t>progress toward achieving goals and desired outcomes, as well as any factors that may be impeding that progress; and</w:t>
      </w:r>
    </w:p>
    <w:p w14:paraId="528B7365" w14:textId="77777777" w:rsidR="00A84DD4" w:rsidRPr="00FA2C05" w:rsidRDefault="00A84DD4" w:rsidP="007C4190">
      <w:pPr>
        <w:numPr>
          <w:ilvl w:val="0"/>
          <w:numId w:val="23"/>
        </w:numPr>
        <w:spacing w:after="0" w:line="276" w:lineRule="auto"/>
        <w:rPr>
          <w:noProof/>
        </w:rPr>
      </w:pPr>
      <w:r w:rsidRPr="00FA2C05">
        <w:rPr>
          <w:noProof/>
        </w:rPr>
        <w:t>the continuing appropriateness of planned services and agreed upon service goals.</w:t>
      </w:r>
    </w:p>
    <w:p w14:paraId="4AD6D284" w14:textId="77777777" w:rsidR="00A84DD4" w:rsidRPr="00FA2C05" w:rsidRDefault="00A84DD4" w:rsidP="00A84DD4">
      <w:pPr>
        <w:spacing w:after="0" w:line="276" w:lineRule="auto"/>
        <w:rPr>
          <w:noProof/>
        </w:rPr>
      </w:pPr>
    </w:p>
    <w:p w14:paraId="2E56F037"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When experienced workers are conducting reviews of their own cases, the worker's supervisor must review a sample of the worker’s evaluations as per the requirements of the standard. </w:t>
      </w:r>
    </w:p>
    <w:p w14:paraId="584A34C9" w14:textId="77777777" w:rsidR="00A84DD4" w:rsidRPr="00FA2C05" w:rsidRDefault="00A84DD4" w:rsidP="00A84DD4">
      <w:pPr>
        <w:spacing w:after="0" w:line="276" w:lineRule="auto"/>
        <w:rPr>
          <w:color w:val="FF0000"/>
        </w:rPr>
      </w:pPr>
    </w:p>
    <w:p w14:paraId="31D7F5D0" w14:textId="77777777" w:rsidR="00A84DD4" w:rsidRPr="00C2275C" w:rsidRDefault="00A84DD4" w:rsidP="00A84DD4">
      <w:pPr>
        <w:spacing w:after="0" w:line="276" w:lineRule="auto"/>
        <w:rPr>
          <w:b/>
          <w:color w:val="AA1B5E" w:themeColor="accent2"/>
        </w:rPr>
      </w:pPr>
      <w:r w:rsidRPr="00C2275C">
        <w:rPr>
          <w:b/>
          <w:color w:val="AA1B5E" w:themeColor="accent2"/>
          <w:sz w:val="28"/>
        </w:rPr>
        <w:t>CFD 4.04</w:t>
      </w:r>
    </w:p>
    <w:p w14:paraId="44FDEA87" w14:textId="77777777" w:rsidR="00A84DD4" w:rsidRPr="00FA2C05" w:rsidRDefault="00A84DD4" w:rsidP="00A84DD4">
      <w:pPr>
        <w:spacing w:after="0" w:line="276" w:lineRule="auto"/>
        <w:rPr>
          <w:noProof/>
        </w:rPr>
      </w:pPr>
      <w:r w:rsidRPr="00FA2C05">
        <w:rPr>
          <w:noProof/>
        </w:rPr>
        <w:t>The worker and family:</w:t>
      </w:r>
    </w:p>
    <w:p w14:paraId="5C1B1F33" w14:textId="77777777" w:rsidR="00A84DD4" w:rsidRPr="00FA2C05" w:rsidRDefault="00A84DD4" w:rsidP="007C4190">
      <w:pPr>
        <w:pStyle w:val="ListParagraph"/>
        <w:numPr>
          <w:ilvl w:val="0"/>
          <w:numId w:val="24"/>
        </w:numPr>
        <w:spacing w:after="0" w:line="276" w:lineRule="auto"/>
        <w:rPr>
          <w:noProof/>
        </w:rPr>
      </w:pPr>
      <w:r w:rsidRPr="00FA2C05">
        <w:rPr>
          <w:noProof/>
        </w:rPr>
        <w:t>review progress toward achievement of agreed upon service goals;</w:t>
      </w:r>
    </w:p>
    <w:p w14:paraId="1788BF6C" w14:textId="77777777" w:rsidR="00A84DD4" w:rsidRPr="00FA2C05" w:rsidRDefault="00A84DD4" w:rsidP="007C4190">
      <w:pPr>
        <w:pStyle w:val="ListParagraph"/>
        <w:numPr>
          <w:ilvl w:val="0"/>
          <w:numId w:val="24"/>
        </w:numPr>
        <w:spacing w:after="0" w:line="276" w:lineRule="auto"/>
        <w:rPr>
          <w:noProof/>
        </w:rPr>
      </w:pPr>
      <w:r w:rsidRPr="00FA2C05">
        <w:rPr>
          <w:noProof/>
        </w:rPr>
        <w:t>review factors impeding progress; and</w:t>
      </w:r>
    </w:p>
    <w:p w14:paraId="7424482E" w14:textId="6B984BC1" w:rsidR="00A84DD4" w:rsidRPr="00FA2C05" w:rsidRDefault="00D112F4" w:rsidP="007C4190">
      <w:pPr>
        <w:pStyle w:val="ListParagraph"/>
        <w:numPr>
          <w:ilvl w:val="0"/>
          <w:numId w:val="24"/>
        </w:numPr>
        <w:spacing w:after="0" w:line="276" w:lineRule="auto"/>
        <w:rPr>
          <w:noProof/>
        </w:rPr>
      </w:pPr>
      <w:r>
        <w:rPr>
          <w:noProof/>
        </w:rPr>
        <w:t>document</w:t>
      </w:r>
      <w:r w:rsidR="00A84DD4" w:rsidRPr="00FA2C05">
        <w:rPr>
          <w:noProof/>
        </w:rPr>
        <w:t xml:space="preserve"> revisions to service goals and plans.</w:t>
      </w:r>
    </w:p>
    <w:p w14:paraId="2EF20486" w14:textId="77777777" w:rsidR="00A84DD4" w:rsidRDefault="00A84DD4" w:rsidP="00A84DD4">
      <w:pPr>
        <w:spacing w:after="0" w:line="276" w:lineRule="auto"/>
        <w:rPr>
          <w:color w:val="FF0000"/>
        </w:rPr>
      </w:pPr>
    </w:p>
    <w:p w14:paraId="48970879" w14:textId="77777777" w:rsidR="00376D5B" w:rsidRPr="00FA2C05" w:rsidRDefault="00376D5B" w:rsidP="00A84DD4">
      <w:pPr>
        <w:spacing w:after="0" w:line="276" w:lineRule="auto"/>
        <w:rPr>
          <w:color w:val="FF0000"/>
        </w:rPr>
      </w:pPr>
    </w:p>
    <w:p w14:paraId="15A44D3E"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5: </w:t>
      </w:r>
      <w:r w:rsidRPr="00C2275C">
        <w:rPr>
          <w:b/>
          <w:noProof/>
          <w:color w:val="59C0D1" w:themeColor="accent1"/>
          <w:sz w:val="36"/>
          <w:szCs w:val="36"/>
        </w:rPr>
        <w:t>Family-Focused Approach to</w:t>
      </w:r>
      <w:r w:rsidRPr="00C2275C">
        <w:rPr>
          <w:b/>
          <w:color w:val="59C0D1" w:themeColor="accent1"/>
          <w:sz w:val="36"/>
          <w:szCs w:val="36"/>
        </w:rPr>
        <w:t xml:space="preserve"> Service</w:t>
      </w:r>
    </w:p>
    <w:p w14:paraId="5B33FEB7" w14:textId="77777777" w:rsidR="00A84DD4" w:rsidRPr="00FA2C05" w:rsidRDefault="00A84DD4" w:rsidP="00A84DD4">
      <w:pPr>
        <w:spacing w:after="0" w:line="276" w:lineRule="auto"/>
        <w:rPr>
          <w:noProof/>
        </w:rPr>
      </w:pPr>
      <w:r w:rsidRPr="00FA2C05">
        <w:rPr>
          <w:noProof/>
        </w:rPr>
        <w:t>Families receive services that are flexible, accessible, and responsive to their needs and circumstances.</w:t>
      </w:r>
    </w:p>
    <w:p w14:paraId="74BF9F59" w14:textId="77777777" w:rsidR="00A84DD4" w:rsidRDefault="00A84DD4" w:rsidP="00A84DD4">
      <w:pPr>
        <w:spacing w:after="0" w:line="276" w:lineRule="auto"/>
        <w:rPr>
          <w:b/>
          <w:bCs/>
          <w:noProof/>
        </w:rPr>
      </w:pPr>
    </w:p>
    <w:p w14:paraId="7651169C"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provides only parent education groups. </w:t>
      </w:r>
    </w:p>
    <w:p w14:paraId="1FDD537D" w14:textId="77777777" w:rsidR="00A84DD4" w:rsidRPr="00FA2C05" w:rsidRDefault="00A84DD4" w:rsidP="00A84DD4">
      <w:pPr>
        <w:spacing w:after="0" w:line="276" w:lineRule="auto"/>
        <w:rPr>
          <w:color w:val="FF0000"/>
        </w:rPr>
      </w:pPr>
    </w:p>
    <w:p w14:paraId="08D89CC8" w14:textId="77777777" w:rsidR="00A84DD4" w:rsidRPr="00C2275C" w:rsidRDefault="00A84DD4" w:rsidP="00A84DD4">
      <w:pPr>
        <w:spacing w:after="0" w:line="276" w:lineRule="auto"/>
        <w:rPr>
          <w:b/>
          <w:color w:val="AA1B5E" w:themeColor="accent2"/>
        </w:rPr>
      </w:pPr>
      <w:r w:rsidRPr="00C2275C">
        <w:rPr>
          <w:b/>
          <w:color w:val="AA1B5E" w:themeColor="accent2"/>
          <w:sz w:val="28"/>
        </w:rPr>
        <w:t>CFD 5.01</w:t>
      </w:r>
    </w:p>
    <w:p w14:paraId="79036B3C" w14:textId="342879A0" w:rsidR="00A84DD4" w:rsidRPr="00FA2C05" w:rsidRDefault="00A84DD4" w:rsidP="00A84DD4">
      <w:pPr>
        <w:spacing w:after="0" w:line="276" w:lineRule="auto"/>
        <w:rPr>
          <w:noProof/>
        </w:rPr>
      </w:pPr>
      <w:r w:rsidRPr="00FA2C05">
        <w:rPr>
          <w:noProof/>
        </w:rPr>
        <w:t>Workers partner with families to establish respectful, trust-based relationships that facilitate</w:t>
      </w:r>
      <w:ins w:id="274" w:author="Susan Russell-Smith" w:date="2025-09-26T16:33:00Z" w16du:dateUtc="2025-09-26T20:33:00Z">
        <w:r w:rsidR="00A772B5">
          <w:rPr>
            <w:noProof/>
          </w:rPr>
          <w:t xml:space="preserve"> engagement and</w:t>
        </w:r>
      </w:ins>
      <w:r w:rsidRPr="00FA2C05">
        <w:rPr>
          <w:noProof/>
        </w:rPr>
        <w:t xml:space="preserve"> productive service delivery.</w:t>
      </w:r>
    </w:p>
    <w:p w14:paraId="1335E10C" w14:textId="77777777" w:rsidR="00A84DD4" w:rsidRDefault="00A84DD4" w:rsidP="00A84DD4">
      <w:pPr>
        <w:spacing w:after="0" w:line="276" w:lineRule="auto"/>
        <w:rPr>
          <w:b/>
          <w:bCs/>
          <w:noProof/>
        </w:rPr>
      </w:pPr>
    </w:p>
    <w:p w14:paraId="007C3068" w14:textId="53538145" w:rsidR="00084BC0" w:rsidRPr="004509F3" w:rsidRDefault="00A84DD4" w:rsidP="0078604F">
      <w:pPr>
        <w:spacing w:after="0" w:line="276" w:lineRule="auto"/>
        <w:rPr>
          <w:ins w:id="275" w:author="Susan Russell-Smith" w:date="2025-09-26T17:26:00Z" w16du:dateUtc="2025-09-26T21:26:00Z"/>
          <w:i/>
          <w:iCs/>
          <w:noProof/>
        </w:rPr>
      </w:pPr>
      <w:r w:rsidRPr="00FA2C05">
        <w:rPr>
          <w:b/>
          <w:bCs/>
          <w:noProof/>
        </w:rPr>
        <w:t xml:space="preserve">Examples: </w:t>
      </w:r>
      <w:ins w:id="276" w:author="Susan Russell-Smith" w:date="2025-10-21T11:34:00Z" w16du:dateUtc="2025-10-21T15:34:00Z">
        <w:r w:rsidR="00141248" w:rsidRPr="00A16E87">
          <w:rPr>
            <w:i/>
            <w:iCs/>
            <w:noProof/>
          </w:rPr>
          <w:t>Examples of ways</w:t>
        </w:r>
        <w:r w:rsidR="00141248">
          <w:rPr>
            <w:noProof/>
          </w:rPr>
          <w:t xml:space="preserve"> </w:t>
        </w:r>
      </w:ins>
      <w:del w:id="277" w:author="Susan Russell-Smith" w:date="2025-10-21T11:35:00Z" w16du:dateUtc="2025-10-21T15:35:00Z">
        <w:r w:rsidRPr="00236DB6" w:rsidDel="00A16E87">
          <w:rPr>
            <w:i/>
            <w:iCs/>
            <w:noProof/>
          </w:rPr>
          <w:delText>P</w:delText>
        </w:r>
      </w:del>
      <w:ins w:id="278" w:author="Susan Russell-Smith" w:date="2025-10-21T11:35:00Z" w16du:dateUtc="2025-10-21T15:35:00Z">
        <w:r w:rsidR="00A16E87">
          <w:rPr>
            <w:i/>
            <w:iCs/>
            <w:noProof/>
          </w:rPr>
          <w:t>p</w:t>
        </w:r>
      </w:ins>
      <w:r w:rsidRPr="00236DB6">
        <w:rPr>
          <w:i/>
          <w:iCs/>
          <w:noProof/>
        </w:rPr>
        <w:t xml:space="preserve">ersonnel can </w:t>
      </w:r>
      <w:ins w:id="279" w:author="Susan Russell-Smith" w:date="2025-09-26T16:36:00Z" w16du:dateUtc="2025-09-26T20:36:00Z">
        <w:r w:rsidR="000A4E7E" w:rsidRPr="00F96107">
          <w:rPr>
            <w:i/>
            <w:iCs/>
            <w:u w:val="single"/>
          </w:rPr>
          <w:t xml:space="preserve">build trust and promote the development of positive </w:t>
        </w:r>
      </w:ins>
      <w:del w:id="280" w:author="Susan Russell-Smith" w:date="2025-09-26T16:37:00Z" w16du:dateUtc="2025-09-26T20:37:00Z">
        <w:r w:rsidRPr="00236DB6" w:rsidDel="004C57C5">
          <w:rPr>
            <w:i/>
            <w:iCs/>
            <w:noProof/>
          </w:rPr>
          <w:delText xml:space="preserve">foster respectful, productive </w:delText>
        </w:r>
      </w:del>
      <w:r w:rsidRPr="00236DB6">
        <w:rPr>
          <w:i/>
          <w:iCs/>
          <w:noProof/>
        </w:rPr>
        <w:t>relationships</w:t>
      </w:r>
      <w:del w:id="281" w:author="Susan Russell-Smith" w:date="2025-10-21T11:36:00Z" w16du:dateUtc="2025-10-21T15:36:00Z">
        <w:r w:rsidRPr="00236DB6" w:rsidDel="00A16E87">
          <w:rPr>
            <w:i/>
            <w:iCs/>
            <w:noProof/>
          </w:rPr>
          <w:delText xml:space="preserve"> by</w:delText>
        </w:r>
        <w:r w:rsidR="00236DB6" w:rsidRPr="00236DB6" w:rsidDel="00A16E87">
          <w:rPr>
            <w:i/>
            <w:iCs/>
            <w:noProof/>
          </w:rPr>
          <w:delText xml:space="preserve"> </w:delText>
        </w:r>
        <w:r w:rsidRPr="00236DB6" w:rsidDel="00A16E87">
          <w:rPr>
            <w:i/>
            <w:iCs/>
            <w:noProof/>
          </w:rPr>
          <w:delText>demonstrating</w:delText>
        </w:r>
      </w:del>
      <w:ins w:id="282" w:author="Susan Russell-Smith" w:date="2025-10-21T11:36:00Z" w16du:dateUtc="2025-10-21T15:36:00Z">
        <w:r w:rsidR="00A16E87">
          <w:rPr>
            <w:i/>
            <w:iCs/>
            <w:noProof/>
          </w:rPr>
          <w:t xml:space="preserve"> include</w:t>
        </w:r>
      </w:ins>
      <w:r w:rsidR="00236DB6" w:rsidRPr="00236DB6">
        <w:rPr>
          <w:i/>
          <w:iCs/>
          <w:noProof/>
        </w:rPr>
        <w:t xml:space="preserve">: </w:t>
      </w:r>
      <w:ins w:id="283" w:author="Susan Russell-Smith" w:date="2025-09-26T16:44:00Z" w16du:dateUtc="2025-09-26T20:44:00Z">
        <w:r w:rsidR="008F1E5A" w:rsidRPr="00F96107">
          <w:rPr>
            <w:i/>
            <w:iCs/>
            <w:u w:val="single"/>
          </w:rPr>
          <w:t xml:space="preserve">adopting a trauma-informed approach to engagement; </w:t>
        </w:r>
      </w:ins>
      <w:ins w:id="284" w:author="Susan Russell-Smith" w:date="2025-10-10T11:44:00Z" w16du:dateUtc="2025-10-10T15:44:00Z">
        <w:r w:rsidR="00E30EE9">
          <w:rPr>
            <w:i/>
            <w:iCs/>
            <w:u w:val="single"/>
          </w:rPr>
          <w:t>interact</w:t>
        </w:r>
      </w:ins>
      <w:ins w:id="285" w:author="Susan Russell-Smith" w:date="2025-09-26T16:44:00Z" w16du:dateUtc="2025-09-26T20:44:00Z">
        <w:r w:rsidR="008F1E5A" w:rsidRPr="00F96107">
          <w:rPr>
            <w:i/>
            <w:iCs/>
            <w:u w:val="single"/>
          </w:rPr>
          <w:t xml:space="preserve">ing with </w:t>
        </w:r>
      </w:ins>
      <w:ins w:id="286" w:author="Susan Russell-Smith" w:date="2025-10-10T11:42:00Z" w16du:dateUtc="2025-10-10T15:42:00Z">
        <w:r w:rsidR="0078641C">
          <w:rPr>
            <w:i/>
            <w:iCs/>
            <w:u w:val="single"/>
          </w:rPr>
          <w:t>family member</w:t>
        </w:r>
      </w:ins>
      <w:ins w:id="287" w:author="Susan Russell-Smith" w:date="2025-09-26T16:44:00Z" w16du:dateUtc="2025-09-26T20:44:00Z">
        <w:r w:rsidR="008F1E5A" w:rsidRPr="00F96107">
          <w:rPr>
            <w:i/>
            <w:iCs/>
            <w:u w:val="single"/>
          </w:rPr>
          <w:t xml:space="preserve">s in a respectful, non-threatening, non-stigmatizing, and non-judgmental manner; demonstrating </w:t>
        </w:r>
      </w:ins>
      <w:r w:rsidRPr="00236DB6">
        <w:rPr>
          <w:i/>
          <w:iCs/>
          <w:noProof/>
        </w:rPr>
        <w:t xml:space="preserve">sensitivity to the willingness of </w:t>
      </w:r>
      <w:del w:id="288" w:author="Susan Russell-Smith" w:date="2025-09-26T16:45:00Z" w16du:dateUtc="2025-09-26T20:45:00Z">
        <w:r w:rsidRPr="00236DB6" w:rsidDel="006C5101">
          <w:rPr>
            <w:i/>
            <w:iCs/>
            <w:noProof/>
          </w:rPr>
          <w:delText xml:space="preserve">the </w:delText>
        </w:r>
      </w:del>
      <w:del w:id="289" w:author="Susan Russell-Smith" w:date="2025-09-26T16:48:00Z" w16du:dateUtc="2025-09-26T20:48:00Z">
        <w:r w:rsidRPr="00236DB6" w:rsidDel="0072470C">
          <w:rPr>
            <w:i/>
            <w:iCs/>
            <w:noProof/>
          </w:rPr>
          <w:delText xml:space="preserve">family </w:delText>
        </w:r>
      </w:del>
      <w:ins w:id="290" w:author="Susan Russell-Smith" w:date="2025-09-26T16:48:00Z" w16du:dateUtc="2025-09-26T20:48:00Z">
        <w:r w:rsidR="0072470C">
          <w:rPr>
            <w:i/>
            <w:iCs/>
            <w:noProof/>
          </w:rPr>
          <w:t>an individual</w:t>
        </w:r>
      </w:ins>
      <w:ins w:id="291" w:author="Susan Russell-Smith" w:date="2025-09-26T16:45:00Z" w16du:dateUtc="2025-09-26T20:45:00Z">
        <w:r w:rsidR="006C5101">
          <w:rPr>
            <w:i/>
            <w:iCs/>
            <w:noProof/>
          </w:rPr>
          <w:t xml:space="preserve"> </w:t>
        </w:r>
      </w:ins>
      <w:r w:rsidRPr="00236DB6">
        <w:rPr>
          <w:i/>
          <w:iCs/>
          <w:noProof/>
        </w:rPr>
        <w:t>to be engaged;</w:t>
      </w:r>
      <w:r w:rsidR="00236DB6" w:rsidRPr="00236DB6">
        <w:rPr>
          <w:i/>
          <w:iCs/>
          <w:noProof/>
        </w:rPr>
        <w:t xml:space="preserve"> </w:t>
      </w:r>
      <w:del w:id="292" w:author="Susan Russell-Smith" w:date="2025-09-26T16:45:00Z" w16du:dateUtc="2025-09-26T20:45:00Z">
        <w:r w:rsidRPr="00236DB6" w:rsidDel="001C4541">
          <w:rPr>
            <w:i/>
            <w:iCs/>
            <w:noProof/>
          </w:rPr>
          <w:delText>a non-threatening manner;</w:delText>
        </w:r>
        <w:r w:rsidR="00236DB6" w:rsidRPr="00236DB6" w:rsidDel="001C4541">
          <w:rPr>
            <w:i/>
            <w:iCs/>
            <w:noProof/>
          </w:rPr>
          <w:delText xml:space="preserve"> </w:delText>
        </w:r>
      </w:del>
      <w:ins w:id="293" w:author="Susan Russell-Smith" w:date="2025-09-26T16:46:00Z" w16du:dateUtc="2025-09-26T20:46:00Z">
        <w:r w:rsidR="001C4541" w:rsidRPr="00F96107">
          <w:rPr>
            <w:i/>
            <w:iCs/>
            <w:u w:val="single"/>
          </w:rPr>
          <w:t xml:space="preserve">interacting with </w:t>
        </w:r>
      </w:ins>
      <w:ins w:id="294" w:author="Susan Russell-Smith" w:date="2025-10-10T11:42:00Z" w16du:dateUtc="2025-10-10T15:42:00Z">
        <w:r w:rsidR="0078641C">
          <w:rPr>
            <w:i/>
            <w:iCs/>
            <w:u w:val="single"/>
          </w:rPr>
          <w:t>family member</w:t>
        </w:r>
      </w:ins>
      <w:ins w:id="295" w:author="Susan Russell-Smith" w:date="2025-09-26T16:46:00Z" w16du:dateUtc="2025-09-26T20:46:00Z">
        <w:r w:rsidR="001C4541" w:rsidRPr="00F96107">
          <w:rPr>
            <w:i/>
            <w:iCs/>
            <w:u w:val="single"/>
          </w:rPr>
          <w:t xml:space="preserve">s in a culturally and linguistically responsive manner; being honest, transparent, and authentic; listening </w:t>
        </w:r>
      </w:ins>
      <w:ins w:id="296" w:author="Susan Russell-Smith" w:date="2025-10-10T11:43:00Z" w16du:dateUtc="2025-10-10T15:43:00Z">
        <w:r w:rsidR="00717344">
          <w:rPr>
            <w:i/>
            <w:iCs/>
            <w:u w:val="single"/>
          </w:rPr>
          <w:t xml:space="preserve">actively and </w:t>
        </w:r>
      </w:ins>
      <w:ins w:id="297" w:author="Susan Russell-Smith" w:date="2025-09-29T13:42:00Z" w16du:dateUtc="2025-09-29T17:42:00Z">
        <w:r w:rsidR="00554D21">
          <w:rPr>
            <w:i/>
            <w:iCs/>
            <w:u w:val="single"/>
          </w:rPr>
          <w:t>empathetically</w:t>
        </w:r>
      </w:ins>
      <w:ins w:id="298" w:author="Susan Russell-Smith" w:date="2025-09-26T16:46:00Z" w16du:dateUtc="2025-09-26T20:46:00Z">
        <w:r w:rsidR="001C4541" w:rsidRPr="00F96107">
          <w:rPr>
            <w:i/>
            <w:iCs/>
            <w:u w:val="single"/>
          </w:rPr>
          <w:t>; re</w:t>
        </w:r>
      </w:ins>
      <w:ins w:id="299" w:author="Susan Russell-Smith" w:date="2025-09-26T16:52:00Z" w16du:dateUtc="2025-09-26T20:52:00Z">
        <w:r w:rsidR="00902E5E">
          <w:rPr>
            <w:i/>
            <w:iCs/>
            <w:u w:val="single"/>
          </w:rPr>
          <w:t>co</w:t>
        </w:r>
        <w:r w:rsidR="00B86ECC">
          <w:rPr>
            <w:i/>
            <w:iCs/>
            <w:u w:val="single"/>
          </w:rPr>
          <w:t>gnizing and re</w:t>
        </w:r>
      </w:ins>
      <w:ins w:id="300" w:author="Susan Russell-Smith" w:date="2025-09-26T16:46:00Z" w16du:dateUtc="2025-09-26T20:46:00Z">
        <w:r w:rsidR="001C4541" w:rsidRPr="00F96107">
          <w:rPr>
            <w:i/>
            <w:iCs/>
            <w:u w:val="single"/>
          </w:rPr>
          <w:t>sponding to individuals’ goals and concerns; being consistent</w:t>
        </w:r>
        <w:r w:rsidR="001C4541">
          <w:rPr>
            <w:i/>
            <w:iCs/>
            <w:u w:val="single"/>
          </w:rPr>
          <w:t>,</w:t>
        </w:r>
        <w:r w:rsidR="001C4541" w:rsidRPr="00F96107">
          <w:rPr>
            <w:i/>
            <w:iCs/>
            <w:u w:val="single"/>
          </w:rPr>
          <w:t xml:space="preserve"> reliable</w:t>
        </w:r>
        <w:r w:rsidR="001C4541">
          <w:rPr>
            <w:i/>
            <w:iCs/>
            <w:u w:val="single"/>
          </w:rPr>
          <w:t>,</w:t>
        </w:r>
        <w:r w:rsidR="001C4541" w:rsidRPr="004345E0">
          <w:rPr>
            <w:i/>
            <w:iCs/>
            <w:u w:val="single"/>
          </w:rPr>
          <w:t xml:space="preserve"> and accessible</w:t>
        </w:r>
        <w:r w:rsidR="001C4541" w:rsidRPr="00F96107">
          <w:rPr>
            <w:i/>
            <w:iCs/>
            <w:u w:val="single"/>
          </w:rPr>
          <w:t xml:space="preserve">; </w:t>
        </w:r>
      </w:ins>
      <w:ins w:id="301" w:author="Susan Russell-Smith" w:date="2025-10-09T09:19:00Z" w16du:dateUtc="2025-10-09T13:19:00Z">
        <w:r w:rsidR="0085278E">
          <w:rPr>
            <w:i/>
            <w:iCs/>
            <w:u w:val="single"/>
          </w:rPr>
          <w:t>identify</w:t>
        </w:r>
      </w:ins>
      <w:ins w:id="302" w:author="Susan Russell-Smith" w:date="2025-09-26T16:46:00Z" w16du:dateUtc="2025-09-26T20:46:00Z">
        <w:r w:rsidR="001C4541" w:rsidRPr="00F96107">
          <w:rPr>
            <w:i/>
            <w:iCs/>
            <w:u w:val="single"/>
          </w:rPr>
          <w:t xml:space="preserve">ing </w:t>
        </w:r>
      </w:ins>
      <w:ins w:id="303" w:author="Susan Russell-Smith" w:date="2025-10-07T15:06:00Z" w16du:dateUtc="2025-10-07T19:06:00Z">
        <w:r w:rsidR="00992EBF">
          <w:rPr>
            <w:i/>
            <w:iCs/>
            <w:u w:val="single"/>
          </w:rPr>
          <w:t xml:space="preserve">and building on </w:t>
        </w:r>
      </w:ins>
      <w:ins w:id="304" w:author="Susan Russell-Smith" w:date="2025-09-26T16:46:00Z" w16du:dateUtc="2025-09-26T20:46:00Z">
        <w:r w:rsidR="001C4541" w:rsidRPr="00F96107">
          <w:rPr>
            <w:i/>
            <w:iCs/>
            <w:u w:val="single"/>
          </w:rPr>
          <w:t xml:space="preserve">strengths; offering encouragement and emotional support; </w:t>
        </w:r>
        <w:r w:rsidR="001C4541">
          <w:rPr>
            <w:i/>
            <w:iCs/>
            <w:u w:val="single"/>
          </w:rPr>
          <w:t xml:space="preserve">expressing compassion; </w:t>
        </w:r>
      </w:ins>
      <w:r w:rsidRPr="00236DB6">
        <w:rPr>
          <w:i/>
          <w:iCs/>
          <w:noProof/>
        </w:rPr>
        <w:t>respect</w:t>
      </w:r>
      <w:ins w:id="305" w:author="Susan Russell-Smith" w:date="2025-09-26T16:46:00Z" w16du:dateUtc="2025-09-26T20:46:00Z">
        <w:r w:rsidR="0030685D">
          <w:rPr>
            <w:i/>
            <w:iCs/>
            <w:noProof/>
          </w:rPr>
          <w:t>ing</w:t>
        </w:r>
      </w:ins>
      <w:r w:rsidRPr="00236DB6">
        <w:rPr>
          <w:i/>
          <w:iCs/>
          <w:noProof/>
        </w:rPr>
        <w:t xml:space="preserve"> </w:t>
      </w:r>
      <w:del w:id="306" w:author="Susan Russell-Smith" w:date="2025-09-26T16:46:00Z" w16du:dateUtc="2025-09-26T20:46:00Z">
        <w:r w:rsidRPr="00236DB6" w:rsidDel="0030685D">
          <w:rPr>
            <w:i/>
            <w:iCs/>
            <w:noProof/>
          </w:rPr>
          <w:delText xml:space="preserve">for the person's </w:delText>
        </w:r>
      </w:del>
      <w:ins w:id="307" w:author="Susan Russell-Smith" w:date="2025-09-26T16:46:00Z" w16du:dateUtc="2025-09-26T20:46:00Z">
        <w:r w:rsidR="0030685D">
          <w:rPr>
            <w:i/>
            <w:iCs/>
            <w:noProof/>
          </w:rPr>
          <w:t xml:space="preserve">individuals’ </w:t>
        </w:r>
      </w:ins>
      <w:r w:rsidRPr="00236DB6">
        <w:rPr>
          <w:i/>
          <w:iCs/>
          <w:noProof/>
        </w:rPr>
        <w:t>autonomy</w:t>
      </w:r>
      <w:ins w:id="308" w:author="Susan Russell-Smith" w:date="2025-09-26T16:47:00Z" w16du:dateUtc="2025-09-26T20:47:00Z">
        <w:r w:rsidR="0030685D">
          <w:rPr>
            <w:i/>
            <w:iCs/>
            <w:noProof/>
          </w:rPr>
          <w:t>,</w:t>
        </w:r>
      </w:ins>
      <w:del w:id="309" w:author="Susan Russell-Smith" w:date="2025-09-26T16:47:00Z" w16du:dateUtc="2025-09-26T20:47:00Z">
        <w:r w:rsidRPr="00236DB6" w:rsidDel="0030685D">
          <w:rPr>
            <w:i/>
            <w:iCs/>
            <w:noProof/>
          </w:rPr>
          <w:delText xml:space="preserve"> and</w:delText>
        </w:r>
      </w:del>
      <w:r w:rsidRPr="00236DB6">
        <w:rPr>
          <w:i/>
          <w:iCs/>
          <w:noProof/>
        </w:rPr>
        <w:t xml:space="preserve"> confidentiality</w:t>
      </w:r>
      <w:ins w:id="310" w:author="Susan Russell-Smith" w:date="2025-09-26T16:47:00Z" w16du:dateUtc="2025-09-26T20:47:00Z">
        <w:r w:rsidR="0030685D">
          <w:rPr>
            <w:i/>
            <w:iCs/>
            <w:noProof/>
          </w:rPr>
          <w:t>, boundaries, and choices</w:t>
        </w:r>
      </w:ins>
      <w:r w:rsidRPr="00236DB6">
        <w:rPr>
          <w:i/>
          <w:iCs/>
          <w:noProof/>
        </w:rPr>
        <w:t>;</w:t>
      </w:r>
      <w:r w:rsidR="00236DB6" w:rsidRPr="00236DB6">
        <w:rPr>
          <w:i/>
          <w:iCs/>
          <w:noProof/>
        </w:rPr>
        <w:t xml:space="preserve"> </w:t>
      </w:r>
      <w:del w:id="311" w:author="Susan Russell-Smith" w:date="2025-09-26T16:47:00Z" w16du:dateUtc="2025-09-26T20:47:00Z">
        <w:r w:rsidRPr="00236DB6" w:rsidDel="0030685D">
          <w:rPr>
            <w:i/>
            <w:iCs/>
            <w:noProof/>
          </w:rPr>
          <w:delText xml:space="preserve">flexibility; </w:delText>
        </w:r>
      </w:del>
      <w:ins w:id="312" w:author="Susan Russell-Smith" w:date="2025-10-07T12:57:00Z" w16du:dateUtc="2025-10-07T16:57:00Z">
        <w:r w:rsidR="006B033B">
          <w:rPr>
            <w:i/>
            <w:iCs/>
            <w:noProof/>
          </w:rPr>
          <w:t xml:space="preserve">celebrating successes; </w:t>
        </w:r>
      </w:ins>
      <w:r w:rsidRPr="00236DB6">
        <w:rPr>
          <w:i/>
          <w:iCs/>
          <w:noProof/>
        </w:rPr>
        <w:t>and</w:t>
      </w:r>
      <w:r w:rsidR="00236DB6" w:rsidRPr="00236DB6">
        <w:rPr>
          <w:i/>
          <w:iCs/>
          <w:noProof/>
        </w:rPr>
        <w:t xml:space="preserve"> </w:t>
      </w:r>
      <w:ins w:id="313" w:author="Susan Russell-Smith" w:date="2025-09-26T16:47:00Z" w16du:dateUtc="2025-09-26T20:47:00Z">
        <w:r w:rsidR="00DE5E58">
          <w:rPr>
            <w:i/>
            <w:iCs/>
            <w:noProof/>
          </w:rPr>
          <w:t xml:space="preserve">remaining </w:t>
        </w:r>
      </w:ins>
      <w:r w:rsidRPr="00236DB6">
        <w:rPr>
          <w:i/>
          <w:iCs/>
          <w:noProof/>
        </w:rPr>
        <w:t>persisten</w:t>
      </w:r>
      <w:ins w:id="314" w:author="Susan Russell-Smith" w:date="2025-09-26T16:47:00Z" w16du:dateUtc="2025-09-26T20:47:00Z">
        <w:r w:rsidR="00DE5E58">
          <w:rPr>
            <w:i/>
            <w:iCs/>
            <w:noProof/>
          </w:rPr>
          <w:t>t</w:t>
        </w:r>
      </w:ins>
      <w:del w:id="315" w:author="Susan Russell-Smith" w:date="2025-09-26T16:47:00Z" w16du:dateUtc="2025-09-26T20:47:00Z">
        <w:r w:rsidRPr="00236DB6" w:rsidDel="00DE5E58">
          <w:rPr>
            <w:i/>
            <w:iCs/>
            <w:noProof/>
          </w:rPr>
          <w:delText>ce</w:delText>
        </w:r>
      </w:del>
      <w:ins w:id="316" w:author="Susan Russell-Smith" w:date="2025-09-26T16:47:00Z" w16du:dateUtc="2025-09-26T20:47:00Z">
        <w:r w:rsidR="00DE5E58">
          <w:rPr>
            <w:i/>
            <w:iCs/>
            <w:noProof/>
          </w:rPr>
          <w:t xml:space="preserve"> over time</w:t>
        </w:r>
      </w:ins>
      <w:r w:rsidRPr="00236DB6">
        <w:rPr>
          <w:i/>
          <w:iCs/>
          <w:noProof/>
        </w:rPr>
        <w:t>.</w:t>
      </w:r>
      <w:ins w:id="317" w:author="Susan Russell-Smith" w:date="2025-09-26T17:09:00Z" w16du:dateUtc="2025-09-26T21:09:00Z">
        <w:r w:rsidR="004379A8">
          <w:rPr>
            <w:i/>
            <w:iCs/>
            <w:noProof/>
          </w:rPr>
          <w:t xml:space="preserve"> </w:t>
        </w:r>
      </w:ins>
      <w:ins w:id="318" w:author="Susan Russell-Smith" w:date="2025-09-26T17:26:00Z" w16du:dateUtc="2025-09-26T21:26:00Z">
        <w:r w:rsidR="00045DA1">
          <w:rPr>
            <w:i/>
            <w:iCs/>
            <w:noProof/>
          </w:rPr>
          <w:t xml:space="preserve">When peer support services are provided, </w:t>
        </w:r>
      </w:ins>
      <w:ins w:id="319" w:author="Susan Russell-Smith" w:date="2025-09-26T17:30:00Z" w16du:dateUtc="2025-09-26T21:30:00Z">
        <w:r w:rsidR="008D0360">
          <w:rPr>
            <w:i/>
            <w:iCs/>
            <w:noProof/>
          </w:rPr>
          <w:t xml:space="preserve">workers can also build trust and </w:t>
        </w:r>
        <w:r w:rsidR="004F3B10">
          <w:rPr>
            <w:i/>
            <w:iCs/>
            <w:noProof/>
          </w:rPr>
          <w:t xml:space="preserve">promote the development of positive relationships </w:t>
        </w:r>
      </w:ins>
      <w:ins w:id="320" w:author="Susan Russell-Smith" w:date="2025-10-10T11:53:00Z" w16du:dateUtc="2025-10-10T15:53:00Z">
        <w:r w:rsidR="00211279">
          <w:rPr>
            <w:i/>
            <w:iCs/>
            <w:noProof/>
          </w:rPr>
          <w:t>by sharing their personal stories and experiences.</w:t>
        </w:r>
      </w:ins>
    </w:p>
    <w:p w14:paraId="3C1C5C56" w14:textId="35B9E720" w:rsidR="00A84DD4" w:rsidRPr="00591EFF" w:rsidRDefault="00A84DD4" w:rsidP="00591EFF">
      <w:pPr>
        <w:spacing w:after="0" w:line="276" w:lineRule="auto"/>
        <w:rPr>
          <w:i/>
          <w:iCs/>
          <w:noProof/>
        </w:rPr>
      </w:pPr>
      <w:r w:rsidRPr="00FA2C05">
        <w:rPr>
          <w:noProof/>
        </w:rPr>
        <w:br/>
      </w:r>
      <w:r w:rsidRPr="00591EFF">
        <w:rPr>
          <w:i/>
          <w:iCs/>
          <w:noProof/>
        </w:rPr>
        <w:t xml:space="preserve">One way that a relationship can help facilitate </w:t>
      </w:r>
      <w:ins w:id="321" w:author="Susan Russell-Smith" w:date="2025-09-26T16:37:00Z" w16du:dateUtc="2025-09-26T20:37:00Z">
        <w:r w:rsidR="004C57C5">
          <w:rPr>
            <w:i/>
            <w:iCs/>
            <w:noProof/>
          </w:rPr>
          <w:t xml:space="preserve">engagement and </w:t>
        </w:r>
      </w:ins>
      <w:r w:rsidRPr="00591EFF">
        <w:rPr>
          <w:i/>
          <w:iCs/>
          <w:noProof/>
        </w:rPr>
        <w:t>productive service delivery is by helping family members increase their motivation to make positive choices and changes. Strategies for accomplishing this can include, for example: helping family members develop a vision of what they want; encouraging family members to explore their own reasons for making positive choices and changes; helping family members consider the pros and cons of different choices, including any discrepancies between their current situation and their hopes for the future; helping family members see how services can help them; highlighting past successes and strengths family members can draw upon when trying to change; and avoiding argumentative or blaming strategies that might prompt family members to withdraw or become defensive. </w:t>
      </w:r>
    </w:p>
    <w:p w14:paraId="61911E4E" w14:textId="77777777" w:rsidR="00193F6E" w:rsidRPr="00FA2C05" w:rsidRDefault="00193F6E" w:rsidP="00A84DD4">
      <w:pPr>
        <w:spacing w:after="0" w:line="276" w:lineRule="auto"/>
        <w:rPr>
          <w:color w:val="FF0000"/>
        </w:rPr>
      </w:pPr>
    </w:p>
    <w:p w14:paraId="0815C56E" w14:textId="5828263A" w:rsidR="00A84DD4" w:rsidRPr="00C2275C" w:rsidRDefault="00A84DD4" w:rsidP="00A84DD4">
      <w:pPr>
        <w:spacing w:after="0" w:line="276" w:lineRule="auto"/>
        <w:rPr>
          <w:b/>
          <w:color w:val="AA1B5E" w:themeColor="accent2"/>
        </w:rPr>
      </w:pPr>
      <w:r w:rsidRPr="00C2275C">
        <w:rPr>
          <w:b/>
          <w:color w:val="AA1B5E" w:themeColor="accent2"/>
          <w:sz w:val="28"/>
        </w:rPr>
        <w:t>CFD 5.02</w:t>
      </w:r>
    </w:p>
    <w:p w14:paraId="4643C622" w14:textId="77777777" w:rsidR="00A84DD4" w:rsidRPr="00FA2C05" w:rsidRDefault="00A84DD4" w:rsidP="00A84DD4">
      <w:pPr>
        <w:spacing w:after="0" w:line="276" w:lineRule="auto"/>
        <w:rPr>
          <w:noProof/>
        </w:rPr>
      </w:pPr>
      <w:r w:rsidRPr="00FA2C05">
        <w:rPr>
          <w:noProof/>
        </w:rPr>
        <w:t>In an effort to encourge engagement and promote long-term change, services are, to the extent possible and appropriate:</w:t>
      </w:r>
    </w:p>
    <w:p w14:paraId="3114D088" w14:textId="77777777" w:rsidR="00A84DD4" w:rsidRPr="00FA2C05" w:rsidRDefault="00A84DD4" w:rsidP="007C4190">
      <w:pPr>
        <w:numPr>
          <w:ilvl w:val="0"/>
          <w:numId w:val="25"/>
        </w:numPr>
        <w:spacing w:after="0" w:line="276" w:lineRule="auto"/>
        <w:rPr>
          <w:noProof/>
        </w:rPr>
      </w:pPr>
      <w:r w:rsidRPr="00FA2C05">
        <w:rPr>
          <w:noProof/>
        </w:rPr>
        <w:t>provided at times acceptable to the family, including times that accommodate the family's schedule and needs;</w:t>
      </w:r>
    </w:p>
    <w:p w14:paraId="0690C481" w14:textId="071E7BDB" w:rsidR="00A84DD4" w:rsidRPr="00FA2C05" w:rsidRDefault="00A84DD4" w:rsidP="007C4190">
      <w:pPr>
        <w:numPr>
          <w:ilvl w:val="0"/>
          <w:numId w:val="25"/>
        </w:numPr>
        <w:spacing w:after="0" w:line="276" w:lineRule="auto"/>
        <w:rPr>
          <w:noProof/>
        </w:rPr>
      </w:pPr>
      <w:r w:rsidRPr="00FA2C05">
        <w:rPr>
          <w:noProof/>
        </w:rPr>
        <w:t xml:space="preserve">provided in </w:t>
      </w:r>
      <w:ins w:id="322" w:author="Susan Russell-Smith" w:date="2025-09-26T12:32:00Z" w16du:dateUtc="2025-09-26T16:32:00Z">
        <w:r w:rsidR="0002469A">
          <w:rPr>
            <w:noProof/>
          </w:rPr>
          <w:t xml:space="preserve">natural environments and </w:t>
        </w:r>
      </w:ins>
      <w:r w:rsidRPr="00FA2C05">
        <w:rPr>
          <w:noProof/>
        </w:rPr>
        <w:t>comfortable places, including home and/or community settings of the family's choosing; and</w:t>
      </w:r>
    </w:p>
    <w:p w14:paraId="7ACF4D32" w14:textId="77777777" w:rsidR="00A84DD4" w:rsidRPr="00FA2C05" w:rsidRDefault="00A84DD4" w:rsidP="007C4190">
      <w:pPr>
        <w:numPr>
          <w:ilvl w:val="0"/>
          <w:numId w:val="25"/>
        </w:numPr>
        <w:spacing w:after="0" w:line="276" w:lineRule="auto"/>
        <w:rPr>
          <w:noProof/>
        </w:rPr>
      </w:pPr>
      <w:r w:rsidRPr="00FA2C05">
        <w:rPr>
          <w:noProof/>
        </w:rPr>
        <w:t>designed to support and meet the needs of the whole family. </w:t>
      </w:r>
    </w:p>
    <w:p w14:paraId="7DD16A2D" w14:textId="77777777" w:rsidR="00A84DD4" w:rsidRPr="00FA2C05" w:rsidRDefault="00A84DD4" w:rsidP="00A84DD4">
      <w:pPr>
        <w:spacing w:after="0" w:line="276" w:lineRule="auto"/>
        <w:rPr>
          <w:noProof/>
        </w:rPr>
      </w:pPr>
    </w:p>
    <w:p w14:paraId="078D3970" w14:textId="1D3BF3C6" w:rsidR="00674958" w:rsidRDefault="00A84DD4" w:rsidP="00264988">
      <w:pPr>
        <w:spacing w:after="0" w:line="276" w:lineRule="auto"/>
        <w:rPr>
          <w:i/>
          <w:iCs/>
          <w:noProof/>
        </w:rPr>
      </w:pPr>
      <w:r w:rsidRPr="00FA2C05">
        <w:rPr>
          <w:b/>
          <w:bCs/>
          <w:noProof/>
        </w:rPr>
        <w:t>Examples:</w:t>
      </w:r>
      <w:r w:rsidRPr="00FA2C05">
        <w:rPr>
          <w:i/>
          <w:iCs/>
          <w:noProof/>
        </w:rPr>
        <w:t xml:space="preserve"> Times that accommodate the family's schedule and needs may include, for example, evenings and weekends, as well as specific times relevant to the educational content addressed (e.g., nap time, bath time)</w:t>
      </w:r>
      <w:ins w:id="323" w:author="Susan Russell-Smith" w:date="2025-09-26T14:44:00Z" w16du:dateUtc="2025-09-26T18:44:00Z">
        <w:r w:rsidR="00E22C6D">
          <w:rPr>
            <w:i/>
            <w:iCs/>
            <w:noProof/>
          </w:rPr>
          <w:t xml:space="preserve"> or the </w:t>
        </w:r>
      </w:ins>
      <w:ins w:id="324" w:author="Susan Russell-Smith" w:date="2025-09-26T14:45:00Z" w16du:dateUtc="2025-09-26T18:45:00Z">
        <w:r w:rsidR="006D7843">
          <w:rPr>
            <w:i/>
            <w:iCs/>
            <w:noProof/>
          </w:rPr>
          <w:t xml:space="preserve">needs of the family </w:t>
        </w:r>
        <w:r w:rsidR="00B97057">
          <w:rPr>
            <w:i/>
            <w:iCs/>
            <w:noProof/>
          </w:rPr>
          <w:t xml:space="preserve">(e.g., </w:t>
        </w:r>
      </w:ins>
      <w:ins w:id="325" w:author="Susan Russell-Smith" w:date="2025-09-26T14:46:00Z" w16du:dateUtc="2025-09-26T18:46:00Z">
        <w:r w:rsidR="009973F4">
          <w:rPr>
            <w:i/>
            <w:iCs/>
            <w:noProof/>
          </w:rPr>
          <w:t xml:space="preserve">situations the family finds </w:t>
        </w:r>
        <w:r w:rsidR="005257CF">
          <w:rPr>
            <w:i/>
            <w:iCs/>
            <w:noProof/>
          </w:rPr>
          <w:t>challenging</w:t>
        </w:r>
        <w:r w:rsidR="009973F4">
          <w:rPr>
            <w:i/>
            <w:iCs/>
            <w:noProof/>
          </w:rPr>
          <w:t>)</w:t>
        </w:r>
      </w:ins>
      <w:r w:rsidRPr="00FA2C05">
        <w:rPr>
          <w:i/>
          <w:iCs/>
          <w:noProof/>
        </w:rPr>
        <w:t>. Other factors that can be considered when deciding the times services will be offered include, for example, staff availability and safety.</w:t>
      </w:r>
      <w:r w:rsidRPr="00FA2C05">
        <w:rPr>
          <w:i/>
          <w:iCs/>
          <w:noProof/>
        </w:rPr>
        <w:br/>
      </w:r>
      <w:r w:rsidRPr="00FA2C05">
        <w:rPr>
          <w:i/>
          <w:iCs/>
          <w:noProof/>
        </w:rPr>
        <w:lastRenderedPageBreak/>
        <w:br/>
      </w:r>
      <w:r w:rsidRPr="00FA2C05">
        <w:rPr>
          <w:b/>
          <w:bCs/>
          <w:noProof/>
        </w:rPr>
        <w:t>Examples: </w:t>
      </w:r>
      <w:r w:rsidRPr="00FA2C05">
        <w:rPr>
          <w:i/>
          <w:iCs/>
          <w:noProof/>
        </w:rPr>
        <w:t>Different programs may take different approaches to supporting and meeting the needs of the whole family. For example, while one program may be designed to include all family members in each scheduled contact, another program may be designed to include different parties at different times (e.g., involving children in some sessions, but having some sessions focus only on the parent(s)). In some cases, a program may be designed to support and meet the needs of the family as a whole, but only work with parents rather than also including children in services.</w:t>
      </w:r>
      <w:r w:rsidRPr="00FA2C05">
        <w:rPr>
          <w:i/>
          <w:iCs/>
          <w:noProof/>
        </w:rPr>
        <w:br/>
      </w:r>
    </w:p>
    <w:p w14:paraId="3B965F3A" w14:textId="217989CD" w:rsidR="00674958" w:rsidRPr="00FA2C05" w:rsidRDefault="00674958" w:rsidP="00264988">
      <w:pPr>
        <w:spacing w:after="0" w:line="276" w:lineRule="auto"/>
        <w:rPr>
          <w:noProof/>
        </w:rPr>
      </w:pPr>
      <w:r w:rsidRPr="00FA2C05">
        <w:rPr>
          <w:b/>
          <w:bCs/>
          <w:noProof/>
        </w:rPr>
        <w:t>Examples: </w:t>
      </w:r>
      <w:r w:rsidRPr="00FA2C05">
        <w:rPr>
          <w:i/>
          <w:iCs/>
          <w:noProof/>
        </w:rPr>
        <w:t>Providing services in the home can be helpful because it can:</w:t>
      </w:r>
      <w:r>
        <w:rPr>
          <w:noProof/>
        </w:rPr>
        <w:t xml:space="preserve"> </w:t>
      </w:r>
      <w:r w:rsidRPr="005038C1">
        <w:rPr>
          <w:i/>
          <w:iCs/>
          <w:noProof/>
        </w:rPr>
        <w:t>(1)</w:t>
      </w:r>
      <w:r>
        <w:rPr>
          <w:noProof/>
        </w:rPr>
        <w:t xml:space="preserve"> </w:t>
      </w:r>
      <w:r w:rsidRPr="00FA2C05">
        <w:rPr>
          <w:i/>
          <w:iCs/>
          <w:noProof/>
        </w:rPr>
        <w:t>eliminate some logistical barriers to the family's participation;</w:t>
      </w:r>
      <w:r>
        <w:rPr>
          <w:noProof/>
        </w:rPr>
        <w:t xml:space="preserve"> </w:t>
      </w:r>
      <w:r w:rsidRPr="005038C1">
        <w:rPr>
          <w:i/>
          <w:iCs/>
          <w:noProof/>
        </w:rPr>
        <w:t>(2)</w:t>
      </w:r>
      <w:r>
        <w:rPr>
          <w:noProof/>
        </w:rPr>
        <w:t xml:space="preserve"> </w:t>
      </w:r>
      <w:r w:rsidRPr="00FA2C05">
        <w:rPr>
          <w:i/>
          <w:iCs/>
          <w:noProof/>
        </w:rPr>
        <w:t>enable worker</w:t>
      </w:r>
      <w:r w:rsidR="00CB5006">
        <w:rPr>
          <w:i/>
          <w:iCs/>
          <w:noProof/>
        </w:rPr>
        <w:t>s</w:t>
      </w:r>
      <w:r w:rsidRPr="00FA2C05">
        <w:rPr>
          <w:i/>
          <w:iCs/>
          <w:noProof/>
        </w:rPr>
        <w:t xml:space="preserve"> to gain a better understanding of the family's environment;</w:t>
      </w:r>
      <w:r w:rsidR="00CB5006">
        <w:rPr>
          <w:i/>
          <w:iCs/>
          <w:noProof/>
        </w:rPr>
        <w:t xml:space="preserve"> </w:t>
      </w:r>
      <w:r w:rsidRPr="005038C1">
        <w:rPr>
          <w:i/>
          <w:iCs/>
          <w:noProof/>
        </w:rPr>
        <w:t>(3)</w:t>
      </w:r>
      <w:r>
        <w:rPr>
          <w:i/>
          <w:iCs/>
          <w:noProof/>
        </w:rPr>
        <w:t xml:space="preserve"> </w:t>
      </w:r>
      <w:r w:rsidRPr="00FA2C05">
        <w:rPr>
          <w:i/>
          <w:iCs/>
          <w:noProof/>
        </w:rPr>
        <w:t>allow worker</w:t>
      </w:r>
      <w:r w:rsidR="00CB5006">
        <w:rPr>
          <w:i/>
          <w:iCs/>
          <w:noProof/>
        </w:rPr>
        <w:t>s</w:t>
      </w:r>
      <w:r w:rsidRPr="00FA2C05">
        <w:rPr>
          <w:i/>
          <w:iCs/>
          <w:noProof/>
        </w:rPr>
        <w:t xml:space="preserve"> to address issues in the home; and</w:t>
      </w:r>
      <w:r>
        <w:rPr>
          <w:noProof/>
        </w:rPr>
        <w:t xml:space="preserve"> </w:t>
      </w:r>
      <w:r w:rsidRPr="005038C1">
        <w:rPr>
          <w:i/>
          <w:iCs/>
          <w:noProof/>
        </w:rPr>
        <w:t xml:space="preserve">(4) </w:t>
      </w:r>
      <w:r w:rsidRPr="00FA2C05">
        <w:rPr>
          <w:i/>
          <w:iCs/>
          <w:noProof/>
        </w:rPr>
        <w:t>promote skill acquisition and generalization.</w:t>
      </w:r>
    </w:p>
    <w:p w14:paraId="31381C17" w14:textId="77777777" w:rsidR="00551E38" w:rsidRPr="00FA2C05" w:rsidRDefault="00551E38" w:rsidP="00A84DD4">
      <w:pPr>
        <w:spacing w:after="0" w:line="276" w:lineRule="auto"/>
        <w:rPr>
          <w:color w:val="FF0000"/>
        </w:rPr>
      </w:pPr>
    </w:p>
    <w:p w14:paraId="35A91ACA" w14:textId="77777777" w:rsidR="00A84DD4" w:rsidRPr="00C2275C" w:rsidRDefault="00A84DD4" w:rsidP="00A84DD4">
      <w:pPr>
        <w:spacing w:after="0" w:line="276" w:lineRule="auto"/>
        <w:rPr>
          <w:b/>
          <w:color w:val="AA1B5E" w:themeColor="accent2"/>
        </w:rPr>
      </w:pPr>
      <w:r w:rsidRPr="00C2275C">
        <w:rPr>
          <w:b/>
          <w:color w:val="AA1B5E" w:themeColor="accent2"/>
          <w:sz w:val="28"/>
        </w:rPr>
        <w:t>CFD 5.03</w:t>
      </w:r>
    </w:p>
    <w:p w14:paraId="33757713" w14:textId="77777777" w:rsidR="00A84DD4" w:rsidRPr="00FA2C05" w:rsidRDefault="00A84DD4" w:rsidP="00A84DD4">
      <w:pPr>
        <w:spacing w:after="0" w:line="276" w:lineRule="auto"/>
        <w:rPr>
          <w:noProof/>
        </w:rPr>
      </w:pPr>
      <w:r w:rsidRPr="00FA2C05">
        <w:rPr>
          <w:noProof/>
        </w:rPr>
        <w:t>The content, frequency, intensity, and duration of services are tailored to reflect each family’s strengths, needs, and circumstances, to the extent possible and appropriate based on the type of services offered.</w:t>
      </w:r>
    </w:p>
    <w:p w14:paraId="3C65D684" w14:textId="77777777" w:rsidR="00A84DD4" w:rsidRDefault="00A84DD4" w:rsidP="00A84DD4">
      <w:pPr>
        <w:spacing w:after="0" w:line="276" w:lineRule="auto"/>
        <w:rPr>
          <w:b/>
          <w:bCs/>
          <w:noProof/>
        </w:rPr>
      </w:pPr>
    </w:p>
    <w:p w14:paraId="5868D8FD" w14:textId="556C0D6C" w:rsidR="008E7769" w:rsidRPr="00FA2C05" w:rsidRDefault="00A84DD4" w:rsidP="008E7769">
      <w:pPr>
        <w:spacing w:after="0" w:line="276" w:lineRule="auto"/>
        <w:rPr>
          <w:ins w:id="326" w:author="Susan Russell-Smith" w:date="2025-09-26T14:54:00Z" w16du:dateUtc="2025-09-26T18:54:00Z"/>
          <w:noProof/>
        </w:rPr>
      </w:pPr>
      <w:r w:rsidRPr="00FA2C05">
        <w:rPr>
          <w:b/>
          <w:bCs/>
          <w:noProof/>
        </w:rPr>
        <w:t xml:space="preserve">Interpretation: </w:t>
      </w:r>
      <w:del w:id="327" w:author="Susan Russell-Smith" w:date="2025-10-21T11:38:00Z" w16du:dateUtc="2025-10-21T15:38:00Z">
        <w:r w:rsidRPr="00FA2C05" w:rsidDel="003F79D6">
          <w:rPr>
            <w:i/>
            <w:iCs/>
            <w:noProof/>
          </w:rPr>
          <w:delText xml:space="preserve">Implementation of this standard will typically be reflected in each family’s service plan. </w:delText>
        </w:r>
      </w:del>
      <w:r w:rsidRPr="00FA2C05">
        <w:rPr>
          <w:i/>
          <w:iCs/>
          <w:noProof/>
        </w:rPr>
        <w:t>When service provision is guided by a structured curriculum, the organization may implement this standard by adjusting delivery of the curriculum based on families’ unique strengths and needs.</w:t>
      </w:r>
    </w:p>
    <w:p w14:paraId="0FDF42F4" w14:textId="77777777" w:rsidR="00A84DD4" w:rsidRDefault="00A84DD4" w:rsidP="00A84DD4">
      <w:pPr>
        <w:spacing w:after="0" w:line="276" w:lineRule="auto"/>
        <w:rPr>
          <w:b/>
          <w:bCs/>
          <w:noProof/>
        </w:rPr>
      </w:pPr>
    </w:p>
    <w:p w14:paraId="04B1C262" w14:textId="520913C7" w:rsidR="007C1083" w:rsidRDefault="00A84DD4" w:rsidP="00A84DD4">
      <w:pPr>
        <w:spacing w:after="0" w:line="276" w:lineRule="auto"/>
        <w:rPr>
          <w:i/>
          <w:iCs/>
          <w:noProof/>
        </w:rPr>
      </w:pPr>
      <w:r w:rsidRPr="00FA2C05">
        <w:rPr>
          <w:b/>
          <w:bCs/>
          <w:noProof/>
        </w:rPr>
        <w:t>Examples:</w:t>
      </w:r>
      <w:r w:rsidRPr="00FA2C05">
        <w:rPr>
          <w:i/>
          <w:iCs/>
          <w:noProof/>
        </w:rPr>
        <w:t xml:space="preserve"> Different programs may implement this standard in different ways. </w:t>
      </w:r>
      <w:ins w:id="328" w:author="Susan Russell-Smith" w:date="2025-10-10T12:45:00Z" w16du:dateUtc="2025-10-10T16:45:00Z">
        <w:r w:rsidR="007F038A">
          <w:rPr>
            <w:i/>
            <w:iCs/>
            <w:noProof/>
          </w:rPr>
          <w:t xml:space="preserve">Peer support programs are often specifically designed to provide flexible services that support engagement and recovery by responding to the needs, progress, and setbacks of families served. </w:t>
        </w:r>
      </w:ins>
      <w:r w:rsidRPr="00FA2C05">
        <w:rPr>
          <w:i/>
          <w:iCs/>
          <w:noProof/>
        </w:rPr>
        <w:t>Some programs, such as home visiting programs for expectant parents and/or parents of very young children, may establish a visit schedule that varies based on the stage of pregnancy and the age of the child, and then adjust that schedule further based on the needs and/or progress of individual families. Other programs may have a standard schedule with less built-in variation (e.g., 90-minute visits, once a week, for 10 weeks), but still adjust visit length, frequency, or duration based on the needs and progress of the families served.</w:t>
      </w:r>
    </w:p>
    <w:p w14:paraId="1A79D475" w14:textId="77777777" w:rsidR="00FC5F71" w:rsidRDefault="00FC5F71" w:rsidP="00A84DD4">
      <w:pPr>
        <w:spacing w:after="0" w:line="276" w:lineRule="auto"/>
        <w:rPr>
          <w:i/>
          <w:iCs/>
          <w:noProof/>
        </w:rPr>
      </w:pPr>
    </w:p>
    <w:p w14:paraId="0850E215" w14:textId="347E7820" w:rsidR="00376D5B" w:rsidRDefault="00A84DD4" w:rsidP="00A84DD4">
      <w:pPr>
        <w:spacing w:after="0" w:line="276" w:lineRule="auto"/>
        <w:rPr>
          <w:i/>
          <w:iCs/>
          <w:noProof/>
        </w:rPr>
      </w:pPr>
      <w:r w:rsidRPr="00FA2C05">
        <w:rPr>
          <w:i/>
          <w:iCs/>
          <w:noProof/>
        </w:rPr>
        <w:t>Strategies for tailoring content may also vary based on program model and type. For example, while some programs may determine what topics to cover based on their assessment of the family, other programs may be guided by a structured curriculum, but have flexibility in how to deliver that curriculum (e.g., individualizing the time spent on different topics, and/or the order in which topics are addressed, based on a family's needs).</w:t>
      </w:r>
    </w:p>
    <w:p w14:paraId="26B66F24" w14:textId="77777777" w:rsidR="0072516F" w:rsidRDefault="0072516F" w:rsidP="00A84DD4">
      <w:pPr>
        <w:spacing w:after="0" w:line="276" w:lineRule="auto"/>
        <w:rPr>
          <w:noProof/>
        </w:rPr>
      </w:pPr>
    </w:p>
    <w:p w14:paraId="18A95353" w14:textId="77777777" w:rsidR="00786623" w:rsidRPr="00D170F9" w:rsidRDefault="00786623" w:rsidP="00A84DD4">
      <w:pPr>
        <w:spacing w:after="0" w:line="276" w:lineRule="auto"/>
        <w:rPr>
          <w:noProof/>
        </w:rPr>
      </w:pPr>
    </w:p>
    <w:p w14:paraId="522E0C6D"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6: </w:t>
      </w:r>
      <w:r w:rsidRPr="00C2275C">
        <w:rPr>
          <w:b/>
          <w:noProof/>
          <w:color w:val="59C0D1" w:themeColor="accent1"/>
          <w:sz w:val="36"/>
          <w:szCs w:val="36"/>
        </w:rPr>
        <w:t>Parent Education Services</w:t>
      </w:r>
    </w:p>
    <w:p w14:paraId="4B9F90E9" w14:textId="77777777" w:rsidR="00A84DD4" w:rsidRPr="00FA2C05" w:rsidRDefault="00A84DD4" w:rsidP="00A84DD4">
      <w:pPr>
        <w:spacing w:after="0" w:line="276" w:lineRule="auto"/>
        <w:rPr>
          <w:noProof/>
        </w:rPr>
      </w:pPr>
      <w:r w:rsidRPr="00FA2C05">
        <w:rPr>
          <w:noProof/>
        </w:rPr>
        <w:lastRenderedPageBreak/>
        <w:t>Educational and skill-building activities empower parents, promote positive child development, and improve adult functioning.</w:t>
      </w:r>
    </w:p>
    <w:p w14:paraId="438706EC" w14:textId="77777777" w:rsidR="00A84DD4" w:rsidRDefault="00A84DD4" w:rsidP="00A84DD4">
      <w:pPr>
        <w:spacing w:after="0" w:line="276" w:lineRule="auto"/>
        <w:rPr>
          <w:b/>
          <w:bCs/>
          <w:noProof/>
        </w:rPr>
      </w:pPr>
    </w:p>
    <w:p w14:paraId="2E216221"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parent education services.</w:t>
      </w:r>
    </w:p>
    <w:p w14:paraId="51BE5006" w14:textId="77777777" w:rsidR="00A84DD4" w:rsidRPr="00FA2C05" w:rsidRDefault="00A84DD4" w:rsidP="00A84DD4">
      <w:pPr>
        <w:spacing w:after="0" w:line="276" w:lineRule="auto"/>
        <w:rPr>
          <w:color w:val="FF0000"/>
        </w:rPr>
      </w:pPr>
    </w:p>
    <w:p w14:paraId="0D10CD53" w14:textId="77777777" w:rsidR="00A84DD4" w:rsidRPr="00C2275C" w:rsidRDefault="00A84DD4" w:rsidP="00A84DD4">
      <w:pPr>
        <w:spacing w:after="0" w:line="276" w:lineRule="auto"/>
        <w:rPr>
          <w:b/>
          <w:color w:val="AA1B5E" w:themeColor="accent2"/>
        </w:rPr>
      </w:pPr>
      <w:r w:rsidRPr="00C2275C">
        <w:rPr>
          <w:b/>
          <w:color w:val="AA1B5E" w:themeColor="accent2"/>
          <w:sz w:val="28"/>
        </w:rPr>
        <w:t>CFD 6.01</w:t>
      </w:r>
    </w:p>
    <w:p w14:paraId="58A1A625" w14:textId="77777777" w:rsidR="00A84DD4" w:rsidRPr="00FA2C05" w:rsidRDefault="00A84DD4" w:rsidP="00A84DD4">
      <w:pPr>
        <w:spacing w:after="0" w:line="276" w:lineRule="auto"/>
        <w:rPr>
          <w:noProof/>
        </w:rPr>
      </w:pPr>
      <w:r w:rsidRPr="00FA2C05">
        <w:rPr>
          <w:noProof/>
        </w:rPr>
        <w:t>Parents are helped to build skills in areas that include the following, as appropriate to the ages and developmental levels of their children and the goals of the program:</w:t>
      </w:r>
    </w:p>
    <w:p w14:paraId="4C6FADBC" w14:textId="77777777" w:rsidR="00A84DD4" w:rsidRPr="00FA2C05" w:rsidRDefault="00A84DD4" w:rsidP="007C4190">
      <w:pPr>
        <w:numPr>
          <w:ilvl w:val="0"/>
          <w:numId w:val="26"/>
        </w:numPr>
        <w:spacing w:after="0" w:line="276" w:lineRule="auto"/>
        <w:rPr>
          <w:noProof/>
        </w:rPr>
      </w:pPr>
      <w:r w:rsidRPr="00FA2C05">
        <w:rPr>
          <w:noProof/>
        </w:rPr>
        <w:t>understanding child/youth development, including what is appropriate at different ages and stages;</w:t>
      </w:r>
    </w:p>
    <w:p w14:paraId="7368EC65" w14:textId="77777777" w:rsidR="00A84DD4" w:rsidRPr="00FA2C05" w:rsidRDefault="00A84DD4" w:rsidP="007C4190">
      <w:pPr>
        <w:numPr>
          <w:ilvl w:val="0"/>
          <w:numId w:val="26"/>
        </w:numPr>
        <w:spacing w:after="0" w:line="276" w:lineRule="auto"/>
        <w:rPr>
          <w:noProof/>
        </w:rPr>
      </w:pPr>
      <w:r w:rsidRPr="00FA2C05">
        <w:rPr>
          <w:noProof/>
        </w:rPr>
        <w:t>parenting in a sensitive and responsive manner designed to promote positive interactions, relationships, and bonding;</w:t>
      </w:r>
    </w:p>
    <w:p w14:paraId="1B41DC80" w14:textId="77777777" w:rsidR="00A84DD4" w:rsidRPr="00FA2C05" w:rsidRDefault="00A84DD4" w:rsidP="007C4190">
      <w:pPr>
        <w:numPr>
          <w:ilvl w:val="0"/>
          <w:numId w:val="26"/>
        </w:numPr>
        <w:spacing w:after="0" w:line="276" w:lineRule="auto"/>
        <w:rPr>
          <w:noProof/>
        </w:rPr>
      </w:pPr>
      <w:r w:rsidRPr="00FA2C05">
        <w:rPr>
          <w:noProof/>
        </w:rPr>
        <w:t>supporting and protecting their children’s physical, cognitive, emotional, and/or social development and functioning; and</w:t>
      </w:r>
    </w:p>
    <w:p w14:paraId="48B4CD14" w14:textId="77777777" w:rsidR="00A84DD4" w:rsidRPr="00FA2C05" w:rsidRDefault="00A84DD4" w:rsidP="007C4190">
      <w:pPr>
        <w:numPr>
          <w:ilvl w:val="0"/>
          <w:numId w:val="26"/>
        </w:numPr>
        <w:spacing w:after="0" w:line="276" w:lineRule="auto"/>
        <w:rPr>
          <w:noProof/>
        </w:rPr>
      </w:pPr>
      <w:r w:rsidRPr="00FA2C05">
        <w:rPr>
          <w:noProof/>
        </w:rPr>
        <w:t>implementing appropriate techniques for providing supervision, setting limits, and managing behavior, including challenging behaviors.</w:t>
      </w:r>
    </w:p>
    <w:p w14:paraId="5B2C430B" w14:textId="77777777" w:rsidR="00A84DD4" w:rsidRPr="00FA2C05" w:rsidRDefault="00A84DD4" w:rsidP="00A84DD4">
      <w:pPr>
        <w:spacing w:after="0" w:line="276" w:lineRule="auto"/>
        <w:rPr>
          <w:noProof/>
        </w:rPr>
      </w:pPr>
    </w:p>
    <w:p w14:paraId="4C14E179" w14:textId="77777777" w:rsidR="00A84DD4" w:rsidRPr="00FA2C05" w:rsidRDefault="00A84DD4" w:rsidP="00A84DD4">
      <w:pPr>
        <w:spacing w:after="0" w:line="276" w:lineRule="auto"/>
        <w:rPr>
          <w:noProof/>
        </w:rPr>
      </w:pPr>
      <w:r w:rsidRPr="00FA2C05">
        <w:rPr>
          <w:b/>
          <w:bCs/>
          <w:noProof/>
        </w:rPr>
        <w:t>Interpretation:</w:t>
      </w:r>
      <w:r w:rsidRPr="00FA2C05">
        <w:rPr>
          <w:i/>
          <w:iCs/>
          <w:noProof/>
        </w:rPr>
        <w:t xml:space="preserve"> When a program is designed to serve expectant parents and/or parents with very young children, the topics addressed should include: </w:t>
      </w:r>
    </w:p>
    <w:p w14:paraId="581ACF0C" w14:textId="77777777" w:rsidR="00A84DD4" w:rsidRPr="00FA2C05" w:rsidRDefault="00A84DD4" w:rsidP="007C4190">
      <w:pPr>
        <w:numPr>
          <w:ilvl w:val="0"/>
          <w:numId w:val="2"/>
        </w:numPr>
        <w:spacing w:after="0" w:line="276" w:lineRule="auto"/>
        <w:ind w:hanging="265"/>
        <w:rPr>
          <w:noProof/>
        </w:rPr>
      </w:pPr>
      <w:r w:rsidRPr="00FA2C05">
        <w:rPr>
          <w:i/>
          <w:iCs/>
          <w:noProof/>
        </w:rPr>
        <w:t>appropriate caregiving, including physical care of the child, feeding and nutrition, and obtaining preventive healthcare;</w:t>
      </w:r>
    </w:p>
    <w:p w14:paraId="1785F560" w14:textId="77777777" w:rsidR="00A84DD4" w:rsidRPr="00FA2C05" w:rsidRDefault="00A84DD4" w:rsidP="007C4190">
      <w:pPr>
        <w:numPr>
          <w:ilvl w:val="0"/>
          <w:numId w:val="2"/>
        </w:numPr>
        <w:spacing w:after="0" w:line="276" w:lineRule="auto"/>
        <w:ind w:hanging="265"/>
        <w:rPr>
          <w:noProof/>
        </w:rPr>
      </w:pPr>
      <w:r w:rsidRPr="00FA2C05">
        <w:rPr>
          <w:i/>
          <w:iCs/>
          <w:noProof/>
        </w:rPr>
        <w:t>environmental safety and injury prevention, including childproofing, child supervision, and safe practices for sleeping and bathing; and</w:t>
      </w:r>
    </w:p>
    <w:p w14:paraId="09231A94" w14:textId="77777777" w:rsidR="00A84DD4" w:rsidRPr="00FA2C05" w:rsidRDefault="00A84DD4" w:rsidP="007C4190">
      <w:pPr>
        <w:numPr>
          <w:ilvl w:val="0"/>
          <w:numId w:val="2"/>
        </w:numPr>
        <w:spacing w:after="0" w:line="276" w:lineRule="auto"/>
        <w:ind w:hanging="265"/>
        <w:rPr>
          <w:noProof/>
        </w:rPr>
      </w:pPr>
      <w:r w:rsidRPr="00FA2C05">
        <w:rPr>
          <w:i/>
          <w:iCs/>
          <w:noProof/>
        </w:rPr>
        <w:t>recognizing and responding to symptoms of illness and injury.</w:t>
      </w:r>
    </w:p>
    <w:p w14:paraId="731A7913" w14:textId="77777777" w:rsidR="00A84DD4" w:rsidRPr="00FA2C05" w:rsidRDefault="00A84DD4" w:rsidP="00A84DD4">
      <w:pPr>
        <w:spacing w:after="0" w:line="276" w:lineRule="auto"/>
        <w:rPr>
          <w:color w:val="FF0000"/>
        </w:rPr>
      </w:pPr>
    </w:p>
    <w:p w14:paraId="59A3C20A" w14:textId="77777777" w:rsidR="00A84DD4" w:rsidRPr="00C2275C" w:rsidRDefault="00A84DD4" w:rsidP="00A84DD4">
      <w:pPr>
        <w:spacing w:after="0" w:line="276" w:lineRule="auto"/>
        <w:rPr>
          <w:b/>
          <w:color w:val="AA1B5E" w:themeColor="accent2"/>
        </w:rPr>
      </w:pPr>
      <w:r w:rsidRPr="00C2275C">
        <w:rPr>
          <w:b/>
          <w:color w:val="AA1B5E" w:themeColor="accent2"/>
          <w:sz w:val="28"/>
        </w:rPr>
        <w:t>CFD 6.02</w:t>
      </w:r>
    </w:p>
    <w:p w14:paraId="7A57E873" w14:textId="77777777" w:rsidR="00A84DD4" w:rsidRPr="00FA2C05" w:rsidRDefault="00A84DD4" w:rsidP="00A84DD4">
      <w:pPr>
        <w:spacing w:after="0" w:line="276" w:lineRule="auto"/>
        <w:rPr>
          <w:noProof/>
        </w:rPr>
      </w:pPr>
      <w:r w:rsidRPr="00FA2C05">
        <w:rPr>
          <w:noProof/>
        </w:rPr>
        <w:t>Expectant parents are educated about the following prenatal health topics:</w:t>
      </w:r>
    </w:p>
    <w:p w14:paraId="197D766C" w14:textId="77777777" w:rsidR="00A84DD4" w:rsidRPr="00FA2C05" w:rsidRDefault="00A84DD4" w:rsidP="007C4190">
      <w:pPr>
        <w:numPr>
          <w:ilvl w:val="0"/>
          <w:numId w:val="27"/>
        </w:numPr>
        <w:spacing w:after="0" w:line="276" w:lineRule="auto"/>
        <w:rPr>
          <w:noProof/>
        </w:rPr>
      </w:pPr>
      <w:r w:rsidRPr="00FA2C05">
        <w:rPr>
          <w:noProof/>
        </w:rPr>
        <w:t>fetal growth and development;</w:t>
      </w:r>
    </w:p>
    <w:p w14:paraId="7D34BD69" w14:textId="77777777" w:rsidR="00A84DD4" w:rsidRPr="00FA2C05" w:rsidRDefault="00A84DD4" w:rsidP="007C4190">
      <w:pPr>
        <w:numPr>
          <w:ilvl w:val="0"/>
          <w:numId w:val="27"/>
        </w:numPr>
        <w:spacing w:after="0" w:line="276" w:lineRule="auto"/>
        <w:rPr>
          <w:noProof/>
        </w:rPr>
      </w:pPr>
      <w:r w:rsidRPr="00FA2C05">
        <w:rPr>
          <w:noProof/>
        </w:rPr>
        <w:t>the importance of prenatal care;</w:t>
      </w:r>
    </w:p>
    <w:p w14:paraId="6B535D7A" w14:textId="77777777" w:rsidR="00A84DD4" w:rsidRPr="00FA2C05" w:rsidRDefault="00A84DD4" w:rsidP="007C4190">
      <w:pPr>
        <w:numPr>
          <w:ilvl w:val="0"/>
          <w:numId w:val="27"/>
        </w:numPr>
        <w:spacing w:after="0" w:line="276" w:lineRule="auto"/>
        <w:rPr>
          <w:noProof/>
        </w:rPr>
      </w:pPr>
      <w:r w:rsidRPr="00FA2C05">
        <w:rPr>
          <w:noProof/>
        </w:rPr>
        <w:t>nutrition and proper weight gain;</w:t>
      </w:r>
    </w:p>
    <w:p w14:paraId="783606BB" w14:textId="77777777" w:rsidR="00A84DD4" w:rsidRPr="00FA2C05" w:rsidRDefault="00A84DD4" w:rsidP="007C4190">
      <w:pPr>
        <w:numPr>
          <w:ilvl w:val="0"/>
          <w:numId w:val="27"/>
        </w:numPr>
        <w:spacing w:after="0" w:line="276" w:lineRule="auto"/>
        <w:rPr>
          <w:noProof/>
        </w:rPr>
      </w:pPr>
      <w:r w:rsidRPr="00FA2C05">
        <w:rPr>
          <w:noProof/>
        </w:rPr>
        <w:t>appropriate exercise;</w:t>
      </w:r>
    </w:p>
    <w:p w14:paraId="4BAD260D" w14:textId="77777777" w:rsidR="00A84DD4" w:rsidRPr="00FA2C05" w:rsidRDefault="00A84DD4" w:rsidP="007C4190">
      <w:pPr>
        <w:numPr>
          <w:ilvl w:val="0"/>
          <w:numId w:val="27"/>
        </w:numPr>
        <w:spacing w:after="0" w:line="276" w:lineRule="auto"/>
        <w:rPr>
          <w:noProof/>
        </w:rPr>
      </w:pPr>
      <w:r w:rsidRPr="00FA2C05">
        <w:rPr>
          <w:noProof/>
        </w:rPr>
        <w:t>medication use during pregnancy;</w:t>
      </w:r>
    </w:p>
    <w:p w14:paraId="4C998CC6" w14:textId="77777777" w:rsidR="00A84DD4" w:rsidRPr="00FA2C05" w:rsidRDefault="00A84DD4" w:rsidP="007C4190">
      <w:pPr>
        <w:numPr>
          <w:ilvl w:val="0"/>
          <w:numId w:val="27"/>
        </w:numPr>
        <w:spacing w:after="0" w:line="276" w:lineRule="auto"/>
        <w:rPr>
          <w:noProof/>
        </w:rPr>
      </w:pPr>
      <w:r w:rsidRPr="00FA2C05">
        <w:rPr>
          <w:noProof/>
        </w:rPr>
        <w:t>effects of tobacco and substance use on fetal development;</w:t>
      </w:r>
    </w:p>
    <w:p w14:paraId="39BA6FC8" w14:textId="77777777" w:rsidR="00A84DD4" w:rsidRPr="00FA2C05" w:rsidRDefault="00A84DD4" w:rsidP="007C4190">
      <w:pPr>
        <w:numPr>
          <w:ilvl w:val="0"/>
          <w:numId w:val="27"/>
        </w:numPr>
        <w:spacing w:after="0" w:line="276" w:lineRule="auto"/>
        <w:rPr>
          <w:noProof/>
        </w:rPr>
      </w:pPr>
      <w:r w:rsidRPr="00FA2C05">
        <w:rPr>
          <w:noProof/>
        </w:rPr>
        <w:t>prenatal and postpartum depression;</w:t>
      </w:r>
    </w:p>
    <w:p w14:paraId="405F1C0E" w14:textId="77777777" w:rsidR="00A84DD4" w:rsidRPr="00FA2C05" w:rsidRDefault="00A84DD4" w:rsidP="007C4190">
      <w:pPr>
        <w:numPr>
          <w:ilvl w:val="0"/>
          <w:numId w:val="27"/>
        </w:numPr>
        <w:spacing w:after="0" w:line="276" w:lineRule="auto"/>
        <w:rPr>
          <w:noProof/>
        </w:rPr>
      </w:pPr>
      <w:r w:rsidRPr="00FA2C05">
        <w:rPr>
          <w:noProof/>
        </w:rPr>
        <w:t>warning signs of possible pregnancy complications, and when to call the doctor;</w:t>
      </w:r>
    </w:p>
    <w:p w14:paraId="1BC41B1B" w14:textId="77777777" w:rsidR="00A84DD4" w:rsidRPr="00FA2C05" w:rsidRDefault="00A84DD4" w:rsidP="007C4190">
      <w:pPr>
        <w:numPr>
          <w:ilvl w:val="0"/>
          <w:numId w:val="27"/>
        </w:numPr>
        <w:spacing w:after="0" w:line="276" w:lineRule="auto"/>
        <w:rPr>
          <w:noProof/>
        </w:rPr>
      </w:pPr>
      <w:r w:rsidRPr="00FA2C05">
        <w:rPr>
          <w:noProof/>
        </w:rPr>
        <w:t>what to expect during labor and delivery, and after childbirth; and</w:t>
      </w:r>
    </w:p>
    <w:p w14:paraId="4D50A25D" w14:textId="77777777" w:rsidR="00A84DD4" w:rsidRPr="00FA2C05" w:rsidRDefault="00A84DD4" w:rsidP="007C4190">
      <w:pPr>
        <w:numPr>
          <w:ilvl w:val="0"/>
          <w:numId w:val="27"/>
        </w:numPr>
        <w:spacing w:after="0" w:line="276" w:lineRule="auto"/>
        <w:rPr>
          <w:noProof/>
        </w:rPr>
      </w:pPr>
      <w:r w:rsidRPr="00FA2C05">
        <w:rPr>
          <w:noProof/>
        </w:rPr>
        <w:t>benefits of breastfeeding.</w:t>
      </w:r>
    </w:p>
    <w:p w14:paraId="2971B589" w14:textId="77777777" w:rsidR="00A84DD4" w:rsidRPr="00FA2C05" w:rsidRDefault="00A84DD4" w:rsidP="00A84DD4">
      <w:pPr>
        <w:spacing w:after="0" w:line="276" w:lineRule="auto"/>
        <w:rPr>
          <w:noProof/>
        </w:rPr>
      </w:pPr>
    </w:p>
    <w:p w14:paraId="0A4E03E4"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serve expectant parents.</w:t>
      </w:r>
    </w:p>
    <w:p w14:paraId="6DF8015D" w14:textId="77777777" w:rsidR="00A84DD4" w:rsidRDefault="00A84DD4" w:rsidP="00A84DD4">
      <w:pPr>
        <w:spacing w:after="0" w:line="276" w:lineRule="auto"/>
        <w:rPr>
          <w:b/>
          <w:bCs/>
          <w:noProof/>
        </w:rPr>
      </w:pPr>
    </w:p>
    <w:p w14:paraId="5E594E2F"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Some of these topics may be addressed by qualified medical personnel in the context of the prenatal health care referenced in CFD 8.03.</w:t>
      </w:r>
    </w:p>
    <w:p w14:paraId="23195597" w14:textId="77777777" w:rsidR="00A84DD4" w:rsidRPr="00FA2C05" w:rsidRDefault="00A84DD4" w:rsidP="00A84DD4">
      <w:pPr>
        <w:spacing w:after="0" w:line="276" w:lineRule="auto"/>
        <w:rPr>
          <w:color w:val="FF0000"/>
        </w:rPr>
      </w:pPr>
    </w:p>
    <w:p w14:paraId="1DF546A4" w14:textId="77777777" w:rsidR="00A84DD4" w:rsidRPr="00C2275C" w:rsidRDefault="00A84DD4" w:rsidP="00A84DD4">
      <w:pPr>
        <w:spacing w:after="0" w:line="276" w:lineRule="auto"/>
        <w:rPr>
          <w:b/>
          <w:color w:val="AA1B5E" w:themeColor="accent2"/>
        </w:rPr>
      </w:pPr>
      <w:r w:rsidRPr="00C2275C">
        <w:rPr>
          <w:b/>
          <w:color w:val="AA1B5E" w:themeColor="accent2"/>
          <w:sz w:val="28"/>
        </w:rPr>
        <w:lastRenderedPageBreak/>
        <w:t>CFD 6.03</w:t>
      </w:r>
    </w:p>
    <w:p w14:paraId="65A3D1AD" w14:textId="77777777" w:rsidR="00A84DD4" w:rsidRPr="00FA2C05" w:rsidRDefault="00A84DD4" w:rsidP="00A84DD4">
      <w:pPr>
        <w:spacing w:after="0" w:line="276" w:lineRule="auto"/>
        <w:rPr>
          <w:noProof/>
        </w:rPr>
      </w:pPr>
      <w:r w:rsidRPr="00FA2C05">
        <w:rPr>
          <w:noProof/>
        </w:rPr>
        <w:t>Parent education services promote self-sufficiency and self-efficacy by addressing topics related to positive personal functioning and development, as appropriate to the needs of the service population and the goals of the program.</w:t>
      </w:r>
    </w:p>
    <w:p w14:paraId="58AFBA5B" w14:textId="77777777" w:rsidR="00A84DD4" w:rsidRDefault="00A84DD4" w:rsidP="00A84DD4">
      <w:pPr>
        <w:spacing w:after="0" w:line="276" w:lineRule="auto"/>
        <w:rPr>
          <w:b/>
          <w:bCs/>
          <w:noProof/>
        </w:rPr>
      </w:pPr>
    </w:p>
    <w:p w14:paraId="688D0D19" w14:textId="77777777" w:rsidR="00A84DD4" w:rsidRPr="00FA2C05" w:rsidRDefault="00A84DD4" w:rsidP="00A84DD4">
      <w:pPr>
        <w:spacing w:after="0" w:line="276" w:lineRule="auto"/>
        <w:rPr>
          <w:noProof/>
        </w:rPr>
      </w:pPr>
      <w:r w:rsidRPr="00FA2C05">
        <w:rPr>
          <w:b/>
          <w:bCs/>
          <w:noProof/>
        </w:rPr>
        <w:t xml:space="preserve">Examples: </w:t>
      </w:r>
      <w:r w:rsidRPr="00FA2C05">
        <w:rPr>
          <w:i/>
          <w:iCs/>
          <w:noProof/>
        </w:rPr>
        <w:t>Relevant topics may include, but are not limited to: </w:t>
      </w:r>
    </w:p>
    <w:p w14:paraId="063C6256" w14:textId="77777777" w:rsidR="00A84DD4" w:rsidRPr="00FA2C05" w:rsidRDefault="00A84DD4" w:rsidP="007C4190">
      <w:pPr>
        <w:numPr>
          <w:ilvl w:val="0"/>
          <w:numId w:val="3"/>
        </w:numPr>
        <w:spacing w:after="0" w:line="276" w:lineRule="auto"/>
        <w:ind w:hanging="265"/>
        <w:rPr>
          <w:noProof/>
        </w:rPr>
      </w:pPr>
      <w:r w:rsidRPr="00FA2C05">
        <w:rPr>
          <w:i/>
          <w:iCs/>
          <w:noProof/>
        </w:rPr>
        <w:t>problem solving and conflict management;</w:t>
      </w:r>
    </w:p>
    <w:p w14:paraId="55952015" w14:textId="77777777" w:rsidR="00A84DD4" w:rsidRPr="00FA2C05" w:rsidRDefault="00A84DD4" w:rsidP="007C4190">
      <w:pPr>
        <w:numPr>
          <w:ilvl w:val="0"/>
          <w:numId w:val="3"/>
        </w:numPr>
        <w:spacing w:after="0" w:line="276" w:lineRule="auto"/>
        <w:ind w:hanging="265"/>
        <w:rPr>
          <w:noProof/>
        </w:rPr>
      </w:pPr>
      <w:r w:rsidRPr="00FA2C05">
        <w:rPr>
          <w:i/>
          <w:iCs/>
          <w:noProof/>
        </w:rPr>
        <w:t>stress management and self-care; </w:t>
      </w:r>
    </w:p>
    <w:p w14:paraId="54FCB13A" w14:textId="77777777" w:rsidR="00A84DD4" w:rsidRPr="00FA2C05" w:rsidRDefault="00A84DD4" w:rsidP="007C4190">
      <w:pPr>
        <w:numPr>
          <w:ilvl w:val="0"/>
          <w:numId w:val="3"/>
        </w:numPr>
        <w:spacing w:after="0" w:line="276" w:lineRule="auto"/>
        <w:ind w:hanging="265"/>
        <w:rPr>
          <w:noProof/>
        </w:rPr>
      </w:pPr>
      <w:r w:rsidRPr="00FA2C05">
        <w:rPr>
          <w:i/>
          <w:iCs/>
          <w:noProof/>
        </w:rPr>
        <w:t>managing and coping with anger and other emotions; </w:t>
      </w:r>
    </w:p>
    <w:p w14:paraId="7D27D19D" w14:textId="77777777" w:rsidR="00A84DD4" w:rsidRPr="00FA2C05" w:rsidRDefault="00A84DD4" w:rsidP="007C4190">
      <w:pPr>
        <w:numPr>
          <w:ilvl w:val="0"/>
          <w:numId w:val="3"/>
        </w:numPr>
        <w:spacing w:after="0" w:line="276" w:lineRule="auto"/>
        <w:ind w:hanging="265"/>
        <w:rPr>
          <w:noProof/>
        </w:rPr>
      </w:pPr>
      <w:r w:rsidRPr="00FA2C05">
        <w:rPr>
          <w:i/>
          <w:iCs/>
          <w:noProof/>
        </w:rPr>
        <w:t>time, budget, and household management; </w:t>
      </w:r>
    </w:p>
    <w:p w14:paraId="7BA1622D" w14:textId="77777777" w:rsidR="00A84DD4" w:rsidRPr="00FA2C05" w:rsidRDefault="00A84DD4" w:rsidP="007C4190">
      <w:pPr>
        <w:numPr>
          <w:ilvl w:val="0"/>
          <w:numId w:val="3"/>
        </w:numPr>
        <w:spacing w:after="0" w:line="276" w:lineRule="auto"/>
        <w:ind w:hanging="265"/>
        <w:rPr>
          <w:noProof/>
        </w:rPr>
      </w:pPr>
      <w:r w:rsidRPr="00FA2C05">
        <w:rPr>
          <w:i/>
          <w:iCs/>
          <w:noProof/>
        </w:rPr>
        <w:t>healthy and effective communication; </w:t>
      </w:r>
    </w:p>
    <w:p w14:paraId="79405925" w14:textId="77777777" w:rsidR="00A84DD4" w:rsidRPr="00FA2C05" w:rsidRDefault="00A84DD4" w:rsidP="007C4190">
      <w:pPr>
        <w:numPr>
          <w:ilvl w:val="0"/>
          <w:numId w:val="3"/>
        </w:numPr>
        <w:spacing w:after="0" w:line="276" w:lineRule="auto"/>
        <w:ind w:hanging="265"/>
        <w:rPr>
          <w:noProof/>
        </w:rPr>
      </w:pPr>
      <w:r w:rsidRPr="00FA2C05">
        <w:rPr>
          <w:i/>
          <w:iCs/>
          <w:noProof/>
        </w:rPr>
        <w:t>interpersonal relationships and supportive networks; </w:t>
      </w:r>
    </w:p>
    <w:p w14:paraId="34A8E9F0" w14:textId="77777777" w:rsidR="00A84DD4" w:rsidRPr="00FA2C05" w:rsidRDefault="00A84DD4" w:rsidP="007C4190">
      <w:pPr>
        <w:numPr>
          <w:ilvl w:val="0"/>
          <w:numId w:val="3"/>
        </w:numPr>
        <w:spacing w:after="0" w:line="276" w:lineRule="auto"/>
        <w:ind w:hanging="265"/>
        <w:rPr>
          <w:noProof/>
        </w:rPr>
      </w:pPr>
      <w:r w:rsidRPr="00FA2C05">
        <w:rPr>
          <w:i/>
          <w:iCs/>
          <w:noProof/>
        </w:rPr>
        <w:t>life transitions, including integrating parenthood with other responsibilities and aspects of life; </w:t>
      </w:r>
    </w:p>
    <w:p w14:paraId="4F235BA7" w14:textId="77777777" w:rsidR="00A84DD4" w:rsidRPr="00FA2C05" w:rsidRDefault="00A84DD4" w:rsidP="007C4190">
      <w:pPr>
        <w:numPr>
          <w:ilvl w:val="0"/>
          <w:numId w:val="3"/>
        </w:numPr>
        <w:spacing w:after="0" w:line="276" w:lineRule="auto"/>
        <w:ind w:hanging="265"/>
        <w:rPr>
          <w:noProof/>
        </w:rPr>
      </w:pPr>
      <w:r w:rsidRPr="00FA2C05">
        <w:rPr>
          <w:i/>
          <w:iCs/>
          <w:noProof/>
        </w:rPr>
        <w:t>personal growth and future aspirations; and </w:t>
      </w:r>
    </w:p>
    <w:p w14:paraId="1A7FE9BD" w14:textId="77777777" w:rsidR="00A84DD4" w:rsidRPr="00FA2C05" w:rsidRDefault="00A84DD4" w:rsidP="007C4190">
      <w:pPr>
        <w:numPr>
          <w:ilvl w:val="0"/>
          <w:numId w:val="3"/>
        </w:numPr>
        <w:spacing w:after="0" w:line="276" w:lineRule="auto"/>
        <w:ind w:hanging="265"/>
        <w:rPr>
          <w:noProof/>
        </w:rPr>
      </w:pPr>
      <w:r w:rsidRPr="00FA2C05">
        <w:rPr>
          <w:i/>
          <w:iCs/>
          <w:noProof/>
        </w:rPr>
        <w:t>accessing and utilizing needed services and resources.</w:t>
      </w:r>
    </w:p>
    <w:p w14:paraId="3836C9DB" w14:textId="77777777" w:rsidR="00A84DD4" w:rsidRPr="00FA2C05" w:rsidRDefault="00A84DD4" w:rsidP="00A84DD4">
      <w:pPr>
        <w:spacing w:after="0" w:line="276" w:lineRule="auto"/>
        <w:rPr>
          <w:noProof/>
        </w:rPr>
      </w:pPr>
      <w:r w:rsidRPr="00FA2C05">
        <w:rPr>
          <w:noProof/>
        </w:rPr>
        <w:br/>
      </w:r>
      <w:r w:rsidRPr="00FA2C05">
        <w:rPr>
          <w:i/>
          <w:iCs/>
          <w:noProof/>
        </w:rPr>
        <w:t>Some programs may tailor the way content is covered to target the needs of a specific population.   For example, a program serving expectant parents may focus on changes to expect when the baby arrives, including how the baby's arrival may impact the parents' other relationships and responsibilities associated with school or work. Similarly, a program serving individuals recovering from substance use disorders may focus on preventing and coping with relapse.</w:t>
      </w:r>
    </w:p>
    <w:p w14:paraId="28EABA5D" w14:textId="77777777" w:rsidR="00A84DD4" w:rsidRPr="00FA2C05" w:rsidRDefault="00A84DD4" w:rsidP="00A84DD4">
      <w:pPr>
        <w:spacing w:after="0" w:line="276" w:lineRule="auto"/>
        <w:rPr>
          <w:color w:val="FF0000"/>
        </w:rPr>
      </w:pPr>
    </w:p>
    <w:p w14:paraId="4FFC5987" w14:textId="77777777" w:rsidR="00A84DD4" w:rsidRPr="00C2275C" w:rsidRDefault="00A84DD4" w:rsidP="00A84DD4">
      <w:pPr>
        <w:spacing w:after="0" w:line="276" w:lineRule="auto"/>
        <w:rPr>
          <w:b/>
          <w:color w:val="AA1B5E" w:themeColor="accent2"/>
        </w:rPr>
      </w:pPr>
      <w:r w:rsidRPr="00C2275C">
        <w:rPr>
          <w:b/>
          <w:color w:val="AA1B5E" w:themeColor="accent2"/>
          <w:sz w:val="28"/>
        </w:rPr>
        <w:t>CFD 6.04</w:t>
      </w:r>
    </w:p>
    <w:p w14:paraId="1F035E6C" w14:textId="77777777" w:rsidR="00A84DD4" w:rsidRPr="00FA2C05" w:rsidRDefault="00A84DD4" w:rsidP="00A84DD4">
      <w:pPr>
        <w:spacing w:after="0" w:line="276" w:lineRule="auto"/>
        <w:rPr>
          <w:noProof/>
        </w:rPr>
      </w:pPr>
      <w:r w:rsidRPr="00FA2C05">
        <w:rPr>
          <w:noProof/>
        </w:rPr>
        <w:t>Parent education services:</w:t>
      </w:r>
    </w:p>
    <w:p w14:paraId="5F4A088F" w14:textId="77777777" w:rsidR="00A84DD4" w:rsidRPr="00FA2C05" w:rsidRDefault="00A84DD4" w:rsidP="007C4190">
      <w:pPr>
        <w:numPr>
          <w:ilvl w:val="0"/>
          <w:numId w:val="28"/>
        </w:numPr>
        <w:spacing w:after="0" w:line="276" w:lineRule="auto"/>
        <w:rPr>
          <w:noProof/>
        </w:rPr>
      </w:pPr>
      <w:r w:rsidRPr="00FA2C05">
        <w:rPr>
          <w:noProof/>
        </w:rPr>
        <w:t>include instruction and discussion about the topics and practices being addressed, and why they are important;</w:t>
      </w:r>
    </w:p>
    <w:p w14:paraId="3637400C" w14:textId="77777777" w:rsidR="00A84DD4" w:rsidRPr="00FA2C05" w:rsidRDefault="00A84DD4" w:rsidP="007C4190">
      <w:pPr>
        <w:numPr>
          <w:ilvl w:val="0"/>
          <w:numId w:val="28"/>
        </w:numPr>
        <w:spacing w:after="0" w:line="276" w:lineRule="auto"/>
        <w:rPr>
          <w:noProof/>
        </w:rPr>
      </w:pPr>
      <w:r w:rsidRPr="00FA2C05">
        <w:rPr>
          <w:noProof/>
        </w:rPr>
        <w:t>model the practices and skills being targeted;</w:t>
      </w:r>
    </w:p>
    <w:p w14:paraId="00A0EDFF" w14:textId="77777777" w:rsidR="00A84DD4" w:rsidRPr="00FA2C05" w:rsidRDefault="00A84DD4" w:rsidP="007C4190">
      <w:pPr>
        <w:numPr>
          <w:ilvl w:val="0"/>
          <w:numId w:val="28"/>
        </w:numPr>
        <w:spacing w:after="0" w:line="276" w:lineRule="auto"/>
        <w:rPr>
          <w:noProof/>
        </w:rPr>
      </w:pPr>
      <w:r w:rsidRPr="00FA2C05">
        <w:rPr>
          <w:noProof/>
        </w:rPr>
        <w:t>include opportunities for practice;</w:t>
      </w:r>
    </w:p>
    <w:p w14:paraId="38D6F6C0" w14:textId="77777777" w:rsidR="00A84DD4" w:rsidRPr="00FA2C05" w:rsidRDefault="00A84DD4" w:rsidP="007C4190">
      <w:pPr>
        <w:numPr>
          <w:ilvl w:val="0"/>
          <w:numId w:val="28"/>
        </w:numPr>
        <w:spacing w:after="0" w:line="276" w:lineRule="auto"/>
        <w:rPr>
          <w:noProof/>
        </w:rPr>
      </w:pPr>
      <w:r w:rsidRPr="00FA2C05">
        <w:rPr>
          <w:noProof/>
        </w:rPr>
        <w:t>provide coaching, positive reinforcement, and corrective feedback, as needed;</w:t>
      </w:r>
    </w:p>
    <w:p w14:paraId="29C4F68C" w14:textId="77777777" w:rsidR="00A84DD4" w:rsidRPr="00FA2C05" w:rsidRDefault="00A84DD4" w:rsidP="007C4190">
      <w:pPr>
        <w:numPr>
          <w:ilvl w:val="0"/>
          <w:numId w:val="28"/>
        </w:numPr>
        <w:spacing w:after="0" w:line="276" w:lineRule="auto"/>
        <w:rPr>
          <w:noProof/>
        </w:rPr>
      </w:pPr>
      <w:r w:rsidRPr="00FA2C05">
        <w:rPr>
          <w:noProof/>
        </w:rPr>
        <w:t>help parents personalize and generalize the information they are taught; and</w:t>
      </w:r>
    </w:p>
    <w:p w14:paraId="04333327" w14:textId="77777777" w:rsidR="00A84DD4" w:rsidRPr="00FA2C05" w:rsidRDefault="00A84DD4" w:rsidP="007C4190">
      <w:pPr>
        <w:numPr>
          <w:ilvl w:val="0"/>
          <w:numId w:val="28"/>
        </w:numPr>
        <w:spacing w:after="0" w:line="276" w:lineRule="auto"/>
        <w:rPr>
          <w:noProof/>
        </w:rPr>
      </w:pPr>
      <w:r w:rsidRPr="00FA2C05">
        <w:rPr>
          <w:noProof/>
        </w:rPr>
        <w:t>are provided in a safe environment that does not punish mistakes.</w:t>
      </w:r>
    </w:p>
    <w:p w14:paraId="3B3E0DED" w14:textId="77777777" w:rsidR="00A84DD4" w:rsidRPr="00FA2C05" w:rsidRDefault="00A84DD4" w:rsidP="00A84DD4">
      <w:pPr>
        <w:spacing w:after="0" w:line="276" w:lineRule="auto"/>
        <w:rPr>
          <w:noProof/>
        </w:rPr>
      </w:pPr>
    </w:p>
    <w:p w14:paraId="56A8FDC2" w14:textId="77777777" w:rsidR="00A84DD4" w:rsidRPr="00FA2C05" w:rsidRDefault="00A84DD4" w:rsidP="00A84DD4">
      <w:pPr>
        <w:spacing w:after="0" w:line="276" w:lineRule="auto"/>
        <w:rPr>
          <w:noProof/>
        </w:rPr>
      </w:pPr>
      <w:r w:rsidRPr="00FA2C05">
        <w:rPr>
          <w:b/>
          <w:bCs/>
          <w:noProof/>
        </w:rPr>
        <w:t xml:space="preserve">Examples: </w:t>
      </w:r>
      <w:r w:rsidRPr="00FA2C05">
        <w:rPr>
          <w:i/>
          <w:iCs/>
          <w:noProof/>
        </w:rPr>
        <w:t>Opportunities for practice may include, but are not limited to:</w:t>
      </w:r>
    </w:p>
    <w:p w14:paraId="2C1BF250" w14:textId="77777777" w:rsidR="00A84DD4" w:rsidRPr="00FA2C05" w:rsidRDefault="00A84DD4" w:rsidP="007C4190">
      <w:pPr>
        <w:numPr>
          <w:ilvl w:val="0"/>
          <w:numId w:val="4"/>
        </w:numPr>
        <w:spacing w:after="0" w:line="276" w:lineRule="auto"/>
        <w:ind w:hanging="265"/>
        <w:rPr>
          <w:noProof/>
        </w:rPr>
      </w:pPr>
      <w:r w:rsidRPr="00FA2C05">
        <w:rPr>
          <w:i/>
          <w:iCs/>
          <w:noProof/>
        </w:rPr>
        <w:t>role play with personnel;</w:t>
      </w:r>
    </w:p>
    <w:p w14:paraId="472BC40C" w14:textId="77777777" w:rsidR="00A84DD4" w:rsidRPr="00FA2C05" w:rsidRDefault="00A84DD4" w:rsidP="007C4190">
      <w:pPr>
        <w:numPr>
          <w:ilvl w:val="0"/>
          <w:numId w:val="4"/>
        </w:numPr>
        <w:spacing w:after="0" w:line="276" w:lineRule="auto"/>
        <w:ind w:hanging="265"/>
        <w:rPr>
          <w:noProof/>
        </w:rPr>
      </w:pPr>
      <w:r w:rsidRPr="00FA2C05">
        <w:rPr>
          <w:i/>
          <w:iCs/>
          <w:noProof/>
        </w:rPr>
        <w:t>practice in the family's natural environment;</w:t>
      </w:r>
    </w:p>
    <w:p w14:paraId="750CEA28" w14:textId="77777777" w:rsidR="00A84DD4" w:rsidRPr="00FA2C05" w:rsidRDefault="00A84DD4" w:rsidP="007C4190">
      <w:pPr>
        <w:numPr>
          <w:ilvl w:val="0"/>
          <w:numId w:val="4"/>
        </w:numPr>
        <w:spacing w:after="0" w:line="276" w:lineRule="auto"/>
        <w:ind w:hanging="265"/>
        <w:rPr>
          <w:noProof/>
        </w:rPr>
      </w:pPr>
      <w:r w:rsidRPr="00FA2C05">
        <w:rPr>
          <w:i/>
          <w:iCs/>
          <w:noProof/>
        </w:rPr>
        <w:t>within-session practice with the child; and</w:t>
      </w:r>
    </w:p>
    <w:p w14:paraId="0B7FECA8" w14:textId="77777777" w:rsidR="00A84DD4" w:rsidRPr="00FA2C05" w:rsidRDefault="00A84DD4" w:rsidP="007C4190">
      <w:pPr>
        <w:numPr>
          <w:ilvl w:val="0"/>
          <w:numId w:val="4"/>
        </w:numPr>
        <w:spacing w:after="0" w:line="276" w:lineRule="auto"/>
        <w:ind w:hanging="265"/>
        <w:rPr>
          <w:noProof/>
        </w:rPr>
      </w:pPr>
      <w:r w:rsidRPr="00FA2C05">
        <w:rPr>
          <w:i/>
          <w:iCs/>
          <w:noProof/>
        </w:rPr>
        <w:t>homework assignments.</w:t>
      </w:r>
    </w:p>
    <w:p w14:paraId="45A6A0B4" w14:textId="77777777" w:rsidR="00A84DD4" w:rsidRPr="00D170F9" w:rsidRDefault="00A84DD4" w:rsidP="00A84DD4">
      <w:pPr>
        <w:spacing w:after="0" w:line="276" w:lineRule="auto"/>
        <w:rPr>
          <w:noProof/>
        </w:rPr>
      </w:pPr>
      <w:r w:rsidRPr="00FA2C05">
        <w:rPr>
          <w:noProof/>
        </w:rPr>
        <w:br/>
      </w:r>
      <w:r w:rsidRPr="00FA2C05">
        <w:rPr>
          <w:i/>
          <w:iCs/>
          <w:noProof/>
        </w:rPr>
        <w:t>When a program provides services in a group setting and does not include opportunities for live practice with the child, it may be helpful if personnel put increased effort into helping parents personalize and generalize the information they are taught.</w:t>
      </w:r>
      <w:r w:rsidRPr="00FA2C05">
        <w:rPr>
          <w:i/>
          <w:iCs/>
          <w:noProof/>
        </w:rPr>
        <w:br/>
      </w:r>
      <w:r w:rsidRPr="00FA2C05">
        <w:rPr>
          <w:noProof/>
        </w:rPr>
        <w:t> </w:t>
      </w:r>
    </w:p>
    <w:p w14:paraId="246FF1A8" w14:textId="77777777" w:rsidR="00A84DD4" w:rsidRPr="00C2275C" w:rsidRDefault="00A84DD4" w:rsidP="00A84DD4">
      <w:pPr>
        <w:spacing w:after="0" w:line="276" w:lineRule="auto"/>
        <w:rPr>
          <w:b/>
          <w:color w:val="AA1B5E" w:themeColor="accent2"/>
        </w:rPr>
      </w:pPr>
      <w:r w:rsidRPr="00C2275C">
        <w:rPr>
          <w:b/>
          <w:color w:val="AA1B5E" w:themeColor="accent2"/>
          <w:sz w:val="28"/>
        </w:rPr>
        <w:lastRenderedPageBreak/>
        <w:t>CFD 6.05</w:t>
      </w:r>
    </w:p>
    <w:p w14:paraId="759692D1" w14:textId="77777777" w:rsidR="00A84DD4" w:rsidRPr="00FA2C05" w:rsidRDefault="00A84DD4" w:rsidP="00A84DD4">
      <w:pPr>
        <w:spacing w:after="0" w:line="276" w:lineRule="auto"/>
        <w:rPr>
          <w:noProof/>
        </w:rPr>
      </w:pPr>
      <w:r w:rsidRPr="00FA2C05">
        <w:rPr>
          <w:noProof/>
        </w:rPr>
        <w:t>When parent education is provided in a group setting, participants have opportunities to:</w:t>
      </w:r>
    </w:p>
    <w:p w14:paraId="2C8B657F" w14:textId="77777777" w:rsidR="00A84DD4" w:rsidRPr="00FA2C05" w:rsidRDefault="00A84DD4" w:rsidP="007C4190">
      <w:pPr>
        <w:numPr>
          <w:ilvl w:val="0"/>
          <w:numId w:val="29"/>
        </w:numPr>
        <w:spacing w:after="0" w:line="276" w:lineRule="auto"/>
        <w:rPr>
          <w:noProof/>
        </w:rPr>
      </w:pPr>
      <w:r w:rsidRPr="00FA2C05">
        <w:rPr>
          <w:noProof/>
        </w:rPr>
        <w:t>contribute by asking questions and sharing their experiences;</w:t>
      </w:r>
    </w:p>
    <w:p w14:paraId="7AC17F7E" w14:textId="77777777" w:rsidR="00A84DD4" w:rsidRPr="00FA2C05" w:rsidRDefault="00A84DD4" w:rsidP="007C4190">
      <w:pPr>
        <w:numPr>
          <w:ilvl w:val="0"/>
          <w:numId w:val="29"/>
        </w:numPr>
        <w:spacing w:after="0" w:line="276" w:lineRule="auto"/>
        <w:rPr>
          <w:noProof/>
        </w:rPr>
      </w:pPr>
      <w:r w:rsidRPr="00FA2C05">
        <w:rPr>
          <w:noProof/>
        </w:rPr>
        <w:t>listen to and learn from those who are similar to and different from themselves;</w:t>
      </w:r>
    </w:p>
    <w:p w14:paraId="6C44F41D" w14:textId="77777777" w:rsidR="00A84DD4" w:rsidRPr="00FA2C05" w:rsidRDefault="00A84DD4" w:rsidP="007C4190">
      <w:pPr>
        <w:numPr>
          <w:ilvl w:val="0"/>
          <w:numId w:val="29"/>
        </w:numPr>
        <w:spacing w:after="0" w:line="276" w:lineRule="auto"/>
        <w:rPr>
          <w:noProof/>
        </w:rPr>
      </w:pPr>
      <w:r w:rsidRPr="00FA2C05">
        <w:rPr>
          <w:noProof/>
        </w:rPr>
        <w:t>build connections and develop positive relationships; and</w:t>
      </w:r>
    </w:p>
    <w:p w14:paraId="2C55F9BE" w14:textId="77777777" w:rsidR="00A84DD4" w:rsidRPr="00FA2C05" w:rsidRDefault="00A84DD4" w:rsidP="007C4190">
      <w:pPr>
        <w:numPr>
          <w:ilvl w:val="0"/>
          <w:numId w:val="29"/>
        </w:numPr>
        <w:spacing w:after="0" w:line="276" w:lineRule="auto"/>
        <w:rPr>
          <w:noProof/>
        </w:rPr>
      </w:pPr>
      <w:r w:rsidRPr="00FA2C05">
        <w:rPr>
          <w:noProof/>
        </w:rPr>
        <w:t>participate in activities of interest.</w:t>
      </w:r>
    </w:p>
    <w:p w14:paraId="795AB594" w14:textId="77777777" w:rsidR="00A84DD4" w:rsidRPr="00FA2C05" w:rsidRDefault="00A84DD4" w:rsidP="00A84DD4">
      <w:pPr>
        <w:spacing w:after="0" w:line="276" w:lineRule="auto"/>
        <w:rPr>
          <w:noProof/>
        </w:rPr>
      </w:pPr>
    </w:p>
    <w:p w14:paraId="27F4DA84"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parent education groups.</w:t>
      </w:r>
    </w:p>
    <w:p w14:paraId="776FB538" w14:textId="77777777" w:rsidR="00A84DD4" w:rsidRPr="00FA2C05" w:rsidRDefault="00A84DD4" w:rsidP="00A84DD4">
      <w:pPr>
        <w:spacing w:after="0" w:line="276" w:lineRule="auto"/>
        <w:rPr>
          <w:color w:val="FF0000"/>
        </w:rPr>
      </w:pPr>
    </w:p>
    <w:p w14:paraId="13881930" w14:textId="77777777" w:rsidR="00A84DD4" w:rsidRPr="00C2275C" w:rsidRDefault="00A84DD4" w:rsidP="00A84DD4">
      <w:pPr>
        <w:spacing w:after="0" w:line="276" w:lineRule="auto"/>
        <w:rPr>
          <w:b/>
          <w:color w:val="AA1B5E" w:themeColor="accent2"/>
        </w:rPr>
      </w:pPr>
      <w:r w:rsidRPr="00C2275C">
        <w:rPr>
          <w:b/>
          <w:color w:val="AA1B5E" w:themeColor="accent2"/>
          <w:sz w:val="28"/>
        </w:rPr>
        <w:t>CFD 6.06</w:t>
      </w:r>
    </w:p>
    <w:p w14:paraId="673AF305" w14:textId="77777777" w:rsidR="00A84DD4" w:rsidRPr="00FA2C05" w:rsidRDefault="00A84DD4" w:rsidP="00A84DD4">
      <w:pPr>
        <w:spacing w:after="0" w:line="276" w:lineRule="auto"/>
        <w:rPr>
          <w:noProof/>
        </w:rPr>
      </w:pPr>
      <w:r w:rsidRPr="00FA2C05">
        <w:rPr>
          <w:noProof/>
        </w:rPr>
        <w:t>When parent education is provided in a group setting, the organization:</w:t>
      </w:r>
    </w:p>
    <w:p w14:paraId="5B89E394" w14:textId="77777777" w:rsidR="00A84DD4" w:rsidRPr="00FA2C05" w:rsidRDefault="00A84DD4" w:rsidP="007C4190">
      <w:pPr>
        <w:numPr>
          <w:ilvl w:val="0"/>
          <w:numId w:val="30"/>
        </w:numPr>
        <w:spacing w:after="0" w:line="276" w:lineRule="auto"/>
        <w:rPr>
          <w:noProof/>
        </w:rPr>
      </w:pPr>
      <w:r w:rsidRPr="00FA2C05">
        <w:rPr>
          <w:noProof/>
        </w:rPr>
        <w:t>groups parents with others who have children of similar ages;</w:t>
      </w:r>
    </w:p>
    <w:p w14:paraId="53EC79A9" w14:textId="77777777" w:rsidR="00A84DD4" w:rsidRPr="00FA2C05" w:rsidRDefault="00A84DD4" w:rsidP="007C4190">
      <w:pPr>
        <w:numPr>
          <w:ilvl w:val="0"/>
          <w:numId w:val="30"/>
        </w:numPr>
        <w:spacing w:after="0" w:line="276" w:lineRule="auto"/>
        <w:rPr>
          <w:noProof/>
        </w:rPr>
      </w:pPr>
      <w:r w:rsidRPr="00FA2C05">
        <w:rPr>
          <w:noProof/>
        </w:rPr>
        <w:t>provides classes in a welcoming environment;</w:t>
      </w:r>
    </w:p>
    <w:p w14:paraId="32041A84" w14:textId="77777777" w:rsidR="00A84DD4" w:rsidRPr="00FA2C05" w:rsidRDefault="00A84DD4" w:rsidP="007C4190">
      <w:pPr>
        <w:numPr>
          <w:ilvl w:val="0"/>
          <w:numId w:val="30"/>
        </w:numPr>
        <w:spacing w:after="0" w:line="276" w:lineRule="auto"/>
        <w:rPr>
          <w:noProof/>
        </w:rPr>
      </w:pPr>
      <w:r w:rsidRPr="00FA2C05">
        <w:rPr>
          <w:noProof/>
        </w:rPr>
        <w:t>includes opportunities for participants to consult individually with personnel, as needed;</w:t>
      </w:r>
    </w:p>
    <w:p w14:paraId="627A16CA" w14:textId="77777777" w:rsidR="00A84DD4" w:rsidRPr="00FA2C05" w:rsidRDefault="00A84DD4" w:rsidP="007C4190">
      <w:pPr>
        <w:numPr>
          <w:ilvl w:val="0"/>
          <w:numId w:val="30"/>
        </w:numPr>
        <w:spacing w:after="0" w:line="276" w:lineRule="auto"/>
        <w:rPr>
          <w:noProof/>
        </w:rPr>
      </w:pPr>
      <w:r w:rsidRPr="00FA2C05">
        <w:rPr>
          <w:noProof/>
        </w:rPr>
        <w:t>responds flexibly to the changing needs of group members; and</w:t>
      </w:r>
    </w:p>
    <w:p w14:paraId="00C91F40" w14:textId="77777777" w:rsidR="00A84DD4" w:rsidRPr="00FA2C05" w:rsidRDefault="00A84DD4" w:rsidP="007C4190">
      <w:pPr>
        <w:numPr>
          <w:ilvl w:val="0"/>
          <w:numId w:val="30"/>
        </w:numPr>
        <w:spacing w:after="0" w:line="276" w:lineRule="auto"/>
        <w:rPr>
          <w:noProof/>
        </w:rPr>
      </w:pPr>
      <w:r w:rsidRPr="00FA2C05">
        <w:rPr>
          <w:noProof/>
        </w:rPr>
        <w:t>schedules services with participants’ time commitments in mind, to the extent possible and appropriate.</w:t>
      </w:r>
    </w:p>
    <w:p w14:paraId="3EC081E3" w14:textId="77777777" w:rsidR="00A84DD4" w:rsidRPr="00FA2C05" w:rsidRDefault="00A84DD4" w:rsidP="00A84DD4">
      <w:pPr>
        <w:spacing w:after="0" w:line="276" w:lineRule="auto"/>
        <w:rPr>
          <w:noProof/>
        </w:rPr>
      </w:pPr>
    </w:p>
    <w:p w14:paraId="7A43BEAC"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parent education groups.</w:t>
      </w:r>
    </w:p>
    <w:p w14:paraId="13F6D6A8" w14:textId="77777777" w:rsidR="00A84DD4" w:rsidRDefault="00A84DD4" w:rsidP="00A84DD4">
      <w:pPr>
        <w:spacing w:after="0" w:line="276" w:lineRule="auto"/>
        <w:rPr>
          <w:color w:val="FF0000"/>
        </w:rPr>
      </w:pPr>
    </w:p>
    <w:p w14:paraId="139CD575" w14:textId="77777777" w:rsidR="00376D5B" w:rsidRPr="00FA2C05" w:rsidRDefault="00376D5B" w:rsidP="00A84DD4">
      <w:pPr>
        <w:spacing w:after="0" w:line="276" w:lineRule="auto"/>
        <w:rPr>
          <w:color w:val="FF0000"/>
        </w:rPr>
      </w:pPr>
    </w:p>
    <w:p w14:paraId="7F959C68"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7: </w:t>
      </w:r>
      <w:r w:rsidRPr="00C2275C">
        <w:rPr>
          <w:b/>
          <w:noProof/>
          <w:color w:val="59C0D1" w:themeColor="accent1"/>
          <w:sz w:val="36"/>
          <w:szCs w:val="36"/>
        </w:rPr>
        <w:t>Family Support Services</w:t>
      </w:r>
    </w:p>
    <w:p w14:paraId="299E3685" w14:textId="77777777" w:rsidR="00A84DD4" w:rsidRPr="00FA2C05" w:rsidRDefault="00A84DD4" w:rsidP="00A84DD4">
      <w:pPr>
        <w:spacing w:after="0" w:line="276" w:lineRule="auto"/>
        <w:rPr>
          <w:noProof/>
        </w:rPr>
      </w:pPr>
      <w:r w:rsidRPr="00FA2C05">
        <w:rPr>
          <w:noProof/>
        </w:rPr>
        <w:t>Families are linked to formal and informal services and supports that can help them address needs and attain goals.</w:t>
      </w:r>
    </w:p>
    <w:p w14:paraId="359E6628" w14:textId="77777777" w:rsidR="00A84DD4" w:rsidRDefault="00A84DD4" w:rsidP="00A84DD4">
      <w:pPr>
        <w:spacing w:after="0" w:line="276" w:lineRule="auto"/>
        <w:rPr>
          <w:b/>
          <w:bCs/>
          <w:noProof/>
        </w:rPr>
      </w:pPr>
    </w:p>
    <w:p w14:paraId="18C1DE35"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family support services.</w:t>
      </w:r>
    </w:p>
    <w:p w14:paraId="60764A47" w14:textId="77777777" w:rsidR="00A84DD4" w:rsidRDefault="00A84DD4" w:rsidP="00A84DD4">
      <w:pPr>
        <w:spacing w:after="0" w:line="276" w:lineRule="auto"/>
        <w:rPr>
          <w:rFonts w:asciiTheme="majorHAnsi" w:hAnsiTheme="majorHAnsi" w:cstheme="minorHAnsi"/>
          <w:b/>
          <w:color w:val="DC2827"/>
          <w:sz w:val="28"/>
        </w:rPr>
      </w:pPr>
    </w:p>
    <w:p w14:paraId="350C7A62" w14:textId="77777777" w:rsidR="00A84DD4" w:rsidRPr="00C2275C" w:rsidRDefault="00A84DD4" w:rsidP="00A84DD4">
      <w:pPr>
        <w:spacing w:after="0" w:line="276" w:lineRule="auto"/>
        <w:rPr>
          <w:b/>
          <w:color w:val="AA1B5E" w:themeColor="accent2"/>
        </w:rPr>
      </w:pPr>
      <w:r w:rsidRPr="00C2275C">
        <w:rPr>
          <w:b/>
          <w:color w:val="AA1B5E" w:themeColor="accent2"/>
          <w:sz w:val="28"/>
        </w:rPr>
        <w:t>CFD 7.01</w:t>
      </w:r>
    </w:p>
    <w:p w14:paraId="3ABFCD5B" w14:textId="77777777" w:rsidR="00A84DD4" w:rsidRPr="00FA2C05" w:rsidRDefault="00A84DD4" w:rsidP="00A84DD4">
      <w:pPr>
        <w:spacing w:after="0" w:line="276" w:lineRule="auto"/>
        <w:rPr>
          <w:noProof/>
        </w:rPr>
      </w:pPr>
      <w:r w:rsidRPr="00FA2C05">
        <w:rPr>
          <w:noProof/>
        </w:rPr>
        <w:t>Families are linked to community services and supports that help them meet basic needs, care for their children, and promote positive child-youth development, including, as appropriate:</w:t>
      </w:r>
    </w:p>
    <w:p w14:paraId="6B35E809" w14:textId="77777777" w:rsidR="00A84DD4" w:rsidRPr="00FA2C05" w:rsidRDefault="00A84DD4" w:rsidP="007C4190">
      <w:pPr>
        <w:numPr>
          <w:ilvl w:val="0"/>
          <w:numId w:val="31"/>
        </w:numPr>
        <w:spacing w:after="0" w:line="276" w:lineRule="auto"/>
        <w:rPr>
          <w:noProof/>
        </w:rPr>
      </w:pPr>
      <w:r w:rsidRPr="00FA2C05">
        <w:rPr>
          <w:noProof/>
        </w:rPr>
        <w:t>food and nutrition services;</w:t>
      </w:r>
    </w:p>
    <w:p w14:paraId="0E138228" w14:textId="77777777" w:rsidR="00A84DD4" w:rsidRPr="00FA2C05" w:rsidRDefault="00A84DD4" w:rsidP="007C4190">
      <w:pPr>
        <w:numPr>
          <w:ilvl w:val="0"/>
          <w:numId w:val="31"/>
        </w:numPr>
        <w:spacing w:after="0" w:line="276" w:lineRule="auto"/>
        <w:rPr>
          <w:noProof/>
        </w:rPr>
      </w:pPr>
      <w:r w:rsidRPr="00FA2C05">
        <w:rPr>
          <w:noProof/>
        </w:rPr>
        <w:t>health services;</w:t>
      </w:r>
    </w:p>
    <w:p w14:paraId="1D74E6C4" w14:textId="77777777" w:rsidR="00A84DD4" w:rsidRPr="00FA2C05" w:rsidRDefault="00A84DD4" w:rsidP="007C4190">
      <w:pPr>
        <w:numPr>
          <w:ilvl w:val="0"/>
          <w:numId w:val="31"/>
        </w:numPr>
        <w:spacing w:after="0" w:line="276" w:lineRule="auto"/>
        <w:rPr>
          <w:noProof/>
        </w:rPr>
      </w:pPr>
      <w:r w:rsidRPr="00FA2C05">
        <w:rPr>
          <w:noProof/>
        </w:rPr>
        <w:t>housing services, including transitional living arrangements;</w:t>
      </w:r>
    </w:p>
    <w:p w14:paraId="28C5A374" w14:textId="77777777" w:rsidR="00A84DD4" w:rsidRPr="00FA2C05" w:rsidRDefault="00A84DD4" w:rsidP="007C4190">
      <w:pPr>
        <w:numPr>
          <w:ilvl w:val="0"/>
          <w:numId w:val="31"/>
        </w:numPr>
        <w:spacing w:after="0" w:line="276" w:lineRule="auto"/>
        <w:rPr>
          <w:noProof/>
        </w:rPr>
      </w:pPr>
      <w:r w:rsidRPr="00FA2C05">
        <w:rPr>
          <w:noProof/>
        </w:rPr>
        <w:t>transportation services;</w:t>
      </w:r>
    </w:p>
    <w:p w14:paraId="411C6019" w14:textId="77777777" w:rsidR="00A84DD4" w:rsidRPr="00FA2C05" w:rsidRDefault="00A84DD4" w:rsidP="007C4190">
      <w:pPr>
        <w:numPr>
          <w:ilvl w:val="0"/>
          <w:numId w:val="31"/>
        </w:numPr>
        <w:spacing w:after="0" w:line="276" w:lineRule="auto"/>
        <w:rPr>
          <w:noProof/>
        </w:rPr>
      </w:pPr>
      <w:r w:rsidRPr="00FA2C05">
        <w:rPr>
          <w:noProof/>
        </w:rPr>
        <w:t>financial assistance;</w:t>
      </w:r>
    </w:p>
    <w:p w14:paraId="789F7971" w14:textId="77777777" w:rsidR="00A84DD4" w:rsidRPr="00FA2C05" w:rsidRDefault="00A84DD4" w:rsidP="007C4190">
      <w:pPr>
        <w:numPr>
          <w:ilvl w:val="0"/>
          <w:numId w:val="31"/>
        </w:numPr>
        <w:spacing w:after="0" w:line="276" w:lineRule="auto"/>
        <w:rPr>
          <w:noProof/>
        </w:rPr>
      </w:pPr>
      <w:r w:rsidRPr="00FA2C05">
        <w:rPr>
          <w:noProof/>
        </w:rPr>
        <w:t>child care;</w:t>
      </w:r>
    </w:p>
    <w:p w14:paraId="1902E681" w14:textId="77777777" w:rsidR="00A84DD4" w:rsidRPr="00FA2C05" w:rsidRDefault="00A84DD4" w:rsidP="007C4190">
      <w:pPr>
        <w:numPr>
          <w:ilvl w:val="0"/>
          <w:numId w:val="31"/>
        </w:numPr>
        <w:spacing w:after="0" w:line="276" w:lineRule="auto"/>
        <w:rPr>
          <w:noProof/>
        </w:rPr>
      </w:pPr>
      <w:r w:rsidRPr="00FA2C05">
        <w:rPr>
          <w:noProof/>
        </w:rPr>
        <w:t>respite care;</w:t>
      </w:r>
    </w:p>
    <w:p w14:paraId="1F519F7C" w14:textId="77777777" w:rsidR="00A84DD4" w:rsidRPr="00FA2C05" w:rsidRDefault="00A84DD4" w:rsidP="007C4190">
      <w:pPr>
        <w:numPr>
          <w:ilvl w:val="0"/>
          <w:numId w:val="31"/>
        </w:numPr>
        <w:spacing w:after="0" w:line="276" w:lineRule="auto"/>
        <w:rPr>
          <w:noProof/>
        </w:rPr>
      </w:pPr>
      <w:r w:rsidRPr="00FA2C05">
        <w:rPr>
          <w:noProof/>
        </w:rPr>
        <w:t>education services for children, including early intervention and/or special education; and</w:t>
      </w:r>
    </w:p>
    <w:p w14:paraId="19600981" w14:textId="77777777" w:rsidR="00A84DD4" w:rsidRPr="00FA2C05" w:rsidRDefault="00A84DD4" w:rsidP="007C4190">
      <w:pPr>
        <w:numPr>
          <w:ilvl w:val="0"/>
          <w:numId w:val="31"/>
        </w:numPr>
        <w:spacing w:after="0" w:line="276" w:lineRule="auto"/>
        <w:rPr>
          <w:noProof/>
        </w:rPr>
      </w:pPr>
      <w:r w:rsidRPr="00FA2C05">
        <w:rPr>
          <w:noProof/>
        </w:rPr>
        <w:t>recreational services and activities for children.</w:t>
      </w:r>
    </w:p>
    <w:p w14:paraId="145948D9" w14:textId="77777777" w:rsidR="00A84DD4" w:rsidRPr="00FA2C05" w:rsidRDefault="00A84DD4" w:rsidP="00A84DD4">
      <w:pPr>
        <w:spacing w:after="0" w:line="276" w:lineRule="auto"/>
        <w:rPr>
          <w:color w:val="FF0000"/>
        </w:rPr>
      </w:pPr>
    </w:p>
    <w:p w14:paraId="404C5C0A" w14:textId="77777777" w:rsidR="00A84DD4" w:rsidRPr="00C2275C" w:rsidRDefault="00A84DD4" w:rsidP="00A84DD4">
      <w:pPr>
        <w:spacing w:after="0" w:line="276" w:lineRule="auto"/>
        <w:rPr>
          <w:b/>
          <w:color w:val="AA1B5E" w:themeColor="accent2"/>
        </w:rPr>
      </w:pPr>
      <w:r w:rsidRPr="00C2275C">
        <w:rPr>
          <w:b/>
          <w:color w:val="AA1B5E" w:themeColor="accent2"/>
          <w:sz w:val="28"/>
        </w:rPr>
        <w:t>CFD 7.02</w:t>
      </w:r>
    </w:p>
    <w:p w14:paraId="4C73AFBE" w14:textId="77777777" w:rsidR="00A84DD4" w:rsidRPr="00FA2C05" w:rsidRDefault="00A84DD4" w:rsidP="00A84DD4">
      <w:pPr>
        <w:spacing w:after="0" w:line="276" w:lineRule="auto"/>
        <w:rPr>
          <w:noProof/>
        </w:rPr>
      </w:pPr>
      <w:r w:rsidRPr="00FA2C05">
        <w:rPr>
          <w:noProof/>
        </w:rPr>
        <w:lastRenderedPageBreak/>
        <w:t>Families are helped to access community services that promote parents' self-sufficiency and positive life course development, including, as appropriate:</w:t>
      </w:r>
    </w:p>
    <w:p w14:paraId="0D29EA23" w14:textId="77777777" w:rsidR="00A84DD4" w:rsidRPr="00FA2C05" w:rsidRDefault="00A84DD4" w:rsidP="007C4190">
      <w:pPr>
        <w:numPr>
          <w:ilvl w:val="0"/>
          <w:numId w:val="32"/>
        </w:numPr>
        <w:spacing w:after="0" w:line="276" w:lineRule="auto"/>
        <w:rPr>
          <w:noProof/>
        </w:rPr>
      </w:pPr>
      <w:r w:rsidRPr="00FA2C05">
        <w:rPr>
          <w:noProof/>
        </w:rPr>
        <w:t>education and literacy services;</w:t>
      </w:r>
    </w:p>
    <w:p w14:paraId="1C07F997" w14:textId="77777777" w:rsidR="00A84DD4" w:rsidRPr="00FA2C05" w:rsidRDefault="00A84DD4" w:rsidP="007C4190">
      <w:pPr>
        <w:numPr>
          <w:ilvl w:val="0"/>
          <w:numId w:val="32"/>
        </w:numPr>
        <w:spacing w:after="0" w:line="276" w:lineRule="auto"/>
        <w:rPr>
          <w:noProof/>
        </w:rPr>
      </w:pPr>
      <w:r w:rsidRPr="00FA2C05">
        <w:rPr>
          <w:noProof/>
        </w:rPr>
        <w:t>vocational and employment services, including career development and job placement; and</w:t>
      </w:r>
    </w:p>
    <w:p w14:paraId="78FEC428" w14:textId="77777777" w:rsidR="00A84DD4" w:rsidRPr="00FA2C05" w:rsidRDefault="00A84DD4" w:rsidP="007C4190">
      <w:pPr>
        <w:numPr>
          <w:ilvl w:val="0"/>
          <w:numId w:val="32"/>
        </w:numPr>
        <w:spacing w:after="0" w:line="276" w:lineRule="auto"/>
        <w:rPr>
          <w:noProof/>
        </w:rPr>
      </w:pPr>
      <w:r w:rsidRPr="00FA2C05">
        <w:rPr>
          <w:noProof/>
        </w:rPr>
        <w:t>parent education services and support groups.</w:t>
      </w:r>
    </w:p>
    <w:p w14:paraId="60B83C79" w14:textId="77777777" w:rsidR="00A84DD4" w:rsidRPr="00FA2C05" w:rsidRDefault="00A84DD4" w:rsidP="00A84DD4">
      <w:pPr>
        <w:spacing w:after="0" w:line="276" w:lineRule="auto"/>
        <w:rPr>
          <w:color w:val="FF0000"/>
        </w:rPr>
      </w:pPr>
    </w:p>
    <w:p w14:paraId="16F4D73C" w14:textId="77777777" w:rsidR="00A84DD4" w:rsidRPr="00FA2C05" w:rsidRDefault="00A84DD4" w:rsidP="00A84DD4">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C2275C">
        <w:rPr>
          <w:b/>
          <w:color w:val="AA1B5E" w:themeColor="accent2"/>
          <w:sz w:val="28"/>
        </w:rPr>
        <w:t>CFD 7.03</w:t>
      </w:r>
    </w:p>
    <w:p w14:paraId="49F1D424" w14:textId="77777777" w:rsidR="00A84DD4" w:rsidRPr="00FA2C05" w:rsidRDefault="00A84DD4" w:rsidP="00A84DD4">
      <w:pPr>
        <w:spacing w:after="0" w:line="276" w:lineRule="auto"/>
        <w:rPr>
          <w:noProof/>
        </w:rPr>
      </w:pPr>
      <w:r w:rsidRPr="00FA2C05">
        <w:rPr>
          <w:noProof/>
        </w:rPr>
        <w:t>Families are helped to access community services needed to support effective child, adult, and family functioning, including, as appropriate:</w:t>
      </w:r>
    </w:p>
    <w:p w14:paraId="5D643D85" w14:textId="77777777" w:rsidR="00A84DD4" w:rsidRPr="00FA2C05" w:rsidRDefault="00A84DD4" w:rsidP="007C4190">
      <w:pPr>
        <w:pStyle w:val="ListParagraph"/>
        <w:numPr>
          <w:ilvl w:val="0"/>
          <w:numId w:val="33"/>
        </w:numPr>
        <w:spacing w:after="0" w:line="276" w:lineRule="auto"/>
        <w:rPr>
          <w:noProof/>
        </w:rPr>
      </w:pPr>
      <w:r w:rsidRPr="00FA2C05">
        <w:rPr>
          <w:noProof/>
        </w:rPr>
        <w:t>counseling services;</w:t>
      </w:r>
    </w:p>
    <w:p w14:paraId="69990C5A" w14:textId="77777777" w:rsidR="00A84DD4" w:rsidRPr="00FA2C05" w:rsidRDefault="00A84DD4" w:rsidP="007C4190">
      <w:pPr>
        <w:pStyle w:val="ListParagraph"/>
        <w:numPr>
          <w:ilvl w:val="0"/>
          <w:numId w:val="33"/>
        </w:numPr>
        <w:spacing w:after="0" w:line="276" w:lineRule="auto"/>
        <w:rPr>
          <w:noProof/>
        </w:rPr>
      </w:pPr>
      <w:r w:rsidRPr="00FA2C05">
        <w:rPr>
          <w:noProof/>
        </w:rPr>
        <w:t>mental health services;</w:t>
      </w:r>
    </w:p>
    <w:p w14:paraId="2F7BCE42" w14:textId="77777777" w:rsidR="00A84DD4" w:rsidRPr="00FA2C05" w:rsidRDefault="00A84DD4" w:rsidP="007C4190">
      <w:pPr>
        <w:pStyle w:val="ListParagraph"/>
        <w:numPr>
          <w:ilvl w:val="0"/>
          <w:numId w:val="33"/>
        </w:numPr>
        <w:spacing w:after="0" w:line="276" w:lineRule="auto"/>
        <w:rPr>
          <w:noProof/>
        </w:rPr>
      </w:pPr>
      <w:r w:rsidRPr="00FA2C05">
        <w:rPr>
          <w:noProof/>
        </w:rPr>
        <w:t>services for substance use conditions; and</w:t>
      </w:r>
    </w:p>
    <w:p w14:paraId="3BA49397" w14:textId="77777777" w:rsidR="00A84DD4" w:rsidRPr="00FA2C05" w:rsidRDefault="00A84DD4" w:rsidP="007C4190">
      <w:pPr>
        <w:pStyle w:val="ListParagraph"/>
        <w:numPr>
          <w:ilvl w:val="0"/>
          <w:numId w:val="33"/>
        </w:numPr>
        <w:spacing w:after="0" w:line="276" w:lineRule="auto"/>
        <w:rPr>
          <w:noProof/>
        </w:rPr>
      </w:pPr>
      <w:r w:rsidRPr="00FA2C05">
        <w:rPr>
          <w:noProof/>
        </w:rPr>
        <w:t>domestic violence services.</w:t>
      </w:r>
    </w:p>
    <w:p w14:paraId="33BEEAFD" w14:textId="77777777" w:rsidR="00A84DD4" w:rsidRPr="00FA2C05" w:rsidRDefault="00A84DD4" w:rsidP="00A84DD4">
      <w:pPr>
        <w:spacing w:after="0" w:line="276" w:lineRule="auto"/>
        <w:rPr>
          <w:color w:val="FF0000"/>
        </w:rPr>
      </w:pPr>
    </w:p>
    <w:p w14:paraId="3E49AB4D" w14:textId="77777777" w:rsidR="00A84DD4" w:rsidRPr="00C2275C" w:rsidRDefault="00A84DD4" w:rsidP="00A84DD4">
      <w:pPr>
        <w:spacing w:after="0" w:line="276" w:lineRule="auto"/>
        <w:rPr>
          <w:b/>
          <w:color w:val="AA1B5E" w:themeColor="accent2"/>
        </w:rPr>
      </w:pPr>
      <w:r w:rsidRPr="00C2275C">
        <w:rPr>
          <w:b/>
          <w:color w:val="AA1B5E" w:themeColor="accent2"/>
          <w:sz w:val="28"/>
        </w:rPr>
        <w:t>CFD 7.04</w:t>
      </w:r>
    </w:p>
    <w:p w14:paraId="2B3D7613" w14:textId="77777777" w:rsidR="00A84DD4" w:rsidRPr="00FA2C05" w:rsidRDefault="00A84DD4" w:rsidP="00A84DD4">
      <w:pPr>
        <w:spacing w:after="0" w:line="276" w:lineRule="auto"/>
        <w:rPr>
          <w:noProof/>
        </w:rPr>
      </w:pPr>
      <w:r w:rsidRPr="00FA2C05">
        <w:rPr>
          <w:noProof/>
        </w:rPr>
        <w:t>In an effort to promote positive connections and reduce social isolation, the organization helps family members strengthen and expand their social relationships and informal networks.</w:t>
      </w:r>
    </w:p>
    <w:p w14:paraId="6FE78D38" w14:textId="77777777" w:rsidR="00A84DD4" w:rsidRDefault="00A84DD4" w:rsidP="00A84DD4">
      <w:pPr>
        <w:spacing w:after="0" w:line="276" w:lineRule="auto"/>
        <w:rPr>
          <w:b/>
          <w:bCs/>
          <w:noProof/>
        </w:rPr>
      </w:pPr>
    </w:p>
    <w:p w14:paraId="212180C7" w14:textId="77777777" w:rsidR="00A84DD4" w:rsidRPr="00FA2C05" w:rsidRDefault="00A84DD4" w:rsidP="00A84DD4">
      <w:pPr>
        <w:spacing w:after="0" w:line="276" w:lineRule="auto"/>
        <w:rPr>
          <w:noProof/>
        </w:rPr>
      </w:pPr>
      <w:r w:rsidRPr="00FA2C05">
        <w:rPr>
          <w:b/>
          <w:bCs/>
          <w:noProof/>
        </w:rPr>
        <w:t>Examples: </w:t>
      </w:r>
      <w:r w:rsidRPr="00FA2C05">
        <w:rPr>
          <w:i/>
          <w:iCs/>
          <w:noProof/>
        </w:rPr>
        <w:t>Social relationships and informal networks can include connections with, for example:</w:t>
      </w:r>
    </w:p>
    <w:p w14:paraId="1D560745" w14:textId="77777777" w:rsidR="00A84DD4" w:rsidRPr="00FA2C05" w:rsidRDefault="00A84DD4" w:rsidP="007C4190">
      <w:pPr>
        <w:numPr>
          <w:ilvl w:val="0"/>
          <w:numId w:val="5"/>
        </w:numPr>
        <w:spacing w:after="0" w:line="276" w:lineRule="auto"/>
        <w:ind w:hanging="265"/>
        <w:rPr>
          <w:noProof/>
        </w:rPr>
      </w:pPr>
      <w:r w:rsidRPr="00FA2C05">
        <w:rPr>
          <w:i/>
          <w:iCs/>
          <w:noProof/>
        </w:rPr>
        <w:t>others within the family, including the extended family;</w:t>
      </w:r>
    </w:p>
    <w:p w14:paraId="0861A5A8" w14:textId="77777777" w:rsidR="00A84DD4" w:rsidRPr="00FA2C05" w:rsidRDefault="00A84DD4" w:rsidP="007C4190">
      <w:pPr>
        <w:numPr>
          <w:ilvl w:val="0"/>
          <w:numId w:val="5"/>
        </w:numPr>
        <w:spacing w:after="0" w:line="276" w:lineRule="auto"/>
        <w:ind w:hanging="265"/>
        <w:rPr>
          <w:noProof/>
        </w:rPr>
      </w:pPr>
      <w:r w:rsidRPr="00FA2C05">
        <w:rPr>
          <w:i/>
          <w:iCs/>
          <w:noProof/>
        </w:rPr>
        <w:t>friends;</w:t>
      </w:r>
    </w:p>
    <w:p w14:paraId="251CCB5D" w14:textId="77777777" w:rsidR="00A84DD4" w:rsidRPr="00FA2C05" w:rsidRDefault="00A84DD4" w:rsidP="007C4190">
      <w:pPr>
        <w:numPr>
          <w:ilvl w:val="0"/>
          <w:numId w:val="5"/>
        </w:numPr>
        <w:spacing w:after="0" w:line="276" w:lineRule="auto"/>
        <w:ind w:hanging="265"/>
        <w:rPr>
          <w:noProof/>
        </w:rPr>
      </w:pPr>
      <w:r w:rsidRPr="00FA2C05">
        <w:rPr>
          <w:i/>
          <w:iCs/>
          <w:noProof/>
        </w:rPr>
        <w:t xml:space="preserve">neighbors; </w:t>
      </w:r>
    </w:p>
    <w:p w14:paraId="5CB28480" w14:textId="77777777" w:rsidR="00A84DD4" w:rsidRPr="00FA2C05" w:rsidRDefault="00A84DD4" w:rsidP="007C4190">
      <w:pPr>
        <w:numPr>
          <w:ilvl w:val="0"/>
          <w:numId w:val="5"/>
        </w:numPr>
        <w:spacing w:after="0" w:line="276" w:lineRule="auto"/>
        <w:ind w:hanging="265"/>
        <w:rPr>
          <w:noProof/>
        </w:rPr>
      </w:pPr>
      <w:r w:rsidRPr="00FA2C05">
        <w:rPr>
          <w:i/>
          <w:iCs/>
          <w:noProof/>
        </w:rPr>
        <w:t xml:space="preserve">community members; and </w:t>
      </w:r>
    </w:p>
    <w:p w14:paraId="47921AE9" w14:textId="77777777" w:rsidR="00A84DD4" w:rsidRPr="00FA2C05" w:rsidRDefault="00A84DD4" w:rsidP="007C4190">
      <w:pPr>
        <w:numPr>
          <w:ilvl w:val="0"/>
          <w:numId w:val="5"/>
        </w:numPr>
        <w:spacing w:after="0" w:line="276" w:lineRule="auto"/>
        <w:ind w:hanging="265"/>
        <w:rPr>
          <w:noProof/>
        </w:rPr>
      </w:pPr>
      <w:r w:rsidRPr="00FA2C05">
        <w:rPr>
          <w:i/>
          <w:iCs/>
          <w:noProof/>
        </w:rPr>
        <w:t>community institutions.</w:t>
      </w:r>
    </w:p>
    <w:p w14:paraId="4B1F3283" w14:textId="77777777" w:rsidR="00A84DD4" w:rsidRPr="00FA2C05" w:rsidRDefault="00A84DD4" w:rsidP="00A84DD4">
      <w:pPr>
        <w:spacing w:after="0" w:line="276" w:lineRule="auto"/>
        <w:rPr>
          <w:noProof/>
        </w:rPr>
      </w:pPr>
    </w:p>
    <w:p w14:paraId="06E1AB94" w14:textId="77777777" w:rsidR="00A84DD4" w:rsidRPr="00FA2C05" w:rsidRDefault="00A84DD4" w:rsidP="00A84DD4">
      <w:pPr>
        <w:spacing w:after="0" w:line="276" w:lineRule="auto"/>
        <w:rPr>
          <w:color w:val="FF0000"/>
        </w:rPr>
      </w:pPr>
    </w:p>
    <w:p w14:paraId="1A7FF408"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8: </w:t>
      </w:r>
      <w:r w:rsidRPr="00C2275C">
        <w:rPr>
          <w:b/>
          <w:noProof/>
          <w:color w:val="59C0D1" w:themeColor="accent1"/>
          <w:sz w:val="36"/>
          <w:szCs w:val="36"/>
        </w:rPr>
        <w:t>Health Services</w:t>
      </w:r>
    </w:p>
    <w:p w14:paraId="39C19147" w14:textId="77777777" w:rsidR="00A84DD4" w:rsidRPr="00FA2C05" w:rsidRDefault="00A84DD4" w:rsidP="00A84DD4">
      <w:pPr>
        <w:spacing w:after="0" w:line="276" w:lineRule="auto"/>
        <w:rPr>
          <w:noProof/>
        </w:rPr>
      </w:pPr>
      <w:r w:rsidRPr="00FA2C05">
        <w:rPr>
          <w:noProof/>
        </w:rPr>
        <w:t>Families are educated about health-related topics, and linked to health services that promote positive child development and the health of all family members.</w:t>
      </w:r>
    </w:p>
    <w:p w14:paraId="51EF1760" w14:textId="77777777" w:rsidR="00A84DD4" w:rsidRDefault="00A84DD4" w:rsidP="00A84DD4">
      <w:pPr>
        <w:spacing w:after="0" w:line="276" w:lineRule="auto"/>
        <w:rPr>
          <w:b/>
          <w:bCs/>
          <w:noProof/>
        </w:rPr>
      </w:pPr>
    </w:p>
    <w:p w14:paraId="5C609BC2"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health services.</w:t>
      </w:r>
    </w:p>
    <w:p w14:paraId="0144522C" w14:textId="77777777" w:rsidR="00A84DD4" w:rsidRPr="00FA2C05" w:rsidRDefault="00A84DD4" w:rsidP="00A84DD4">
      <w:pPr>
        <w:spacing w:after="0" w:line="276" w:lineRule="auto"/>
        <w:rPr>
          <w:color w:val="FF0000"/>
        </w:rPr>
      </w:pPr>
    </w:p>
    <w:p w14:paraId="35111CA7" w14:textId="77777777" w:rsidR="00A84DD4" w:rsidRPr="00C2275C" w:rsidRDefault="00A84DD4" w:rsidP="00A84DD4">
      <w:pPr>
        <w:spacing w:after="0" w:line="276" w:lineRule="auto"/>
        <w:rPr>
          <w:b/>
          <w:color w:val="AA1B5E" w:themeColor="accent2"/>
        </w:rPr>
      </w:pPr>
      <w:r w:rsidRPr="00C2275C">
        <w:rPr>
          <w:b/>
          <w:color w:val="AA1B5E" w:themeColor="accent2"/>
          <w:sz w:val="28"/>
        </w:rPr>
        <w:t>CFD 8.01</w:t>
      </w:r>
    </w:p>
    <w:p w14:paraId="6C85151F" w14:textId="77777777" w:rsidR="00A84DD4" w:rsidRPr="00FA2C05" w:rsidRDefault="00A84DD4" w:rsidP="00A84DD4">
      <w:pPr>
        <w:spacing w:after="0" w:line="276" w:lineRule="auto"/>
        <w:rPr>
          <w:noProof/>
        </w:rPr>
      </w:pPr>
      <w:r w:rsidRPr="00FA2C05">
        <w:rPr>
          <w:noProof/>
        </w:rPr>
        <w:t>Families are helped to understand issues and factors relevant to child and parent health. </w:t>
      </w:r>
    </w:p>
    <w:p w14:paraId="48884587" w14:textId="77777777" w:rsidR="00A84DD4" w:rsidRDefault="00A84DD4" w:rsidP="00A84DD4">
      <w:pPr>
        <w:spacing w:after="0" w:line="276" w:lineRule="auto"/>
        <w:rPr>
          <w:b/>
          <w:bCs/>
          <w:noProof/>
        </w:rPr>
      </w:pPr>
    </w:p>
    <w:p w14:paraId="2EE026A2" w14:textId="77777777" w:rsidR="00A84DD4" w:rsidRPr="00FA2C05" w:rsidRDefault="00A84DD4" w:rsidP="00A84DD4">
      <w:pPr>
        <w:spacing w:after="0" w:line="276" w:lineRule="auto"/>
        <w:rPr>
          <w:noProof/>
        </w:rPr>
      </w:pPr>
      <w:r w:rsidRPr="00FA2C05">
        <w:rPr>
          <w:b/>
          <w:bCs/>
          <w:noProof/>
        </w:rPr>
        <w:t xml:space="preserve">Examples: </w:t>
      </w:r>
      <w:r w:rsidRPr="00FA2C05">
        <w:rPr>
          <w:i/>
          <w:iCs/>
          <w:noProof/>
        </w:rPr>
        <w:t>Topics relevant to parent health may include, but are not limited to:</w:t>
      </w:r>
    </w:p>
    <w:p w14:paraId="6836DF7A" w14:textId="77777777" w:rsidR="00A84DD4" w:rsidRPr="00FA2C05" w:rsidRDefault="00A84DD4" w:rsidP="007C4190">
      <w:pPr>
        <w:numPr>
          <w:ilvl w:val="0"/>
          <w:numId w:val="6"/>
        </w:numPr>
        <w:spacing w:after="0" w:line="276" w:lineRule="auto"/>
        <w:ind w:hanging="265"/>
        <w:rPr>
          <w:noProof/>
        </w:rPr>
      </w:pPr>
      <w:r w:rsidRPr="00FA2C05">
        <w:rPr>
          <w:i/>
          <w:iCs/>
          <w:noProof/>
        </w:rPr>
        <w:t>the importance of obtaining preventive medical and dental care;</w:t>
      </w:r>
    </w:p>
    <w:p w14:paraId="1C28483A" w14:textId="77777777" w:rsidR="00A84DD4" w:rsidRPr="00FA2C05" w:rsidRDefault="00A84DD4" w:rsidP="007C4190">
      <w:pPr>
        <w:numPr>
          <w:ilvl w:val="0"/>
          <w:numId w:val="6"/>
        </w:numPr>
        <w:spacing w:after="0" w:line="276" w:lineRule="auto"/>
        <w:ind w:hanging="265"/>
        <w:rPr>
          <w:noProof/>
        </w:rPr>
      </w:pPr>
      <w:r w:rsidRPr="00FA2C05">
        <w:rPr>
          <w:i/>
          <w:iCs/>
          <w:noProof/>
        </w:rPr>
        <w:t>good preventive health practices, such as eating healthfully, exercising, reducing substance use, and preventing disease; and</w:t>
      </w:r>
    </w:p>
    <w:p w14:paraId="5067AB0B" w14:textId="77777777" w:rsidR="00A84DD4" w:rsidRPr="00FA2C05" w:rsidRDefault="00A84DD4" w:rsidP="007C4190">
      <w:pPr>
        <w:numPr>
          <w:ilvl w:val="0"/>
          <w:numId w:val="6"/>
        </w:numPr>
        <w:spacing w:after="0" w:line="276" w:lineRule="auto"/>
        <w:ind w:hanging="265"/>
        <w:rPr>
          <w:noProof/>
        </w:rPr>
      </w:pPr>
      <w:r w:rsidRPr="00FA2C05">
        <w:rPr>
          <w:i/>
          <w:iCs/>
          <w:noProof/>
        </w:rPr>
        <w:t>family planning.</w:t>
      </w:r>
    </w:p>
    <w:p w14:paraId="341993E6" w14:textId="77777777" w:rsidR="00A84DD4" w:rsidRPr="00FA2C05" w:rsidRDefault="00A84DD4" w:rsidP="00A84DD4">
      <w:pPr>
        <w:spacing w:after="0" w:line="276" w:lineRule="auto"/>
        <w:rPr>
          <w:noProof/>
        </w:rPr>
      </w:pPr>
      <w:r w:rsidRPr="00FA2C05">
        <w:rPr>
          <w:noProof/>
        </w:rPr>
        <w:lastRenderedPageBreak/>
        <w:br/>
      </w:r>
      <w:r w:rsidRPr="00FA2C05">
        <w:rPr>
          <w:i/>
          <w:iCs/>
          <w:noProof/>
        </w:rPr>
        <w:t>Topics relevant to child health may include, but are not limited to:</w:t>
      </w:r>
    </w:p>
    <w:p w14:paraId="544B9C4B" w14:textId="77777777" w:rsidR="00A84DD4" w:rsidRPr="00FA2C05" w:rsidRDefault="00A84DD4" w:rsidP="007C4190">
      <w:pPr>
        <w:numPr>
          <w:ilvl w:val="0"/>
          <w:numId w:val="7"/>
        </w:numPr>
        <w:spacing w:after="0" w:line="276" w:lineRule="auto"/>
        <w:ind w:hanging="265"/>
        <w:rPr>
          <w:noProof/>
        </w:rPr>
      </w:pPr>
      <w:r w:rsidRPr="00FA2C05">
        <w:rPr>
          <w:i/>
          <w:iCs/>
          <w:noProof/>
        </w:rPr>
        <w:t>physical care of the child;</w:t>
      </w:r>
    </w:p>
    <w:p w14:paraId="73B7DCDC" w14:textId="77777777" w:rsidR="00A84DD4" w:rsidRPr="00FA2C05" w:rsidRDefault="00A84DD4" w:rsidP="007C4190">
      <w:pPr>
        <w:numPr>
          <w:ilvl w:val="0"/>
          <w:numId w:val="7"/>
        </w:numPr>
        <w:spacing w:after="0" w:line="276" w:lineRule="auto"/>
        <w:ind w:hanging="265"/>
        <w:rPr>
          <w:noProof/>
        </w:rPr>
      </w:pPr>
      <w:r w:rsidRPr="00FA2C05">
        <w:rPr>
          <w:i/>
          <w:iCs/>
          <w:noProof/>
        </w:rPr>
        <w:t>nutrition and feeding, including the benefits of breastfeeding;</w:t>
      </w:r>
    </w:p>
    <w:p w14:paraId="6FA0C82C" w14:textId="77777777" w:rsidR="00A84DD4" w:rsidRPr="00FA2C05" w:rsidRDefault="00A84DD4" w:rsidP="007C4190">
      <w:pPr>
        <w:numPr>
          <w:ilvl w:val="0"/>
          <w:numId w:val="7"/>
        </w:numPr>
        <w:spacing w:after="0" w:line="276" w:lineRule="auto"/>
        <w:ind w:hanging="265"/>
        <w:rPr>
          <w:noProof/>
        </w:rPr>
      </w:pPr>
      <w:r w:rsidRPr="00FA2C05">
        <w:rPr>
          <w:i/>
          <w:iCs/>
          <w:noProof/>
        </w:rPr>
        <w:t>the importance of well-child visits, including immunizations;</w:t>
      </w:r>
    </w:p>
    <w:p w14:paraId="062C41B0" w14:textId="77777777" w:rsidR="00A84DD4" w:rsidRPr="00FA2C05" w:rsidRDefault="00A84DD4" w:rsidP="007C4190">
      <w:pPr>
        <w:numPr>
          <w:ilvl w:val="0"/>
          <w:numId w:val="7"/>
        </w:numPr>
        <w:spacing w:after="0" w:line="276" w:lineRule="auto"/>
        <w:ind w:hanging="265"/>
        <w:rPr>
          <w:noProof/>
        </w:rPr>
      </w:pPr>
      <w:r w:rsidRPr="00FA2C05">
        <w:rPr>
          <w:i/>
          <w:iCs/>
          <w:noProof/>
        </w:rPr>
        <w:t>environmental safety and injury prevention, including childproofing, child supervision, and safe practices for sleeping and bathing; and</w:t>
      </w:r>
    </w:p>
    <w:p w14:paraId="6AE0C098" w14:textId="77777777" w:rsidR="00A84DD4" w:rsidRPr="00FA2C05" w:rsidRDefault="00A84DD4" w:rsidP="007C4190">
      <w:pPr>
        <w:numPr>
          <w:ilvl w:val="0"/>
          <w:numId w:val="7"/>
        </w:numPr>
        <w:spacing w:after="0" w:line="276" w:lineRule="auto"/>
        <w:ind w:hanging="265"/>
        <w:rPr>
          <w:noProof/>
        </w:rPr>
      </w:pPr>
      <w:r w:rsidRPr="00FA2C05">
        <w:rPr>
          <w:i/>
          <w:iCs/>
          <w:noProof/>
        </w:rPr>
        <w:t>child development milestones.</w:t>
      </w:r>
    </w:p>
    <w:p w14:paraId="4B49883F" w14:textId="77777777" w:rsidR="00A84DD4" w:rsidRPr="00FA2C05" w:rsidRDefault="00A84DD4" w:rsidP="00A84DD4">
      <w:pPr>
        <w:spacing w:after="0" w:line="276" w:lineRule="auto"/>
        <w:rPr>
          <w:noProof/>
        </w:rPr>
      </w:pPr>
      <w:r w:rsidRPr="00FA2C05">
        <w:rPr>
          <w:noProof/>
        </w:rPr>
        <w:br/>
      </w:r>
      <w:r w:rsidRPr="00FA2C05">
        <w:rPr>
          <w:i/>
          <w:iCs/>
          <w:noProof/>
        </w:rPr>
        <w:t>Some programs may also work with parents to track, review, and support children's progress toward achieving developmental milestones.</w:t>
      </w:r>
    </w:p>
    <w:p w14:paraId="5EFCAAA2" w14:textId="77777777" w:rsidR="00A84DD4" w:rsidRPr="00FA2C05" w:rsidRDefault="00A84DD4" w:rsidP="00A84DD4">
      <w:pPr>
        <w:spacing w:after="0" w:line="276" w:lineRule="auto"/>
        <w:rPr>
          <w:color w:val="FF0000"/>
        </w:rPr>
      </w:pPr>
    </w:p>
    <w:p w14:paraId="1E2AE936" w14:textId="77777777" w:rsidR="00A84DD4" w:rsidRPr="00FA2C05" w:rsidRDefault="00A84DD4" w:rsidP="00A84DD4">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C2275C">
        <w:rPr>
          <w:b/>
          <w:color w:val="AA1B5E" w:themeColor="accent2"/>
          <w:sz w:val="28"/>
        </w:rPr>
        <w:t>CFD 8.02</w:t>
      </w:r>
    </w:p>
    <w:p w14:paraId="6F4186B8" w14:textId="77777777" w:rsidR="00A84DD4" w:rsidRPr="00FA2C05" w:rsidRDefault="00A84DD4" w:rsidP="00A84DD4">
      <w:pPr>
        <w:spacing w:after="0" w:line="276" w:lineRule="auto"/>
        <w:rPr>
          <w:noProof/>
        </w:rPr>
      </w:pPr>
      <w:r w:rsidRPr="00FA2C05">
        <w:rPr>
          <w:noProof/>
        </w:rPr>
        <w:t>Families are linked to the following health services, as needed:</w:t>
      </w:r>
    </w:p>
    <w:p w14:paraId="3FDA3356" w14:textId="77777777" w:rsidR="00A84DD4" w:rsidRPr="00FA2C05" w:rsidRDefault="00A84DD4" w:rsidP="007C4190">
      <w:pPr>
        <w:numPr>
          <w:ilvl w:val="0"/>
          <w:numId w:val="34"/>
        </w:numPr>
        <w:spacing w:after="0" w:line="276" w:lineRule="auto"/>
        <w:rPr>
          <w:noProof/>
        </w:rPr>
      </w:pPr>
      <w:r w:rsidRPr="00FA2C05">
        <w:rPr>
          <w:noProof/>
        </w:rPr>
        <w:t>ongoing health care for adults and children, including routine medical checkups, immunizations, and specialty care;</w:t>
      </w:r>
    </w:p>
    <w:p w14:paraId="30F032B3" w14:textId="77777777" w:rsidR="00A84DD4" w:rsidRPr="00FA2C05" w:rsidRDefault="00A84DD4" w:rsidP="007C4190">
      <w:pPr>
        <w:numPr>
          <w:ilvl w:val="0"/>
          <w:numId w:val="34"/>
        </w:numPr>
        <w:spacing w:after="0" w:line="276" w:lineRule="auto"/>
        <w:rPr>
          <w:noProof/>
        </w:rPr>
      </w:pPr>
      <w:r w:rsidRPr="00FA2C05">
        <w:rPr>
          <w:noProof/>
        </w:rPr>
        <w:t>diagnosis and treatment of health problems;</w:t>
      </w:r>
    </w:p>
    <w:p w14:paraId="09D5C94F" w14:textId="77777777" w:rsidR="00A84DD4" w:rsidRPr="00FA2C05" w:rsidRDefault="00A84DD4" w:rsidP="007C4190">
      <w:pPr>
        <w:numPr>
          <w:ilvl w:val="0"/>
          <w:numId w:val="34"/>
        </w:numPr>
        <w:spacing w:after="0" w:line="276" w:lineRule="auto"/>
        <w:rPr>
          <w:noProof/>
        </w:rPr>
      </w:pPr>
      <w:r w:rsidRPr="00FA2C05">
        <w:rPr>
          <w:noProof/>
        </w:rPr>
        <w:t>dental care;</w:t>
      </w:r>
    </w:p>
    <w:p w14:paraId="69988BBA" w14:textId="77777777" w:rsidR="00A84DD4" w:rsidRPr="00FA2C05" w:rsidRDefault="00A84DD4" w:rsidP="007C4190">
      <w:pPr>
        <w:numPr>
          <w:ilvl w:val="0"/>
          <w:numId w:val="34"/>
        </w:numPr>
        <w:spacing w:after="0" w:line="276" w:lineRule="auto"/>
        <w:rPr>
          <w:noProof/>
        </w:rPr>
      </w:pPr>
      <w:r w:rsidRPr="00FA2C05">
        <w:rPr>
          <w:noProof/>
        </w:rPr>
        <w:t>mental health care, including information, screening, and treatment for postpartum depression;</w:t>
      </w:r>
    </w:p>
    <w:p w14:paraId="1C3548F9" w14:textId="77777777" w:rsidR="00A84DD4" w:rsidRPr="00FA2C05" w:rsidRDefault="00A84DD4" w:rsidP="007C4190">
      <w:pPr>
        <w:numPr>
          <w:ilvl w:val="0"/>
          <w:numId w:val="34"/>
        </w:numPr>
        <w:spacing w:after="0" w:line="276" w:lineRule="auto"/>
        <w:rPr>
          <w:noProof/>
        </w:rPr>
      </w:pPr>
      <w:r w:rsidRPr="00FA2C05">
        <w:rPr>
          <w:noProof/>
        </w:rPr>
        <w:t>early intervention services;</w:t>
      </w:r>
    </w:p>
    <w:p w14:paraId="433D293C" w14:textId="77777777" w:rsidR="00A84DD4" w:rsidRPr="00FA2C05" w:rsidRDefault="00A84DD4" w:rsidP="007C4190">
      <w:pPr>
        <w:numPr>
          <w:ilvl w:val="0"/>
          <w:numId w:val="34"/>
        </w:numPr>
        <w:spacing w:after="0" w:line="276" w:lineRule="auto"/>
        <w:rPr>
          <w:noProof/>
        </w:rPr>
      </w:pPr>
      <w:r w:rsidRPr="00FA2C05">
        <w:rPr>
          <w:noProof/>
        </w:rPr>
        <w:t>information and education about pregnancy planning and prevention, including linkages to family planning services; and</w:t>
      </w:r>
    </w:p>
    <w:p w14:paraId="1C63C627" w14:textId="77777777" w:rsidR="00A84DD4" w:rsidRPr="00FA2C05" w:rsidRDefault="00A84DD4" w:rsidP="007C4190">
      <w:pPr>
        <w:numPr>
          <w:ilvl w:val="0"/>
          <w:numId w:val="34"/>
        </w:numPr>
        <w:spacing w:after="0" w:line="276" w:lineRule="auto"/>
        <w:rPr>
          <w:noProof/>
        </w:rPr>
      </w:pPr>
      <w:r w:rsidRPr="00FA2C05">
        <w:rPr>
          <w:noProof/>
        </w:rPr>
        <w:t>services for substance use conditions.</w:t>
      </w:r>
    </w:p>
    <w:p w14:paraId="3AB59A77" w14:textId="77777777" w:rsidR="00A84DD4" w:rsidRPr="00FA2C05" w:rsidRDefault="00A84DD4" w:rsidP="00A84DD4">
      <w:pPr>
        <w:spacing w:after="0" w:line="276" w:lineRule="auto"/>
        <w:rPr>
          <w:noProof/>
        </w:rPr>
      </w:pPr>
    </w:p>
    <w:p w14:paraId="63F387F7" w14:textId="77777777" w:rsidR="00A84DD4" w:rsidRPr="00FA2C05" w:rsidRDefault="00A84DD4" w:rsidP="00A84DD4">
      <w:pPr>
        <w:spacing w:after="0" w:line="276" w:lineRule="auto"/>
        <w:rPr>
          <w:noProof/>
        </w:rPr>
      </w:pPr>
      <w:r w:rsidRPr="00FA2C05">
        <w:rPr>
          <w:b/>
          <w:bCs/>
          <w:noProof/>
        </w:rPr>
        <w:t xml:space="preserve">Note: </w:t>
      </w:r>
      <w:r w:rsidRPr="00FA2C05">
        <w:rPr>
          <w:i/>
          <w:iCs/>
          <w:noProof/>
        </w:rPr>
        <w:t>Organizations that provide early intervention services directly will also demonstrate implemention of CFD 9: Early Intervention Services.</w:t>
      </w:r>
    </w:p>
    <w:p w14:paraId="10B40C8A" w14:textId="77777777" w:rsidR="00A84DD4" w:rsidRPr="00FA2C05" w:rsidRDefault="00A84DD4" w:rsidP="00A84DD4">
      <w:pPr>
        <w:spacing w:after="0" w:line="276" w:lineRule="auto"/>
        <w:rPr>
          <w:color w:val="FF0000"/>
        </w:rPr>
      </w:pPr>
    </w:p>
    <w:p w14:paraId="6651BCA2" w14:textId="77777777" w:rsidR="00A84DD4" w:rsidRPr="00FA2C05" w:rsidRDefault="00A84DD4" w:rsidP="00A84DD4">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C2275C">
        <w:rPr>
          <w:b/>
          <w:color w:val="AA1B5E" w:themeColor="accent2"/>
          <w:sz w:val="28"/>
        </w:rPr>
        <w:t>CFD 8.03</w:t>
      </w:r>
    </w:p>
    <w:p w14:paraId="68BE7D06" w14:textId="77777777" w:rsidR="00A84DD4" w:rsidRPr="00FA2C05" w:rsidRDefault="00A84DD4" w:rsidP="00A84DD4">
      <w:pPr>
        <w:spacing w:after="0" w:line="276" w:lineRule="auto"/>
        <w:rPr>
          <w:noProof/>
        </w:rPr>
      </w:pPr>
      <w:r w:rsidRPr="00FA2C05">
        <w:rPr>
          <w:noProof/>
        </w:rPr>
        <w:t>Expectant parents are linked to the following healthcare services, as needed:</w:t>
      </w:r>
    </w:p>
    <w:p w14:paraId="6ECF37C7" w14:textId="77777777" w:rsidR="00A84DD4" w:rsidRPr="00FA2C05" w:rsidRDefault="00A84DD4" w:rsidP="007C4190">
      <w:pPr>
        <w:pStyle w:val="ListParagraph"/>
        <w:numPr>
          <w:ilvl w:val="0"/>
          <w:numId w:val="35"/>
        </w:numPr>
        <w:spacing w:after="0" w:line="276" w:lineRule="auto"/>
        <w:rPr>
          <w:noProof/>
        </w:rPr>
      </w:pPr>
      <w:r w:rsidRPr="00FA2C05">
        <w:rPr>
          <w:noProof/>
        </w:rPr>
        <w:t>prenatal care;</w:t>
      </w:r>
    </w:p>
    <w:p w14:paraId="1E9BBD03" w14:textId="77777777" w:rsidR="00A84DD4" w:rsidRPr="00FA2C05" w:rsidRDefault="00A84DD4" w:rsidP="007C4190">
      <w:pPr>
        <w:pStyle w:val="ListParagraph"/>
        <w:numPr>
          <w:ilvl w:val="0"/>
          <w:numId w:val="35"/>
        </w:numPr>
        <w:spacing w:after="0" w:line="276" w:lineRule="auto"/>
        <w:rPr>
          <w:noProof/>
        </w:rPr>
      </w:pPr>
      <w:r w:rsidRPr="00FA2C05">
        <w:rPr>
          <w:noProof/>
        </w:rPr>
        <w:t>genetic risk identification and counseling services;</w:t>
      </w:r>
    </w:p>
    <w:p w14:paraId="57AEEF56" w14:textId="77777777" w:rsidR="00A84DD4" w:rsidRPr="00FA2C05" w:rsidRDefault="00A84DD4" w:rsidP="007C4190">
      <w:pPr>
        <w:pStyle w:val="ListParagraph"/>
        <w:numPr>
          <w:ilvl w:val="0"/>
          <w:numId w:val="35"/>
        </w:numPr>
        <w:spacing w:after="0" w:line="276" w:lineRule="auto"/>
        <w:rPr>
          <w:noProof/>
        </w:rPr>
      </w:pPr>
      <w:r w:rsidRPr="00FA2C05">
        <w:rPr>
          <w:noProof/>
        </w:rPr>
        <w:t>labor and delivery services;</w:t>
      </w:r>
    </w:p>
    <w:p w14:paraId="6D208883" w14:textId="77777777" w:rsidR="00A84DD4" w:rsidRPr="00FA2C05" w:rsidRDefault="00A84DD4" w:rsidP="007C4190">
      <w:pPr>
        <w:pStyle w:val="ListParagraph"/>
        <w:numPr>
          <w:ilvl w:val="0"/>
          <w:numId w:val="35"/>
        </w:numPr>
        <w:spacing w:after="0" w:line="276" w:lineRule="auto"/>
        <w:rPr>
          <w:noProof/>
        </w:rPr>
      </w:pPr>
      <w:r w:rsidRPr="00FA2C05">
        <w:rPr>
          <w:noProof/>
        </w:rPr>
        <w:t>nutrition services;</w:t>
      </w:r>
    </w:p>
    <w:p w14:paraId="1421F45E" w14:textId="77777777" w:rsidR="00A84DD4" w:rsidRPr="00FA2C05" w:rsidRDefault="00A84DD4" w:rsidP="007C4190">
      <w:pPr>
        <w:pStyle w:val="ListParagraph"/>
        <w:numPr>
          <w:ilvl w:val="0"/>
          <w:numId w:val="35"/>
        </w:numPr>
        <w:spacing w:after="0" w:line="276" w:lineRule="auto"/>
        <w:rPr>
          <w:noProof/>
        </w:rPr>
      </w:pPr>
      <w:r w:rsidRPr="00FA2C05">
        <w:rPr>
          <w:noProof/>
        </w:rPr>
        <w:t>information, screening, and treatment for prenatal depression; and</w:t>
      </w:r>
    </w:p>
    <w:p w14:paraId="75A8677A" w14:textId="77777777" w:rsidR="00A84DD4" w:rsidRPr="00FA2C05" w:rsidRDefault="00A84DD4" w:rsidP="007C4190">
      <w:pPr>
        <w:pStyle w:val="ListParagraph"/>
        <w:numPr>
          <w:ilvl w:val="0"/>
          <w:numId w:val="35"/>
        </w:numPr>
        <w:spacing w:after="0" w:line="276" w:lineRule="auto"/>
        <w:rPr>
          <w:noProof/>
        </w:rPr>
      </w:pPr>
      <w:r w:rsidRPr="00FA2C05">
        <w:rPr>
          <w:noProof/>
        </w:rPr>
        <w:t>postpartum care.</w:t>
      </w:r>
    </w:p>
    <w:p w14:paraId="5896AF66" w14:textId="77777777" w:rsidR="00A84DD4" w:rsidRPr="00FA2C05" w:rsidRDefault="00A84DD4" w:rsidP="00A84DD4">
      <w:pPr>
        <w:spacing w:after="0" w:line="276" w:lineRule="auto"/>
        <w:rPr>
          <w:noProof/>
        </w:rPr>
      </w:pPr>
    </w:p>
    <w:p w14:paraId="27D3D477"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serve expectant parents.</w:t>
      </w:r>
    </w:p>
    <w:p w14:paraId="048AAF1A" w14:textId="77777777" w:rsidR="00A84DD4" w:rsidRPr="00FA2C05" w:rsidRDefault="00A84DD4" w:rsidP="00A84DD4">
      <w:pPr>
        <w:spacing w:after="0" w:line="276" w:lineRule="auto"/>
        <w:rPr>
          <w:color w:val="FF0000"/>
        </w:rPr>
      </w:pPr>
    </w:p>
    <w:p w14:paraId="576C3210" w14:textId="77777777" w:rsidR="00A84DD4" w:rsidRPr="00C2275C" w:rsidRDefault="00A84DD4" w:rsidP="00A84DD4">
      <w:pPr>
        <w:spacing w:after="0" w:line="276" w:lineRule="auto"/>
        <w:rPr>
          <w:b/>
          <w:color w:val="AA1B5E" w:themeColor="accent2"/>
        </w:rPr>
      </w:pPr>
      <w:r w:rsidRPr="00C2275C">
        <w:rPr>
          <w:b/>
          <w:color w:val="AA1B5E" w:themeColor="accent2"/>
          <w:sz w:val="28"/>
        </w:rPr>
        <w:t>CFD 8.04</w:t>
      </w:r>
    </w:p>
    <w:p w14:paraId="6CC983CD" w14:textId="77777777" w:rsidR="00A84DD4" w:rsidRPr="00FA2C05" w:rsidRDefault="00A84DD4" w:rsidP="00A84DD4">
      <w:pPr>
        <w:spacing w:after="0" w:line="276" w:lineRule="auto"/>
        <w:rPr>
          <w:noProof/>
        </w:rPr>
      </w:pPr>
      <w:r w:rsidRPr="00FA2C05">
        <w:rPr>
          <w:noProof/>
        </w:rPr>
        <w:t>Personnel collaborate with families to explore:</w:t>
      </w:r>
    </w:p>
    <w:p w14:paraId="09D23035" w14:textId="77777777" w:rsidR="00A84DD4" w:rsidRPr="00FA2C05" w:rsidRDefault="00A84DD4" w:rsidP="007C4190">
      <w:pPr>
        <w:numPr>
          <w:ilvl w:val="0"/>
          <w:numId w:val="36"/>
        </w:numPr>
        <w:spacing w:after="0" w:line="276" w:lineRule="auto"/>
        <w:rPr>
          <w:noProof/>
        </w:rPr>
      </w:pPr>
      <w:r w:rsidRPr="00FA2C05">
        <w:rPr>
          <w:noProof/>
        </w:rPr>
        <w:t>whether they have adequate health insurance coverage; and</w:t>
      </w:r>
    </w:p>
    <w:p w14:paraId="5F9027E9" w14:textId="77777777" w:rsidR="00A84DD4" w:rsidRPr="00FA2C05" w:rsidRDefault="00A84DD4" w:rsidP="007C4190">
      <w:pPr>
        <w:numPr>
          <w:ilvl w:val="0"/>
          <w:numId w:val="36"/>
        </w:numPr>
        <w:spacing w:after="0" w:line="276" w:lineRule="auto"/>
        <w:rPr>
          <w:noProof/>
        </w:rPr>
      </w:pPr>
      <w:r w:rsidRPr="00FA2C05">
        <w:rPr>
          <w:noProof/>
        </w:rPr>
        <w:t>how they can obtain appropriate coverage, when necessary. </w:t>
      </w:r>
    </w:p>
    <w:p w14:paraId="3857FA80" w14:textId="77777777" w:rsidR="00A84DD4" w:rsidRDefault="00A84DD4" w:rsidP="00A84DD4">
      <w:pPr>
        <w:spacing w:after="0" w:line="276" w:lineRule="auto"/>
        <w:rPr>
          <w:color w:val="FF0000"/>
        </w:rPr>
      </w:pPr>
    </w:p>
    <w:p w14:paraId="0C0C3E18" w14:textId="77777777" w:rsidR="00376D5B" w:rsidRPr="00FA2C05" w:rsidRDefault="00376D5B" w:rsidP="00A84DD4">
      <w:pPr>
        <w:spacing w:after="0" w:line="276" w:lineRule="auto"/>
        <w:rPr>
          <w:color w:val="FF0000"/>
        </w:rPr>
      </w:pPr>
    </w:p>
    <w:p w14:paraId="2231C6B6" w14:textId="77777777"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9: </w:t>
      </w:r>
      <w:r w:rsidRPr="00C2275C">
        <w:rPr>
          <w:b/>
          <w:noProof/>
          <w:color w:val="59C0D1" w:themeColor="accent1"/>
          <w:sz w:val="36"/>
          <w:szCs w:val="36"/>
        </w:rPr>
        <w:t>Early Intervention Services</w:t>
      </w:r>
    </w:p>
    <w:p w14:paraId="6AA0EF29" w14:textId="77777777" w:rsidR="00A84DD4" w:rsidRPr="00FA2C05" w:rsidRDefault="00A84DD4" w:rsidP="00A84DD4">
      <w:pPr>
        <w:spacing w:after="0" w:line="276" w:lineRule="auto"/>
        <w:rPr>
          <w:noProof/>
        </w:rPr>
      </w:pPr>
      <w:r w:rsidRPr="00FA2C05">
        <w:rPr>
          <w:noProof/>
        </w:rPr>
        <w:t>Early intervention services promote the health and well-being of children who have or are at risk for developmental delays.</w:t>
      </w:r>
    </w:p>
    <w:p w14:paraId="3B03D6D4" w14:textId="77777777" w:rsidR="00A84DD4" w:rsidRDefault="00A84DD4" w:rsidP="00A84DD4">
      <w:pPr>
        <w:spacing w:after="0" w:line="276" w:lineRule="auto"/>
        <w:rPr>
          <w:b/>
          <w:bCs/>
          <w:noProof/>
        </w:rPr>
      </w:pPr>
    </w:p>
    <w:p w14:paraId="1D55622D" w14:textId="77777777" w:rsidR="00A84DD4" w:rsidRPr="00FA2C05" w:rsidRDefault="00A84DD4" w:rsidP="00A84DD4">
      <w:pPr>
        <w:spacing w:after="0" w:line="276" w:lineRule="auto"/>
        <w:rPr>
          <w:noProof/>
        </w:rPr>
      </w:pPr>
      <w:r w:rsidRPr="00FA2C05">
        <w:rPr>
          <w:b/>
          <w:bCs/>
          <w:noProof/>
        </w:rPr>
        <w:t>NA</w:t>
      </w:r>
      <w:r w:rsidRPr="00FA2C05">
        <w:rPr>
          <w:noProof/>
        </w:rPr>
        <w:t xml:space="preserve"> </w:t>
      </w:r>
      <w:r w:rsidRPr="00FA2C05">
        <w:rPr>
          <w:i/>
          <w:iCs/>
          <w:noProof/>
        </w:rPr>
        <w:t>The organization does not provide early intervention services.</w:t>
      </w:r>
    </w:p>
    <w:p w14:paraId="6FA4260C" w14:textId="77777777" w:rsidR="00A84DD4" w:rsidRPr="00FA2C05" w:rsidRDefault="00A84DD4" w:rsidP="00A84DD4">
      <w:pPr>
        <w:spacing w:after="0" w:line="276" w:lineRule="auto"/>
        <w:rPr>
          <w:color w:val="FF0000"/>
        </w:rPr>
      </w:pPr>
    </w:p>
    <w:p w14:paraId="07548210" w14:textId="77777777" w:rsidR="00A84DD4" w:rsidRPr="00FA2C05" w:rsidRDefault="00A84DD4" w:rsidP="00A84DD4">
      <w:pPr>
        <w:spacing w:after="0" w:line="276" w:lineRule="auto"/>
        <w:rPr>
          <w:rFonts w:asciiTheme="majorHAnsi" w:hAnsiTheme="majorHAnsi" w:cstheme="minorHAnsi"/>
          <w:b/>
          <w:color w:val="DC2827"/>
        </w:rPr>
      </w:pPr>
      <w:r w:rsidRPr="00FA2C05">
        <w:rPr>
          <w:b/>
          <w:noProof/>
          <w:color w:val="6792B4"/>
          <w:sz w:val="28"/>
          <w:vertAlign w:val="superscript"/>
        </w:rPr>
        <w:t xml:space="preserve">FP </w:t>
      </w:r>
      <w:r w:rsidRPr="00C2275C">
        <w:rPr>
          <w:b/>
          <w:color w:val="AA1B5E" w:themeColor="accent2"/>
          <w:sz w:val="28"/>
        </w:rPr>
        <w:t>CFD 9.01</w:t>
      </w:r>
    </w:p>
    <w:p w14:paraId="500E6246" w14:textId="77777777" w:rsidR="00A84DD4" w:rsidRPr="00FA2C05" w:rsidRDefault="00A84DD4" w:rsidP="00A84DD4">
      <w:pPr>
        <w:spacing w:after="0" w:line="276" w:lineRule="auto"/>
        <w:rPr>
          <w:noProof/>
        </w:rPr>
      </w:pPr>
      <w:r w:rsidRPr="00FA2C05">
        <w:rPr>
          <w:noProof/>
        </w:rPr>
        <w:t>Children receive, either directly or by referral to other qualified professionals, all specialized services needed to promote their physical, cognitive, emotional, social, communicative, and adaptive development.</w:t>
      </w:r>
    </w:p>
    <w:p w14:paraId="52DCF5B0" w14:textId="77777777" w:rsidR="00A84DD4" w:rsidRDefault="00A84DD4" w:rsidP="00A84DD4">
      <w:pPr>
        <w:spacing w:after="0" w:line="276" w:lineRule="auto"/>
        <w:rPr>
          <w:b/>
          <w:bCs/>
          <w:noProof/>
        </w:rPr>
      </w:pPr>
    </w:p>
    <w:p w14:paraId="01CA4E1D" w14:textId="77777777" w:rsidR="00A84DD4" w:rsidRPr="00FA2C05" w:rsidRDefault="00A84DD4" w:rsidP="00A84DD4">
      <w:pPr>
        <w:spacing w:after="0" w:line="276" w:lineRule="auto"/>
        <w:rPr>
          <w:noProof/>
        </w:rPr>
      </w:pPr>
      <w:r w:rsidRPr="00FA2C05">
        <w:rPr>
          <w:b/>
          <w:bCs/>
          <w:noProof/>
        </w:rPr>
        <w:t>Examples:</w:t>
      </w:r>
      <w:r w:rsidRPr="00FA2C05">
        <w:rPr>
          <w:i/>
          <w:iCs/>
          <w:noProof/>
        </w:rPr>
        <w:t xml:space="preserve"> Needed services may include, but are not limited to: </w:t>
      </w:r>
    </w:p>
    <w:p w14:paraId="49235499" w14:textId="77777777" w:rsidR="00A84DD4" w:rsidRPr="00FA2C05" w:rsidRDefault="00A84DD4" w:rsidP="007C4190">
      <w:pPr>
        <w:numPr>
          <w:ilvl w:val="0"/>
          <w:numId w:val="8"/>
        </w:numPr>
        <w:spacing w:after="0" w:line="276" w:lineRule="auto"/>
        <w:ind w:hanging="265"/>
        <w:rPr>
          <w:noProof/>
        </w:rPr>
      </w:pPr>
      <w:r w:rsidRPr="00FA2C05">
        <w:rPr>
          <w:i/>
          <w:iCs/>
          <w:noProof/>
        </w:rPr>
        <w:t>medical services;</w:t>
      </w:r>
    </w:p>
    <w:p w14:paraId="6B7155E9" w14:textId="77777777" w:rsidR="00A84DD4" w:rsidRPr="00FA2C05" w:rsidRDefault="00A84DD4" w:rsidP="007C4190">
      <w:pPr>
        <w:numPr>
          <w:ilvl w:val="0"/>
          <w:numId w:val="8"/>
        </w:numPr>
        <w:spacing w:after="0" w:line="276" w:lineRule="auto"/>
        <w:ind w:hanging="265"/>
        <w:rPr>
          <w:noProof/>
        </w:rPr>
      </w:pPr>
      <w:r w:rsidRPr="00FA2C05">
        <w:rPr>
          <w:i/>
          <w:iCs/>
          <w:noProof/>
        </w:rPr>
        <w:t>nursing services;</w:t>
      </w:r>
    </w:p>
    <w:p w14:paraId="75F9C4CD" w14:textId="77777777" w:rsidR="00A84DD4" w:rsidRPr="00FA2C05" w:rsidRDefault="00A84DD4" w:rsidP="007C4190">
      <w:pPr>
        <w:numPr>
          <w:ilvl w:val="0"/>
          <w:numId w:val="8"/>
        </w:numPr>
        <w:spacing w:after="0" w:line="276" w:lineRule="auto"/>
        <w:ind w:hanging="265"/>
        <w:rPr>
          <w:noProof/>
        </w:rPr>
      </w:pPr>
      <w:r w:rsidRPr="00FA2C05">
        <w:rPr>
          <w:i/>
          <w:iCs/>
          <w:noProof/>
        </w:rPr>
        <w:t>visual services;</w:t>
      </w:r>
    </w:p>
    <w:p w14:paraId="09FFE1BD" w14:textId="77777777" w:rsidR="00A84DD4" w:rsidRPr="00FA2C05" w:rsidRDefault="00A84DD4" w:rsidP="007C4190">
      <w:pPr>
        <w:numPr>
          <w:ilvl w:val="0"/>
          <w:numId w:val="8"/>
        </w:numPr>
        <w:spacing w:after="0" w:line="276" w:lineRule="auto"/>
        <w:ind w:hanging="265"/>
        <w:rPr>
          <w:noProof/>
        </w:rPr>
      </w:pPr>
      <w:r w:rsidRPr="00FA2C05">
        <w:rPr>
          <w:i/>
          <w:iCs/>
          <w:noProof/>
        </w:rPr>
        <w:t>audiological services; </w:t>
      </w:r>
    </w:p>
    <w:p w14:paraId="3883CD7A" w14:textId="77777777" w:rsidR="00A84DD4" w:rsidRPr="00FA2C05" w:rsidRDefault="00A84DD4" w:rsidP="007C4190">
      <w:pPr>
        <w:numPr>
          <w:ilvl w:val="0"/>
          <w:numId w:val="8"/>
        </w:numPr>
        <w:spacing w:after="0" w:line="276" w:lineRule="auto"/>
        <w:ind w:hanging="265"/>
        <w:rPr>
          <w:noProof/>
        </w:rPr>
      </w:pPr>
      <w:r w:rsidRPr="00FA2C05">
        <w:rPr>
          <w:i/>
          <w:iCs/>
          <w:noProof/>
        </w:rPr>
        <w:t>speech and language services;</w:t>
      </w:r>
    </w:p>
    <w:p w14:paraId="336E958A" w14:textId="77777777" w:rsidR="00A84DD4" w:rsidRPr="00FA2C05" w:rsidRDefault="00A84DD4" w:rsidP="007C4190">
      <w:pPr>
        <w:numPr>
          <w:ilvl w:val="0"/>
          <w:numId w:val="8"/>
        </w:numPr>
        <w:spacing w:after="0" w:line="276" w:lineRule="auto"/>
        <w:ind w:hanging="265"/>
        <w:rPr>
          <w:noProof/>
        </w:rPr>
      </w:pPr>
      <w:r w:rsidRPr="00FA2C05">
        <w:rPr>
          <w:i/>
          <w:iCs/>
          <w:noProof/>
        </w:rPr>
        <w:t>orientation and mobility services;</w:t>
      </w:r>
    </w:p>
    <w:p w14:paraId="346BAF44" w14:textId="77777777" w:rsidR="00A84DD4" w:rsidRPr="00FA2C05" w:rsidRDefault="00A84DD4" w:rsidP="007C4190">
      <w:pPr>
        <w:numPr>
          <w:ilvl w:val="0"/>
          <w:numId w:val="8"/>
        </w:numPr>
        <w:spacing w:after="0" w:line="276" w:lineRule="auto"/>
        <w:ind w:hanging="265"/>
        <w:rPr>
          <w:noProof/>
        </w:rPr>
      </w:pPr>
      <w:r w:rsidRPr="00FA2C05">
        <w:rPr>
          <w:i/>
          <w:iCs/>
          <w:noProof/>
        </w:rPr>
        <w:t>psychological services;</w:t>
      </w:r>
    </w:p>
    <w:p w14:paraId="222F9F45" w14:textId="77777777" w:rsidR="00A84DD4" w:rsidRPr="00FA2C05" w:rsidRDefault="00A84DD4" w:rsidP="007C4190">
      <w:pPr>
        <w:numPr>
          <w:ilvl w:val="0"/>
          <w:numId w:val="8"/>
        </w:numPr>
        <w:spacing w:after="0" w:line="276" w:lineRule="auto"/>
        <w:ind w:hanging="265"/>
        <w:rPr>
          <w:noProof/>
        </w:rPr>
      </w:pPr>
      <w:r w:rsidRPr="00FA2C05">
        <w:rPr>
          <w:i/>
          <w:iCs/>
          <w:noProof/>
        </w:rPr>
        <w:t>nutrition services;</w:t>
      </w:r>
    </w:p>
    <w:p w14:paraId="17FDCC32" w14:textId="77777777" w:rsidR="00A84DD4" w:rsidRPr="00FA2C05" w:rsidRDefault="00A84DD4" w:rsidP="007C4190">
      <w:pPr>
        <w:numPr>
          <w:ilvl w:val="0"/>
          <w:numId w:val="8"/>
        </w:numPr>
        <w:spacing w:after="0" w:line="276" w:lineRule="auto"/>
        <w:ind w:hanging="265"/>
        <w:rPr>
          <w:noProof/>
        </w:rPr>
      </w:pPr>
      <w:r w:rsidRPr="00FA2C05">
        <w:rPr>
          <w:i/>
          <w:iCs/>
          <w:noProof/>
        </w:rPr>
        <w:t>family therapy; </w:t>
      </w:r>
    </w:p>
    <w:p w14:paraId="7E8F617E" w14:textId="77777777" w:rsidR="00A84DD4" w:rsidRPr="00FA2C05" w:rsidRDefault="00A84DD4" w:rsidP="007C4190">
      <w:pPr>
        <w:numPr>
          <w:ilvl w:val="0"/>
          <w:numId w:val="8"/>
        </w:numPr>
        <w:spacing w:after="0" w:line="276" w:lineRule="auto"/>
        <w:ind w:hanging="375"/>
        <w:rPr>
          <w:noProof/>
        </w:rPr>
      </w:pPr>
      <w:r w:rsidRPr="00FA2C05">
        <w:rPr>
          <w:i/>
          <w:iCs/>
          <w:noProof/>
        </w:rPr>
        <w:t>occupational and physical therapy;</w:t>
      </w:r>
    </w:p>
    <w:p w14:paraId="5D9C1BFA" w14:textId="77777777" w:rsidR="00A84DD4" w:rsidRPr="00FA2C05" w:rsidRDefault="00A84DD4" w:rsidP="007C4190">
      <w:pPr>
        <w:numPr>
          <w:ilvl w:val="0"/>
          <w:numId w:val="8"/>
        </w:numPr>
        <w:spacing w:after="0" w:line="276" w:lineRule="auto"/>
        <w:ind w:hanging="375"/>
        <w:rPr>
          <w:noProof/>
        </w:rPr>
      </w:pPr>
      <w:r w:rsidRPr="00FA2C05">
        <w:rPr>
          <w:i/>
          <w:iCs/>
          <w:noProof/>
        </w:rPr>
        <w:t>assistive technology; and </w:t>
      </w:r>
    </w:p>
    <w:p w14:paraId="48EA33BD" w14:textId="77777777" w:rsidR="00A84DD4" w:rsidRPr="00FA2C05" w:rsidRDefault="00A84DD4" w:rsidP="007C4190">
      <w:pPr>
        <w:numPr>
          <w:ilvl w:val="0"/>
          <w:numId w:val="8"/>
        </w:numPr>
        <w:spacing w:after="0" w:line="276" w:lineRule="auto"/>
        <w:ind w:hanging="375"/>
        <w:rPr>
          <w:noProof/>
        </w:rPr>
      </w:pPr>
      <w:r w:rsidRPr="00FA2C05">
        <w:rPr>
          <w:i/>
          <w:iCs/>
          <w:noProof/>
        </w:rPr>
        <w:t>special education.</w:t>
      </w:r>
    </w:p>
    <w:p w14:paraId="4CD50843" w14:textId="77777777" w:rsidR="00A84DD4" w:rsidRPr="00FA2C05" w:rsidRDefault="00A84DD4" w:rsidP="00A84DD4">
      <w:pPr>
        <w:spacing w:after="0" w:line="276" w:lineRule="auto"/>
        <w:rPr>
          <w:color w:val="FF0000"/>
        </w:rPr>
      </w:pPr>
    </w:p>
    <w:p w14:paraId="23AAD83F" w14:textId="77777777" w:rsidR="00A84DD4" w:rsidRPr="00C2275C" w:rsidRDefault="00A84DD4" w:rsidP="00A84DD4">
      <w:pPr>
        <w:spacing w:after="0" w:line="276" w:lineRule="auto"/>
        <w:rPr>
          <w:b/>
          <w:color w:val="AA1B5E" w:themeColor="accent2"/>
        </w:rPr>
      </w:pPr>
      <w:r w:rsidRPr="00C2275C">
        <w:rPr>
          <w:b/>
          <w:color w:val="AA1B5E" w:themeColor="accent2"/>
          <w:sz w:val="28"/>
        </w:rPr>
        <w:t>CFD 9.02</w:t>
      </w:r>
    </w:p>
    <w:p w14:paraId="6C369D8F" w14:textId="77777777" w:rsidR="00A84DD4" w:rsidRPr="00FA2C05" w:rsidRDefault="00A84DD4" w:rsidP="00A84DD4">
      <w:pPr>
        <w:spacing w:after="0" w:line="276" w:lineRule="auto"/>
        <w:rPr>
          <w:noProof/>
        </w:rPr>
      </w:pPr>
      <w:r w:rsidRPr="00FA2C05">
        <w:rPr>
          <w:noProof/>
        </w:rPr>
        <w:t>Children receive services that:</w:t>
      </w:r>
    </w:p>
    <w:p w14:paraId="06476B64" w14:textId="77777777" w:rsidR="00A84DD4" w:rsidRPr="00FA2C05" w:rsidRDefault="00A84DD4" w:rsidP="007C4190">
      <w:pPr>
        <w:numPr>
          <w:ilvl w:val="0"/>
          <w:numId w:val="37"/>
        </w:numPr>
        <w:spacing w:after="0" w:line="276" w:lineRule="auto"/>
        <w:rPr>
          <w:noProof/>
        </w:rPr>
      </w:pPr>
      <w:r w:rsidRPr="00FA2C05">
        <w:rPr>
          <w:noProof/>
        </w:rPr>
        <w:t>take into account their ages, developmental levels, strengths, challenges, functional status, and social competence; and</w:t>
      </w:r>
    </w:p>
    <w:p w14:paraId="7CEF994A" w14:textId="77777777" w:rsidR="00A84DD4" w:rsidRPr="00FA2C05" w:rsidRDefault="00A84DD4" w:rsidP="007C4190">
      <w:pPr>
        <w:numPr>
          <w:ilvl w:val="0"/>
          <w:numId w:val="37"/>
        </w:numPr>
        <w:spacing w:after="0" w:line="276" w:lineRule="auto"/>
        <w:rPr>
          <w:noProof/>
        </w:rPr>
      </w:pPr>
      <w:r w:rsidRPr="00FA2C05">
        <w:rPr>
          <w:noProof/>
        </w:rPr>
        <w:t>facilitate their ability to complete essential, age-appropriate daily tasks.</w:t>
      </w:r>
    </w:p>
    <w:p w14:paraId="0ED8B468" w14:textId="77777777" w:rsidR="00A84DD4" w:rsidRPr="00FA2C05" w:rsidRDefault="00A84DD4" w:rsidP="00A84DD4">
      <w:pPr>
        <w:spacing w:after="0" w:line="276" w:lineRule="auto"/>
        <w:rPr>
          <w:color w:val="FF0000"/>
        </w:rPr>
      </w:pPr>
    </w:p>
    <w:p w14:paraId="2A8DAB76" w14:textId="77777777" w:rsidR="00A84DD4" w:rsidRPr="00C2275C" w:rsidRDefault="00A84DD4" w:rsidP="00A84DD4">
      <w:pPr>
        <w:spacing w:after="0" w:line="276" w:lineRule="auto"/>
        <w:rPr>
          <w:b/>
          <w:color w:val="AA1B5E" w:themeColor="accent2"/>
        </w:rPr>
      </w:pPr>
      <w:r w:rsidRPr="00C2275C">
        <w:rPr>
          <w:b/>
          <w:color w:val="AA1B5E" w:themeColor="accent2"/>
          <w:sz w:val="28"/>
        </w:rPr>
        <w:t>CFD 9.03</w:t>
      </w:r>
    </w:p>
    <w:p w14:paraId="17F791C1" w14:textId="77777777" w:rsidR="00A84DD4" w:rsidRPr="00FA2C05" w:rsidRDefault="00A84DD4" w:rsidP="00A84DD4">
      <w:pPr>
        <w:spacing w:after="0" w:line="276" w:lineRule="auto"/>
        <w:rPr>
          <w:noProof/>
        </w:rPr>
      </w:pPr>
      <w:r w:rsidRPr="00FA2C05">
        <w:rPr>
          <w:noProof/>
        </w:rPr>
        <w:t>Children receive early intervention services in inclusive settings where they can interact in a positive way with other children, to the extent possible.</w:t>
      </w:r>
    </w:p>
    <w:p w14:paraId="0F9F6252" w14:textId="77777777" w:rsidR="00A84DD4" w:rsidRPr="00FA2C05" w:rsidRDefault="00A84DD4" w:rsidP="00A84DD4">
      <w:pPr>
        <w:spacing w:after="0" w:line="276" w:lineRule="auto"/>
        <w:rPr>
          <w:color w:val="FF0000"/>
        </w:rPr>
      </w:pPr>
    </w:p>
    <w:p w14:paraId="708BA905" w14:textId="77777777" w:rsidR="00A84DD4" w:rsidRPr="00C2275C" w:rsidRDefault="00A84DD4" w:rsidP="00A84DD4">
      <w:pPr>
        <w:spacing w:after="0" w:line="276" w:lineRule="auto"/>
        <w:rPr>
          <w:b/>
          <w:color w:val="AA1B5E" w:themeColor="accent2"/>
        </w:rPr>
      </w:pPr>
      <w:r w:rsidRPr="00C2275C">
        <w:rPr>
          <w:b/>
          <w:color w:val="AA1B5E" w:themeColor="accent2"/>
          <w:sz w:val="28"/>
        </w:rPr>
        <w:t>CFD 9.04</w:t>
      </w:r>
    </w:p>
    <w:p w14:paraId="38E01EBA" w14:textId="77777777" w:rsidR="00A84DD4" w:rsidRPr="00FA2C05" w:rsidRDefault="00A84DD4" w:rsidP="00A84DD4">
      <w:pPr>
        <w:spacing w:after="0" w:line="276" w:lineRule="auto"/>
        <w:rPr>
          <w:noProof/>
        </w:rPr>
      </w:pPr>
      <w:r w:rsidRPr="00FA2C05">
        <w:rPr>
          <w:noProof/>
        </w:rPr>
        <w:t>Families are involved in services and provided with information and education about:</w:t>
      </w:r>
    </w:p>
    <w:p w14:paraId="09078D6E" w14:textId="77777777" w:rsidR="00A84DD4" w:rsidRPr="00FA2C05" w:rsidRDefault="00A84DD4" w:rsidP="007C4190">
      <w:pPr>
        <w:numPr>
          <w:ilvl w:val="0"/>
          <w:numId w:val="38"/>
        </w:numPr>
        <w:spacing w:after="0" w:line="276" w:lineRule="auto"/>
        <w:rPr>
          <w:noProof/>
        </w:rPr>
      </w:pPr>
      <w:r w:rsidRPr="00FA2C05">
        <w:rPr>
          <w:noProof/>
        </w:rPr>
        <w:t>developmental delays and disabilities;</w:t>
      </w:r>
    </w:p>
    <w:p w14:paraId="01C96FDC" w14:textId="77777777" w:rsidR="00A84DD4" w:rsidRPr="00FA2C05" w:rsidRDefault="00A84DD4" w:rsidP="007C4190">
      <w:pPr>
        <w:numPr>
          <w:ilvl w:val="0"/>
          <w:numId w:val="38"/>
        </w:numPr>
        <w:spacing w:after="0" w:line="276" w:lineRule="auto"/>
        <w:rPr>
          <w:noProof/>
        </w:rPr>
      </w:pPr>
      <w:r w:rsidRPr="00FA2C05">
        <w:rPr>
          <w:noProof/>
        </w:rPr>
        <w:t>the best strategies for lessening the effects of developmental delays and disabilities;</w:t>
      </w:r>
    </w:p>
    <w:p w14:paraId="27D4F58F" w14:textId="77777777" w:rsidR="00A84DD4" w:rsidRPr="00FA2C05" w:rsidRDefault="00A84DD4" w:rsidP="007C4190">
      <w:pPr>
        <w:numPr>
          <w:ilvl w:val="0"/>
          <w:numId w:val="38"/>
        </w:numPr>
        <w:spacing w:after="0" w:line="276" w:lineRule="auto"/>
        <w:rPr>
          <w:noProof/>
        </w:rPr>
      </w:pPr>
      <w:r w:rsidRPr="00FA2C05">
        <w:rPr>
          <w:noProof/>
        </w:rPr>
        <w:t>meeting their children’s needs; and</w:t>
      </w:r>
    </w:p>
    <w:p w14:paraId="2FDD2FFE" w14:textId="77777777" w:rsidR="00A84DD4" w:rsidRPr="00FA2C05" w:rsidRDefault="00A84DD4" w:rsidP="007C4190">
      <w:pPr>
        <w:numPr>
          <w:ilvl w:val="0"/>
          <w:numId w:val="38"/>
        </w:numPr>
        <w:spacing w:after="0" w:line="276" w:lineRule="auto"/>
        <w:rPr>
          <w:noProof/>
        </w:rPr>
      </w:pPr>
      <w:r w:rsidRPr="00FA2C05">
        <w:rPr>
          <w:noProof/>
        </w:rPr>
        <w:lastRenderedPageBreak/>
        <w:t>their children’s progress.</w:t>
      </w:r>
    </w:p>
    <w:p w14:paraId="5386E0DD" w14:textId="77777777" w:rsidR="00A84DD4" w:rsidRPr="00FA2C05" w:rsidRDefault="00A84DD4" w:rsidP="00A84DD4">
      <w:pPr>
        <w:spacing w:after="0" w:line="276" w:lineRule="auto"/>
        <w:rPr>
          <w:color w:val="FF0000"/>
        </w:rPr>
      </w:pPr>
    </w:p>
    <w:p w14:paraId="786D63F6" w14:textId="77777777" w:rsidR="00A84DD4" w:rsidRPr="00C2275C" w:rsidRDefault="00A84DD4" w:rsidP="00A84DD4">
      <w:pPr>
        <w:spacing w:after="0" w:line="276" w:lineRule="auto"/>
        <w:rPr>
          <w:b/>
          <w:color w:val="AA1B5E" w:themeColor="accent2"/>
        </w:rPr>
      </w:pPr>
      <w:r w:rsidRPr="00C2275C">
        <w:rPr>
          <w:b/>
          <w:color w:val="AA1B5E" w:themeColor="accent2"/>
          <w:sz w:val="28"/>
        </w:rPr>
        <w:t>CFD 9.05</w:t>
      </w:r>
    </w:p>
    <w:p w14:paraId="17A0C0DE" w14:textId="77777777" w:rsidR="00A84DD4" w:rsidRPr="00FA2C05" w:rsidRDefault="00A84DD4" w:rsidP="00A84DD4">
      <w:pPr>
        <w:spacing w:after="0" w:line="276" w:lineRule="auto"/>
        <w:rPr>
          <w:noProof/>
        </w:rPr>
      </w:pPr>
      <w:r w:rsidRPr="00FA2C05">
        <w:rPr>
          <w:noProof/>
        </w:rPr>
        <w:t>Early intervention services:</w:t>
      </w:r>
    </w:p>
    <w:p w14:paraId="0D13B8BA" w14:textId="77777777" w:rsidR="00A84DD4" w:rsidRPr="00FA2C05" w:rsidRDefault="00A84DD4" w:rsidP="007C4190">
      <w:pPr>
        <w:numPr>
          <w:ilvl w:val="0"/>
          <w:numId w:val="39"/>
        </w:numPr>
        <w:spacing w:after="0" w:line="276" w:lineRule="auto"/>
        <w:rPr>
          <w:noProof/>
        </w:rPr>
      </w:pPr>
      <w:r w:rsidRPr="00FA2C05">
        <w:rPr>
          <w:noProof/>
        </w:rPr>
        <w:t>include family members’ ideas;</w:t>
      </w:r>
    </w:p>
    <w:p w14:paraId="48A27443" w14:textId="77777777" w:rsidR="00A84DD4" w:rsidRPr="00FA2C05" w:rsidRDefault="00A84DD4" w:rsidP="007C4190">
      <w:pPr>
        <w:numPr>
          <w:ilvl w:val="0"/>
          <w:numId w:val="39"/>
        </w:numPr>
        <w:spacing w:after="0" w:line="276" w:lineRule="auto"/>
        <w:rPr>
          <w:noProof/>
        </w:rPr>
      </w:pPr>
      <w:r w:rsidRPr="00FA2C05">
        <w:rPr>
          <w:noProof/>
        </w:rPr>
        <w:t>use the family’s informal resources, such as toys, household materials, and family members;</w:t>
      </w:r>
    </w:p>
    <w:p w14:paraId="1B530D20" w14:textId="77777777" w:rsidR="00A84DD4" w:rsidRPr="00FA2C05" w:rsidRDefault="00A84DD4" w:rsidP="007C4190">
      <w:pPr>
        <w:numPr>
          <w:ilvl w:val="0"/>
          <w:numId w:val="39"/>
        </w:numPr>
        <w:spacing w:after="0" w:line="276" w:lineRule="auto"/>
        <w:rPr>
          <w:noProof/>
        </w:rPr>
      </w:pPr>
      <w:r w:rsidRPr="00FA2C05">
        <w:rPr>
          <w:noProof/>
        </w:rPr>
        <w:t>take advantage of learning opportunities that occur naturally during activities in which the family participates; and</w:t>
      </w:r>
    </w:p>
    <w:p w14:paraId="5C2B55D9" w14:textId="77777777" w:rsidR="00A84DD4" w:rsidRPr="00FA2C05" w:rsidRDefault="00A84DD4" w:rsidP="007C4190">
      <w:pPr>
        <w:numPr>
          <w:ilvl w:val="0"/>
          <w:numId w:val="39"/>
        </w:numPr>
        <w:spacing w:after="0" w:line="276" w:lineRule="auto"/>
        <w:rPr>
          <w:noProof/>
        </w:rPr>
      </w:pPr>
      <w:r w:rsidRPr="00FA2C05">
        <w:rPr>
          <w:noProof/>
        </w:rPr>
        <w:t>can be incorporated into everyday routines and activities.</w:t>
      </w:r>
    </w:p>
    <w:p w14:paraId="05893BC7" w14:textId="77777777" w:rsidR="00A84DD4" w:rsidRPr="00FA2C05" w:rsidRDefault="00A84DD4" w:rsidP="00A84DD4">
      <w:pPr>
        <w:spacing w:after="0" w:line="276" w:lineRule="auto"/>
        <w:rPr>
          <w:color w:val="FF0000"/>
        </w:rPr>
      </w:pPr>
    </w:p>
    <w:p w14:paraId="7CC701E1" w14:textId="77777777" w:rsidR="00A84DD4" w:rsidRPr="00C2275C" w:rsidRDefault="00A84DD4" w:rsidP="00A84DD4">
      <w:pPr>
        <w:spacing w:after="0" w:line="276" w:lineRule="auto"/>
        <w:rPr>
          <w:b/>
          <w:color w:val="AA1B5E" w:themeColor="accent2"/>
        </w:rPr>
      </w:pPr>
      <w:r w:rsidRPr="00C2275C">
        <w:rPr>
          <w:b/>
          <w:color w:val="AA1B5E" w:themeColor="accent2"/>
          <w:sz w:val="28"/>
        </w:rPr>
        <w:t>CFD 9.06</w:t>
      </w:r>
    </w:p>
    <w:p w14:paraId="79A0049A" w14:textId="77777777" w:rsidR="00A84DD4" w:rsidRPr="00FA2C05" w:rsidRDefault="00A84DD4" w:rsidP="00A84DD4">
      <w:pPr>
        <w:spacing w:after="0" w:line="276" w:lineRule="auto"/>
        <w:rPr>
          <w:noProof/>
        </w:rPr>
      </w:pPr>
      <w:r w:rsidRPr="00FA2C05">
        <w:rPr>
          <w:noProof/>
        </w:rPr>
        <w:t>Families are linked to needed support services, including, as appropriate:</w:t>
      </w:r>
    </w:p>
    <w:p w14:paraId="0ADD8F7F" w14:textId="77777777" w:rsidR="00A84DD4" w:rsidRPr="00FA2C05" w:rsidRDefault="00A84DD4" w:rsidP="007C4190">
      <w:pPr>
        <w:numPr>
          <w:ilvl w:val="0"/>
          <w:numId w:val="40"/>
        </w:numPr>
        <w:spacing w:after="0" w:line="276" w:lineRule="auto"/>
        <w:rPr>
          <w:noProof/>
        </w:rPr>
      </w:pPr>
      <w:r w:rsidRPr="00FA2C05">
        <w:rPr>
          <w:noProof/>
        </w:rPr>
        <w:t>individual counseling or parent-to-parent support groups; and</w:t>
      </w:r>
    </w:p>
    <w:p w14:paraId="70D69EE0" w14:textId="77777777" w:rsidR="00A84DD4" w:rsidRPr="00FA2C05" w:rsidRDefault="00A84DD4" w:rsidP="007C4190">
      <w:pPr>
        <w:numPr>
          <w:ilvl w:val="0"/>
          <w:numId w:val="40"/>
        </w:numPr>
        <w:spacing w:after="0" w:line="276" w:lineRule="auto"/>
        <w:rPr>
          <w:noProof/>
        </w:rPr>
      </w:pPr>
      <w:r w:rsidRPr="00FA2C05">
        <w:rPr>
          <w:noProof/>
        </w:rPr>
        <w:t>financial assistance for specialized services that meet their children’s needs.</w:t>
      </w:r>
    </w:p>
    <w:p w14:paraId="7499E9DD" w14:textId="77777777" w:rsidR="00A84DD4" w:rsidRDefault="00A84DD4" w:rsidP="00A84DD4">
      <w:pPr>
        <w:spacing w:after="0" w:line="276" w:lineRule="auto"/>
        <w:rPr>
          <w:color w:val="FF0000"/>
        </w:rPr>
      </w:pPr>
    </w:p>
    <w:p w14:paraId="24E49A56" w14:textId="77777777" w:rsidR="001E3622" w:rsidRDefault="001E3622" w:rsidP="00A84DD4">
      <w:pPr>
        <w:spacing w:after="0" w:line="276" w:lineRule="auto"/>
        <w:rPr>
          <w:color w:val="FF0000"/>
        </w:rPr>
      </w:pPr>
    </w:p>
    <w:p w14:paraId="2FB46127" w14:textId="18BE3214" w:rsidR="00634088" w:rsidRDefault="00634088" w:rsidP="00830259">
      <w:pPr>
        <w:spacing w:after="0" w:line="276" w:lineRule="auto"/>
        <w:rPr>
          <w:ins w:id="329" w:author="Susan Russell-Smith" w:date="2025-09-25T11:50:00Z" w16du:dateUtc="2025-09-25T15:50:00Z"/>
          <w:b/>
          <w:noProof/>
          <w:color w:val="0070C0"/>
          <w:sz w:val="36"/>
          <w:szCs w:val="36"/>
        </w:rPr>
      </w:pPr>
      <w:ins w:id="330" w:author="Susan Russell-Smith" w:date="2025-09-25T11:50:00Z" w16du:dateUtc="2025-09-25T15:50:00Z">
        <w:r>
          <w:rPr>
            <w:b/>
            <w:noProof/>
            <w:color w:val="0070C0"/>
            <w:sz w:val="36"/>
            <w:szCs w:val="36"/>
          </w:rPr>
          <w:t xml:space="preserve">CFD 10: Family-Centered </w:t>
        </w:r>
        <w:r w:rsidRPr="00846A28">
          <w:rPr>
            <w:b/>
            <w:noProof/>
            <w:color w:val="0070C0"/>
            <w:sz w:val="36"/>
            <w:szCs w:val="36"/>
          </w:rPr>
          <w:t xml:space="preserve">Peer Support </w:t>
        </w:r>
        <w:r>
          <w:rPr>
            <w:b/>
            <w:noProof/>
            <w:color w:val="0070C0"/>
            <w:sz w:val="36"/>
            <w:szCs w:val="36"/>
          </w:rPr>
          <w:t>Services</w:t>
        </w:r>
      </w:ins>
    </w:p>
    <w:p w14:paraId="004E891C" w14:textId="4596EC16" w:rsidR="007C2F51" w:rsidRPr="003D508C" w:rsidDel="003D508C" w:rsidRDefault="007C2F51" w:rsidP="00830259">
      <w:pPr>
        <w:spacing w:after="0" w:line="276" w:lineRule="auto"/>
        <w:rPr>
          <w:del w:id="331" w:author="Susan Russell-Smith" w:date="2025-10-10T12:57:00Z" w16du:dateUtc="2025-10-10T16:57:00Z"/>
          <w:noProof/>
        </w:rPr>
      </w:pPr>
      <w:ins w:id="332" w:author="Susan Russell-Smith" w:date="2025-10-10T12:56:00Z" w16du:dateUtc="2025-10-10T16:56:00Z">
        <w:r>
          <w:rPr>
            <w:noProof/>
          </w:rPr>
          <w:t>Individuals</w:t>
        </w:r>
        <w:r>
          <w:rPr>
            <w:noProof/>
            <w:color w:val="0070C0"/>
          </w:rPr>
          <w:t xml:space="preserve"> with lived experience help to engage, empower, and support families </w:t>
        </w:r>
      </w:ins>
      <w:ins w:id="333" w:author="Susan Russell-Smith" w:date="2025-10-10T12:57:00Z" w16du:dateUtc="2025-10-10T16:57:00Z">
        <w:r>
          <w:rPr>
            <w:noProof/>
            <w:color w:val="0070C0"/>
          </w:rPr>
          <w:t xml:space="preserve">that are </w:t>
        </w:r>
      </w:ins>
      <w:ins w:id="334" w:author="Susan Russell-Smith" w:date="2025-10-10T12:56:00Z" w16du:dateUtc="2025-10-10T16:56:00Z">
        <w:r>
          <w:rPr>
            <w:noProof/>
            <w:color w:val="0070C0"/>
          </w:rPr>
          <w:t xml:space="preserve">navigating </w:t>
        </w:r>
      </w:ins>
      <w:ins w:id="335" w:author="Susan Russell-Smith" w:date="2025-10-10T12:58:00Z" w16du:dateUtc="2025-10-10T16:58:00Z">
        <w:r w:rsidR="00C65BDF">
          <w:rPr>
            <w:noProof/>
            <w:color w:val="0070C0"/>
          </w:rPr>
          <w:t>challenges.</w:t>
        </w:r>
      </w:ins>
    </w:p>
    <w:p w14:paraId="1EA149DE" w14:textId="77777777" w:rsidR="003F50F8" w:rsidRDefault="003F50F8" w:rsidP="00830259">
      <w:pPr>
        <w:spacing w:after="0" w:line="276" w:lineRule="auto"/>
        <w:rPr>
          <w:noProof/>
          <w:color w:val="0070C0"/>
        </w:rPr>
      </w:pPr>
    </w:p>
    <w:p w14:paraId="614F4E4B" w14:textId="3D646336" w:rsidR="00830259" w:rsidDel="00494062" w:rsidRDefault="00395BCF" w:rsidP="00830259">
      <w:pPr>
        <w:spacing w:after="0" w:line="276" w:lineRule="auto"/>
        <w:rPr>
          <w:del w:id="336" w:author="Susan Russell-Smith" w:date="2025-10-21T11:40:00Z" w16du:dateUtc="2025-10-21T15:40:00Z"/>
          <w:i/>
          <w:iCs/>
          <w:noProof/>
        </w:rPr>
      </w:pPr>
      <w:ins w:id="337" w:author="Susan Russell-Smith" w:date="2025-10-02T15:25:00Z" w16du:dateUtc="2025-10-02T19:25:00Z">
        <w:r w:rsidRPr="00B06781">
          <w:rPr>
            <w:b/>
            <w:bCs/>
            <w:noProof/>
          </w:rPr>
          <w:t xml:space="preserve">Examples: </w:t>
        </w:r>
      </w:ins>
      <w:ins w:id="338" w:author="Susan Russell-Smith" w:date="2025-10-10T12:59:00Z" w16du:dateUtc="2025-10-10T16:59:00Z">
        <w:r w:rsidR="00EF7264">
          <w:rPr>
            <w:i/>
            <w:iCs/>
            <w:noProof/>
          </w:rPr>
          <w:t xml:space="preserve">Individuals </w:t>
        </w:r>
        <w:r w:rsidR="008A6478">
          <w:rPr>
            <w:i/>
            <w:iCs/>
            <w:noProof/>
          </w:rPr>
          <w:t xml:space="preserve">providing peer support services </w:t>
        </w:r>
      </w:ins>
      <w:ins w:id="339" w:author="Susan Russell-Smith" w:date="2025-10-02T15:25:00Z" w16du:dateUtc="2025-10-02T19:25:00Z">
        <w:r w:rsidRPr="00B06781">
          <w:rPr>
            <w:i/>
            <w:iCs/>
            <w:noProof/>
          </w:rPr>
          <w:t>can have many different job titles that can include, but are not lim</w:t>
        </w:r>
      </w:ins>
      <w:ins w:id="340" w:author="Susan Russell-Smith" w:date="2025-10-02T15:34:00Z" w16du:dateUtc="2025-10-02T19:34:00Z">
        <w:r>
          <w:rPr>
            <w:i/>
            <w:iCs/>
            <w:noProof/>
          </w:rPr>
          <w:t>i</w:t>
        </w:r>
      </w:ins>
      <w:ins w:id="341" w:author="Susan Russell-Smith" w:date="2025-10-02T15:25:00Z" w16du:dateUtc="2025-10-02T19:25:00Z">
        <w:r w:rsidRPr="00B06781">
          <w:rPr>
            <w:i/>
            <w:iCs/>
            <w:noProof/>
          </w:rPr>
          <w:t>ted to</w:t>
        </w:r>
      </w:ins>
      <w:ins w:id="342" w:author="Susan Russell-Smith" w:date="2025-10-02T15:37:00Z" w16du:dateUtc="2025-10-02T19:37:00Z">
        <w:r>
          <w:rPr>
            <w:i/>
            <w:iCs/>
            <w:noProof/>
          </w:rPr>
          <w:t>:</w:t>
        </w:r>
      </w:ins>
      <w:ins w:id="343" w:author="Susan Russell-Smith" w:date="2025-10-02T15:25:00Z" w16du:dateUtc="2025-10-02T19:25:00Z">
        <w:r w:rsidRPr="00B06781">
          <w:rPr>
            <w:i/>
            <w:iCs/>
            <w:noProof/>
          </w:rPr>
          <w:t xml:space="preserve"> </w:t>
        </w:r>
      </w:ins>
      <w:ins w:id="344" w:author="Susan Russell-Smith" w:date="2025-10-10T12:59:00Z" w16du:dateUtc="2025-10-10T16:59:00Z">
        <w:r w:rsidR="008A6478">
          <w:rPr>
            <w:i/>
            <w:iCs/>
            <w:noProof/>
          </w:rPr>
          <w:t>peer su</w:t>
        </w:r>
      </w:ins>
      <w:ins w:id="345" w:author="Susan Russell-Smith" w:date="2025-10-10T13:00:00Z" w16du:dateUtc="2025-10-10T17:00:00Z">
        <w:r w:rsidR="008A6478">
          <w:rPr>
            <w:i/>
            <w:iCs/>
            <w:noProof/>
          </w:rPr>
          <w:t xml:space="preserve">pport worker, </w:t>
        </w:r>
      </w:ins>
      <w:ins w:id="346" w:author="Susan Russell-Smith" w:date="2025-10-02T15:25:00Z" w16du:dateUtc="2025-10-02T19:25:00Z">
        <w:r>
          <w:rPr>
            <w:i/>
            <w:iCs/>
            <w:noProof/>
          </w:rPr>
          <w:t xml:space="preserve">peer recovery coach, </w:t>
        </w:r>
        <w:r w:rsidRPr="00B06781">
          <w:rPr>
            <w:i/>
            <w:iCs/>
            <w:noProof/>
          </w:rPr>
          <w:t>peer support specialist, recovery support specialist, peer navigator</w:t>
        </w:r>
      </w:ins>
      <w:ins w:id="347" w:author="Susan Russell-Smith" w:date="2025-10-02T15:35:00Z" w16du:dateUtc="2025-10-02T19:35:00Z">
        <w:r>
          <w:rPr>
            <w:i/>
            <w:iCs/>
            <w:noProof/>
          </w:rPr>
          <w:t xml:space="preserve">, family mentor, </w:t>
        </w:r>
      </w:ins>
      <w:ins w:id="348" w:author="Susan Russell-Smith" w:date="2025-10-02T15:38:00Z" w16du:dateUtc="2025-10-02T19:38:00Z">
        <w:r>
          <w:rPr>
            <w:i/>
            <w:iCs/>
            <w:noProof/>
          </w:rPr>
          <w:t xml:space="preserve">family partner, </w:t>
        </w:r>
      </w:ins>
      <w:ins w:id="349" w:author="Susan Russell-Smith" w:date="2025-10-02T15:35:00Z" w16du:dateUtc="2025-10-02T19:35:00Z">
        <w:r>
          <w:rPr>
            <w:i/>
            <w:iCs/>
            <w:noProof/>
          </w:rPr>
          <w:t>and family liaison</w:t>
        </w:r>
      </w:ins>
      <w:ins w:id="350" w:author="Susan Russell-Smith" w:date="2025-10-02T15:38:00Z" w16du:dateUtc="2025-10-02T19:38:00Z">
        <w:r>
          <w:rPr>
            <w:i/>
            <w:iCs/>
            <w:noProof/>
          </w:rPr>
          <w:t>.</w:t>
        </w:r>
      </w:ins>
    </w:p>
    <w:p w14:paraId="008F94A4" w14:textId="77777777" w:rsidR="00634088" w:rsidRDefault="00634088" w:rsidP="00830259">
      <w:pPr>
        <w:spacing w:after="0" w:line="276" w:lineRule="auto"/>
        <w:rPr>
          <w:ins w:id="351" w:author="Susan Russell-Smith" w:date="2025-09-26T11:00:00Z" w16du:dateUtc="2025-09-26T15:00:00Z"/>
          <w:noProof/>
        </w:rPr>
      </w:pPr>
    </w:p>
    <w:p w14:paraId="3031B107" w14:textId="714DAA9F" w:rsidR="006E4334" w:rsidRDefault="006E4334" w:rsidP="46B231A1">
      <w:pPr>
        <w:spacing w:after="0" w:line="276" w:lineRule="auto"/>
        <w:rPr>
          <w:ins w:id="352" w:author="Susan Russell-Smith" w:date="2025-10-08T11:06:00Z" w16du:dateUtc="2025-10-08T15:06:00Z"/>
          <w:b/>
          <w:bCs/>
          <w:color w:val="AA1B5E" w:themeColor="accent2"/>
          <w:sz w:val="28"/>
          <w:szCs w:val="28"/>
        </w:rPr>
      </w:pPr>
      <w:ins w:id="353" w:author="Susan Russell-Smith" w:date="2025-10-08T11:06:00Z">
        <w:r w:rsidRPr="46B231A1">
          <w:rPr>
            <w:b/>
            <w:bCs/>
            <w:color w:val="AA1B5E" w:themeColor="accent2"/>
            <w:sz w:val="28"/>
            <w:szCs w:val="28"/>
          </w:rPr>
          <w:t>CFD 10.</w:t>
        </w:r>
      </w:ins>
      <w:ins w:id="354" w:author="Susan Russell-Smith" w:date="2025-10-08T11:08:00Z">
        <w:r w:rsidR="000375E3" w:rsidRPr="46B231A1">
          <w:rPr>
            <w:b/>
            <w:bCs/>
            <w:color w:val="AA1B5E" w:themeColor="accent2"/>
            <w:sz w:val="28"/>
            <w:szCs w:val="28"/>
          </w:rPr>
          <w:t>01</w:t>
        </w:r>
      </w:ins>
    </w:p>
    <w:p w14:paraId="5F82871A" w14:textId="77777777" w:rsidR="00C53692" w:rsidRDefault="0030001D" w:rsidP="006E4334">
      <w:pPr>
        <w:spacing w:after="0" w:line="276" w:lineRule="auto"/>
        <w:rPr>
          <w:ins w:id="355" w:author="Susan Russell-Smith" w:date="2025-10-09T10:18:00Z" w16du:dateUtc="2025-10-09T14:18:00Z"/>
          <w:color w:val="000000" w:themeColor="text1"/>
        </w:rPr>
      </w:pPr>
      <w:ins w:id="356" w:author="Susan Russell-Smith" w:date="2025-10-08T11:46:00Z" w16du:dateUtc="2025-10-08T15:46:00Z">
        <w:r>
          <w:rPr>
            <w:color w:val="000000" w:themeColor="text1"/>
          </w:rPr>
          <w:t>The organizatio</w:t>
        </w:r>
      </w:ins>
      <w:ins w:id="357" w:author="Susan Russell-Smith" w:date="2025-10-08T11:47:00Z" w16du:dateUtc="2025-10-08T15:47:00Z">
        <w:r w:rsidR="0064579B">
          <w:rPr>
            <w:color w:val="000000" w:themeColor="text1"/>
          </w:rPr>
          <w:t>n defines the role and res</w:t>
        </w:r>
        <w:r w:rsidR="003E67D2">
          <w:rPr>
            <w:color w:val="000000" w:themeColor="text1"/>
          </w:rPr>
          <w:t xml:space="preserve">ponsibilities of a peer support worker, and </w:t>
        </w:r>
      </w:ins>
      <w:ins w:id="358" w:author="Susan Russell-Smith" w:date="2025-10-08T11:48:00Z" w16du:dateUtc="2025-10-08T15:48:00Z">
        <w:r w:rsidR="007E21C1">
          <w:rPr>
            <w:color w:val="000000" w:themeColor="text1"/>
          </w:rPr>
          <w:t>provides clear guidance regarding what workers should and should not do when delivering services.</w:t>
        </w:r>
      </w:ins>
      <w:ins w:id="359" w:author="Susan Russell-Smith" w:date="2025-10-09T10:17:00Z" w16du:dateUtc="2025-10-09T14:17:00Z">
        <w:r w:rsidR="00C53692">
          <w:rPr>
            <w:color w:val="000000" w:themeColor="text1"/>
          </w:rPr>
          <w:t xml:space="preserve"> </w:t>
        </w:r>
      </w:ins>
    </w:p>
    <w:p w14:paraId="0DED8161" w14:textId="77777777" w:rsidR="00C53692" w:rsidRDefault="00C53692" w:rsidP="006E4334">
      <w:pPr>
        <w:spacing w:after="0" w:line="276" w:lineRule="auto"/>
        <w:rPr>
          <w:ins w:id="360" w:author="Susan Russell-Smith" w:date="2025-10-09T10:18:00Z" w16du:dateUtc="2025-10-09T14:18:00Z"/>
          <w:color w:val="000000" w:themeColor="text1"/>
        </w:rPr>
      </w:pPr>
    </w:p>
    <w:p w14:paraId="12189D12" w14:textId="43E6F262" w:rsidR="0030001D" w:rsidRDefault="00C53692" w:rsidP="006E4334">
      <w:pPr>
        <w:spacing w:after="0" w:line="276" w:lineRule="auto"/>
        <w:rPr>
          <w:ins w:id="361" w:author="Susan Russell-Smith" w:date="2025-10-08T11:51:00Z" w16du:dateUtc="2025-10-08T15:51:00Z"/>
          <w:color w:val="000000" w:themeColor="text1"/>
        </w:rPr>
      </w:pPr>
      <w:ins w:id="362" w:author="Susan Russell-Smith" w:date="2025-10-09T10:18:00Z" w16du:dateUtc="2025-10-09T14:18:00Z">
        <w:r w:rsidRPr="00C53692">
          <w:rPr>
            <w:b/>
            <w:bCs/>
            <w:color w:val="000000" w:themeColor="text1"/>
          </w:rPr>
          <w:t>Note:</w:t>
        </w:r>
        <w:r>
          <w:rPr>
            <w:color w:val="000000" w:themeColor="text1"/>
          </w:rPr>
          <w:t xml:space="preserve"> </w:t>
        </w:r>
      </w:ins>
      <w:ins w:id="363" w:author="Susan Russell-Smith" w:date="2025-10-09T10:17:00Z" w16du:dateUtc="2025-10-09T14:17:00Z">
        <w:r w:rsidRPr="00C53692">
          <w:rPr>
            <w:i/>
            <w:iCs/>
            <w:color w:val="000000" w:themeColor="text1"/>
          </w:rPr>
          <w:t>Families should be helped to understand the role and responsibilities of a peer support worker when they first receive information about the organization’s services, a</w:t>
        </w:r>
      </w:ins>
      <w:ins w:id="364" w:author="Susan Russell-Smith" w:date="2025-10-09T10:18:00Z" w16du:dateUtc="2025-10-09T14:18:00Z">
        <w:r w:rsidRPr="00C53692">
          <w:rPr>
            <w:i/>
            <w:iCs/>
            <w:color w:val="000000" w:themeColor="text1"/>
          </w:rPr>
          <w:t>s addressed in CFD 3.02.</w:t>
        </w:r>
      </w:ins>
    </w:p>
    <w:p w14:paraId="31D31AE3" w14:textId="7840EAF1" w:rsidR="00C0039B" w:rsidRDefault="00C0039B" w:rsidP="00B1008E">
      <w:pPr>
        <w:spacing w:after="0" w:line="276" w:lineRule="auto"/>
        <w:rPr>
          <w:ins w:id="365" w:author="Susan Russell-Smith" w:date="2025-10-08T11:06:00Z" w16du:dateUtc="2025-10-08T15:06:00Z"/>
          <w:b/>
          <w:color w:val="AA1B5E" w:themeColor="accent2"/>
          <w:sz w:val="28"/>
        </w:rPr>
      </w:pPr>
    </w:p>
    <w:p w14:paraId="2C5FF886" w14:textId="47E72C51" w:rsidR="00B1008E" w:rsidRPr="00C2275C" w:rsidRDefault="00B1008E" w:rsidP="46B231A1">
      <w:pPr>
        <w:spacing w:after="0" w:line="276" w:lineRule="auto"/>
        <w:rPr>
          <w:ins w:id="366" w:author="Susan Russell-Smith" w:date="2025-09-26T11:00:00Z" w16du:dateUtc="2025-09-26T15:00:00Z"/>
          <w:b/>
          <w:bCs/>
          <w:color w:val="AA1B5E" w:themeColor="accent2"/>
        </w:rPr>
      </w:pPr>
      <w:ins w:id="367" w:author="Susan Russell-Smith" w:date="2025-09-26T11:00:00Z">
        <w:r w:rsidRPr="46B231A1">
          <w:rPr>
            <w:b/>
            <w:bCs/>
            <w:color w:val="AA1B5E" w:themeColor="accent2"/>
            <w:sz w:val="28"/>
            <w:szCs w:val="28"/>
          </w:rPr>
          <w:t>CFD 10.0</w:t>
        </w:r>
      </w:ins>
      <w:ins w:id="368" w:author="Susan Russell-Smith" w:date="2025-10-08T11:08:00Z">
        <w:r w:rsidR="000375E3" w:rsidRPr="46B231A1">
          <w:rPr>
            <w:b/>
            <w:bCs/>
            <w:color w:val="AA1B5E" w:themeColor="accent2"/>
            <w:sz w:val="28"/>
            <w:szCs w:val="28"/>
          </w:rPr>
          <w:t>2</w:t>
        </w:r>
      </w:ins>
    </w:p>
    <w:p w14:paraId="5CE5CEE9" w14:textId="20D68673" w:rsidR="00AE1974" w:rsidRDefault="00AE1974" w:rsidP="00AE1974">
      <w:pPr>
        <w:spacing w:after="0" w:line="276" w:lineRule="auto"/>
        <w:rPr>
          <w:ins w:id="369" w:author="Susan Russell-Smith" w:date="2025-10-06T11:34:00Z" w16du:dateUtc="2025-10-06T15:34:00Z"/>
        </w:rPr>
      </w:pPr>
      <w:ins w:id="370" w:author="Susan Russell-Smith" w:date="2025-10-06T11:34:00Z" w16du:dateUtc="2025-10-06T15:34:00Z">
        <w:r>
          <w:t xml:space="preserve">To the extent possible and appropriate, the organization considers families’ needs, backgrounds, and experiences when matching them with peer support workers. </w:t>
        </w:r>
      </w:ins>
    </w:p>
    <w:p w14:paraId="58ADA346" w14:textId="782FCF5E" w:rsidR="00A64F60" w:rsidDel="006E4334" w:rsidRDefault="00A64F60" w:rsidP="00846A28">
      <w:pPr>
        <w:spacing w:after="0" w:line="276" w:lineRule="auto"/>
        <w:rPr>
          <w:del w:id="371" w:author="Susan Russell-Smith" w:date="2025-10-08T11:05:00Z" w16du:dateUtc="2025-10-08T15:05:00Z"/>
          <w:b/>
          <w:color w:val="AA1B5E" w:themeColor="accent2"/>
          <w:sz w:val="28"/>
        </w:rPr>
      </w:pPr>
    </w:p>
    <w:p w14:paraId="6208D6D6" w14:textId="7DF24DBD" w:rsidR="00D9395F" w:rsidRDefault="00810984" w:rsidP="007310E5">
      <w:pPr>
        <w:spacing w:after="0" w:line="276" w:lineRule="auto"/>
        <w:rPr>
          <w:ins w:id="372" w:author="Susan Russell-Smith" w:date="2025-10-09T13:35:00Z" w16du:dateUtc="2025-10-09T17:35:00Z"/>
          <w:b/>
          <w:color w:val="AA1B5E" w:themeColor="accent2"/>
          <w:sz w:val="28"/>
        </w:rPr>
      </w:pPr>
      <w:ins w:id="373" w:author="Susan Russell-Smith" w:date="2025-10-08T11:06:00Z" w16du:dateUtc="2025-10-08T15:06:00Z">
        <w:r>
          <w:rPr>
            <w:b/>
            <w:color w:val="AA1B5E" w:themeColor="accent2"/>
            <w:sz w:val="28"/>
          </w:rPr>
          <w:t>CF</w:t>
        </w:r>
        <w:r w:rsidRPr="00C2275C">
          <w:rPr>
            <w:b/>
            <w:color w:val="AA1B5E" w:themeColor="accent2"/>
            <w:sz w:val="28"/>
          </w:rPr>
          <w:t xml:space="preserve">D </w:t>
        </w:r>
        <w:r>
          <w:rPr>
            <w:b/>
            <w:color w:val="AA1B5E" w:themeColor="accent2"/>
            <w:sz w:val="28"/>
          </w:rPr>
          <w:t>10.03</w:t>
        </w:r>
      </w:ins>
    </w:p>
    <w:p w14:paraId="6F499788" w14:textId="7BA35142" w:rsidR="00C27F82" w:rsidRPr="00FA2C05" w:rsidRDefault="002D3224" w:rsidP="00C27F82">
      <w:pPr>
        <w:spacing w:after="0" w:line="276" w:lineRule="auto"/>
        <w:rPr>
          <w:ins w:id="374" w:author="Susan Russell-Smith" w:date="2025-10-09T17:48:00Z" w16du:dateUtc="2025-10-09T21:48:00Z"/>
          <w:noProof/>
        </w:rPr>
      </w:pPr>
      <w:ins w:id="375" w:author="Susan Russell-Smith" w:date="2025-10-09T17:49:00Z" w16du:dateUtc="2025-10-09T21:49:00Z">
        <w:r>
          <w:rPr>
            <w:noProof/>
          </w:rPr>
          <w:t>P</w:t>
        </w:r>
        <w:r w:rsidR="008E3C47">
          <w:rPr>
            <w:noProof/>
          </w:rPr>
          <w:t>eer support workers provide emotional, informational, and practical support that is designed to</w:t>
        </w:r>
      </w:ins>
      <w:ins w:id="376" w:author="Susan Russell-Smith" w:date="2025-10-09T17:48:00Z" w16du:dateUtc="2025-10-09T21:48:00Z">
        <w:r w:rsidR="00C27F82" w:rsidRPr="00FA2C05">
          <w:rPr>
            <w:noProof/>
          </w:rPr>
          <w:t>:</w:t>
        </w:r>
      </w:ins>
    </w:p>
    <w:p w14:paraId="75472202" w14:textId="62957285" w:rsidR="00C27F82" w:rsidRDefault="008E3C47" w:rsidP="006F3BE6">
      <w:pPr>
        <w:numPr>
          <w:ilvl w:val="0"/>
          <w:numId w:val="49"/>
        </w:numPr>
        <w:spacing w:after="0" w:line="276" w:lineRule="auto"/>
        <w:rPr>
          <w:ins w:id="377" w:author="Susan Russell-Smith" w:date="2025-10-09T17:50:00Z" w16du:dateUtc="2025-10-09T21:50:00Z"/>
          <w:noProof/>
        </w:rPr>
      </w:pPr>
      <w:ins w:id="378" w:author="Susan Russell-Smith" w:date="2025-10-09T17:50:00Z" w16du:dateUtc="2025-10-09T21:50:00Z">
        <w:r>
          <w:rPr>
            <w:noProof/>
          </w:rPr>
          <w:t>foster motivation and engagement</w:t>
        </w:r>
      </w:ins>
      <w:ins w:id="379" w:author="Susan Russell-Smith" w:date="2025-10-09T17:48:00Z" w16du:dateUtc="2025-10-09T21:48:00Z">
        <w:r w:rsidR="00C27F82" w:rsidRPr="00FA2C05">
          <w:rPr>
            <w:noProof/>
          </w:rPr>
          <w:t>;</w:t>
        </w:r>
      </w:ins>
    </w:p>
    <w:p w14:paraId="24D6638D" w14:textId="25A88CC6" w:rsidR="008E3C47" w:rsidRDefault="008E3C47" w:rsidP="006F3BE6">
      <w:pPr>
        <w:numPr>
          <w:ilvl w:val="0"/>
          <w:numId w:val="49"/>
        </w:numPr>
        <w:spacing w:after="0" w:line="276" w:lineRule="auto"/>
        <w:rPr>
          <w:ins w:id="380" w:author="Susan Russell-Smith" w:date="2025-10-09T17:50:00Z" w16du:dateUtc="2025-10-09T21:50:00Z"/>
          <w:noProof/>
        </w:rPr>
      </w:pPr>
      <w:ins w:id="381" w:author="Susan Russell-Smith" w:date="2025-10-09T17:50:00Z" w16du:dateUtc="2025-10-09T21:50:00Z">
        <w:r>
          <w:rPr>
            <w:noProof/>
          </w:rPr>
          <w:t>build on families’ strengths;</w:t>
        </w:r>
      </w:ins>
    </w:p>
    <w:p w14:paraId="1D3B864E" w14:textId="09C2FA5C" w:rsidR="008E3C47" w:rsidRDefault="008E3C47" w:rsidP="006F3BE6">
      <w:pPr>
        <w:numPr>
          <w:ilvl w:val="0"/>
          <w:numId w:val="49"/>
        </w:numPr>
        <w:spacing w:after="0" w:line="276" w:lineRule="auto"/>
        <w:rPr>
          <w:ins w:id="382" w:author="Susan Russell-Smith" w:date="2025-10-09T17:51:00Z" w16du:dateUtc="2025-10-09T21:51:00Z"/>
          <w:noProof/>
        </w:rPr>
      </w:pPr>
      <w:ins w:id="383" w:author="Susan Russell-Smith" w:date="2025-10-09T17:50:00Z" w16du:dateUtc="2025-10-09T21:50:00Z">
        <w:r>
          <w:rPr>
            <w:noProof/>
          </w:rPr>
          <w:lastRenderedPageBreak/>
          <w:t>respond to families’ needs</w:t>
        </w:r>
      </w:ins>
      <w:ins w:id="384" w:author="Susan Russell-Smith" w:date="2025-10-09T17:51:00Z" w16du:dateUtc="2025-10-09T21:51:00Z">
        <w:r>
          <w:rPr>
            <w:noProof/>
          </w:rPr>
          <w:t>, prioritie</w:t>
        </w:r>
        <w:r w:rsidR="00B90CDC">
          <w:rPr>
            <w:noProof/>
          </w:rPr>
          <w:t>s, circumstances, and goals;</w:t>
        </w:r>
      </w:ins>
    </w:p>
    <w:p w14:paraId="3C838953" w14:textId="17C2C14A" w:rsidR="00B90CDC" w:rsidRDefault="00B90CDC" w:rsidP="006F3BE6">
      <w:pPr>
        <w:numPr>
          <w:ilvl w:val="0"/>
          <w:numId w:val="49"/>
        </w:numPr>
        <w:spacing w:after="0" w:line="276" w:lineRule="auto"/>
        <w:rPr>
          <w:ins w:id="385" w:author="Susan Russell-Smith" w:date="2025-10-09T17:51:00Z" w16du:dateUtc="2025-10-09T21:51:00Z"/>
          <w:noProof/>
        </w:rPr>
      </w:pPr>
      <w:ins w:id="386" w:author="Susan Russell-Smith" w:date="2025-10-09T17:51:00Z" w16du:dateUtc="2025-10-09T21:51:00Z">
        <w:r>
          <w:rPr>
            <w:noProof/>
          </w:rPr>
          <w:t xml:space="preserve">help families </w:t>
        </w:r>
      </w:ins>
      <w:ins w:id="387" w:author="Susan Russell-Smith" w:date="2025-10-09T17:52:00Z" w16du:dateUtc="2025-10-09T21:52:00Z">
        <w:r w:rsidR="003746B3">
          <w:rPr>
            <w:noProof/>
          </w:rPr>
          <w:t xml:space="preserve">build supports, </w:t>
        </w:r>
      </w:ins>
      <w:ins w:id="388" w:author="Susan Russell-Smith" w:date="2025-10-09T17:51:00Z" w16du:dateUtc="2025-10-09T21:51:00Z">
        <w:r>
          <w:rPr>
            <w:noProof/>
          </w:rPr>
          <w:t xml:space="preserve">access services, </w:t>
        </w:r>
      </w:ins>
      <w:ins w:id="389" w:author="Susan Russell-Smith" w:date="2025-10-09T17:52:00Z" w16du:dateUtc="2025-10-09T21:52:00Z">
        <w:r w:rsidR="003746B3">
          <w:rPr>
            <w:noProof/>
          </w:rPr>
          <w:t xml:space="preserve">and </w:t>
        </w:r>
      </w:ins>
      <w:ins w:id="390" w:author="Susan Russell-Smith" w:date="2025-10-09T17:51:00Z" w16du:dateUtc="2025-10-09T21:51:00Z">
        <w:r>
          <w:rPr>
            <w:noProof/>
          </w:rPr>
          <w:t>navigate systems; and</w:t>
        </w:r>
      </w:ins>
    </w:p>
    <w:p w14:paraId="42E93670" w14:textId="74B2F8C1" w:rsidR="003746B3" w:rsidRPr="00FA2C05" w:rsidRDefault="003746B3" w:rsidP="006F3BE6">
      <w:pPr>
        <w:numPr>
          <w:ilvl w:val="0"/>
          <w:numId w:val="49"/>
        </w:numPr>
        <w:spacing w:after="0" w:line="276" w:lineRule="auto"/>
        <w:rPr>
          <w:ins w:id="391" w:author="Susan Russell-Smith" w:date="2025-10-09T17:48:00Z" w16du:dateUtc="2025-10-09T21:48:00Z"/>
          <w:noProof/>
        </w:rPr>
      </w:pPr>
      <w:ins w:id="392" w:author="Susan Russell-Smith" w:date="2025-10-09T17:51:00Z" w16du:dateUtc="2025-10-09T21:51:00Z">
        <w:r>
          <w:rPr>
            <w:noProof/>
          </w:rPr>
          <w:t>encourage healing, recovery, and wellness.</w:t>
        </w:r>
      </w:ins>
    </w:p>
    <w:p w14:paraId="0AAB7032" w14:textId="77777777" w:rsidR="00C27F82" w:rsidRDefault="00C27F82" w:rsidP="00C27F82">
      <w:pPr>
        <w:spacing w:after="0" w:line="276" w:lineRule="auto"/>
        <w:rPr>
          <w:ins w:id="393" w:author="Susan Russell-Smith" w:date="2025-10-09T13:53:00Z" w16du:dateUtc="2025-10-09T17:53:00Z"/>
          <w:i/>
          <w:iCs/>
        </w:rPr>
      </w:pPr>
    </w:p>
    <w:p w14:paraId="7AF7A515" w14:textId="11CFE5AA" w:rsidR="00B16F45" w:rsidRDefault="006C2809" w:rsidP="00B16F45">
      <w:pPr>
        <w:spacing w:after="0" w:line="276" w:lineRule="auto"/>
        <w:rPr>
          <w:ins w:id="394" w:author="Susan Russell-Smith" w:date="2025-10-09T17:02:00Z" w16du:dateUtc="2025-10-09T21:02:00Z"/>
          <w:i/>
          <w:iCs/>
        </w:rPr>
      </w:pPr>
      <w:ins w:id="395" w:author="Susan Russell-Smith" w:date="2025-10-09T14:34:00Z" w16du:dateUtc="2025-10-09T18:34:00Z">
        <w:r>
          <w:rPr>
            <w:b/>
            <w:bCs/>
            <w:color w:val="FF0000"/>
          </w:rPr>
          <w:t>Examples</w:t>
        </w:r>
      </w:ins>
      <w:ins w:id="396" w:author="Susan Russell-Smith" w:date="2025-10-09T14:31:00Z" w16du:dateUtc="2025-10-09T18:31:00Z">
        <w:r w:rsidR="007B58C1">
          <w:rPr>
            <w:b/>
            <w:bCs/>
            <w:color w:val="FF0000"/>
          </w:rPr>
          <w:t xml:space="preserve">: </w:t>
        </w:r>
      </w:ins>
      <w:ins w:id="397" w:author="Susan Russell-Smith" w:date="2025-10-09T14:35:00Z" w16du:dateUtc="2025-10-09T18:35:00Z">
        <w:r w:rsidR="005C79AB">
          <w:rPr>
            <w:i/>
            <w:iCs/>
          </w:rPr>
          <w:t>Peer support workers may help families in a variety of ways that include, for example:</w:t>
        </w:r>
      </w:ins>
      <w:ins w:id="398" w:author="Susan Russell-Smith" w:date="2025-10-09T16:40:00Z" w16du:dateUtc="2025-10-09T20:40:00Z">
        <w:r w:rsidR="00DD15C7">
          <w:rPr>
            <w:i/>
            <w:iCs/>
          </w:rPr>
          <w:t xml:space="preserve"> (1</w:t>
        </w:r>
      </w:ins>
      <w:ins w:id="399" w:author="Susan Russell-Smith" w:date="2025-10-09T16:41:00Z" w16du:dateUtc="2025-10-09T20:41:00Z">
        <w:r w:rsidR="00DD15C7">
          <w:rPr>
            <w:i/>
            <w:iCs/>
          </w:rPr>
          <w:t xml:space="preserve">) </w:t>
        </w:r>
      </w:ins>
      <w:ins w:id="400" w:author="Susan Russell-Smith" w:date="2025-10-09T16:36:00Z" w16du:dateUtc="2025-10-09T20:36:00Z">
        <w:r w:rsidR="006216C2">
          <w:rPr>
            <w:i/>
            <w:iCs/>
          </w:rPr>
          <w:t>serving as models of recovery and hope;</w:t>
        </w:r>
      </w:ins>
      <w:ins w:id="401" w:author="Susan Russell-Smith" w:date="2025-10-09T16:41:00Z" w16du:dateUtc="2025-10-09T20:41:00Z">
        <w:r w:rsidR="00DD15C7">
          <w:rPr>
            <w:i/>
            <w:iCs/>
          </w:rPr>
          <w:t xml:space="preserve"> (2) </w:t>
        </w:r>
      </w:ins>
      <w:ins w:id="402" w:author="Susan Russell-Smith" w:date="2025-10-09T15:05:00Z" w16du:dateUtc="2025-10-09T19:05:00Z">
        <w:r w:rsidR="001F04EC">
          <w:rPr>
            <w:i/>
            <w:iCs/>
          </w:rPr>
          <w:t>offering</w:t>
        </w:r>
      </w:ins>
      <w:ins w:id="403" w:author="Susan Russell-Smith" w:date="2025-10-09T14:54:00Z" w16du:dateUtc="2025-10-09T18:54:00Z">
        <w:r w:rsidR="005C6C23">
          <w:rPr>
            <w:i/>
            <w:iCs/>
          </w:rPr>
          <w:t xml:space="preserve"> </w:t>
        </w:r>
      </w:ins>
      <w:ins w:id="404" w:author="Susan Russell-Smith" w:date="2025-10-09T15:05:00Z" w16du:dateUtc="2025-10-09T19:05:00Z">
        <w:r w:rsidR="001F04EC">
          <w:rPr>
            <w:i/>
            <w:iCs/>
          </w:rPr>
          <w:t xml:space="preserve">encouragement and </w:t>
        </w:r>
      </w:ins>
      <w:ins w:id="405" w:author="Susan Russell-Smith" w:date="2025-10-09T14:54:00Z" w16du:dateUtc="2025-10-09T18:54:00Z">
        <w:r w:rsidR="005C6C23">
          <w:rPr>
            <w:i/>
            <w:iCs/>
          </w:rPr>
          <w:t>emotional support</w:t>
        </w:r>
      </w:ins>
      <w:ins w:id="406" w:author="Susan Russell-Smith" w:date="2025-10-09T16:14:00Z" w16du:dateUtc="2025-10-09T20:14:00Z">
        <w:r w:rsidR="00F34A20">
          <w:rPr>
            <w:i/>
            <w:iCs/>
          </w:rPr>
          <w:t>;</w:t>
        </w:r>
      </w:ins>
      <w:ins w:id="407" w:author="Susan Russell-Smith" w:date="2025-10-09T16:41:00Z" w16du:dateUtc="2025-10-09T20:41:00Z">
        <w:r w:rsidR="00DD15C7">
          <w:rPr>
            <w:i/>
            <w:iCs/>
          </w:rPr>
          <w:t xml:space="preserve"> (3) </w:t>
        </w:r>
      </w:ins>
      <w:ins w:id="408" w:author="Susan Russell-Smith" w:date="2025-10-09T16:33:00Z" w16du:dateUtc="2025-10-09T20:33:00Z">
        <w:r w:rsidR="00340771">
          <w:rPr>
            <w:i/>
            <w:iCs/>
          </w:rPr>
          <w:t>helping family members develop their social support networks, including connections with self-help/mutual aid groups or other recovery communities</w:t>
        </w:r>
      </w:ins>
      <w:ins w:id="409" w:author="Susan Russell-Smith" w:date="2025-10-09T16:39:00Z" w16du:dateUtc="2025-10-09T20:39:00Z">
        <w:r w:rsidR="00A004D5">
          <w:rPr>
            <w:i/>
            <w:iCs/>
          </w:rPr>
          <w:t>;</w:t>
        </w:r>
      </w:ins>
      <w:ins w:id="410" w:author="Susan Russell-Smith" w:date="2025-10-09T16:41:00Z" w16du:dateUtc="2025-10-09T20:41:00Z">
        <w:r w:rsidR="00DD15C7">
          <w:rPr>
            <w:i/>
            <w:iCs/>
          </w:rPr>
          <w:t xml:space="preserve"> (4) </w:t>
        </w:r>
      </w:ins>
      <w:ins w:id="411" w:author="Susan Russell-Smith" w:date="2025-10-09T16:35:00Z" w16du:dateUtc="2025-10-09T20:35:00Z">
        <w:r w:rsidR="007C7F28">
          <w:rPr>
            <w:i/>
            <w:iCs/>
          </w:rPr>
          <w:t>helping family members overcome barriers to accessing treatment and/or other needed services (e.g., by helping them find transportation or child care)</w:t>
        </w:r>
      </w:ins>
      <w:ins w:id="412" w:author="Susan Russell-Smith" w:date="2025-10-09T16:39:00Z" w16du:dateUtc="2025-10-09T20:39:00Z">
        <w:r w:rsidR="00A004D5">
          <w:rPr>
            <w:i/>
            <w:iCs/>
          </w:rPr>
          <w:t>;</w:t>
        </w:r>
      </w:ins>
      <w:ins w:id="413" w:author="Susan Russell-Smith" w:date="2025-10-09T16:41:00Z" w16du:dateUtc="2025-10-09T20:41:00Z">
        <w:r w:rsidR="00DD15C7">
          <w:rPr>
            <w:i/>
            <w:iCs/>
          </w:rPr>
          <w:t xml:space="preserve"> (5) </w:t>
        </w:r>
      </w:ins>
      <w:ins w:id="414" w:author="Susan Russell-Smith" w:date="2025-10-09T16:24:00Z" w16du:dateUtc="2025-10-09T20:24:00Z">
        <w:r w:rsidR="00987435">
          <w:rPr>
            <w:i/>
            <w:iCs/>
          </w:rPr>
          <w:t>explaining</w:t>
        </w:r>
      </w:ins>
      <w:ins w:id="415" w:author="Susan Russell-Smith" w:date="2025-10-09T16:14:00Z" w16du:dateUtc="2025-10-09T20:14:00Z">
        <w:r w:rsidR="00F34A20">
          <w:rPr>
            <w:i/>
            <w:iCs/>
          </w:rPr>
          <w:t xml:space="preserve"> the logistics and requirements of the different agencies and systems </w:t>
        </w:r>
      </w:ins>
      <w:ins w:id="416" w:author="Susan Russell-Smith" w:date="2025-10-09T16:41:00Z" w16du:dateUtc="2025-10-09T20:41:00Z">
        <w:r w:rsidR="00DD15C7">
          <w:rPr>
            <w:i/>
            <w:iCs/>
          </w:rPr>
          <w:t>families</w:t>
        </w:r>
      </w:ins>
      <w:ins w:id="417" w:author="Susan Russell-Smith" w:date="2025-10-09T16:14:00Z" w16du:dateUtc="2025-10-09T20:14:00Z">
        <w:r w:rsidR="00F34A20">
          <w:rPr>
            <w:i/>
            <w:iCs/>
          </w:rPr>
          <w:t xml:space="preserve"> may need to navigate (e.g., child welfare, behavioral health, and/or justice systems)</w:t>
        </w:r>
      </w:ins>
      <w:ins w:id="418" w:author="Susan Russell-Smith" w:date="2025-10-09T16:15:00Z" w16du:dateUtc="2025-10-09T20:15:00Z">
        <w:r w:rsidR="00F34A20">
          <w:rPr>
            <w:i/>
            <w:iCs/>
          </w:rPr>
          <w:t>;</w:t>
        </w:r>
      </w:ins>
      <w:ins w:id="419" w:author="Susan Russell-Smith" w:date="2025-10-09T16:41:00Z" w16du:dateUtc="2025-10-09T20:41:00Z">
        <w:r w:rsidR="00DD15C7">
          <w:rPr>
            <w:i/>
            <w:iCs/>
          </w:rPr>
          <w:t xml:space="preserve"> (6) </w:t>
        </w:r>
      </w:ins>
      <w:ins w:id="420" w:author="Susan Russell-Smith" w:date="2025-10-09T16:17:00Z" w16du:dateUtc="2025-10-09T20:17:00Z">
        <w:r w:rsidR="00C63FAF">
          <w:rPr>
            <w:i/>
            <w:iCs/>
          </w:rPr>
          <w:t xml:space="preserve">showing </w:t>
        </w:r>
        <w:r w:rsidR="00E02475">
          <w:rPr>
            <w:i/>
            <w:iCs/>
          </w:rPr>
          <w:t>family members</w:t>
        </w:r>
        <w:r w:rsidR="00C63FAF">
          <w:rPr>
            <w:i/>
            <w:iCs/>
          </w:rPr>
          <w:t xml:space="preserve"> how to work productively with other service providers</w:t>
        </w:r>
        <w:r w:rsidR="00E02475">
          <w:rPr>
            <w:i/>
            <w:iCs/>
          </w:rPr>
          <w:t>;</w:t>
        </w:r>
        <w:r w:rsidR="00C63FAF">
          <w:rPr>
            <w:i/>
            <w:iCs/>
          </w:rPr>
          <w:t xml:space="preserve"> </w:t>
        </w:r>
      </w:ins>
      <w:ins w:id="421" w:author="Susan Russell-Smith" w:date="2025-10-09T16:41:00Z" w16du:dateUtc="2025-10-09T20:41:00Z">
        <w:r w:rsidR="00361877">
          <w:rPr>
            <w:i/>
            <w:iCs/>
          </w:rPr>
          <w:t xml:space="preserve">(7) </w:t>
        </w:r>
      </w:ins>
      <w:ins w:id="422" w:author="Susan Russell-Smith" w:date="2025-10-09T16:16:00Z" w16du:dateUtc="2025-10-09T20:16:00Z">
        <w:r w:rsidR="004866BA">
          <w:rPr>
            <w:i/>
            <w:iCs/>
          </w:rPr>
          <w:t>a</w:t>
        </w:r>
        <w:r w:rsidR="008C1944">
          <w:rPr>
            <w:i/>
            <w:iCs/>
          </w:rPr>
          <w:t>ccompanying family members to appointments and meetings with other providers</w:t>
        </w:r>
        <w:r w:rsidR="004866BA">
          <w:rPr>
            <w:i/>
            <w:iCs/>
          </w:rPr>
          <w:t>;</w:t>
        </w:r>
      </w:ins>
      <w:ins w:id="423" w:author="Susan Russell-Smith" w:date="2025-10-09T16:41:00Z" w16du:dateUtc="2025-10-09T20:41:00Z">
        <w:r w:rsidR="00361877">
          <w:rPr>
            <w:i/>
            <w:iCs/>
          </w:rPr>
          <w:t xml:space="preserve"> (8) </w:t>
        </w:r>
      </w:ins>
      <w:ins w:id="424" w:author="Susan Russell-Smith" w:date="2025-10-09T16:36:00Z" w16du:dateUtc="2025-10-09T20:36:00Z">
        <w:r w:rsidR="00F20EF9">
          <w:rPr>
            <w:i/>
            <w:iCs/>
          </w:rPr>
          <w:t>helping family members learn how to advocate appropriately for themselves;</w:t>
        </w:r>
      </w:ins>
      <w:ins w:id="425" w:author="Susan Russell-Smith" w:date="2025-10-09T16:42:00Z" w16du:dateUtc="2025-10-09T20:42:00Z">
        <w:r w:rsidR="00361877">
          <w:rPr>
            <w:i/>
            <w:iCs/>
          </w:rPr>
          <w:t xml:space="preserve"> (9) </w:t>
        </w:r>
      </w:ins>
      <w:ins w:id="426" w:author="Susan Russell-Smith" w:date="2025-10-09T16:28:00Z" w16du:dateUtc="2025-10-09T20:28:00Z">
        <w:r w:rsidR="000A7092">
          <w:rPr>
            <w:i/>
            <w:iCs/>
          </w:rPr>
          <w:t xml:space="preserve">providing information about healthy behaviors and strategies related to coping, </w:t>
        </w:r>
      </w:ins>
      <w:ins w:id="427" w:author="Susan Russell-Smith" w:date="2025-10-09T17:17:00Z" w16du:dateUtc="2025-10-09T21:17:00Z">
        <w:r w:rsidR="005F5F71">
          <w:rPr>
            <w:i/>
            <w:iCs/>
          </w:rPr>
          <w:t xml:space="preserve">self-awareness, </w:t>
        </w:r>
      </w:ins>
      <w:ins w:id="428" w:author="Susan Russell-Smith" w:date="2025-10-09T16:28:00Z" w16du:dateUtc="2025-10-09T20:28:00Z">
        <w:r w:rsidR="000A7092">
          <w:rPr>
            <w:i/>
            <w:iCs/>
          </w:rPr>
          <w:t>self-care, and</w:t>
        </w:r>
      </w:ins>
      <w:ins w:id="429" w:author="Susan Russell-Smith" w:date="2025-10-09T16:42:00Z" w16du:dateUtc="2025-10-09T20:42:00Z">
        <w:r w:rsidR="00361877">
          <w:rPr>
            <w:i/>
            <w:iCs/>
          </w:rPr>
          <w:t>/or</w:t>
        </w:r>
      </w:ins>
      <w:ins w:id="430" w:author="Susan Russell-Smith" w:date="2025-10-09T16:28:00Z" w16du:dateUtc="2025-10-09T20:28:00Z">
        <w:r w:rsidR="000A7092">
          <w:rPr>
            <w:i/>
            <w:iCs/>
          </w:rPr>
          <w:t xml:space="preserve"> parenting</w:t>
        </w:r>
      </w:ins>
      <w:ins w:id="431" w:author="Susan Russell-Smith" w:date="2025-10-09T16:58:00Z" w16du:dateUtc="2025-10-09T20:58:00Z">
        <w:r w:rsidR="00B16F45">
          <w:rPr>
            <w:i/>
            <w:iCs/>
          </w:rPr>
          <w:t xml:space="preserve">; and </w:t>
        </w:r>
        <w:r w:rsidR="003D7881">
          <w:rPr>
            <w:i/>
            <w:iCs/>
          </w:rPr>
          <w:t xml:space="preserve">(10) </w:t>
        </w:r>
      </w:ins>
      <w:ins w:id="432" w:author="Susan Russell-Smith" w:date="2025-10-09T16:08:00Z" w16du:dateUtc="2025-10-09T20:08:00Z">
        <w:r w:rsidR="00B16F45">
          <w:rPr>
            <w:i/>
            <w:iCs/>
          </w:rPr>
          <w:t xml:space="preserve">helping </w:t>
        </w:r>
      </w:ins>
      <w:ins w:id="433" w:author="Susan Russell-Smith" w:date="2025-10-09T16:58:00Z" w16du:dateUtc="2025-10-09T20:58:00Z">
        <w:r w:rsidR="003D7881">
          <w:rPr>
            <w:i/>
            <w:iCs/>
          </w:rPr>
          <w:t>family member</w:t>
        </w:r>
      </w:ins>
      <w:ins w:id="434" w:author="Susan Russell-Smith" w:date="2025-10-09T16:08:00Z" w16du:dateUtc="2025-10-09T20:08:00Z">
        <w:r w:rsidR="00B16F45">
          <w:rPr>
            <w:i/>
            <w:iCs/>
          </w:rPr>
          <w:t xml:space="preserve">s define their personal recovery </w:t>
        </w:r>
      </w:ins>
      <w:ins w:id="435" w:author="Susan Russell-Smith" w:date="2025-10-09T16:58:00Z" w16du:dateUtc="2025-10-09T20:58:00Z">
        <w:r w:rsidR="003D7881">
          <w:rPr>
            <w:i/>
            <w:iCs/>
          </w:rPr>
          <w:t xml:space="preserve">and wellness </w:t>
        </w:r>
      </w:ins>
      <w:ins w:id="436" w:author="Susan Russell-Smith" w:date="2025-10-09T16:08:00Z" w16du:dateUtc="2025-10-09T20:08:00Z">
        <w:r w:rsidR="00B16F45">
          <w:rPr>
            <w:i/>
            <w:iCs/>
          </w:rPr>
          <w:t>goals and develop plan</w:t>
        </w:r>
      </w:ins>
      <w:ins w:id="437" w:author="Susan Russell-Smith" w:date="2025-10-09T16:58:00Z" w16du:dateUtc="2025-10-09T20:58:00Z">
        <w:r w:rsidR="003D7881">
          <w:rPr>
            <w:i/>
            <w:iCs/>
          </w:rPr>
          <w:t>s</w:t>
        </w:r>
      </w:ins>
      <w:ins w:id="438" w:author="Susan Russell-Smith" w:date="2025-10-09T16:08:00Z" w16du:dateUtc="2025-10-09T20:08:00Z">
        <w:r w:rsidR="00B16F45">
          <w:rPr>
            <w:i/>
            <w:iCs/>
          </w:rPr>
          <w:t xml:space="preserve"> to attain them</w:t>
        </w:r>
      </w:ins>
      <w:ins w:id="439" w:author="Susan Russell-Smith" w:date="2025-10-09T16:59:00Z" w16du:dateUtc="2025-10-09T20:59:00Z">
        <w:r w:rsidR="003D7881">
          <w:rPr>
            <w:i/>
            <w:iCs/>
          </w:rPr>
          <w:t>.</w:t>
        </w:r>
      </w:ins>
    </w:p>
    <w:p w14:paraId="523513AD" w14:textId="77777777" w:rsidR="00D705B9" w:rsidRDefault="00D705B9" w:rsidP="00B16F45">
      <w:pPr>
        <w:spacing w:after="0" w:line="276" w:lineRule="auto"/>
        <w:rPr>
          <w:ins w:id="440" w:author="Susan Russell-Smith" w:date="2025-10-09T17:02:00Z" w16du:dateUtc="2025-10-09T21:02:00Z"/>
          <w:i/>
          <w:iCs/>
        </w:rPr>
      </w:pPr>
    </w:p>
    <w:p w14:paraId="47B05013" w14:textId="1ABAF416" w:rsidR="00D705B9" w:rsidRDefault="00D705B9" w:rsidP="00D705B9">
      <w:pPr>
        <w:spacing w:after="0" w:line="276" w:lineRule="auto"/>
        <w:rPr>
          <w:ins w:id="441" w:author="Susan Russell-Smith" w:date="2025-10-09T17:02:00Z" w16du:dateUtc="2025-10-09T21:02:00Z"/>
          <w:i/>
          <w:iCs/>
        </w:rPr>
      </w:pPr>
      <w:ins w:id="442" w:author="Susan Russell-Smith" w:date="2025-10-09T17:02:00Z" w16du:dateUtc="2025-10-09T21:02:00Z">
        <w:r>
          <w:rPr>
            <w:b/>
            <w:bCs/>
            <w:color w:val="FF0000"/>
          </w:rPr>
          <w:t>Note</w:t>
        </w:r>
        <w:r w:rsidRPr="00CB127D">
          <w:rPr>
            <w:b/>
            <w:bCs/>
            <w:color w:val="FF0000"/>
          </w:rPr>
          <w:t>:</w:t>
        </w:r>
        <w:r>
          <w:rPr>
            <w:color w:val="FF0000"/>
          </w:rPr>
          <w:t xml:space="preserve"> </w:t>
        </w:r>
        <w:r>
          <w:rPr>
            <w:i/>
            <w:iCs/>
          </w:rPr>
          <w:t>See CFD 5.01 for more information regarding</w:t>
        </w:r>
      </w:ins>
      <w:ins w:id="443" w:author="Susan Russell-Smith" w:date="2025-10-10T14:03:00Z" w16du:dateUtc="2025-10-10T18:03:00Z">
        <w:r w:rsidR="00423111">
          <w:rPr>
            <w:i/>
            <w:iCs/>
          </w:rPr>
          <w:t xml:space="preserve"> </w:t>
        </w:r>
      </w:ins>
      <w:ins w:id="444" w:author="Susan Russell-Smith" w:date="2025-10-09T17:02:00Z" w16du:dateUtc="2025-10-09T21:02:00Z">
        <w:r>
          <w:rPr>
            <w:i/>
            <w:iCs/>
          </w:rPr>
          <w:t xml:space="preserve">the positive, trusting relationships that </w:t>
        </w:r>
      </w:ins>
      <w:ins w:id="445" w:author="Susan Russell-Smith" w:date="2025-10-10T14:04:00Z" w16du:dateUtc="2025-10-10T18:04:00Z">
        <w:r w:rsidR="003D0D19">
          <w:rPr>
            <w:i/>
            <w:iCs/>
          </w:rPr>
          <w:t xml:space="preserve">are </w:t>
        </w:r>
      </w:ins>
      <w:ins w:id="446" w:author="Susan Russell-Smith" w:date="2025-10-09T17:02:00Z" w16du:dateUtc="2025-10-09T21:02:00Z">
        <w:r>
          <w:rPr>
            <w:i/>
            <w:iCs/>
          </w:rPr>
          <w:t xml:space="preserve">the foundation </w:t>
        </w:r>
      </w:ins>
      <w:ins w:id="447" w:author="Susan Russell-Smith" w:date="2025-10-10T14:04:00Z" w16du:dateUtc="2025-10-10T18:04:00Z">
        <w:r w:rsidR="003D0D19">
          <w:rPr>
            <w:i/>
            <w:iCs/>
          </w:rPr>
          <w:t>of</w:t>
        </w:r>
      </w:ins>
      <w:ins w:id="448" w:author="Susan Russell-Smith" w:date="2025-10-09T17:02:00Z" w16du:dateUtc="2025-10-09T21:02:00Z">
        <w:r>
          <w:rPr>
            <w:i/>
            <w:iCs/>
          </w:rPr>
          <w:t xml:space="preserve"> effective peer support.</w:t>
        </w:r>
      </w:ins>
    </w:p>
    <w:p w14:paraId="34D76A92" w14:textId="77777777" w:rsidR="00027FF4" w:rsidRDefault="00027FF4" w:rsidP="00A84DD4">
      <w:pPr>
        <w:spacing w:after="0" w:line="276" w:lineRule="auto"/>
        <w:rPr>
          <w:i/>
          <w:iCs/>
          <w:noProof/>
        </w:rPr>
      </w:pPr>
    </w:p>
    <w:p w14:paraId="6B1F9337" w14:textId="77777777" w:rsidR="00027FF4" w:rsidRDefault="00027FF4" w:rsidP="00027FF4">
      <w:pPr>
        <w:spacing w:after="0" w:line="276" w:lineRule="auto"/>
        <w:rPr>
          <w:ins w:id="449" w:author="Susan Russell-Smith" w:date="2025-10-06T13:39:00Z" w16du:dateUtc="2025-10-06T17:39:00Z"/>
          <w:b/>
          <w:color w:val="AA1B5E" w:themeColor="accent2"/>
          <w:sz w:val="28"/>
        </w:rPr>
      </w:pPr>
      <w:ins w:id="450" w:author="Susan Russell-Smith" w:date="2025-10-06T13:39:00Z" w16du:dateUtc="2025-10-06T17:39:00Z">
        <w:r>
          <w:rPr>
            <w:b/>
            <w:color w:val="AA1B5E" w:themeColor="accent2"/>
            <w:sz w:val="28"/>
          </w:rPr>
          <w:t>CF</w:t>
        </w:r>
        <w:r w:rsidRPr="00C2275C">
          <w:rPr>
            <w:b/>
            <w:color w:val="AA1B5E" w:themeColor="accent2"/>
            <w:sz w:val="28"/>
          </w:rPr>
          <w:t xml:space="preserve">D </w:t>
        </w:r>
        <w:r>
          <w:rPr>
            <w:b/>
            <w:color w:val="AA1B5E" w:themeColor="accent2"/>
            <w:sz w:val="28"/>
          </w:rPr>
          <w:t>10.04</w:t>
        </w:r>
      </w:ins>
    </w:p>
    <w:p w14:paraId="355F8650" w14:textId="75C33485" w:rsidR="00027FF4" w:rsidRPr="00FA2C05" w:rsidRDefault="00027FF4" w:rsidP="00027FF4">
      <w:pPr>
        <w:spacing w:after="0" w:line="276" w:lineRule="auto"/>
        <w:rPr>
          <w:ins w:id="451" w:author="Susan Russell-Smith" w:date="2025-10-06T12:40:00Z" w16du:dateUtc="2025-10-06T16:40:00Z"/>
          <w:noProof/>
        </w:rPr>
      </w:pPr>
      <w:ins w:id="452" w:author="Susan Russell-Smith" w:date="2025-10-06T16:22:00Z">
        <w:r w:rsidRPr="7C7F560E">
          <w:rPr>
            <w:noProof/>
          </w:rPr>
          <w:t xml:space="preserve">When peer support </w:t>
        </w:r>
      </w:ins>
      <w:ins w:id="453" w:author="Susan Russell-Smith" w:date="2025-10-09T11:16:00Z">
        <w:r w:rsidR="00910FDB" w:rsidRPr="7C7F560E">
          <w:rPr>
            <w:noProof/>
          </w:rPr>
          <w:t xml:space="preserve">workers </w:t>
        </w:r>
        <w:r w:rsidR="00E00D9E" w:rsidRPr="7C7F560E">
          <w:rPr>
            <w:noProof/>
          </w:rPr>
          <w:t xml:space="preserve">provide services in partnership with </w:t>
        </w:r>
      </w:ins>
      <w:ins w:id="454" w:author="Susan Russell-Smith" w:date="2025-10-06T16:22:00Z">
        <w:r w:rsidRPr="7C7F560E">
          <w:rPr>
            <w:noProof/>
          </w:rPr>
          <w:t>other program personnel, agencies, and/or systems</w:t>
        </w:r>
      </w:ins>
      <w:ins w:id="455" w:author="Susan Russell-Smith" w:date="2025-10-09T11:19:00Z">
        <w:r w:rsidR="003D3A81" w:rsidRPr="7C7F560E">
          <w:rPr>
            <w:noProof/>
          </w:rPr>
          <w:t>, the organization strives to ensure that</w:t>
        </w:r>
      </w:ins>
      <w:ins w:id="456" w:author="Susan Russell-Smith" w:date="2025-10-06T16:22:00Z">
        <w:r w:rsidRPr="7C7F560E">
          <w:rPr>
            <w:noProof/>
          </w:rPr>
          <w:t>:</w:t>
        </w:r>
      </w:ins>
    </w:p>
    <w:p w14:paraId="6E530DFE" w14:textId="77777777" w:rsidR="003D3A81" w:rsidRDefault="003D3A81" w:rsidP="006F3BE6">
      <w:pPr>
        <w:numPr>
          <w:ilvl w:val="0"/>
          <w:numId w:val="48"/>
        </w:numPr>
        <w:spacing w:after="0" w:line="276" w:lineRule="auto"/>
        <w:rPr>
          <w:ins w:id="457" w:author="Susan Russell-Smith" w:date="2025-10-09T11:20:00Z" w16du:dateUtc="2025-10-09T15:20:00Z"/>
          <w:noProof/>
        </w:rPr>
      </w:pPr>
      <w:ins w:id="458" w:author="Susan Russell-Smith" w:date="2025-10-09T11:20:00Z" w16du:dateUtc="2025-10-09T15:20:00Z">
        <w:r>
          <w:rPr>
            <w:noProof/>
          </w:rPr>
          <w:t xml:space="preserve">other partners are helped to understand the purpose, value, role, and responsibilities of a peer support worker; </w:t>
        </w:r>
      </w:ins>
    </w:p>
    <w:p w14:paraId="2CB0831B" w14:textId="22A50FA2" w:rsidR="00027FF4" w:rsidRPr="00FA2C05" w:rsidRDefault="00027FF4" w:rsidP="006F3BE6">
      <w:pPr>
        <w:numPr>
          <w:ilvl w:val="0"/>
          <w:numId w:val="48"/>
        </w:numPr>
        <w:spacing w:after="0" w:line="276" w:lineRule="auto"/>
        <w:rPr>
          <w:ins w:id="459" w:author="Susan Russell-Smith" w:date="2025-10-06T12:40:00Z" w16du:dateUtc="2025-10-06T16:40:00Z"/>
          <w:noProof/>
        </w:rPr>
      </w:pPr>
      <w:ins w:id="460" w:author="Susan Russell-Smith" w:date="2025-10-06T17:12:00Z" w16du:dateUtc="2025-10-06T21:12:00Z">
        <w:r>
          <w:rPr>
            <w:noProof/>
          </w:rPr>
          <w:t xml:space="preserve">peer support workers are welcomed </w:t>
        </w:r>
      </w:ins>
      <w:ins w:id="461" w:author="Susan Russell-Smith" w:date="2025-10-09T11:20:00Z" w16du:dateUtc="2025-10-09T15:20:00Z">
        <w:r w:rsidR="003F7294">
          <w:rPr>
            <w:noProof/>
          </w:rPr>
          <w:t xml:space="preserve">and integrated </w:t>
        </w:r>
        <w:r w:rsidR="009E6AFC">
          <w:rPr>
            <w:noProof/>
          </w:rPr>
          <w:t>i</w:t>
        </w:r>
      </w:ins>
      <w:ins w:id="462" w:author="Susan Russell-Smith" w:date="2025-10-06T17:12:00Z" w16du:dateUtc="2025-10-06T21:12:00Z">
        <w:r>
          <w:rPr>
            <w:noProof/>
          </w:rPr>
          <w:t>nto the larger team</w:t>
        </w:r>
      </w:ins>
      <w:ins w:id="463" w:author="Susan Russell-Smith" w:date="2025-10-06T12:40:00Z" w16du:dateUtc="2025-10-06T16:40:00Z">
        <w:r w:rsidRPr="00FA2C05">
          <w:rPr>
            <w:noProof/>
          </w:rPr>
          <w:t>;</w:t>
        </w:r>
      </w:ins>
      <w:ins w:id="464" w:author="Susan Russell-Smith" w:date="2025-10-07T13:09:00Z" w16du:dateUtc="2025-10-07T17:09:00Z">
        <w:r>
          <w:rPr>
            <w:noProof/>
          </w:rPr>
          <w:t xml:space="preserve"> </w:t>
        </w:r>
      </w:ins>
      <w:ins w:id="465" w:author="Susan Russell-Smith" w:date="2025-10-09T11:21:00Z" w16du:dateUtc="2025-10-09T15:21:00Z">
        <w:r w:rsidR="009E6AFC">
          <w:rPr>
            <w:noProof/>
          </w:rPr>
          <w:t>and</w:t>
        </w:r>
      </w:ins>
    </w:p>
    <w:p w14:paraId="2CB1C73F" w14:textId="2C7C28A0" w:rsidR="00027FF4" w:rsidRPr="00FA2C05" w:rsidRDefault="000B4FC5" w:rsidP="006F3BE6">
      <w:pPr>
        <w:numPr>
          <w:ilvl w:val="0"/>
          <w:numId w:val="48"/>
        </w:numPr>
        <w:spacing w:after="0" w:line="276" w:lineRule="auto"/>
        <w:rPr>
          <w:ins w:id="466" w:author="Susan Russell-Smith" w:date="2025-10-06T12:40:00Z" w16du:dateUtc="2025-10-06T16:40:00Z"/>
          <w:noProof/>
        </w:rPr>
      </w:pPr>
      <w:ins w:id="467" w:author="Susan Russell-Smith" w:date="2025-10-09T11:21:00Z" w16du:dateUtc="2025-10-09T15:21:00Z">
        <w:r>
          <w:rPr>
            <w:noProof/>
          </w:rPr>
          <w:t xml:space="preserve">all </w:t>
        </w:r>
      </w:ins>
      <w:ins w:id="468" w:author="Susan Russell-Smith" w:date="2025-10-06T17:15:00Z" w16du:dateUtc="2025-10-06T21:15:00Z">
        <w:r w:rsidR="00027FF4">
          <w:rPr>
            <w:noProof/>
          </w:rPr>
          <w:t>par</w:t>
        </w:r>
      </w:ins>
      <w:ins w:id="469" w:author="Susan Russell-Smith" w:date="2025-10-09T11:21:00Z" w16du:dateUtc="2025-10-09T15:21:00Z">
        <w:r>
          <w:rPr>
            <w:noProof/>
          </w:rPr>
          <w:t>tie</w:t>
        </w:r>
      </w:ins>
      <w:ins w:id="470" w:author="Susan Russell-Smith" w:date="2025-10-06T17:15:00Z" w16du:dateUtc="2025-10-06T21:15:00Z">
        <w:r w:rsidR="00027FF4">
          <w:rPr>
            <w:noProof/>
          </w:rPr>
          <w:t>s understand how they are expected to work together</w:t>
        </w:r>
      </w:ins>
      <w:ins w:id="471" w:author="Susan Russell-Smith" w:date="2025-10-06T12:41:00Z" w16du:dateUtc="2025-10-06T16:41:00Z">
        <w:r w:rsidR="00027FF4">
          <w:rPr>
            <w:noProof/>
          </w:rPr>
          <w:t>.</w:t>
        </w:r>
      </w:ins>
    </w:p>
    <w:p w14:paraId="3B358F6F" w14:textId="77777777" w:rsidR="00027FF4" w:rsidRDefault="00027FF4" w:rsidP="00027FF4">
      <w:pPr>
        <w:spacing w:after="0" w:line="276" w:lineRule="auto"/>
        <w:rPr>
          <w:ins w:id="472" w:author="Susan Russell-Smith" w:date="2025-10-06T17:09:00Z" w16du:dateUtc="2025-10-06T21:09:00Z"/>
          <w:noProof/>
        </w:rPr>
      </w:pPr>
    </w:p>
    <w:p w14:paraId="3DAF3ED5" w14:textId="0D471F95" w:rsidR="00A73C6F" w:rsidRDefault="00027FF4" w:rsidP="00A560EB">
      <w:pPr>
        <w:spacing w:after="0" w:line="276" w:lineRule="auto"/>
        <w:rPr>
          <w:ins w:id="473" w:author="Susan Russell-Smith" w:date="2025-10-09T12:13:00Z" w16du:dateUtc="2025-10-09T16:13:00Z"/>
          <w:i/>
          <w:iCs/>
          <w:noProof/>
        </w:rPr>
      </w:pPr>
      <w:ins w:id="474" w:author="Susan Russell-Smith" w:date="2025-10-06T17:26:00Z" w16du:dateUtc="2025-10-06T21:26:00Z">
        <w:r w:rsidRPr="00CB127D">
          <w:rPr>
            <w:b/>
            <w:bCs/>
            <w:color w:val="FF0000"/>
          </w:rPr>
          <w:t>Examples:</w:t>
        </w:r>
        <w:r>
          <w:rPr>
            <w:i/>
            <w:iCs/>
            <w:noProof/>
          </w:rPr>
          <w:t xml:space="preserve"> </w:t>
        </w:r>
      </w:ins>
      <w:ins w:id="475" w:author="Susan Russell-Smith" w:date="2025-10-09T11:36:00Z" w16du:dateUtc="2025-10-09T15:36:00Z">
        <w:r w:rsidR="002C661D">
          <w:rPr>
            <w:i/>
            <w:iCs/>
            <w:noProof/>
          </w:rPr>
          <w:t>Regarding element (c), all parties</w:t>
        </w:r>
        <w:r w:rsidR="002C661D" w:rsidRPr="008168D4">
          <w:rPr>
            <w:i/>
            <w:iCs/>
            <w:noProof/>
          </w:rPr>
          <w:t xml:space="preserve"> may benefit from support </w:t>
        </w:r>
      </w:ins>
      <w:ins w:id="476" w:author="Susan Russell-Smith" w:date="2025-10-09T11:44:00Z" w16du:dateUtc="2025-10-09T15:44:00Z">
        <w:r w:rsidR="004342A8">
          <w:rPr>
            <w:i/>
            <w:iCs/>
            <w:noProof/>
          </w:rPr>
          <w:t>that helps them understand expectat</w:t>
        </w:r>
        <w:r w:rsidR="001D56F7">
          <w:rPr>
            <w:i/>
            <w:iCs/>
            <w:noProof/>
          </w:rPr>
          <w:t>ions regarding</w:t>
        </w:r>
      </w:ins>
      <w:ins w:id="477" w:author="Susan Russell-Smith" w:date="2025-10-09T11:36:00Z" w16du:dateUtc="2025-10-09T15:36:00Z">
        <w:r w:rsidR="002C661D">
          <w:rPr>
            <w:i/>
            <w:iCs/>
            <w:noProof/>
          </w:rPr>
          <w:t xml:space="preserve">: (1) </w:t>
        </w:r>
      </w:ins>
      <w:ins w:id="478" w:author="Susan Russell-Smith" w:date="2025-10-09T11:37:00Z" w16du:dateUtc="2025-10-09T15:37:00Z">
        <w:r w:rsidR="002E4CFE">
          <w:rPr>
            <w:i/>
            <w:iCs/>
            <w:noProof/>
          </w:rPr>
          <w:t xml:space="preserve">communication; (2) </w:t>
        </w:r>
      </w:ins>
      <w:ins w:id="479" w:author="Susan Russell-Smith" w:date="2025-10-09T11:36:00Z" w16du:dateUtc="2025-10-09T15:36:00Z">
        <w:r w:rsidR="002C661D">
          <w:rPr>
            <w:i/>
            <w:iCs/>
            <w:noProof/>
          </w:rPr>
          <w:t xml:space="preserve">confidentiality and information sharing; </w:t>
        </w:r>
      </w:ins>
      <w:ins w:id="480" w:author="Susan Russell-Smith" w:date="2025-10-09T11:37:00Z" w16du:dateUtc="2025-10-09T15:37:00Z">
        <w:r w:rsidR="00A73C6F">
          <w:rPr>
            <w:i/>
            <w:iCs/>
            <w:noProof/>
          </w:rPr>
          <w:t xml:space="preserve">(3) decision making; </w:t>
        </w:r>
      </w:ins>
      <w:ins w:id="481" w:author="Susan Russell-Smith" w:date="2025-10-09T11:36:00Z" w16du:dateUtc="2025-10-09T15:36:00Z">
        <w:r w:rsidR="002C661D">
          <w:rPr>
            <w:i/>
            <w:iCs/>
            <w:noProof/>
          </w:rPr>
          <w:t>(</w:t>
        </w:r>
      </w:ins>
      <w:ins w:id="482" w:author="Susan Russell-Smith" w:date="2025-10-09T11:43:00Z" w16du:dateUtc="2025-10-09T15:43:00Z">
        <w:r w:rsidR="00A560EB">
          <w:rPr>
            <w:i/>
            <w:iCs/>
            <w:noProof/>
          </w:rPr>
          <w:t>4</w:t>
        </w:r>
      </w:ins>
      <w:ins w:id="483" w:author="Susan Russell-Smith" w:date="2025-10-09T11:36:00Z" w16du:dateUtc="2025-10-09T15:36:00Z">
        <w:r w:rsidR="002C661D">
          <w:rPr>
            <w:i/>
            <w:iCs/>
            <w:noProof/>
          </w:rPr>
          <w:t>) how work will be divided, including the role each party will play in achieving overall goals</w:t>
        </w:r>
      </w:ins>
      <w:ins w:id="484" w:author="Susan Russell-Smith" w:date="2025-10-09T11:43:00Z" w16du:dateUtc="2025-10-09T15:43:00Z">
        <w:r w:rsidR="00A560EB">
          <w:rPr>
            <w:i/>
            <w:iCs/>
            <w:noProof/>
          </w:rPr>
          <w:t xml:space="preserve">; and (5) </w:t>
        </w:r>
      </w:ins>
      <w:ins w:id="485" w:author="Susan Russell-Smith" w:date="2025-10-09T11:38:00Z" w16du:dateUtc="2025-10-09T15:38:00Z">
        <w:r w:rsidR="00A73C6F">
          <w:rPr>
            <w:i/>
            <w:iCs/>
            <w:noProof/>
          </w:rPr>
          <w:t>how conflicts will be handled</w:t>
        </w:r>
        <w:r w:rsidR="00A73C6F" w:rsidRPr="008168D4">
          <w:rPr>
            <w:i/>
            <w:iCs/>
            <w:noProof/>
          </w:rPr>
          <w:t>.</w:t>
        </w:r>
      </w:ins>
    </w:p>
    <w:p w14:paraId="3CB1AF65" w14:textId="77777777" w:rsidR="00BF0F4B" w:rsidRDefault="00BF0F4B" w:rsidP="00A560EB">
      <w:pPr>
        <w:spacing w:after="0" w:line="276" w:lineRule="auto"/>
        <w:rPr>
          <w:ins w:id="486" w:author="Susan Russell-Smith" w:date="2025-10-09T12:13:00Z" w16du:dateUtc="2025-10-09T16:13:00Z"/>
          <w:i/>
          <w:iCs/>
          <w:noProof/>
        </w:rPr>
      </w:pPr>
    </w:p>
    <w:p w14:paraId="5BDED928" w14:textId="178927C5" w:rsidR="00BF0F4B" w:rsidRDefault="00BF0F4B" w:rsidP="00CB3012">
      <w:pPr>
        <w:spacing w:after="0" w:line="276" w:lineRule="auto"/>
        <w:rPr>
          <w:ins w:id="487" w:author="Susan Russell-Smith" w:date="2025-10-09T12:14:00Z" w16du:dateUtc="2025-10-09T16:14:00Z"/>
        </w:rPr>
      </w:pPr>
      <w:ins w:id="488" w:author="Susan Russell-Smith" w:date="2025-10-09T12:14:00Z" w16du:dateUtc="2025-10-09T16:14:00Z">
        <w:r w:rsidRPr="00CB127D">
          <w:rPr>
            <w:b/>
            <w:bCs/>
            <w:color w:val="FF0000"/>
          </w:rPr>
          <w:t>Examples:</w:t>
        </w:r>
        <w:r>
          <w:rPr>
            <w:color w:val="FF0000"/>
          </w:rPr>
          <w:t xml:space="preserve"> </w:t>
        </w:r>
        <w:r w:rsidRPr="003A2AD0">
          <w:rPr>
            <w:i/>
            <w:iCs/>
          </w:rPr>
          <w:t>When peer support workers collaborate with other program personnel, agencies, and</w:t>
        </w:r>
        <w:r>
          <w:rPr>
            <w:i/>
            <w:iCs/>
          </w:rPr>
          <w:t>/or</w:t>
        </w:r>
        <w:r w:rsidRPr="003A2AD0">
          <w:rPr>
            <w:i/>
            <w:iCs/>
          </w:rPr>
          <w:t xml:space="preserve"> systems they can play an important role in</w:t>
        </w:r>
        <w:r w:rsidR="003E4226">
          <w:rPr>
            <w:i/>
            <w:iCs/>
          </w:rPr>
          <w:t>: (1) h</w:t>
        </w:r>
        <w:r>
          <w:rPr>
            <w:i/>
            <w:iCs/>
          </w:rPr>
          <w:t>elping others better understand families’ needs, perspectives, and circumstances;</w:t>
        </w:r>
      </w:ins>
      <w:ins w:id="489" w:author="Susan Russell-Smith" w:date="2025-10-09T12:15:00Z" w16du:dateUtc="2025-10-09T16:15:00Z">
        <w:r w:rsidR="00900603">
          <w:rPr>
            <w:i/>
            <w:iCs/>
          </w:rPr>
          <w:t xml:space="preserve"> (2) r</w:t>
        </w:r>
      </w:ins>
      <w:ins w:id="490" w:author="Susan Russell-Smith" w:date="2025-10-09T12:14:00Z" w16du:dateUtc="2025-10-09T16:14:00Z">
        <w:r>
          <w:rPr>
            <w:i/>
            <w:iCs/>
          </w:rPr>
          <w:t>educing negative attitudes and stigma towards parents</w:t>
        </w:r>
      </w:ins>
      <w:ins w:id="491" w:author="Susan Russell-Smith" w:date="2025-10-09T12:15:00Z" w16du:dateUtc="2025-10-09T16:15:00Z">
        <w:r w:rsidR="00900603">
          <w:rPr>
            <w:i/>
            <w:iCs/>
          </w:rPr>
          <w:t xml:space="preserve">; </w:t>
        </w:r>
      </w:ins>
      <w:ins w:id="492" w:author="Susan Russell-Smith" w:date="2025-10-09T12:18:00Z" w16du:dateUtc="2025-10-09T16:18:00Z">
        <w:r w:rsidR="00585B98">
          <w:rPr>
            <w:i/>
            <w:iCs/>
          </w:rPr>
          <w:t xml:space="preserve">and </w:t>
        </w:r>
      </w:ins>
      <w:ins w:id="493" w:author="Susan Russell-Smith" w:date="2025-10-09T12:15:00Z" w16du:dateUtc="2025-10-09T16:15:00Z">
        <w:r w:rsidR="00900603">
          <w:rPr>
            <w:i/>
            <w:iCs/>
          </w:rPr>
          <w:t>(3) fos</w:t>
        </w:r>
      </w:ins>
      <w:ins w:id="494" w:author="Susan Russell-Smith" w:date="2025-10-09T12:16:00Z" w16du:dateUtc="2025-10-09T16:16:00Z">
        <w:r w:rsidR="00900603">
          <w:rPr>
            <w:i/>
            <w:iCs/>
          </w:rPr>
          <w:t xml:space="preserve">tering </w:t>
        </w:r>
        <w:r w:rsidR="00973DD0">
          <w:rPr>
            <w:i/>
            <w:iCs/>
          </w:rPr>
          <w:t>the development of</w:t>
        </w:r>
        <w:r w:rsidR="00CB3012">
          <w:rPr>
            <w:i/>
            <w:iCs/>
          </w:rPr>
          <w:t xml:space="preserve"> a culture that</w:t>
        </w:r>
      </w:ins>
      <w:ins w:id="495" w:author="Susan Russell-Smith" w:date="2025-10-09T12:17:00Z" w16du:dateUtc="2025-10-09T16:17:00Z">
        <w:r w:rsidR="00CB3012">
          <w:rPr>
            <w:i/>
            <w:iCs/>
          </w:rPr>
          <w:t xml:space="preserve"> </w:t>
        </w:r>
      </w:ins>
      <w:ins w:id="496" w:author="Susan Russell-Smith" w:date="2025-10-09T12:14:00Z" w16du:dateUtc="2025-10-09T16:14:00Z">
        <w:r w:rsidRPr="003A2AD0">
          <w:rPr>
            <w:i/>
            <w:iCs/>
          </w:rPr>
          <w:t>respect</w:t>
        </w:r>
      </w:ins>
      <w:ins w:id="497" w:author="Susan Russell-Smith" w:date="2025-10-09T12:18:00Z" w16du:dateUtc="2025-10-09T16:18:00Z">
        <w:r w:rsidR="0012051B">
          <w:rPr>
            <w:i/>
            <w:iCs/>
          </w:rPr>
          <w:t>s</w:t>
        </w:r>
      </w:ins>
      <w:ins w:id="498" w:author="Susan Russell-Smith" w:date="2025-10-09T12:14:00Z" w16du:dateUtc="2025-10-09T16:14:00Z">
        <w:r w:rsidRPr="003A2AD0">
          <w:rPr>
            <w:i/>
            <w:iCs/>
          </w:rPr>
          <w:t xml:space="preserve"> and prioritize</w:t>
        </w:r>
      </w:ins>
      <w:ins w:id="499" w:author="Susan Russell-Smith" w:date="2025-10-09T12:18:00Z" w16du:dateUtc="2025-10-09T16:18:00Z">
        <w:r w:rsidR="0012051B">
          <w:rPr>
            <w:i/>
            <w:iCs/>
          </w:rPr>
          <w:t>s</w:t>
        </w:r>
      </w:ins>
      <w:ins w:id="500" w:author="Susan Russell-Smith" w:date="2025-10-09T12:14:00Z" w16du:dateUtc="2025-10-09T16:14:00Z">
        <w:r w:rsidRPr="003A2AD0">
          <w:rPr>
            <w:i/>
            <w:iCs/>
          </w:rPr>
          <w:t xml:space="preserve"> the experience</w:t>
        </w:r>
      </w:ins>
      <w:ins w:id="501" w:author="Susan Russell-Smith" w:date="2025-10-09T12:20:00Z" w16du:dateUtc="2025-10-09T16:20:00Z">
        <w:r w:rsidR="00E25A6C">
          <w:rPr>
            <w:i/>
            <w:iCs/>
          </w:rPr>
          <w:t>s</w:t>
        </w:r>
      </w:ins>
      <w:ins w:id="502" w:author="Susan Russell-Smith" w:date="2025-10-09T12:14:00Z" w16du:dateUtc="2025-10-09T16:14:00Z">
        <w:r w:rsidRPr="003A2AD0">
          <w:rPr>
            <w:i/>
            <w:iCs/>
          </w:rPr>
          <w:t xml:space="preserve"> and involvement of families served.</w:t>
        </w:r>
        <w:r w:rsidRPr="003A2AD0">
          <w:t xml:space="preserve">  </w:t>
        </w:r>
      </w:ins>
    </w:p>
    <w:p w14:paraId="488DC890" w14:textId="77777777" w:rsidR="00027FF4" w:rsidRDefault="00027FF4" w:rsidP="00027FF4">
      <w:pPr>
        <w:spacing w:after="0" w:line="276" w:lineRule="auto"/>
        <w:rPr>
          <w:ins w:id="503" w:author="Susan Russell-Smith" w:date="2025-10-07T13:10:00Z" w16du:dateUtc="2025-10-07T17:10:00Z"/>
        </w:rPr>
      </w:pPr>
    </w:p>
    <w:p w14:paraId="52ADDC4C" w14:textId="713AEE53" w:rsidR="00027FF4" w:rsidRPr="00CB127D" w:rsidRDefault="00027FF4" w:rsidP="00A84DD4">
      <w:pPr>
        <w:spacing w:after="0" w:line="276" w:lineRule="auto"/>
        <w:rPr>
          <w:ins w:id="504" w:author="Susan Russell-Smith" w:date="2025-10-06T15:15:00Z" w16du:dateUtc="2025-10-06T19:15:00Z"/>
          <w:i/>
          <w:iCs/>
          <w:color w:val="FF0000"/>
        </w:rPr>
      </w:pPr>
      <w:ins w:id="505" w:author="Susan Russell-Smith" w:date="2025-10-07T13:11:00Z" w16du:dateUtc="2025-10-07T17:11:00Z">
        <w:r>
          <w:rPr>
            <w:b/>
            <w:bCs/>
            <w:color w:val="FF0000"/>
          </w:rPr>
          <w:t>NA</w:t>
        </w:r>
        <w:r>
          <w:rPr>
            <w:color w:val="FF0000"/>
          </w:rPr>
          <w:t xml:space="preserve"> </w:t>
        </w:r>
      </w:ins>
      <w:ins w:id="506" w:author="Susan Russell-Smith" w:date="2025-10-09T11:52:00Z" w16du:dateUtc="2025-10-09T15:52:00Z">
        <w:r w:rsidR="00E31291" w:rsidRPr="00E31291">
          <w:rPr>
            <w:i/>
            <w:iCs/>
            <w:noProof/>
          </w:rPr>
          <w:t>P</w:t>
        </w:r>
        <w:r w:rsidR="00246614" w:rsidRPr="00E31291">
          <w:rPr>
            <w:i/>
            <w:iCs/>
            <w:noProof/>
          </w:rPr>
          <w:t xml:space="preserve">eer support workers </w:t>
        </w:r>
        <w:r w:rsidR="00E31291" w:rsidRPr="00E31291">
          <w:rPr>
            <w:i/>
            <w:iCs/>
            <w:noProof/>
          </w:rPr>
          <w:t xml:space="preserve">do not </w:t>
        </w:r>
        <w:r w:rsidR="00246614" w:rsidRPr="00E31291">
          <w:rPr>
            <w:i/>
            <w:iCs/>
            <w:noProof/>
          </w:rPr>
          <w:t>provide services in partnership with other program personnel, agencies, and/or systems</w:t>
        </w:r>
      </w:ins>
      <w:ins w:id="507" w:author="Susan Russell-Smith" w:date="2025-10-09T11:53:00Z" w16du:dateUtc="2025-10-09T15:53:00Z">
        <w:r w:rsidR="00E31291" w:rsidRPr="00E31291">
          <w:rPr>
            <w:i/>
            <w:iCs/>
            <w:noProof/>
          </w:rPr>
          <w:t>.</w:t>
        </w:r>
      </w:ins>
    </w:p>
    <w:p w14:paraId="43C119FD" w14:textId="77777777" w:rsidR="00F06233" w:rsidRDefault="00F06233" w:rsidP="00A84DD4">
      <w:pPr>
        <w:spacing w:after="0" w:line="276" w:lineRule="auto"/>
        <w:rPr>
          <w:color w:val="FF0000"/>
        </w:rPr>
      </w:pPr>
    </w:p>
    <w:p w14:paraId="505DEC12" w14:textId="138A15EC" w:rsidR="00190BD2" w:rsidRPr="006F14ED" w:rsidDel="00EA7A36" w:rsidRDefault="00BD3B9E" w:rsidP="0010641C">
      <w:pPr>
        <w:spacing w:after="0" w:line="276" w:lineRule="auto"/>
        <w:rPr>
          <w:del w:id="508" w:author="Susan Russell-Smith" w:date="2025-10-06T13:22:00Z" w16du:dateUtc="2025-10-06T17:22:00Z"/>
          <w:b/>
          <w:color w:val="AA1B5E" w:themeColor="accent2"/>
          <w:sz w:val="28"/>
          <w:rPrChange w:id="509" w:author="Susan Russell-Smith" w:date="2025-10-06T13:24:00Z" w16du:dateUtc="2025-10-06T17:24:00Z">
            <w:rPr>
              <w:del w:id="510" w:author="Susan Russell-Smith" w:date="2025-10-06T13:22:00Z" w16du:dateUtc="2025-10-06T17:22:00Z"/>
              <w:noProof/>
            </w:rPr>
          </w:rPrChange>
        </w:rPr>
      </w:pPr>
      <w:ins w:id="511" w:author="Susan Russell-Smith" w:date="2025-10-06T11:38:00Z" w16du:dateUtc="2025-10-06T15:38:00Z">
        <w:r>
          <w:rPr>
            <w:b/>
            <w:color w:val="AA1B5E" w:themeColor="accent2"/>
            <w:sz w:val="28"/>
          </w:rPr>
          <w:t>CF</w:t>
        </w:r>
      </w:ins>
      <w:ins w:id="512" w:author="Susan Russell-Smith" w:date="2025-09-26T11:00:00Z" w16du:dateUtc="2025-09-26T15:00:00Z">
        <w:r w:rsidRPr="00C2275C">
          <w:rPr>
            <w:b/>
            <w:color w:val="AA1B5E" w:themeColor="accent2"/>
            <w:sz w:val="28"/>
          </w:rPr>
          <w:t xml:space="preserve">D </w:t>
        </w:r>
        <w:r>
          <w:rPr>
            <w:b/>
            <w:color w:val="AA1B5E" w:themeColor="accent2"/>
            <w:sz w:val="28"/>
          </w:rPr>
          <w:t>10</w:t>
        </w:r>
      </w:ins>
      <w:ins w:id="513" w:author="Susan Russell-Smith" w:date="2025-10-06T11:38:00Z" w16du:dateUtc="2025-10-06T15:38:00Z">
        <w:r>
          <w:rPr>
            <w:b/>
            <w:color w:val="AA1B5E" w:themeColor="accent2"/>
            <w:sz w:val="28"/>
          </w:rPr>
          <w:t>.0</w:t>
        </w:r>
      </w:ins>
      <w:ins w:id="514" w:author="Susan Russell-Smith" w:date="2025-10-06T11:47:00Z" w16du:dateUtc="2025-10-06T15:47:00Z">
        <w:r w:rsidR="0098740A">
          <w:rPr>
            <w:b/>
            <w:color w:val="AA1B5E" w:themeColor="accent2"/>
            <w:sz w:val="28"/>
          </w:rPr>
          <w:t>5</w:t>
        </w:r>
      </w:ins>
    </w:p>
    <w:p w14:paraId="500C05BA" w14:textId="471D6E36" w:rsidR="0005648A" w:rsidRPr="0005648A" w:rsidRDefault="0005648A" w:rsidP="0005648A">
      <w:pPr>
        <w:spacing w:after="0" w:line="276" w:lineRule="auto"/>
        <w:rPr>
          <w:ins w:id="515" w:author="Susan Russell-Smith" w:date="2025-10-06T17:35:00Z"/>
          <w:noProof/>
        </w:rPr>
      </w:pPr>
      <w:ins w:id="516" w:author="Susan Russell-Smith" w:date="2025-10-06T17:35:00Z">
        <w:r w:rsidRPr="0005648A">
          <w:rPr>
            <w:noProof/>
          </w:rPr>
          <w:lastRenderedPageBreak/>
          <w:t>P</w:t>
        </w:r>
      </w:ins>
      <w:ins w:id="517" w:author="Susan Russell-Smith" w:date="2025-10-06T17:36:00Z" w16du:dateUtc="2025-10-06T21:36:00Z">
        <w:r w:rsidR="0043710A">
          <w:rPr>
            <w:noProof/>
          </w:rPr>
          <w:t>rocedures</w:t>
        </w:r>
      </w:ins>
      <w:ins w:id="518" w:author="Susan Russell-Smith" w:date="2025-10-06T17:35:00Z">
        <w:r w:rsidRPr="0005648A">
          <w:rPr>
            <w:noProof/>
          </w:rPr>
          <w:t xml:space="preserve"> for case closing</w:t>
        </w:r>
      </w:ins>
      <w:ins w:id="519" w:author="Susan Russell-Smith" w:date="2025-10-06T17:36:00Z" w16du:dateUtc="2025-10-06T21:36:00Z">
        <w:r w:rsidR="0043710A">
          <w:rPr>
            <w:noProof/>
          </w:rPr>
          <w:t xml:space="preserve"> clarify</w:t>
        </w:r>
      </w:ins>
      <w:ins w:id="520" w:author="Susan Russell-Smith" w:date="2025-10-06T17:35:00Z">
        <w:r w:rsidRPr="0005648A">
          <w:rPr>
            <w:noProof/>
          </w:rPr>
          <w:t xml:space="preserve">: </w:t>
        </w:r>
      </w:ins>
    </w:p>
    <w:p w14:paraId="314129AD" w14:textId="4A9E06A5" w:rsidR="0043710A" w:rsidRDefault="0043710A" w:rsidP="006F3BE6">
      <w:pPr>
        <w:numPr>
          <w:ilvl w:val="0"/>
          <w:numId w:val="46"/>
        </w:numPr>
        <w:spacing w:after="0" w:line="276" w:lineRule="auto"/>
        <w:rPr>
          <w:ins w:id="521" w:author="Susan Russell-Smith" w:date="2025-10-06T17:36:00Z" w16du:dateUtc="2025-10-06T21:36:00Z"/>
          <w:noProof/>
        </w:rPr>
      </w:pPr>
      <w:ins w:id="522" w:author="Susan Russell-Smith" w:date="2025-10-06T17:36:00Z" w16du:dateUtc="2025-10-06T21:36:00Z">
        <w:r>
          <w:rPr>
            <w:noProof/>
          </w:rPr>
          <w:t xml:space="preserve">when and how matches will be closed, including how to proceed if either </w:t>
        </w:r>
      </w:ins>
      <w:ins w:id="523" w:author="Susan Russell-Smith" w:date="2025-10-10T14:00:00Z" w16du:dateUtc="2025-10-10T18:00:00Z">
        <w:r w:rsidR="00C15AC4">
          <w:rPr>
            <w:noProof/>
          </w:rPr>
          <w:t>a</w:t>
        </w:r>
      </w:ins>
      <w:ins w:id="524" w:author="Susan Russell-Smith" w:date="2025-10-06T17:36:00Z" w16du:dateUtc="2025-10-06T21:36:00Z">
        <w:r>
          <w:rPr>
            <w:noProof/>
          </w:rPr>
          <w:t xml:space="preserve"> family or peer support worker feels the match is not working or inapprop</w:t>
        </w:r>
        <w:r w:rsidR="00C35E69">
          <w:rPr>
            <w:noProof/>
          </w:rPr>
          <w:t>riate;</w:t>
        </w:r>
      </w:ins>
      <w:ins w:id="525" w:author="Susan Russell-Smith" w:date="2025-10-06T17:39:00Z" w16du:dateUtc="2025-10-06T21:39:00Z">
        <w:r w:rsidR="00334EC8">
          <w:rPr>
            <w:noProof/>
          </w:rPr>
          <w:t xml:space="preserve"> and</w:t>
        </w:r>
      </w:ins>
    </w:p>
    <w:p w14:paraId="393057E1" w14:textId="10218B2B" w:rsidR="00C35E69" w:rsidRDefault="00C35E69" w:rsidP="006F3BE6">
      <w:pPr>
        <w:numPr>
          <w:ilvl w:val="0"/>
          <w:numId w:val="46"/>
        </w:numPr>
        <w:spacing w:after="0" w:line="276" w:lineRule="auto"/>
        <w:rPr>
          <w:ins w:id="526" w:author="Susan Russell-Smith" w:date="2025-10-06T17:36:00Z" w16du:dateUtc="2025-10-06T21:36:00Z"/>
          <w:noProof/>
        </w:rPr>
      </w:pPr>
      <w:ins w:id="527" w:author="Susan Russell-Smith" w:date="2025-10-06T17:36:00Z" w16du:dateUtc="2025-10-06T21:36:00Z">
        <w:r>
          <w:rPr>
            <w:noProof/>
          </w:rPr>
          <w:t>w</w:t>
        </w:r>
      </w:ins>
      <w:ins w:id="528" w:author="Susan Russell-Smith" w:date="2025-10-06T17:37:00Z" w16du:dateUtc="2025-10-06T21:37:00Z">
        <w:r>
          <w:rPr>
            <w:noProof/>
          </w:rPr>
          <w:t>hether ongoing contact following case closure is permitted or discouraged.</w:t>
        </w:r>
      </w:ins>
    </w:p>
    <w:p w14:paraId="2F78A55E" w14:textId="77777777" w:rsidR="002007D3" w:rsidRDefault="002007D3" w:rsidP="0005648A">
      <w:pPr>
        <w:spacing w:after="0" w:line="276" w:lineRule="auto"/>
        <w:rPr>
          <w:ins w:id="529" w:author="Susan Russell-Smith" w:date="2025-10-06T17:37:00Z" w16du:dateUtc="2025-10-06T21:37:00Z"/>
          <w:noProof/>
        </w:rPr>
      </w:pPr>
    </w:p>
    <w:p w14:paraId="51CAA953" w14:textId="097B33B8" w:rsidR="00BA573A" w:rsidRDefault="00BA573A" w:rsidP="00BA573A">
      <w:pPr>
        <w:spacing w:after="0" w:line="276" w:lineRule="auto"/>
        <w:rPr>
          <w:ins w:id="530" w:author="Susan Russell-Smith" w:date="2025-10-06T17:39:00Z" w16du:dateUtc="2025-10-06T21:39:00Z"/>
          <w:i/>
          <w:iCs/>
          <w:noProof/>
        </w:rPr>
      </w:pPr>
      <w:ins w:id="531" w:author="Susan Russell-Smith" w:date="2025-10-06T17:39:00Z" w16du:dateUtc="2025-10-06T21:39:00Z">
        <w:r w:rsidRPr="00640AC1">
          <w:rPr>
            <w:b/>
            <w:bCs/>
            <w:noProof/>
          </w:rPr>
          <w:t>Examples:</w:t>
        </w:r>
        <w:r>
          <w:rPr>
            <w:i/>
            <w:iCs/>
            <w:noProof/>
          </w:rPr>
          <w:t xml:space="preserve"> </w:t>
        </w:r>
        <w:r w:rsidRPr="007722BC">
          <w:rPr>
            <w:i/>
            <w:iCs/>
            <w:color w:val="EE0000"/>
          </w:rPr>
          <w:t xml:space="preserve">While some programs may allow or even encourage relationships to continue following case closing </w:t>
        </w:r>
      </w:ins>
      <w:ins w:id="532" w:author="Susan Russell-Smith" w:date="2025-10-21T11:43:00Z" w16du:dateUtc="2025-10-21T15:43:00Z">
        <w:r w:rsidR="00392BD3">
          <w:rPr>
            <w:i/>
            <w:iCs/>
            <w:color w:val="EE0000"/>
          </w:rPr>
          <w:t xml:space="preserve">to </w:t>
        </w:r>
      </w:ins>
      <w:ins w:id="533" w:author="Susan Russell-Smith" w:date="2025-10-06T17:39:00Z" w16du:dateUtc="2025-10-06T21:39:00Z">
        <w:r>
          <w:rPr>
            <w:i/>
            <w:iCs/>
            <w:color w:val="EE0000"/>
          </w:rPr>
          <w:t>bolster families’ social support networks</w:t>
        </w:r>
        <w:r w:rsidRPr="007722BC">
          <w:rPr>
            <w:i/>
            <w:iCs/>
            <w:color w:val="EE0000"/>
          </w:rPr>
          <w:t>, other programs may</w:t>
        </w:r>
        <w:r>
          <w:rPr>
            <w:i/>
            <w:iCs/>
            <w:color w:val="EE0000"/>
          </w:rPr>
          <w:t xml:space="preserve"> be more concerned with boundaries and thus discourage contact once the official case is closed.</w:t>
        </w:r>
        <w:r>
          <w:rPr>
            <w:color w:val="EE0000"/>
          </w:rPr>
          <w:t xml:space="preserve"> </w:t>
        </w:r>
      </w:ins>
    </w:p>
    <w:p w14:paraId="66CEA3FA" w14:textId="77777777" w:rsidR="00BA573A" w:rsidRDefault="00BA573A" w:rsidP="00BA573A">
      <w:pPr>
        <w:spacing w:after="0" w:line="276" w:lineRule="auto"/>
        <w:rPr>
          <w:ins w:id="534" w:author="Susan Russell-Smith" w:date="2025-10-06T17:39:00Z" w16du:dateUtc="2025-10-06T21:39:00Z"/>
          <w:color w:val="FF0000"/>
        </w:rPr>
      </w:pPr>
    </w:p>
    <w:p w14:paraId="43A5FDCE" w14:textId="4AE36222" w:rsidR="00BA573A" w:rsidRPr="00027FF4" w:rsidRDefault="00BA573A" w:rsidP="0005648A">
      <w:pPr>
        <w:spacing w:after="0" w:line="276" w:lineRule="auto"/>
        <w:rPr>
          <w:ins w:id="535" w:author="Susan Russell-Smith" w:date="2025-10-06T17:39:00Z" w16du:dateUtc="2025-10-06T21:39:00Z"/>
          <w:i/>
          <w:iCs/>
          <w:noProof/>
        </w:rPr>
      </w:pPr>
      <w:ins w:id="536" w:author="Susan Russell-Smith" w:date="2025-10-06T17:39:00Z" w16du:dateUtc="2025-10-06T21:39:00Z">
        <w:r w:rsidRPr="00640AC1">
          <w:rPr>
            <w:b/>
            <w:bCs/>
            <w:noProof/>
          </w:rPr>
          <w:t>Note:</w:t>
        </w:r>
        <w:r>
          <w:rPr>
            <w:i/>
            <w:iCs/>
            <w:noProof/>
          </w:rPr>
          <w:t xml:space="preserve"> When the organization provides both peer support and other services, the procedures addressed in this standard may be integrated into the general case closing procedures addressed in CFD 11.</w:t>
        </w:r>
      </w:ins>
    </w:p>
    <w:p w14:paraId="67FD9E07" w14:textId="77777777" w:rsidR="00EA7A36" w:rsidRDefault="00EA7A36" w:rsidP="00A84DD4">
      <w:pPr>
        <w:spacing w:after="0" w:line="276" w:lineRule="auto"/>
        <w:rPr>
          <w:color w:val="FF0000"/>
        </w:rPr>
      </w:pPr>
    </w:p>
    <w:p w14:paraId="07F4D5C4" w14:textId="77777777" w:rsidR="00636E0F" w:rsidRPr="00FA2C05" w:rsidRDefault="00636E0F" w:rsidP="00A84DD4">
      <w:pPr>
        <w:spacing w:after="0" w:line="276" w:lineRule="auto"/>
        <w:rPr>
          <w:color w:val="FF0000"/>
        </w:rPr>
      </w:pPr>
    </w:p>
    <w:p w14:paraId="4FADB21A" w14:textId="3F518480" w:rsidR="00A84DD4" w:rsidRPr="00C2275C" w:rsidRDefault="00A84DD4" w:rsidP="00A84DD4">
      <w:pPr>
        <w:spacing w:after="0" w:line="276" w:lineRule="auto"/>
        <w:rPr>
          <w:b/>
          <w:color w:val="59C0D1" w:themeColor="accent1"/>
          <w:sz w:val="36"/>
          <w:szCs w:val="36"/>
        </w:rPr>
      </w:pPr>
      <w:r w:rsidRPr="00C2275C">
        <w:rPr>
          <w:b/>
          <w:color w:val="59C0D1" w:themeColor="accent1"/>
          <w:sz w:val="36"/>
          <w:szCs w:val="36"/>
        </w:rPr>
        <w:t xml:space="preserve">CFD </w:t>
      </w:r>
      <w:ins w:id="537" w:author="Susan Russell-Smith" w:date="2025-10-10T11:31:00Z" w16du:dateUtc="2025-10-10T15:31:00Z">
        <w:r w:rsidR="0009334F">
          <w:rPr>
            <w:b/>
            <w:color w:val="59C0D1" w:themeColor="accent1"/>
            <w:sz w:val="36"/>
            <w:szCs w:val="36"/>
          </w:rPr>
          <w:t>11</w:t>
        </w:r>
      </w:ins>
      <w:del w:id="538" w:author="Susan Russell-Smith" w:date="2025-10-10T11:31:00Z" w16du:dateUtc="2025-10-10T15:31:00Z">
        <w:r w:rsidRPr="00C2275C" w:rsidDel="0009334F">
          <w:rPr>
            <w:b/>
            <w:color w:val="59C0D1" w:themeColor="accent1"/>
            <w:sz w:val="36"/>
            <w:szCs w:val="36"/>
          </w:rPr>
          <w:delText>10</w:delText>
        </w:r>
      </w:del>
      <w:r w:rsidRPr="00C2275C">
        <w:rPr>
          <w:b/>
          <w:color w:val="59C0D1" w:themeColor="accent1"/>
          <w:sz w:val="36"/>
          <w:szCs w:val="36"/>
        </w:rPr>
        <w:t xml:space="preserve">: </w:t>
      </w:r>
      <w:r w:rsidRPr="00C2275C">
        <w:rPr>
          <w:b/>
          <w:noProof/>
          <w:color w:val="59C0D1" w:themeColor="accent1"/>
          <w:sz w:val="36"/>
          <w:szCs w:val="36"/>
        </w:rPr>
        <w:t>Case Closing and</w:t>
      </w:r>
      <w:r w:rsidRPr="00C2275C">
        <w:rPr>
          <w:b/>
          <w:color w:val="59C0D1" w:themeColor="accent1"/>
          <w:sz w:val="36"/>
          <w:szCs w:val="36"/>
        </w:rPr>
        <w:t xml:space="preserve"> Aftercare</w:t>
      </w:r>
    </w:p>
    <w:p w14:paraId="55968229" w14:textId="77777777" w:rsidR="00A84DD4" w:rsidRPr="00FA2C05" w:rsidRDefault="00A84DD4" w:rsidP="00A84DD4">
      <w:pPr>
        <w:spacing w:after="0" w:line="276" w:lineRule="auto"/>
        <w:rPr>
          <w:noProof/>
        </w:rPr>
      </w:pPr>
      <w:r w:rsidRPr="00FA2C05">
        <w:rPr>
          <w:noProof/>
        </w:rPr>
        <w:t>The organization works with families to plan for case closing and, when possible, to develop aftercare plans.</w:t>
      </w:r>
    </w:p>
    <w:p w14:paraId="0A0C3C42" w14:textId="77777777" w:rsidR="00A84DD4" w:rsidRDefault="00A84DD4" w:rsidP="00A84DD4">
      <w:pPr>
        <w:spacing w:after="0" w:line="276" w:lineRule="auto"/>
        <w:rPr>
          <w:b/>
          <w:bCs/>
          <w:noProof/>
        </w:rPr>
      </w:pPr>
    </w:p>
    <w:p w14:paraId="12706FE5" w14:textId="77777777" w:rsidR="00A84DD4" w:rsidRDefault="00A84DD4" w:rsidP="00A84DD4">
      <w:pPr>
        <w:spacing w:after="0" w:line="276" w:lineRule="auto"/>
        <w:rPr>
          <w:ins w:id="539" w:author="Susan Russell-Smith" w:date="2025-10-03T12:32:00Z" w16du:dateUtc="2025-10-03T16:32:00Z"/>
          <w:i/>
          <w:iCs/>
          <w:noProof/>
        </w:rPr>
      </w:pPr>
      <w:r w:rsidRPr="00FA2C05">
        <w:rPr>
          <w:b/>
          <w:bCs/>
          <w:noProof/>
        </w:rPr>
        <w:t>NA</w:t>
      </w:r>
      <w:r w:rsidRPr="00FA2C05">
        <w:rPr>
          <w:noProof/>
        </w:rPr>
        <w:t xml:space="preserve"> </w:t>
      </w:r>
      <w:r w:rsidRPr="00FA2C05">
        <w:rPr>
          <w:i/>
          <w:iCs/>
          <w:noProof/>
        </w:rPr>
        <w:t>The organization provides only parent education groups.</w:t>
      </w:r>
    </w:p>
    <w:p w14:paraId="3381734F" w14:textId="77777777" w:rsidR="0010641C" w:rsidRDefault="0010641C" w:rsidP="00A84DD4">
      <w:pPr>
        <w:spacing w:after="0" w:line="276" w:lineRule="auto"/>
        <w:rPr>
          <w:ins w:id="540" w:author="Susan Russell-Smith" w:date="2025-10-03T12:32:00Z" w16du:dateUtc="2025-10-03T16:32:00Z"/>
          <w:i/>
          <w:iCs/>
          <w:noProof/>
        </w:rPr>
      </w:pPr>
    </w:p>
    <w:p w14:paraId="0FA2111E" w14:textId="5AC06ED7" w:rsidR="00D32705" w:rsidRPr="0010641C" w:rsidDel="0010641C" w:rsidRDefault="0010641C" w:rsidP="00A84DD4">
      <w:pPr>
        <w:spacing w:after="0" w:line="276" w:lineRule="auto"/>
        <w:rPr>
          <w:del w:id="541" w:author="Susan Russell-Smith" w:date="2025-10-03T12:32:00Z" w16du:dateUtc="2025-10-03T16:32:00Z"/>
          <w:i/>
          <w:iCs/>
          <w:noProof/>
          <w:rPrChange w:id="542" w:author="Susan Russell-Smith" w:date="2025-10-03T12:32:00Z" w16du:dateUtc="2025-10-03T16:32:00Z">
            <w:rPr>
              <w:del w:id="543" w:author="Susan Russell-Smith" w:date="2025-10-03T12:32:00Z" w16du:dateUtc="2025-10-03T16:32:00Z"/>
              <w:noProof/>
            </w:rPr>
          </w:rPrChange>
        </w:rPr>
      </w:pPr>
      <w:ins w:id="544" w:author="Susan Russell-Smith" w:date="2025-10-03T12:32:00Z" w16du:dateUtc="2025-10-03T16:32:00Z">
        <w:r w:rsidRPr="00FA2C05">
          <w:rPr>
            <w:b/>
            <w:bCs/>
            <w:noProof/>
          </w:rPr>
          <w:t>NA</w:t>
        </w:r>
        <w:r w:rsidRPr="00FA2C05">
          <w:rPr>
            <w:noProof/>
          </w:rPr>
          <w:t xml:space="preserve"> </w:t>
        </w:r>
        <w:r w:rsidRPr="00FA2C05">
          <w:rPr>
            <w:i/>
            <w:iCs/>
            <w:noProof/>
          </w:rPr>
          <w:t xml:space="preserve">The organization provides only </w:t>
        </w:r>
        <w:r>
          <w:rPr>
            <w:i/>
            <w:iCs/>
            <w:noProof/>
          </w:rPr>
          <w:t>peer support services</w:t>
        </w:r>
        <w:r w:rsidRPr="00FA2C05">
          <w:rPr>
            <w:i/>
            <w:iCs/>
            <w:noProof/>
          </w:rPr>
          <w:t>.</w:t>
        </w:r>
      </w:ins>
    </w:p>
    <w:p w14:paraId="7E815557" w14:textId="77777777" w:rsidR="00A84DD4" w:rsidRPr="00FA2C05" w:rsidRDefault="00A84DD4" w:rsidP="00A84DD4">
      <w:pPr>
        <w:spacing w:after="0" w:line="276" w:lineRule="auto"/>
        <w:rPr>
          <w:color w:val="FF0000"/>
        </w:rPr>
      </w:pPr>
    </w:p>
    <w:p w14:paraId="42B3F0CD" w14:textId="45A8FD8B"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545" w:author="Susan Russell-Smith" w:date="2025-10-10T11:31:00Z" w16du:dateUtc="2025-10-10T15:31:00Z">
        <w:r w:rsidR="00E82162">
          <w:rPr>
            <w:b/>
            <w:color w:val="AA1B5E" w:themeColor="accent2"/>
            <w:sz w:val="28"/>
          </w:rPr>
          <w:t>11</w:t>
        </w:r>
      </w:ins>
      <w:ins w:id="546" w:author="Susan Russell-Smith" w:date="2025-10-10T11:32:00Z" w16du:dateUtc="2025-10-10T15:32:00Z">
        <w:r w:rsidR="00E82162">
          <w:rPr>
            <w:b/>
            <w:color w:val="AA1B5E" w:themeColor="accent2"/>
            <w:sz w:val="28"/>
          </w:rPr>
          <w:t>.01</w:t>
        </w:r>
      </w:ins>
      <w:del w:id="547" w:author="Susan Russell-Smith" w:date="2025-10-10T11:31:00Z" w16du:dateUtc="2025-10-10T15:31:00Z">
        <w:r w:rsidRPr="00C2275C" w:rsidDel="00E82162">
          <w:rPr>
            <w:b/>
            <w:color w:val="AA1B5E" w:themeColor="accent2"/>
            <w:sz w:val="28"/>
          </w:rPr>
          <w:delText>10.01</w:delText>
        </w:r>
      </w:del>
    </w:p>
    <w:p w14:paraId="0C29CE9A" w14:textId="333C2390" w:rsidR="00A84DD4" w:rsidRPr="00FA2C05" w:rsidRDefault="00A84DD4" w:rsidP="00A84DD4">
      <w:pPr>
        <w:spacing w:after="0" w:line="276" w:lineRule="auto"/>
        <w:rPr>
          <w:noProof/>
        </w:rPr>
      </w:pPr>
      <w:r w:rsidRPr="00FA2C05">
        <w:rPr>
          <w:noProof/>
        </w:rPr>
        <w:t>Planning for case closing:</w:t>
      </w:r>
      <w:r w:rsidR="00EC029A">
        <w:rPr>
          <w:noProof/>
        </w:rPr>
        <w:t xml:space="preserve"> </w:t>
      </w:r>
      <w:r w:rsidR="0005648A">
        <w:rPr>
          <w:noProof/>
        </w:rPr>
        <w:t xml:space="preserve"> </w:t>
      </w:r>
    </w:p>
    <w:p w14:paraId="3AE7B387" w14:textId="77777777" w:rsidR="00A84DD4" w:rsidRPr="00FA2C05" w:rsidRDefault="00A84DD4" w:rsidP="006F3BE6">
      <w:pPr>
        <w:pStyle w:val="ListParagraph"/>
        <w:numPr>
          <w:ilvl w:val="0"/>
          <w:numId w:val="47"/>
        </w:numPr>
        <w:spacing w:after="0" w:line="276" w:lineRule="auto"/>
        <w:rPr>
          <w:noProof/>
        </w:rPr>
      </w:pPr>
      <w:r w:rsidRPr="00FA2C05">
        <w:rPr>
          <w:noProof/>
        </w:rPr>
        <w:t>is a clearly defined process that includes assignment of staff responsibility;</w:t>
      </w:r>
    </w:p>
    <w:p w14:paraId="65DF03C1" w14:textId="77777777" w:rsidR="00A84DD4" w:rsidRPr="00FA2C05" w:rsidRDefault="00A84DD4" w:rsidP="006F3BE6">
      <w:pPr>
        <w:pStyle w:val="ListParagraph"/>
        <w:numPr>
          <w:ilvl w:val="0"/>
          <w:numId w:val="47"/>
        </w:numPr>
        <w:spacing w:after="0" w:line="276" w:lineRule="auto"/>
        <w:rPr>
          <w:noProof/>
        </w:rPr>
      </w:pPr>
      <w:r w:rsidRPr="00FA2C05">
        <w:rPr>
          <w:noProof/>
        </w:rPr>
        <w:t>begins at intake; and</w:t>
      </w:r>
    </w:p>
    <w:p w14:paraId="379FE86B" w14:textId="0A3AD08A" w:rsidR="00A84DD4" w:rsidRPr="00FA2C05" w:rsidRDefault="00A84DD4" w:rsidP="006F3BE6">
      <w:pPr>
        <w:pStyle w:val="ListParagraph"/>
        <w:numPr>
          <w:ilvl w:val="0"/>
          <w:numId w:val="47"/>
        </w:numPr>
        <w:spacing w:after="0" w:line="276" w:lineRule="auto"/>
        <w:rPr>
          <w:noProof/>
        </w:rPr>
      </w:pPr>
      <w:r w:rsidRPr="00FA2C05">
        <w:rPr>
          <w:noProof/>
        </w:rPr>
        <w:t>involves the worker, the family, and others, as appropriate to the needs and wishes of family members.</w:t>
      </w:r>
      <w:r w:rsidR="00EC029A">
        <w:rPr>
          <w:noProof/>
        </w:rPr>
        <w:t xml:space="preserve"> </w:t>
      </w:r>
    </w:p>
    <w:p w14:paraId="0CA41A87" w14:textId="77777777" w:rsidR="00A84DD4" w:rsidRPr="00FA2C05" w:rsidRDefault="00A84DD4" w:rsidP="00A84DD4">
      <w:pPr>
        <w:spacing w:after="0" w:line="276" w:lineRule="auto"/>
        <w:rPr>
          <w:color w:val="FF0000"/>
        </w:rPr>
      </w:pPr>
    </w:p>
    <w:p w14:paraId="0E9A75BA" w14:textId="37EB5B3A"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548" w:author="Susan Russell-Smith" w:date="2025-10-10T11:32:00Z" w16du:dateUtc="2025-10-10T15:32:00Z">
        <w:r w:rsidR="00E82162">
          <w:rPr>
            <w:b/>
            <w:color w:val="AA1B5E" w:themeColor="accent2"/>
            <w:sz w:val="28"/>
          </w:rPr>
          <w:t>11.02</w:t>
        </w:r>
      </w:ins>
      <w:del w:id="549" w:author="Susan Russell-Smith" w:date="2025-10-10T11:32:00Z" w16du:dateUtc="2025-10-10T15:32:00Z">
        <w:r w:rsidRPr="00C2275C" w:rsidDel="00E82162">
          <w:rPr>
            <w:b/>
            <w:color w:val="AA1B5E" w:themeColor="accent2"/>
            <w:sz w:val="28"/>
          </w:rPr>
          <w:delText>10.02</w:delText>
        </w:r>
      </w:del>
    </w:p>
    <w:p w14:paraId="56A31B63" w14:textId="77777777" w:rsidR="00A84DD4" w:rsidRPr="00FA2C05" w:rsidRDefault="00A84DD4" w:rsidP="00A84DD4">
      <w:pPr>
        <w:spacing w:after="0" w:line="276" w:lineRule="auto"/>
        <w:rPr>
          <w:noProof/>
        </w:rPr>
      </w:pPr>
      <w:r w:rsidRPr="00FA2C05">
        <w:rPr>
          <w:noProof/>
        </w:rPr>
        <w:t>Upon case closing, the organization notifies any collaborating service providers, as appropriate.</w:t>
      </w:r>
    </w:p>
    <w:p w14:paraId="4A5E955B" w14:textId="77777777" w:rsidR="00A84DD4" w:rsidRPr="00FA2C05" w:rsidRDefault="00A84DD4" w:rsidP="00A84DD4">
      <w:pPr>
        <w:spacing w:after="0" w:line="276" w:lineRule="auto"/>
        <w:rPr>
          <w:color w:val="FF0000"/>
        </w:rPr>
      </w:pPr>
    </w:p>
    <w:p w14:paraId="2994AF95" w14:textId="0D8B92B6"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550" w:author="Susan Russell-Smith" w:date="2025-10-10T11:32:00Z" w16du:dateUtc="2025-10-10T15:32:00Z">
        <w:r w:rsidR="00E82162">
          <w:rPr>
            <w:b/>
            <w:color w:val="AA1B5E" w:themeColor="accent2"/>
            <w:sz w:val="28"/>
          </w:rPr>
          <w:t>11.03</w:t>
        </w:r>
      </w:ins>
      <w:del w:id="551" w:author="Susan Russell-Smith" w:date="2025-10-10T11:32:00Z" w16du:dateUtc="2025-10-10T15:32:00Z">
        <w:r w:rsidRPr="00C2275C" w:rsidDel="00E82162">
          <w:rPr>
            <w:b/>
            <w:color w:val="AA1B5E" w:themeColor="accent2"/>
            <w:sz w:val="28"/>
          </w:rPr>
          <w:delText>10.03</w:delText>
        </w:r>
      </w:del>
    </w:p>
    <w:p w14:paraId="4820B3B5" w14:textId="77777777" w:rsidR="00A84DD4" w:rsidRPr="00FA2C05" w:rsidRDefault="00A84DD4" w:rsidP="00A84DD4">
      <w:pPr>
        <w:spacing w:after="0" w:line="276" w:lineRule="auto"/>
        <w:rPr>
          <w:noProof/>
        </w:rPr>
      </w:pPr>
      <w:r w:rsidRPr="00FA2C05">
        <w:rPr>
          <w:noProof/>
        </w:rPr>
        <w:t>If a family has to leave the program unexpectedly, the organization makes every effort to identify other service options and link family members with appropriate services.</w:t>
      </w:r>
    </w:p>
    <w:p w14:paraId="299AF2A8" w14:textId="77777777" w:rsidR="00A84DD4" w:rsidRDefault="00A84DD4" w:rsidP="00A84DD4">
      <w:pPr>
        <w:spacing w:after="0" w:line="276" w:lineRule="auto"/>
        <w:rPr>
          <w:b/>
          <w:bCs/>
          <w:noProof/>
        </w:rPr>
      </w:pPr>
    </w:p>
    <w:p w14:paraId="385BF0F2" w14:textId="77777777" w:rsidR="00A84DD4" w:rsidRPr="00FA2C05" w:rsidRDefault="00A84DD4" w:rsidP="00A84DD4">
      <w:pPr>
        <w:spacing w:after="0" w:line="276" w:lineRule="auto"/>
        <w:rPr>
          <w:noProof/>
        </w:rPr>
      </w:pPr>
      <w:r w:rsidRPr="00FA2C05">
        <w:rPr>
          <w:b/>
          <w:bCs/>
          <w:noProof/>
        </w:rPr>
        <w:t xml:space="preserve">Interpretation: </w:t>
      </w:r>
      <w:r w:rsidRPr="00FA2C05">
        <w:rPr>
          <w:i/>
          <w:iCs/>
          <w:noProof/>
        </w:rPr>
        <w:t>The organization must determine on a case-by-case basis its responsibility to continue providing services to families whose third-party benefits are denied or have ended and who are in critical situations.</w:t>
      </w:r>
    </w:p>
    <w:p w14:paraId="3A374C8E" w14:textId="77777777" w:rsidR="00A84DD4" w:rsidRPr="00FA2C05" w:rsidRDefault="00A84DD4" w:rsidP="00A84DD4">
      <w:pPr>
        <w:spacing w:after="0" w:line="276" w:lineRule="auto"/>
        <w:rPr>
          <w:color w:val="FF0000"/>
        </w:rPr>
      </w:pPr>
    </w:p>
    <w:p w14:paraId="7680B8DA" w14:textId="242429C2"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552" w:author="Susan Russell-Smith" w:date="2025-10-10T11:32:00Z" w16du:dateUtc="2025-10-10T15:32:00Z">
        <w:r w:rsidR="00E82162">
          <w:rPr>
            <w:b/>
            <w:color w:val="AA1B5E" w:themeColor="accent2"/>
            <w:sz w:val="28"/>
          </w:rPr>
          <w:t>11.04</w:t>
        </w:r>
      </w:ins>
      <w:del w:id="553" w:author="Susan Russell-Smith" w:date="2025-10-10T11:32:00Z" w16du:dateUtc="2025-10-10T15:32:00Z">
        <w:r w:rsidRPr="00C2275C" w:rsidDel="00E82162">
          <w:rPr>
            <w:b/>
            <w:color w:val="AA1B5E" w:themeColor="accent2"/>
            <w:sz w:val="28"/>
          </w:rPr>
          <w:delText>10.04</w:delText>
        </w:r>
      </w:del>
    </w:p>
    <w:p w14:paraId="43407829" w14:textId="77777777" w:rsidR="00A84DD4" w:rsidRPr="00FA2C05" w:rsidRDefault="00A84DD4" w:rsidP="00A84DD4">
      <w:pPr>
        <w:spacing w:after="0" w:line="276" w:lineRule="auto"/>
        <w:rPr>
          <w:noProof/>
        </w:rPr>
      </w:pPr>
      <w:r w:rsidRPr="00FA2C05">
        <w:rPr>
          <w:noProof/>
        </w:rPr>
        <w:t>When appropriate, the organization works with the family to:</w:t>
      </w:r>
    </w:p>
    <w:p w14:paraId="1B4E8534" w14:textId="77777777" w:rsidR="00A84DD4" w:rsidRPr="00FA2C05" w:rsidRDefault="00A84DD4" w:rsidP="006F3BE6">
      <w:pPr>
        <w:numPr>
          <w:ilvl w:val="0"/>
          <w:numId w:val="41"/>
        </w:numPr>
        <w:spacing w:after="0" w:line="276" w:lineRule="auto"/>
        <w:rPr>
          <w:noProof/>
        </w:rPr>
      </w:pPr>
      <w:r w:rsidRPr="00FA2C05">
        <w:rPr>
          <w:noProof/>
        </w:rPr>
        <w:lastRenderedPageBreak/>
        <w:t>develop an aftercare plan, sufficiently in advance of case closing, that identifies short- and long-term needs and goals and facilitates the initiation or continuation of needed supports and services; or</w:t>
      </w:r>
    </w:p>
    <w:p w14:paraId="2E58DA3B" w14:textId="77777777" w:rsidR="00A84DD4" w:rsidRPr="00FA2C05" w:rsidRDefault="00A84DD4" w:rsidP="006F3BE6">
      <w:pPr>
        <w:numPr>
          <w:ilvl w:val="0"/>
          <w:numId w:val="41"/>
        </w:numPr>
        <w:spacing w:after="0" w:line="276" w:lineRule="auto"/>
        <w:rPr>
          <w:noProof/>
        </w:rPr>
      </w:pPr>
      <w:r w:rsidRPr="00FA2C05">
        <w:rPr>
          <w:noProof/>
        </w:rPr>
        <w:t>conduct a formal case closing evaluation, including an assessment of unmet needs, when the organization has a contract with a public authority that does not include aftercare planning or follow-up.</w:t>
      </w:r>
    </w:p>
    <w:p w14:paraId="21B8E812" w14:textId="77777777" w:rsidR="00A84DD4" w:rsidRPr="00FA2C05" w:rsidRDefault="00A84DD4" w:rsidP="00A84DD4">
      <w:pPr>
        <w:spacing w:after="0" w:line="276" w:lineRule="auto"/>
        <w:rPr>
          <w:color w:val="FF0000"/>
        </w:rPr>
      </w:pPr>
    </w:p>
    <w:p w14:paraId="4DABBDD3" w14:textId="35798EE2" w:rsidR="00A84DD4" w:rsidRPr="00C2275C" w:rsidRDefault="00A84DD4" w:rsidP="00A84DD4">
      <w:pPr>
        <w:spacing w:after="0" w:line="276" w:lineRule="auto"/>
        <w:rPr>
          <w:b/>
          <w:color w:val="AA1B5E" w:themeColor="accent2"/>
        </w:rPr>
      </w:pPr>
      <w:r w:rsidRPr="00C2275C">
        <w:rPr>
          <w:b/>
          <w:color w:val="AA1B5E" w:themeColor="accent2"/>
          <w:sz w:val="28"/>
        </w:rPr>
        <w:t xml:space="preserve">CFD </w:t>
      </w:r>
      <w:ins w:id="554" w:author="Susan Russell-Smith" w:date="2025-10-10T11:32:00Z" w16du:dateUtc="2025-10-10T15:32:00Z">
        <w:r w:rsidR="00E82162">
          <w:rPr>
            <w:b/>
            <w:color w:val="AA1B5E" w:themeColor="accent2"/>
            <w:sz w:val="28"/>
          </w:rPr>
          <w:t>11.05</w:t>
        </w:r>
      </w:ins>
      <w:del w:id="555" w:author="Susan Russell-Smith" w:date="2025-10-10T11:32:00Z" w16du:dateUtc="2025-10-10T15:32:00Z">
        <w:r w:rsidRPr="00C2275C" w:rsidDel="00E82162">
          <w:rPr>
            <w:b/>
            <w:color w:val="AA1B5E" w:themeColor="accent2"/>
            <w:sz w:val="28"/>
          </w:rPr>
          <w:delText>10.05</w:delText>
        </w:r>
      </w:del>
    </w:p>
    <w:p w14:paraId="509E25D6" w14:textId="77777777" w:rsidR="00A84DD4" w:rsidRPr="00FA2C05" w:rsidRDefault="00A84DD4" w:rsidP="00A84DD4">
      <w:pPr>
        <w:spacing w:after="0" w:line="276" w:lineRule="auto"/>
        <w:rPr>
          <w:noProof/>
        </w:rPr>
      </w:pPr>
      <w:r w:rsidRPr="00FA2C05">
        <w:rPr>
          <w:noProof/>
        </w:rPr>
        <w:t>The organization follows up on the aftercare plan, as appropriate, when possible, and with the permission of family members.</w:t>
      </w:r>
    </w:p>
    <w:p w14:paraId="5E1E68F1" w14:textId="77777777" w:rsidR="00A84DD4" w:rsidRDefault="00A84DD4" w:rsidP="00A84DD4">
      <w:pPr>
        <w:spacing w:after="0" w:line="276" w:lineRule="auto"/>
        <w:rPr>
          <w:b/>
          <w:bCs/>
          <w:noProof/>
        </w:rPr>
      </w:pPr>
    </w:p>
    <w:p w14:paraId="6FC044EB" w14:textId="2A66E9D9" w:rsidR="00DC1CED" w:rsidRPr="007C4C87" w:rsidRDefault="00A84DD4" w:rsidP="00A13C35">
      <w:pPr>
        <w:spacing w:after="0" w:line="276" w:lineRule="auto"/>
        <w:rPr>
          <w:noProof/>
        </w:rPr>
      </w:pPr>
      <w:r w:rsidRPr="00FA2C05">
        <w:rPr>
          <w:b/>
          <w:bCs/>
          <w:noProof/>
        </w:rPr>
        <w:t>NA</w:t>
      </w:r>
      <w:r w:rsidRPr="00FA2C05">
        <w:rPr>
          <w:i/>
          <w:iCs/>
          <w:noProof/>
        </w:rPr>
        <w:t xml:space="preserve"> The organization has a contract with a public authority that prohibits or does not include aftercare planning or follow-up.</w:t>
      </w:r>
    </w:p>
    <w:sectPr w:rsidR="00DC1CED" w:rsidRPr="007C4C87" w:rsidSect="00DC1CED">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usan Russell-Smith" w:date="2025-10-29T11:56:00Z" w:initials="SR">
    <w:p w14:paraId="751B474F" w14:textId="77777777" w:rsidR="000A1141" w:rsidRDefault="000A1141" w:rsidP="000A1141">
      <w:pPr>
        <w:pStyle w:val="CommentText"/>
      </w:pPr>
      <w:r>
        <w:rPr>
          <w:rStyle w:val="CommentReference"/>
        </w:rPr>
        <w:annotationRef/>
      </w:r>
      <w:r>
        <w:rPr>
          <w:b/>
          <w:bCs/>
          <w:color w:val="000000"/>
          <w:highlight w:val="white"/>
        </w:rPr>
        <w:t xml:space="preserve">INSTRUCTIONS FOR REVIEWERS: </w:t>
      </w:r>
      <w:r>
        <w:rPr>
          <w:color w:val="000000"/>
          <w:highlight w:val="white"/>
        </w:rPr>
        <w:t xml:space="preserve">This document includes all the proposed new or revised standards that are part of the CFD updates that will be released in Spring 2026. Please download and review the draft standards and either enter your feedback directly in this document as comment boxes or note it in an email or separate word document. Feedback should be sent to </w:t>
      </w:r>
      <w:hyperlink r:id="rId1" w:history="1">
        <w:r w:rsidRPr="006A532B">
          <w:rPr>
            <w:rStyle w:val="Hyperlink"/>
            <w:highlight w:val="white"/>
          </w:rPr>
          <w:t>ssmith@social-current.org</w:t>
        </w:r>
      </w:hyperlink>
      <w:r>
        <w:rPr>
          <w:color w:val="AA1B5E"/>
          <w:highlight w:val="white"/>
        </w:rPr>
        <w:t>.</w:t>
      </w:r>
    </w:p>
    <w:p w14:paraId="328B922B" w14:textId="77777777" w:rsidR="000A1141" w:rsidRDefault="000A1141" w:rsidP="000A1141">
      <w:pPr>
        <w:pStyle w:val="CommentText"/>
        <w:ind w:left="1920"/>
      </w:pPr>
      <w:r>
        <w:rPr>
          <w:color w:val="000000"/>
          <w:highlight w:val="white"/>
        </w:rPr>
        <w:t>   </w:t>
      </w:r>
    </w:p>
    <w:p w14:paraId="2F7347D3" w14:textId="77777777" w:rsidR="000A1141" w:rsidRDefault="000A1141" w:rsidP="000A1141">
      <w:pPr>
        <w:pStyle w:val="CommentText"/>
      </w:pPr>
      <w:r>
        <w:rPr>
          <w:color w:val="000000"/>
          <w:highlight w:val="white"/>
        </w:rPr>
        <w:t>How to Add Comment Boxes? Select the text you want to comment on. On the Review tab, under comments, click New. Type the comment text in the comment balloon that appears.  </w:t>
      </w:r>
    </w:p>
    <w:p w14:paraId="74973913" w14:textId="77777777" w:rsidR="000A1141" w:rsidRDefault="000A1141" w:rsidP="000A1141">
      <w:pPr>
        <w:pStyle w:val="CommentText"/>
        <w:ind w:left="1920"/>
      </w:pPr>
      <w:r>
        <w:rPr>
          <w:color w:val="000000"/>
          <w:highlight w:val="white"/>
        </w:rPr>
        <w:t>   </w:t>
      </w:r>
    </w:p>
    <w:p w14:paraId="0D25C18F" w14:textId="77777777" w:rsidR="000A1141" w:rsidRDefault="000A1141" w:rsidP="000A1141">
      <w:pPr>
        <w:pStyle w:val="CommentText"/>
      </w:pPr>
      <w:r>
        <w:rPr>
          <w:color w:val="000000"/>
          <w:highlight w:val="white"/>
        </w:rPr>
        <w:t>Will These Changes Apply to Me? The final version of these standards will be adapted as appropriate for Private, Public, Canadian, and Child and Youth Development Organizations and will be applied to Accreditation cycles beginning after their release date in 2026.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25C1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BF0FA9" w16cex:dateUtc="2025-10-29T1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25C18F" w16cid:durableId="52BF0F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FB584" w14:textId="77777777" w:rsidR="00B750AD" w:rsidRDefault="00B750AD" w:rsidP="007C4C87">
      <w:r>
        <w:separator/>
      </w:r>
    </w:p>
  </w:endnote>
  <w:endnote w:type="continuationSeparator" w:id="0">
    <w:p w14:paraId="512EB555" w14:textId="77777777" w:rsidR="00B750AD" w:rsidRDefault="00B750AD" w:rsidP="007C4C87">
      <w:r>
        <w:continuationSeparator/>
      </w:r>
    </w:p>
  </w:endnote>
  <w:endnote w:type="continuationNotice" w:id="1">
    <w:p w14:paraId="0491E4A6" w14:textId="77777777" w:rsidR="00B750AD" w:rsidRDefault="00B750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w:altName w:val="Arial"/>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FCCF" w14:textId="77777777" w:rsidR="007C4C87" w:rsidRDefault="00DC1CED" w:rsidP="00DC1CED">
    <w:pPr>
      <w:pStyle w:val="Footer"/>
    </w:pPr>
    <w:r>
      <w:rPr>
        <w:noProof/>
      </w:rPr>
      <mc:AlternateContent>
        <mc:Choice Requires="wps">
          <w:drawing>
            <wp:anchor distT="0" distB="0" distL="114300" distR="114300" simplePos="0" relativeHeight="251658241" behindDoc="0" locked="0" layoutInCell="1" allowOverlap="1" wp14:anchorId="4F31A5AE" wp14:editId="3EADD7D5">
              <wp:simplePos x="0" y="0"/>
              <wp:positionH relativeFrom="column">
                <wp:posOffset>4591050</wp:posOffset>
              </wp:positionH>
              <wp:positionV relativeFrom="paragraph">
                <wp:posOffset>284480</wp:posOffset>
              </wp:positionV>
              <wp:extent cx="1499235" cy="2743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274320"/>
                      </a:xfrm>
                      <a:prstGeom prst="rect">
                        <a:avLst/>
                      </a:prstGeom>
                      <a:noFill/>
                      <a:ln w="9525">
                        <a:noFill/>
                        <a:miter lim="800000"/>
                        <a:headEnd/>
                        <a:tailEnd/>
                      </a:ln>
                    </wps:spPr>
                    <wps:txbx>
                      <w:txbxContent>
                        <w:p w14:paraId="0F6CD4C5"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a:graphicData>
              </a:graphic>
            </wp:anchor>
          </w:drawing>
        </mc:Choice>
        <mc:Fallback>
          <w:pict>
            <v:shapetype w14:anchorId="4F31A5AE" id="_x0000_t202" coordsize="21600,21600" o:spt="202" path="m,l,21600r21600,l21600,xe">
              <v:stroke joinstyle="miter"/>
              <v:path gradientshapeok="t" o:connecttype="rect"/>
            </v:shapetype>
            <v:shape id="Text Box 2" o:spid="_x0000_s1026" type="#_x0000_t202" style="position:absolute;margin-left:361.5pt;margin-top:22.4pt;width:118.05pt;height:21.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" filled="f" stroked="f">
              <v:textbox>
                <w:txbxContent>
                  <w:p w14:paraId="0F6CD4C5" w14:textId="77777777" w:rsidR="005211BF" w:rsidRPr="005211BF" w:rsidRDefault="005211BF" w:rsidP="005211BF">
                    <w:pPr>
                      <w:jc w:val="right"/>
                      <w:rPr>
                        <w:i/>
                        <w:iCs/>
                        <w:color w:val="FFFFFF" w:themeColor="background1"/>
                      </w:rPr>
                    </w:pPr>
                    <w:r w:rsidRPr="005211BF">
                      <w:rPr>
                        <w:i/>
                        <w:iCs/>
                        <w:color w:val="FFFFFF" w:themeColor="background1"/>
                      </w:rPr>
                      <w:t>social-current.org</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E3DD521" wp14:editId="15262929">
              <wp:simplePos x="0" y="0"/>
              <wp:positionH relativeFrom="column">
                <wp:posOffset>-981075</wp:posOffset>
              </wp:positionH>
              <wp:positionV relativeFrom="paragraph">
                <wp:posOffset>198755</wp:posOffset>
              </wp:positionV>
              <wp:extent cx="8247888" cy="430530"/>
              <wp:effectExtent l="0" t="0" r="1270" b="7620"/>
              <wp:wrapNone/>
              <wp:docPr id="4" name="Rectangle 4"/>
              <wp:cNvGraphicFramePr/>
              <a:graphic xmlns:a="http://schemas.openxmlformats.org/drawingml/2006/main">
                <a:graphicData uri="http://schemas.microsoft.com/office/word/2010/wordprocessingShape">
                  <wps:wsp>
                    <wps:cNvSpPr/>
                    <wps:spPr>
                      <a:xfrm>
                        <a:off x="0" y="0"/>
                        <a:ext cx="8247888" cy="43053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1B80A5" id="Rectangle 4" o:spid="_x0000_s1026" style="position:absolute;margin-left:-77.25pt;margin-top:15.65pt;width:649.45pt;height:33.9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" fillcolor="#0b2341 [3215]" stroked="f"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BEE1" w14:textId="77777777" w:rsidR="00DC1CED" w:rsidRDefault="00D604E6">
    <w:pPr>
      <w:pStyle w:val="Footer"/>
    </w:pPr>
    <w:r>
      <w:rPr>
        <w:noProof/>
      </w:rPr>
      <w:drawing>
        <wp:anchor distT="0" distB="0" distL="114300" distR="114300" simplePos="0" relativeHeight="251658245" behindDoc="0" locked="0" layoutInCell="1" allowOverlap="1" wp14:anchorId="541261CE" wp14:editId="603EFAB2">
          <wp:simplePos x="0" y="0"/>
          <wp:positionH relativeFrom="column">
            <wp:posOffset>-370840</wp:posOffset>
          </wp:positionH>
          <wp:positionV relativeFrom="paragraph">
            <wp:posOffset>-92075</wp:posOffset>
          </wp:positionV>
          <wp:extent cx="3300095" cy="54483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0095" cy="544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8242" behindDoc="0" locked="0" layoutInCell="1" allowOverlap="1" wp14:anchorId="6B2456DA" wp14:editId="6C24E161">
              <wp:simplePos x="0" y="0"/>
              <wp:positionH relativeFrom="column">
                <wp:posOffset>-982345</wp:posOffset>
              </wp:positionH>
              <wp:positionV relativeFrom="paragraph">
                <wp:posOffset>-257810</wp:posOffset>
              </wp:positionV>
              <wp:extent cx="8247380" cy="868680"/>
              <wp:effectExtent l="0" t="0" r="1270" b="7620"/>
              <wp:wrapNone/>
              <wp:docPr id="10" name="Group 10"/>
              <wp:cNvGraphicFramePr/>
              <a:graphic xmlns:a="http://schemas.openxmlformats.org/drawingml/2006/main">
                <a:graphicData uri="http://schemas.microsoft.com/office/word/2010/wordprocessingGroup">
                  <wpg:wgp>
                    <wpg:cNvGrpSpPr/>
                    <wpg:grpSpPr>
                      <a:xfrm>
                        <a:off x="0" y="0"/>
                        <a:ext cx="8247380" cy="868680"/>
                        <a:chOff x="-19050" y="0"/>
                        <a:chExt cx="8247888" cy="868680"/>
                      </a:xfrm>
                    </wpg:grpSpPr>
                    <wps:wsp>
                      <wps:cNvPr id="11" name="Rectangle 11"/>
                      <wps:cNvSpPr/>
                      <wps:spPr>
                        <a:xfrm>
                          <a:off x="-19050" y="0"/>
                          <a:ext cx="8247888" cy="86868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2"/>
                      <wps:cNvSpPr txBox="1">
                        <a:spLocks noChangeArrowheads="1"/>
                      </wps:cNvSpPr>
                      <wps:spPr bwMode="auto">
                        <a:xfrm>
                          <a:off x="5838083" y="495300"/>
                          <a:ext cx="1499235" cy="274320"/>
                        </a:xfrm>
                        <a:prstGeom prst="rect">
                          <a:avLst/>
                        </a:prstGeom>
                        <a:noFill/>
                        <a:ln w="9525">
                          <a:noFill/>
                          <a:miter lim="800000"/>
                          <a:headEnd/>
                          <a:tailEnd/>
                        </a:ln>
                      </wps:spPr>
                      <wps:txbx>
                        <w:txbxContent>
                          <w:p w14:paraId="60D149A5"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wps:txbx>
                      <wps:bodyPr rot="0" vert="horz" wrap="square" lIns="91440" tIns="45720" rIns="91440" bIns="45720" anchor="t" anchorCtr="0">
                        <a:noAutofit/>
                      </wps:bodyPr>
                    </wps:wsp>
                  </wpg:wgp>
                </a:graphicData>
              </a:graphic>
            </wp:anchor>
          </w:drawing>
        </mc:Choice>
        <mc:Fallback>
          <w:pict>
            <v:group w14:anchorId="6B2456DA" id="Group 10" o:spid="_x0000_s1027" style="position:absolute;margin-left:-77.35pt;margin-top:-20.3pt;width:649.4pt;height:68.4pt;z-index:251658242" coordorigin="-190" coordsize="82478,8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">
              <v:rect id="Rectangle 11" o:spid="_x0000_s1028" style="position:absolute;left:-190;width:82478;height:8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" fillcolor="#0b2341 [3215]" stroked="f" strokeweight="1pt"/>
              <v:shapetype id="_x0000_t202" coordsize="21600,21600" o:spt="202" path="m,l,21600r21600,l21600,xe">
                <v:stroke joinstyle="miter"/>
                <v:path gradientshapeok="t" o:connecttype="rect"/>
              </v:shapetype>
              <v:shape id="_x0000_s1029" type="#_x0000_t202" style="position:absolute;left:58380;top:4953;width:14993;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0D149A5" w14:textId="77777777" w:rsidR="00DC1CED" w:rsidRPr="005211BF" w:rsidRDefault="00DC1CED" w:rsidP="00CB2543">
                      <w:pPr>
                        <w:jc w:val="right"/>
                        <w:rPr>
                          <w:i/>
                          <w:iCs/>
                          <w:color w:val="FFFFFF" w:themeColor="background1"/>
                        </w:rPr>
                      </w:pPr>
                      <w:r w:rsidRPr="005211BF">
                        <w:rPr>
                          <w:i/>
                          <w:iCs/>
                          <w:color w:val="FFFFFF" w:themeColor="background1"/>
                        </w:rPr>
                        <w:t>social-current.org</w:t>
                      </w:r>
                    </w:p>
                  </w:txbxContent>
                </v:textbox>
              </v:shape>
            </v:group>
          </w:pict>
        </mc:Fallback>
      </mc:AlternateContent>
    </w:r>
    <w:r w:rsidR="00CB2543">
      <w:rPr>
        <w:noProof/>
      </w:rPr>
      <mc:AlternateContent>
        <mc:Choice Requires="wps">
          <w:drawing>
            <wp:anchor distT="0" distB="0" distL="114300" distR="114300" simplePos="0" relativeHeight="251658244" behindDoc="0" locked="0" layoutInCell="1" allowOverlap="1" wp14:anchorId="5DE72D90" wp14:editId="08CBD9BD">
              <wp:simplePos x="0" y="0"/>
              <wp:positionH relativeFrom="margin">
                <wp:posOffset>3060749</wp:posOffset>
              </wp:positionH>
              <wp:positionV relativeFrom="paragraph">
                <wp:posOffset>-46990</wp:posOffset>
              </wp:positionV>
              <wp:extent cx="3338451" cy="281544"/>
              <wp:effectExtent l="0" t="0" r="0" b="444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51" cy="281544"/>
                      </a:xfrm>
                      <a:prstGeom prst="rect">
                        <a:avLst/>
                      </a:prstGeom>
                      <a:noFill/>
                      <a:ln w="9525">
                        <a:noFill/>
                        <a:miter lim="800000"/>
                        <a:headEnd/>
                        <a:tailEnd/>
                      </a:ln>
                    </wps:spPr>
                    <wps:txbx>
                      <w:txbxContent>
                        <w:p w14:paraId="0ED6C8E9"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72D90" id="_x0000_s1030" type="#_x0000_t202" style="position:absolute;margin-left:241pt;margin-top:-3.7pt;width:262.85pt;height:22.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" filled="f" stroked="f">
              <v:textbox>
                <w:txbxContent>
                  <w:p w14:paraId="0ED6C8E9" w14:textId="77777777" w:rsidR="00CB2543" w:rsidRPr="005211BF" w:rsidRDefault="00CB2543" w:rsidP="00CB2543">
                    <w:pPr>
                      <w:jc w:val="right"/>
                      <w:rPr>
                        <w:i/>
                        <w:iCs/>
                        <w:color w:val="FFFFFF" w:themeColor="background1"/>
                      </w:rPr>
                    </w:pPr>
                    <w:r>
                      <w:rPr>
                        <w:i/>
                        <w:iCs/>
                        <w:color w:val="FFFFFF" w:themeColor="background1"/>
                      </w:rPr>
                      <w:t>COA Accreditation</w:t>
                    </w:r>
                    <w:r w:rsidR="009665B8">
                      <w:rPr>
                        <w:i/>
                        <w:iCs/>
                        <w:color w:val="FFFFFF" w:themeColor="background1"/>
                      </w:rPr>
                      <w:t xml:space="preserve">, </w:t>
                    </w:r>
                    <w:r>
                      <w:rPr>
                        <w:i/>
                        <w:iCs/>
                        <w:color w:val="FFFFFF" w:themeColor="background1"/>
                      </w:rPr>
                      <w:t>a service of Social Current.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C75F" w14:textId="77777777" w:rsidR="00B750AD" w:rsidRDefault="00B750AD" w:rsidP="007C4C87">
      <w:r>
        <w:separator/>
      </w:r>
    </w:p>
  </w:footnote>
  <w:footnote w:type="continuationSeparator" w:id="0">
    <w:p w14:paraId="4D4A515F" w14:textId="77777777" w:rsidR="00B750AD" w:rsidRDefault="00B750AD" w:rsidP="007C4C87">
      <w:r>
        <w:continuationSeparator/>
      </w:r>
    </w:p>
  </w:footnote>
  <w:footnote w:type="continuationNotice" w:id="1">
    <w:p w14:paraId="77A36B1C" w14:textId="77777777" w:rsidR="00B750AD" w:rsidRDefault="00B750AD">
      <w:pPr>
        <w:spacing w:after="0" w:line="240" w:lineRule="auto"/>
      </w:pPr>
    </w:p>
  </w:footnote>
  <w:footnote w:id="2">
    <w:p w14:paraId="23B3DAB6" w14:textId="261B26A4" w:rsidR="00350ED8" w:rsidRDefault="00350ED8">
      <w:pPr>
        <w:pStyle w:val="FootnoteText"/>
      </w:pPr>
      <w:r>
        <w:rPr>
          <w:rStyle w:val="FootnoteReference"/>
        </w:rPr>
        <w:footnoteRef/>
      </w:r>
      <w:r>
        <w:t xml:space="preserve"> </w:t>
      </w:r>
      <w:r w:rsidRPr="00350ED8">
        <w:t>Standards with an FP designation are fundamental practice standards.  These standards prioritize client rights, health and safety, or organizational effectiveness and must be implemented to achieve accreditation.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AA477" w14:textId="77777777" w:rsidR="00CB2543" w:rsidRDefault="00CB2543" w:rsidP="00CB2543">
    <w:pPr>
      <w:pStyle w:val="Header"/>
    </w:pPr>
    <w:r>
      <w:rPr>
        <w:noProof/>
        <w:sz w:val="23"/>
        <w:szCs w:val="23"/>
      </w:rPr>
      <w:drawing>
        <wp:anchor distT="0" distB="0" distL="114300" distR="114300" simplePos="0" relativeHeight="251658243" behindDoc="0" locked="0" layoutInCell="1" allowOverlap="1" wp14:anchorId="7405B906" wp14:editId="1A97FEB0">
          <wp:simplePos x="0" y="0"/>
          <wp:positionH relativeFrom="column">
            <wp:posOffset>-169545</wp:posOffset>
          </wp:positionH>
          <wp:positionV relativeFrom="paragraph">
            <wp:posOffset>5715</wp:posOffset>
          </wp:positionV>
          <wp:extent cx="1294410" cy="1298849"/>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410" cy="129884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3432A9" w14:textId="77777777" w:rsidR="00CB2543" w:rsidRDefault="00CB2543" w:rsidP="00CB2543">
    <w:pPr>
      <w:pStyle w:val="Header"/>
    </w:pPr>
  </w:p>
  <w:p w14:paraId="4F885788" w14:textId="77777777" w:rsidR="00CB2543" w:rsidRDefault="00CB2543" w:rsidP="00CB2543">
    <w:pPr>
      <w:pStyle w:val="Header"/>
    </w:pPr>
  </w:p>
  <w:p w14:paraId="3C92E9F4" w14:textId="77777777" w:rsidR="00CB2543" w:rsidRDefault="00CB2543" w:rsidP="00CB2543">
    <w:pPr>
      <w:pStyle w:val="Header"/>
    </w:pPr>
  </w:p>
  <w:p w14:paraId="6B25FE8B" w14:textId="77777777" w:rsidR="00CB2543" w:rsidRDefault="00CB2543" w:rsidP="00CB2543">
    <w:pPr>
      <w:pStyle w:val="Header"/>
    </w:pPr>
  </w:p>
  <w:p w14:paraId="2BA31096" w14:textId="77777777" w:rsidR="00CB2543" w:rsidRDefault="00CB2543" w:rsidP="00CB2543">
    <w:pPr>
      <w:pStyle w:val="Header"/>
      <w:jc w:val="both"/>
      <w:rPr>
        <w:rFonts w:ascii="Gill Sans" w:hAnsi="Gill Sans" w:cs="Gill Sans"/>
        <w:sz w:val="20"/>
        <w:szCs w:val="20"/>
      </w:rPr>
    </w:pPr>
  </w:p>
  <w:p w14:paraId="29C00829" w14:textId="77777777" w:rsidR="00CB2543" w:rsidRDefault="00CB2543" w:rsidP="00CB2543">
    <w:pPr>
      <w:pStyle w:val="Header"/>
      <w:jc w:val="both"/>
      <w:rPr>
        <w:rFonts w:ascii="Gill Sans" w:hAnsi="Gill Sans" w:cs="Gill Sans"/>
        <w:sz w:val="20"/>
        <w:szCs w:val="20"/>
      </w:rPr>
    </w:pPr>
  </w:p>
  <w:p w14:paraId="4705D32D" w14:textId="77777777" w:rsidR="00CB2543" w:rsidRDefault="00CB2543">
    <w:pPr>
      <w:pStyle w:val="Header"/>
      <w:rPr>
        <w:rFonts w:ascii="Gill Sans" w:hAnsi="Gill Sans" w:cs="Gill Sans"/>
        <w:sz w:val="20"/>
        <w:szCs w:val="20"/>
      </w:rPr>
    </w:pPr>
  </w:p>
  <w:p w14:paraId="45834DB9" w14:textId="77777777" w:rsidR="00CB2543" w:rsidRDefault="00CB2543">
    <w:pPr>
      <w:pStyle w:val="Header"/>
    </w:pPr>
  </w:p>
  <w:p w14:paraId="59498D05" w14:textId="77777777" w:rsidR="00CB2543" w:rsidRDefault="00CB2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82BB1"/>
    <w:multiLevelType w:val="multilevel"/>
    <w:tmpl w:val="47D4278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AD1DE6"/>
    <w:multiLevelType w:val="multilevel"/>
    <w:tmpl w:val="092AC9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076FE7"/>
    <w:multiLevelType w:val="hybridMultilevel"/>
    <w:tmpl w:val="5D1212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8A7636"/>
    <w:multiLevelType w:val="multilevel"/>
    <w:tmpl w:val="86028B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F67052"/>
    <w:multiLevelType w:val="multilevel"/>
    <w:tmpl w:val="F1B8E7D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9516E5D"/>
    <w:multiLevelType w:val="hybridMultilevel"/>
    <w:tmpl w:val="70A866C8"/>
    <w:lvl w:ilvl="0" w:tplc="04090019">
      <w:start w:val="1"/>
      <w:numFmt w:val="lowerLetter"/>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abstractNum w:abstractNumId="6" w15:restartNumberingAfterBreak="0">
    <w:nsid w:val="1BB35C58"/>
    <w:multiLevelType w:val="multilevel"/>
    <w:tmpl w:val="F1B8E7D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D9E62F7"/>
    <w:multiLevelType w:val="hybridMultilevel"/>
    <w:tmpl w:val="B044D0B8"/>
    <w:lvl w:ilvl="0" w:tplc="C4DE23FC">
      <w:start w:val="1"/>
      <w:numFmt w:val="bullet"/>
      <w:lvlText w:val=""/>
      <w:lvlJc w:val="left"/>
      <w:pPr>
        <w:ind w:left="720" w:hanging="360"/>
      </w:pPr>
      <w:rPr>
        <w:rFonts w:ascii="Symbol" w:hAnsi="Symbol"/>
      </w:rPr>
    </w:lvl>
    <w:lvl w:ilvl="1" w:tplc="C016A070">
      <w:start w:val="1"/>
      <w:numFmt w:val="bullet"/>
      <w:lvlText w:val=""/>
      <w:lvlJc w:val="left"/>
      <w:pPr>
        <w:ind w:left="720" w:hanging="360"/>
      </w:pPr>
      <w:rPr>
        <w:rFonts w:ascii="Symbol" w:hAnsi="Symbol"/>
      </w:rPr>
    </w:lvl>
    <w:lvl w:ilvl="2" w:tplc="5C105D72">
      <w:start w:val="1"/>
      <w:numFmt w:val="bullet"/>
      <w:lvlText w:val=""/>
      <w:lvlJc w:val="left"/>
      <w:pPr>
        <w:ind w:left="720" w:hanging="360"/>
      </w:pPr>
      <w:rPr>
        <w:rFonts w:ascii="Symbol" w:hAnsi="Symbol"/>
      </w:rPr>
    </w:lvl>
    <w:lvl w:ilvl="3" w:tplc="7ABCF6E0">
      <w:start w:val="1"/>
      <w:numFmt w:val="bullet"/>
      <w:lvlText w:val=""/>
      <w:lvlJc w:val="left"/>
      <w:pPr>
        <w:ind w:left="720" w:hanging="360"/>
      </w:pPr>
      <w:rPr>
        <w:rFonts w:ascii="Symbol" w:hAnsi="Symbol"/>
      </w:rPr>
    </w:lvl>
    <w:lvl w:ilvl="4" w:tplc="9DE4AFBA">
      <w:start w:val="1"/>
      <w:numFmt w:val="bullet"/>
      <w:lvlText w:val=""/>
      <w:lvlJc w:val="left"/>
      <w:pPr>
        <w:ind w:left="720" w:hanging="360"/>
      </w:pPr>
      <w:rPr>
        <w:rFonts w:ascii="Symbol" w:hAnsi="Symbol"/>
      </w:rPr>
    </w:lvl>
    <w:lvl w:ilvl="5" w:tplc="1444B654">
      <w:start w:val="1"/>
      <w:numFmt w:val="bullet"/>
      <w:lvlText w:val=""/>
      <w:lvlJc w:val="left"/>
      <w:pPr>
        <w:ind w:left="720" w:hanging="360"/>
      </w:pPr>
      <w:rPr>
        <w:rFonts w:ascii="Symbol" w:hAnsi="Symbol"/>
      </w:rPr>
    </w:lvl>
    <w:lvl w:ilvl="6" w:tplc="6324D032">
      <w:start w:val="1"/>
      <w:numFmt w:val="bullet"/>
      <w:lvlText w:val=""/>
      <w:lvlJc w:val="left"/>
      <w:pPr>
        <w:ind w:left="720" w:hanging="360"/>
      </w:pPr>
      <w:rPr>
        <w:rFonts w:ascii="Symbol" w:hAnsi="Symbol"/>
      </w:rPr>
    </w:lvl>
    <w:lvl w:ilvl="7" w:tplc="C3D681FA">
      <w:start w:val="1"/>
      <w:numFmt w:val="bullet"/>
      <w:lvlText w:val=""/>
      <w:lvlJc w:val="left"/>
      <w:pPr>
        <w:ind w:left="720" w:hanging="360"/>
      </w:pPr>
      <w:rPr>
        <w:rFonts w:ascii="Symbol" w:hAnsi="Symbol"/>
      </w:rPr>
    </w:lvl>
    <w:lvl w:ilvl="8" w:tplc="C1F0B960">
      <w:start w:val="1"/>
      <w:numFmt w:val="bullet"/>
      <w:lvlText w:val=""/>
      <w:lvlJc w:val="left"/>
      <w:pPr>
        <w:ind w:left="720" w:hanging="360"/>
      </w:pPr>
      <w:rPr>
        <w:rFonts w:ascii="Symbol" w:hAnsi="Symbol"/>
      </w:rPr>
    </w:lvl>
  </w:abstractNum>
  <w:abstractNum w:abstractNumId="8" w15:restartNumberingAfterBreak="0">
    <w:nsid w:val="20E22C22"/>
    <w:multiLevelType w:val="multilevel"/>
    <w:tmpl w:val="3ADECA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0B05A2"/>
    <w:multiLevelType w:val="multilevel"/>
    <w:tmpl w:val="B2EEF2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5C4113E"/>
    <w:multiLevelType w:val="hybridMultilevel"/>
    <w:tmpl w:val="52F03C96"/>
    <w:lvl w:ilvl="0" w:tplc="B5C6F92E">
      <w:start w:val="1"/>
      <w:numFmt w:val="bullet"/>
      <w:lvlText w:val=""/>
      <w:lvlJc w:val="left"/>
      <w:pPr>
        <w:ind w:left="720" w:hanging="360"/>
      </w:pPr>
      <w:rPr>
        <w:rFonts w:ascii="Symbol" w:hAnsi="Symbol"/>
      </w:rPr>
    </w:lvl>
    <w:lvl w:ilvl="1" w:tplc="0BB8E6A2">
      <w:start w:val="1"/>
      <w:numFmt w:val="bullet"/>
      <w:lvlText w:val=""/>
      <w:lvlJc w:val="left"/>
      <w:pPr>
        <w:ind w:left="720" w:hanging="360"/>
      </w:pPr>
      <w:rPr>
        <w:rFonts w:ascii="Symbol" w:hAnsi="Symbol"/>
      </w:rPr>
    </w:lvl>
    <w:lvl w:ilvl="2" w:tplc="9BB63660">
      <w:start w:val="1"/>
      <w:numFmt w:val="bullet"/>
      <w:lvlText w:val=""/>
      <w:lvlJc w:val="left"/>
      <w:pPr>
        <w:ind w:left="720" w:hanging="360"/>
      </w:pPr>
      <w:rPr>
        <w:rFonts w:ascii="Symbol" w:hAnsi="Symbol"/>
      </w:rPr>
    </w:lvl>
    <w:lvl w:ilvl="3" w:tplc="65C6F764">
      <w:start w:val="1"/>
      <w:numFmt w:val="bullet"/>
      <w:lvlText w:val=""/>
      <w:lvlJc w:val="left"/>
      <w:pPr>
        <w:ind w:left="720" w:hanging="360"/>
      </w:pPr>
      <w:rPr>
        <w:rFonts w:ascii="Symbol" w:hAnsi="Symbol"/>
      </w:rPr>
    </w:lvl>
    <w:lvl w:ilvl="4" w:tplc="7514EA2E">
      <w:start w:val="1"/>
      <w:numFmt w:val="bullet"/>
      <w:lvlText w:val=""/>
      <w:lvlJc w:val="left"/>
      <w:pPr>
        <w:ind w:left="720" w:hanging="360"/>
      </w:pPr>
      <w:rPr>
        <w:rFonts w:ascii="Symbol" w:hAnsi="Symbol"/>
      </w:rPr>
    </w:lvl>
    <w:lvl w:ilvl="5" w:tplc="ABEC2D02">
      <w:start w:val="1"/>
      <w:numFmt w:val="bullet"/>
      <w:lvlText w:val=""/>
      <w:lvlJc w:val="left"/>
      <w:pPr>
        <w:ind w:left="720" w:hanging="360"/>
      </w:pPr>
      <w:rPr>
        <w:rFonts w:ascii="Symbol" w:hAnsi="Symbol"/>
      </w:rPr>
    </w:lvl>
    <w:lvl w:ilvl="6" w:tplc="12221404">
      <w:start w:val="1"/>
      <w:numFmt w:val="bullet"/>
      <w:lvlText w:val=""/>
      <w:lvlJc w:val="left"/>
      <w:pPr>
        <w:ind w:left="720" w:hanging="360"/>
      </w:pPr>
      <w:rPr>
        <w:rFonts w:ascii="Symbol" w:hAnsi="Symbol"/>
      </w:rPr>
    </w:lvl>
    <w:lvl w:ilvl="7" w:tplc="609CCE50">
      <w:start w:val="1"/>
      <w:numFmt w:val="bullet"/>
      <w:lvlText w:val=""/>
      <w:lvlJc w:val="left"/>
      <w:pPr>
        <w:ind w:left="720" w:hanging="360"/>
      </w:pPr>
      <w:rPr>
        <w:rFonts w:ascii="Symbol" w:hAnsi="Symbol"/>
      </w:rPr>
    </w:lvl>
    <w:lvl w:ilvl="8" w:tplc="57EECD24">
      <w:start w:val="1"/>
      <w:numFmt w:val="bullet"/>
      <w:lvlText w:val=""/>
      <w:lvlJc w:val="left"/>
      <w:pPr>
        <w:ind w:left="720" w:hanging="360"/>
      </w:pPr>
      <w:rPr>
        <w:rFonts w:ascii="Symbol" w:hAnsi="Symbol"/>
      </w:rPr>
    </w:lvl>
  </w:abstractNum>
  <w:abstractNum w:abstractNumId="11" w15:restartNumberingAfterBreak="0">
    <w:nsid w:val="27506764"/>
    <w:multiLevelType w:val="multilevel"/>
    <w:tmpl w:val="F9DC279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88060C5"/>
    <w:multiLevelType w:val="multilevel"/>
    <w:tmpl w:val="B1F6A1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F577EE"/>
    <w:multiLevelType w:val="multilevel"/>
    <w:tmpl w:val="F3C2F2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A23E83"/>
    <w:multiLevelType w:val="hybridMultilevel"/>
    <w:tmpl w:val="DA8E3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597CB9"/>
    <w:multiLevelType w:val="hybridMultilevel"/>
    <w:tmpl w:val="3FF4BD4A"/>
    <w:lvl w:ilvl="0" w:tplc="4B54455C">
      <w:start w:val="1"/>
      <w:numFmt w:val="bullet"/>
      <w:lvlText w:val=""/>
      <w:lvlJc w:val="left"/>
      <w:pPr>
        <w:ind w:left="720" w:hanging="360"/>
      </w:pPr>
      <w:rPr>
        <w:rFonts w:ascii="Symbol" w:hAnsi="Symbol"/>
      </w:rPr>
    </w:lvl>
    <w:lvl w:ilvl="1" w:tplc="439E7E2A">
      <w:start w:val="1"/>
      <w:numFmt w:val="bullet"/>
      <w:lvlText w:val=""/>
      <w:lvlJc w:val="left"/>
      <w:pPr>
        <w:ind w:left="720" w:hanging="360"/>
      </w:pPr>
      <w:rPr>
        <w:rFonts w:ascii="Symbol" w:hAnsi="Symbol"/>
      </w:rPr>
    </w:lvl>
    <w:lvl w:ilvl="2" w:tplc="90B86EA4">
      <w:start w:val="1"/>
      <w:numFmt w:val="bullet"/>
      <w:lvlText w:val=""/>
      <w:lvlJc w:val="left"/>
      <w:pPr>
        <w:ind w:left="720" w:hanging="360"/>
      </w:pPr>
      <w:rPr>
        <w:rFonts w:ascii="Symbol" w:hAnsi="Symbol"/>
      </w:rPr>
    </w:lvl>
    <w:lvl w:ilvl="3" w:tplc="1CD0CCF6">
      <w:start w:val="1"/>
      <w:numFmt w:val="bullet"/>
      <w:lvlText w:val=""/>
      <w:lvlJc w:val="left"/>
      <w:pPr>
        <w:ind w:left="720" w:hanging="360"/>
      </w:pPr>
      <w:rPr>
        <w:rFonts w:ascii="Symbol" w:hAnsi="Symbol"/>
      </w:rPr>
    </w:lvl>
    <w:lvl w:ilvl="4" w:tplc="7A2A402C">
      <w:start w:val="1"/>
      <w:numFmt w:val="bullet"/>
      <w:lvlText w:val=""/>
      <w:lvlJc w:val="left"/>
      <w:pPr>
        <w:ind w:left="720" w:hanging="360"/>
      </w:pPr>
      <w:rPr>
        <w:rFonts w:ascii="Symbol" w:hAnsi="Symbol"/>
      </w:rPr>
    </w:lvl>
    <w:lvl w:ilvl="5" w:tplc="5E8C74E2">
      <w:start w:val="1"/>
      <w:numFmt w:val="bullet"/>
      <w:lvlText w:val=""/>
      <w:lvlJc w:val="left"/>
      <w:pPr>
        <w:ind w:left="720" w:hanging="360"/>
      </w:pPr>
      <w:rPr>
        <w:rFonts w:ascii="Symbol" w:hAnsi="Symbol"/>
      </w:rPr>
    </w:lvl>
    <w:lvl w:ilvl="6" w:tplc="74BA6E8C">
      <w:start w:val="1"/>
      <w:numFmt w:val="bullet"/>
      <w:lvlText w:val=""/>
      <w:lvlJc w:val="left"/>
      <w:pPr>
        <w:ind w:left="720" w:hanging="360"/>
      </w:pPr>
      <w:rPr>
        <w:rFonts w:ascii="Symbol" w:hAnsi="Symbol"/>
      </w:rPr>
    </w:lvl>
    <w:lvl w:ilvl="7" w:tplc="617895D8">
      <w:start w:val="1"/>
      <w:numFmt w:val="bullet"/>
      <w:lvlText w:val=""/>
      <w:lvlJc w:val="left"/>
      <w:pPr>
        <w:ind w:left="720" w:hanging="360"/>
      </w:pPr>
      <w:rPr>
        <w:rFonts w:ascii="Symbol" w:hAnsi="Symbol"/>
      </w:rPr>
    </w:lvl>
    <w:lvl w:ilvl="8" w:tplc="0C206D50">
      <w:start w:val="1"/>
      <w:numFmt w:val="bullet"/>
      <w:lvlText w:val=""/>
      <w:lvlJc w:val="left"/>
      <w:pPr>
        <w:ind w:left="720" w:hanging="360"/>
      </w:pPr>
      <w:rPr>
        <w:rFonts w:ascii="Symbol" w:hAnsi="Symbol"/>
      </w:rPr>
    </w:lvl>
  </w:abstractNum>
  <w:abstractNum w:abstractNumId="16" w15:restartNumberingAfterBreak="0">
    <w:nsid w:val="346E204D"/>
    <w:multiLevelType w:val="multilevel"/>
    <w:tmpl w:val="0E90E8A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6034B83"/>
    <w:multiLevelType w:val="multilevel"/>
    <w:tmpl w:val="AB92ABB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0A0485"/>
    <w:multiLevelType w:val="multilevel"/>
    <w:tmpl w:val="FDC0372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B2666BD"/>
    <w:multiLevelType w:val="hybridMultilevel"/>
    <w:tmpl w:val="3B546A4E"/>
    <w:lvl w:ilvl="0" w:tplc="CEF29D68">
      <w:start w:val="1"/>
      <w:numFmt w:val="bullet"/>
      <w:lvlText w:val=""/>
      <w:lvlJc w:val="left"/>
      <w:pPr>
        <w:ind w:left="720" w:hanging="360"/>
      </w:pPr>
      <w:rPr>
        <w:rFonts w:ascii="Symbol" w:hAnsi="Symbol"/>
      </w:rPr>
    </w:lvl>
    <w:lvl w:ilvl="1" w:tplc="1EB674D0">
      <w:start w:val="1"/>
      <w:numFmt w:val="bullet"/>
      <w:lvlText w:val=""/>
      <w:lvlJc w:val="left"/>
      <w:pPr>
        <w:ind w:left="720" w:hanging="360"/>
      </w:pPr>
      <w:rPr>
        <w:rFonts w:ascii="Symbol" w:hAnsi="Symbol"/>
      </w:rPr>
    </w:lvl>
    <w:lvl w:ilvl="2" w:tplc="DEF04544">
      <w:start w:val="1"/>
      <w:numFmt w:val="bullet"/>
      <w:lvlText w:val=""/>
      <w:lvlJc w:val="left"/>
      <w:pPr>
        <w:ind w:left="720" w:hanging="360"/>
      </w:pPr>
      <w:rPr>
        <w:rFonts w:ascii="Symbol" w:hAnsi="Symbol"/>
      </w:rPr>
    </w:lvl>
    <w:lvl w:ilvl="3" w:tplc="9C4698D6">
      <w:start w:val="1"/>
      <w:numFmt w:val="bullet"/>
      <w:lvlText w:val=""/>
      <w:lvlJc w:val="left"/>
      <w:pPr>
        <w:ind w:left="720" w:hanging="360"/>
      </w:pPr>
      <w:rPr>
        <w:rFonts w:ascii="Symbol" w:hAnsi="Symbol"/>
      </w:rPr>
    </w:lvl>
    <w:lvl w:ilvl="4" w:tplc="E9842452">
      <w:start w:val="1"/>
      <w:numFmt w:val="bullet"/>
      <w:lvlText w:val=""/>
      <w:lvlJc w:val="left"/>
      <w:pPr>
        <w:ind w:left="720" w:hanging="360"/>
      </w:pPr>
      <w:rPr>
        <w:rFonts w:ascii="Symbol" w:hAnsi="Symbol"/>
      </w:rPr>
    </w:lvl>
    <w:lvl w:ilvl="5" w:tplc="C5283D64">
      <w:start w:val="1"/>
      <w:numFmt w:val="bullet"/>
      <w:lvlText w:val=""/>
      <w:lvlJc w:val="left"/>
      <w:pPr>
        <w:ind w:left="720" w:hanging="360"/>
      </w:pPr>
      <w:rPr>
        <w:rFonts w:ascii="Symbol" w:hAnsi="Symbol"/>
      </w:rPr>
    </w:lvl>
    <w:lvl w:ilvl="6" w:tplc="71DC5DA0">
      <w:start w:val="1"/>
      <w:numFmt w:val="bullet"/>
      <w:lvlText w:val=""/>
      <w:lvlJc w:val="left"/>
      <w:pPr>
        <w:ind w:left="720" w:hanging="360"/>
      </w:pPr>
      <w:rPr>
        <w:rFonts w:ascii="Symbol" w:hAnsi="Symbol"/>
      </w:rPr>
    </w:lvl>
    <w:lvl w:ilvl="7" w:tplc="32E85E74">
      <w:start w:val="1"/>
      <w:numFmt w:val="bullet"/>
      <w:lvlText w:val=""/>
      <w:lvlJc w:val="left"/>
      <w:pPr>
        <w:ind w:left="720" w:hanging="360"/>
      </w:pPr>
      <w:rPr>
        <w:rFonts w:ascii="Symbol" w:hAnsi="Symbol"/>
      </w:rPr>
    </w:lvl>
    <w:lvl w:ilvl="8" w:tplc="20ACD250">
      <w:start w:val="1"/>
      <w:numFmt w:val="bullet"/>
      <w:lvlText w:val=""/>
      <w:lvlJc w:val="left"/>
      <w:pPr>
        <w:ind w:left="720" w:hanging="360"/>
      </w:pPr>
      <w:rPr>
        <w:rFonts w:ascii="Symbol" w:hAnsi="Symbol"/>
      </w:rPr>
    </w:lvl>
  </w:abstractNum>
  <w:abstractNum w:abstractNumId="20" w15:restartNumberingAfterBreak="0">
    <w:nsid w:val="42A31B6A"/>
    <w:multiLevelType w:val="multilevel"/>
    <w:tmpl w:val="7FBE1FB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E3323E"/>
    <w:multiLevelType w:val="multilevel"/>
    <w:tmpl w:val="7698299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43E42FA"/>
    <w:multiLevelType w:val="multilevel"/>
    <w:tmpl w:val="CFBCE1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5A57D27"/>
    <w:multiLevelType w:val="hybridMultilevel"/>
    <w:tmpl w:val="3460C1E8"/>
    <w:lvl w:ilvl="0" w:tplc="63F4DF02">
      <w:start w:val="1"/>
      <w:numFmt w:val="bullet"/>
      <w:lvlText w:val=""/>
      <w:lvlJc w:val="left"/>
      <w:pPr>
        <w:ind w:left="720" w:hanging="360"/>
      </w:pPr>
      <w:rPr>
        <w:rFonts w:ascii="Symbol" w:hAnsi="Symbol"/>
      </w:rPr>
    </w:lvl>
    <w:lvl w:ilvl="1" w:tplc="D3422756">
      <w:start w:val="1"/>
      <w:numFmt w:val="bullet"/>
      <w:lvlText w:val=""/>
      <w:lvlJc w:val="left"/>
      <w:pPr>
        <w:ind w:left="720" w:hanging="360"/>
      </w:pPr>
      <w:rPr>
        <w:rFonts w:ascii="Symbol" w:hAnsi="Symbol"/>
      </w:rPr>
    </w:lvl>
    <w:lvl w:ilvl="2" w:tplc="5F0835A2">
      <w:start w:val="1"/>
      <w:numFmt w:val="bullet"/>
      <w:lvlText w:val=""/>
      <w:lvlJc w:val="left"/>
      <w:pPr>
        <w:ind w:left="720" w:hanging="360"/>
      </w:pPr>
      <w:rPr>
        <w:rFonts w:ascii="Symbol" w:hAnsi="Symbol"/>
      </w:rPr>
    </w:lvl>
    <w:lvl w:ilvl="3" w:tplc="10EEC128">
      <w:start w:val="1"/>
      <w:numFmt w:val="bullet"/>
      <w:lvlText w:val=""/>
      <w:lvlJc w:val="left"/>
      <w:pPr>
        <w:ind w:left="720" w:hanging="360"/>
      </w:pPr>
      <w:rPr>
        <w:rFonts w:ascii="Symbol" w:hAnsi="Symbol"/>
      </w:rPr>
    </w:lvl>
    <w:lvl w:ilvl="4" w:tplc="B6C2CC22">
      <w:start w:val="1"/>
      <w:numFmt w:val="bullet"/>
      <w:lvlText w:val=""/>
      <w:lvlJc w:val="left"/>
      <w:pPr>
        <w:ind w:left="720" w:hanging="360"/>
      </w:pPr>
      <w:rPr>
        <w:rFonts w:ascii="Symbol" w:hAnsi="Symbol"/>
      </w:rPr>
    </w:lvl>
    <w:lvl w:ilvl="5" w:tplc="EA8EE0F4">
      <w:start w:val="1"/>
      <w:numFmt w:val="bullet"/>
      <w:lvlText w:val=""/>
      <w:lvlJc w:val="left"/>
      <w:pPr>
        <w:ind w:left="720" w:hanging="360"/>
      </w:pPr>
      <w:rPr>
        <w:rFonts w:ascii="Symbol" w:hAnsi="Symbol"/>
      </w:rPr>
    </w:lvl>
    <w:lvl w:ilvl="6" w:tplc="A5AA1CDA">
      <w:start w:val="1"/>
      <w:numFmt w:val="bullet"/>
      <w:lvlText w:val=""/>
      <w:lvlJc w:val="left"/>
      <w:pPr>
        <w:ind w:left="720" w:hanging="360"/>
      </w:pPr>
      <w:rPr>
        <w:rFonts w:ascii="Symbol" w:hAnsi="Symbol"/>
      </w:rPr>
    </w:lvl>
    <w:lvl w:ilvl="7" w:tplc="249E0FCA">
      <w:start w:val="1"/>
      <w:numFmt w:val="bullet"/>
      <w:lvlText w:val=""/>
      <w:lvlJc w:val="left"/>
      <w:pPr>
        <w:ind w:left="720" w:hanging="360"/>
      </w:pPr>
      <w:rPr>
        <w:rFonts w:ascii="Symbol" w:hAnsi="Symbol"/>
      </w:rPr>
    </w:lvl>
    <w:lvl w:ilvl="8" w:tplc="F5CC4254">
      <w:start w:val="1"/>
      <w:numFmt w:val="bullet"/>
      <w:lvlText w:val=""/>
      <w:lvlJc w:val="left"/>
      <w:pPr>
        <w:ind w:left="720" w:hanging="360"/>
      </w:pPr>
      <w:rPr>
        <w:rFonts w:ascii="Symbol" w:hAnsi="Symbol"/>
      </w:rPr>
    </w:lvl>
  </w:abstractNum>
  <w:abstractNum w:abstractNumId="24" w15:restartNumberingAfterBreak="0">
    <w:nsid w:val="45CF4ACA"/>
    <w:multiLevelType w:val="multilevel"/>
    <w:tmpl w:val="E55442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6D80987"/>
    <w:multiLevelType w:val="multilevel"/>
    <w:tmpl w:val="17DEFC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A590BE6"/>
    <w:multiLevelType w:val="hybridMultilevel"/>
    <w:tmpl w:val="6BBC9A16"/>
    <w:lvl w:ilvl="0" w:tplc="D06441FC">
      <w:start w:val="1"/>
      <w:numFmt w:val="bullet"/>
      <w:lvlText w:val=""/>
      <w:lvlJc w:val="left"/>
      <w:pPr>
        <w:ind w:left="720" w:hanging="360"/>
      </w:pPr>
      <w:rPr>
        <w:rFonts w:ascii="Symbol" w:hAnsi="Symbol"/>
      </w:rPr>
    </w:lvl>
    <w:lvl w:ilvl="1" w:tplc="C380BA6E">
      <w:start w:val="1"/>
      <w:numFmt w:val="bullet"/>
      <w:lvlText w:val=""/>
      <w:lvlJc w:val="left"/>
      <w:pPr>
        <w:ind w:left="720" w:hanging="360"/>
      </w:pPr>
      <w:rPr>
        <w:rFonts w:ascii="Symbol" w:hAnsi="Symbol"/>
      </w:rPr>
    </w:lvl>
    <w:lvl w:ilvl="2" w:tplc="A95E2FE6">
      <w:start w:val="1"/>
      <w:numFmt w:val="bullet"/>
      <w:lvlText w:val=""/>
      <w:lvlJc w:val="left"/>
      <w:pPr>
        <w:ind w:left="720" w:hanging="360"/>
      </w:pPr>
      <w:rPr>
        <w:rFonts w:ascii="Symbol" w:hAnsi="Symbol"/>
      </w:rPr>
    </w:lvl>
    <w:lvl w:ilvl="3" w:tplc="0FDE1B76">
      <w:start w:val="1"/>
      <w:numFmt w:val="bullet"/>
      <w:lvlText w:val=""/>
      <w:lvlJc w:val="left"/>
      <w:pPr>
        <w:ind w:left="720" w:hanging="360"/>
      </w:pPr>
      <w:rPr>
        <w:rFonts w:ascii="Symbol" w:hAnsi="Symbol"/>
      </w:rPr>
    </w:lvl>
    <w:lvl w:ilvl="4" w:tplc="EB0CBD88">
      <w:start w:val="1"/>
      <w:numFmt w:val="bullet"/>
      <w:lvlText w:val=""/>
      <w:lvlJc w:val="left"/>
      <w:pPr>
        <w:ind w:left="720" w:hanging="360"/>
      </w:pPr>
      <w:rPr>
        <w:rFonts w:ascii="Symbol" w:hAnsi="Symbol"/>
      </w:rPr>
    </w:lvl>
    <w:lvl w:ilvl="5" w:tplc="8F1CC3F8">
      <w:start w:val="1"/>
      <w:numFmt w:val="bullet"/>
      <w:lvlText w:val=""/>
      <w:lvlJc w:val="left"/>
      <w:pPr>
        <w:ind w:left="720" w:hanging="360"/>
      </w:pPr>
      <w:rPr>
        <w:rFonts w:ascii="Symbol" w:hAnsi="Symbol"/>
      </w:rPr>
    </w:lvl>
    <w:lvl w:ilvl="6" w:tplc="ABB49F52">
      <w:start w:val="1"/>
      <w:numFmt w:val="bullet"/>
      <w:lvlText w:val=""/>
      <w:lvlJc w:val="left"/>
      <w:pPr>
        <w:ind w:left="720" w:hanging="360"/>
      </w:pPr>
      <w:rPr>
        <w:rFonts w:ascii="Symbol" w:hAnsi="Symbol"/>
      </w:rPr>
    </w:lvl>
    <w:lvl w:ilvl="7" w:tplc="A4CE0036">
      <w:start w:val="1"/>
      <w:numFmt w:val="bullet"/>
      <w:lvlText w:val=""/>
      <w:lvlJc w:val="left"/>
      <w:pPr>
        <w:ind w:left="720" w:hanging="360"/>
      </w:pPr>
      <w:rPr>
        <w:rFonts w:ascii="Symbol" w:hAnsi="Symbol"/>
      </w:rPr>
    </w:lvl>
    <w:lvl w:ilvl="8" w:tplc="8746FFB0">
      <w:start w:val="1"/>
      <w:numFmt w:val="bullet"/>
      <w:lvlText w:val=""/>
      <w:lvlJc w:val="left"/>
      <w:pPr>
        <w:ind w:left="720" w:hanging="360"/>
      </w:pPr>
      <w:rPr>
        <w:rFonts w:ascii="Symbol" w:hAnsi="Symbol"/>
      </w:rPr>
    </w:lvl>
  </w:abstractNum>
  <w:abstractNum w:abstractNumId="27" w15:restartNumberingAfterBreak="0">
    <w:nsid w:val="4B8160A1"/>
    <w:multiLevelType w:val="multilevel"/>
    <w:tmpl w:val="D4C670F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CCE3789"/>
    <w:multiLevelType w:val="multilevel"/>
    <w:tmpl w:val="289C40A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F566AA9"/>
    <w:multiLevelType w:val="multilevel"/>
    <w:tmpl w:val="A036B51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45518A8"/>
    <w:multiLevelType w:val="multilevel"/>
    <w:tmpl w:val="545518A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45518C4"/>
    <w:multiLevelType w:val="multilevel"/>
    <w:tmpl w:val="545518C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45518C6"/>
    <w:multiLevelType w:val="multilevel"/>
    <w:tmpl w:val="545518C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45518C8"/>
    <w:multiLevelType w:val="multilevel"/>
    <w:tmpl w:val="545518C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45518D1"/>
    <w:multiLevelType w:val="multilevel"/>
    <w:tmpl w:val="545518D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45518D5"/>
    <w:multiLevelType w:val="multilevel"/>
    <w:tmpl w:val="545518D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45518D6"/>
    <w:multiLevelType w:val="multilevel"/>
    <w:tmpl w:val="545518D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545518DD"/>
    <w:multiLevelType w:val="multilevel"/>
    <w:tmpl w:val="545518D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49E05A4"/>
    <w:multiLevelType w:val="hybridMultilevel"/>
    <w:tmpl w:val="47004A18"/>
    <w:lvl w:ilvl="0" w:tplc="FFE4929A">
      <w:start w:val="1"/>
      <w:numFmt w:val="bullet"/>
      <w:lvlText w:val=""/>
      <w:lvlJc w:val="left"/>
      <w:pPr>
        <w:ind w:left="720" w:hanging="360"/>
      </w:pPr>
      <w:rPr>
        <w:rFonts w:ascii="Symbol" w:hAnsi="Symbol"/>
      </w:rPr>
    </w:lvl>
    <w:lvl w:ilvl="1" w:tplc="B262E532">
      <w:start w:val="1"/>
      <w:numFmt w:val="bullet"/>
      <w:lvlText w:val=""/>
      <w:lvlJc w:val="left"/>
      <w:pPr>
        <w:ind w:left="720" w:hanging="360"/>
      </w:pPr>
      <w:rPr>
        <w:rFonts w:ascii="Symbol" w:hAnsi="Symbol"/>
      </w:rPr>
    </w:lvl>
    <w:lvl w:ilvl="2" w:tplc="5BE03698">
      <w:start w:val="1"/>
      <w:numFmt w:val="bullet"/>
      <w:lvlText w:val=""/>
      <w:lvlJc w:val="left"/>
      <w:pPr>
        <w:ind w:left="720" w:hanging="360"/>
      </w:pPr>
      <w:rPr>
        <w:rFonts w:ascii="Symbol" w:hAnsi="Symbol"/>
      </w:rPr>
    </w:lvl>
    <w:lvl w:ilvl="3" w:tplc="B93CDD76">
      <w:start w:val="1"/>
      <w:numFmt w:val="bullet"/>
      <w:lvlText w:val=""/>
      <w:lvlJc w:val="left"/>
      <w:pPr>
        <w:ind w:left="720" w:hanging="360"/>
      </w:pPr>
      <w:rPr>
        <w:rFonts w:ascii="Symbol" w:hAnsi="Symbol"/>
      </w:rPr>
    </w:lvl>
    <w:lvl w:ilvl="4" w:tplc="9022DC2A">
      <w:start w:val="1"/>
      <w:numFmt w:val="bullet"/>
      <w:lvlText w:val=""/>
      <w:lvlJc w:val="left"/>
      <w:pPr>
        <w:ind w:left="720" w:hanging="360"/>
      </w:pPr>
      <w:rPr>
        <w:rFonts w:ascii="Symbol" w:hAnsi="Symbol"/>
      </w:rPr>
    </w:lvl>
    <w:lvl w:ilvl="5" w:tplc="B7A6F57C">
      <w:start w:val="1"/>
      <w:numFmt w:val="bullet"/>
      <w:lvlText w:val=""/>
      <w:lvlJc w:val="left"/>
      <w:pPr>
        <w:ind w:left="720" w:hanging="360"/>
      </w:pPr>
      <w:rPr>
        <w:rFonts w:ascii="Symbol" w:hAnsi="Symbol"/>
      </w:rPr>
    </w:lvl>
    <w:lvl w:ilvl="6" w:tplc="3F0AC142">
      <w:start w:val="1"/>
      <w:numFmt w:val="bullet"/>
      <w:lvlText w:val=""/>
      <w:lvlJc w:val="left"/>
      <w:pPr>
        <w:ind w:left="720" w:hanging="360"/>
      </w:pPr>
      <w:rPr>
        <w:rFonts w:ascii="Symbol" w:hAnsi="Symbol"/>
      </w:rPr>
    </w:lvl>
    <w:lvl w:ilvl="7" w:tplc="9DD81580">
      <w:start w:val="1"/>
      <w:numFmt w:val="bullet"/>
      <w:lvlText w:val=""/>
      <w:lvlJc w:val="left"/>
      <w:pPr>
        <w:ind w:left="720" w:hanging="360"/>
      </w:pPr>
      <w:rPr>
        <w:rFonts w:ascii="Symbol" w:hAnsi="Symbol"/>
      </w:rPr>
    </w:lvl>
    <w:lvl w:ilvl="8" w:tplc="42C8874E">
      <w:start w:val="1"/>
      <w:numFmt w:val="bullet"/>
      <w:lvlText w:val=""/>
      <w:lvlJc w:val="left"/>
      <w:pPr>
        <w:ind w:left="720" w:hanging="360"/>
      </w:pPr>
      <w:rPr>
        <w:rFonts w:ascii="Symbol" w:hAnsi="Symbol"/>
      </w:rPr>
    </w:lvl>
  </w:abstractNum>
  <w:abstractNum w:abstractNumId="39" w15:restartNumberingAfterBreak="0">
    <w:nsid w:val="55C11ADE"/>
    <w:multiLevelType w:val="multilevel"/>
    <w:tmpl w:val="440C043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78E3BDB"/>
    <w:multiLevelType w:val="hybridMultilevel"/>
    <w:tmpl w:val="EF2E49EA"/>
    <w:lvl w:ilvl="0" w:tplc="E7D6A46C">
      <w:start w:val="1"/>
      <w:numFmt w:val="bullet"/>
      <w:lvlText w:val=""/>
      <w:lvlJc w:val="left"/>
      <w:pPr>
        <w:ind w:left="720" w:hanging="360"/>
      </w:pPr>
      <w:rPr>
        <w:rFonts w:ascii="Symbol" w:hAnsi="Symbol"/>
      </w:rPr>
    </w:lvl>
    <w:lvl w:ilvl="1" w:tplc="5942D394">
      <w:start w:val="1"/>
      <w:numFmt w:val="bullet"/>
      <w:lvlText w:val=""/>
      <w:lvlJc w:val="left"/>
      <w:pPr>
        <w:ind w:left="720" w:hanging="360"/>
      </w:pPr>
      <w:rPr>
        <w:rFonts w:ascii="Symbol" w:hAnsi="Symbol"/>
      </w:rPr>
    </w:lvl>
    <w:lvl w:ilvl="2" w:tplc="5DD64410">
      <w:start w:val="1"/>
      <w:numFmt w:val="bullet"/>
      <w:lvlText w:val=""/>
      <w:lvlJc w:val="left"/>
      <w:pPr>
        <w:ind w:left="720" w:hanging="360"/>
      </w:pPr>
      <w:rPr>
        <w:rFonts w:ascii="Symbol" w:hAnsi="Symbol"/>
      </w:rPr>
    </w:lvl>
    <w:lvl w:ilvl="3" w:tplc="810ACCD6">
      <w:start w:val="1"/>
      <w:numFmt w:val="bullet"/>
      <w:lvlText w:val=""/>
      <w:lvlJc w:val="left"/>
      <w:pPr>
        <w:ind w:left="720" w:hanging="360"/>
      </w:pPr>
      <w:rPr>
        <w:rFonts w:ascii="Symbol" w:hAnsi="Symbol"/>
      </w:rPr>
    </w:lvl>
    <w:lvl w:ilvl="4" w:tplc="C38663A0">
      <w:start w:val="1"/>
      <w:numFmt w:val="bullet"/>
      <w:lvlText w:val=""/>
      <w:lvlJc w:val="left"/>
      <w:pPr>
        <w:ind w:left="720" w:hanging="360"/>
      </w:pPr>
      <w:rPr>
        <w:rFonts w:ascii="Symbol" w:hAnsi="Symbol"/>
      </w:rPr>
    </w:lvl>
    <w:lvl w:ilvl="5" w:tplc="568E1A66">
      <w:start w:val="1"/>
      <w:numFmt w:val="bullet"/>
      <w:lvlText w:val=""/>
      <w:lvlJc w:val="left"/>
      <w:pPr>
        <w:ind w:left="720" w:hanging="360"/>
      </w:pPr>
      <w:rPr>
        <w:rFonts w:ascii="Symbol" w:hAnsi="Symbol"/>
      </w:rPr>
    </w:lvl>
    <w:lvl w:ilvl="6" w:tplc="36666530">
      <w:start w:val="1"/>
      <w:numFmt w:val="bullet"/>
      <w:lvlText w:val=""/>
      <w:lvlJc w:val="left"/>
      <w:pPr>
        <w:ind w:left="720" w:hanging="360"/>
      </w:pPr>
      <w:rPr>
        <w:rFonts w:ascii="Symbol" w:hAnsi="Symbol"/>
      </w:rPr>
    </w:lvl>
    <w:lvl w:ilvl="7" w:tplc="51C42A7A">
      <w:start w:val="1"/>
      <w:numFmt w:val="bullet"/>
      <w:lvlText w:val=""/>
      <w:lvlJc w:val="left"/>
      <w:pPr>
        <w:ind w:left="720" w:hanging="360"/>
      </w:pPr>
      <w:rPr>
        <w:rFonts w:ascii="Symbol" w:hAnsi="Symbol"/>
      </w:rPr>
    </w:lvl>
    <w:lvl w:ilvl="8" w:tplc="FD487368">
      <w:start w:val="1"/>
      <w:numFmt w:val="bullet"/>
      <w:lvlText w:val=""/>
      <w:lvlJc w:val="left"/>
      <w:pPr>
        <w:ind w:left="720" w:hanging="360"/>
      </w:pPr>
      <w:rPr>
        <w:rFonts w:ascii="Symbol" w:hAnsi="Symbol"/>
      </w:rPr>
    </w:lvl>
  </w:abstractNum>
  <w:abstractNum w:abstractNumId="41" w15:restartNumberingAfterBreak="0">
    <w:nsid w:val="58673A8C"/>
    <w:multiLevelType w:val="multilevel"/>
    <w:tmpl w:val="DB722D8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D0024C3"/>
    <w:multiLevelType w:val="multilevel"/>
    <w:tmpl w:val="7AEE77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0061F0F"/>
    <w:multiLevelType w:val="multilevel"/>
    <w:tmpl w:val="1C50AB1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04F00EB"/>
    <w:multiLevelType w:val="multilevel"/>
    <w:tmpl w:val="E3109F2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61124CD1"/>
    <w:multiLevelType w:val="multilevel"/>
    <w:tmpl w:val="24EA6ED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62290397"/>
    <w:multiLevelType w:val="hybridMultilevel"/>
    <w:tmpl w:val="B04CF652"/>
    <w:lvl w:ilvl="0" w:tplc="6E681DF0">
      <w:start w:val="1"/>
      <w:numFmt w:val="bullet"/>
      <w:lvlText w:val=""/>
      <w:lvlJc w:val="left"/>
      <w:pPr>
        <w:ind w:left="720" w:hanging="360"/>
      </w:pPr>
      <w:rPr>
        <w:rFonts w:ascii="Symbol" w:hAnsi="Symbol"/>
      </w:rPr>
    </w:lvl>
    <w:lvl w:ilvl="1" w:tplc="F60815BA">
      <w:start w:val="1"/>
      <w:numFmt w:val="bullet"/>
      <w:lvlText w:val=""/>
      <w:lvlJc w:val="left"/>
      <w:pPr>
        <w:ind w:left="720" w:hanging="360"/>
      </w:pPr>
      <w:rPr>
        <w:rFonts w:ascii="Symbol" w:hAnsi="Symbol"/>
      </w:rPr>
    </w:lvl>
    <w:lvl w:ilvl="2" w:tplc="CF50AD82">
      <w:start w:val="1"/>
      <w:numFmt w:val="bullet"/>
      <w:lvlText w:val=""/>
      <w:lvlJc w:val="left"/>
      <w:pPr>
        <w:ind w:left="720" w:hanging="360"/>
      </w:pPr>
      <w:rPr>
        <w:rFonts w:ascii="Symbol" w:hAnsi="Symbol"/>
      </w:rPr>
    </w:lvl>
    <w:lvl w:ilvl="3" w:tplc="C1743850">
      <w:start w:val="1"/>
      <w:numFmt w:val="bullet"/>
      <w:lvlText w:val=""/>
      <w:lvlJc w:val="left"/>
      <w:pPr>
        <w:ind w:left="720" w:hanging="360"/>
      </w:pPr>
      <w:rPr>
        <w:rFonts w:ascii="Symbol" w:hAnsi="Symbol"/>
      </w:rPr>
    </w:lvl>
    <w:lvl w:ilvl="4" w:tplc="A184C4D2">
      <w:start w:val="1"/>
      <w:numFmt w:val="bullet"/>
      <w:lvlText w:val=""/>
      <w:lvlJc w:val="left"/>
      <w:pPr>
        <w:ind w:left="720" w:hanging="360"/>
      </w:pPr>
      <w:rPr>
        <w:rFonts w:ascii="Symbol" w:hAnsi="Symbol"/>
      </w:rPr>
    </w:lvl>
    <w:lvl w:ilvl="5" w:tplc="25F6C734">
      <w:start w:val="1"/>
      <w:numFmt w:val="bullet"/>
      <w:lvlText w:val=""/>
      <w:lvlJc w:val="left"/>
      <w:pPr>
        <w:ind w:left="720" w:hanging="360"/>
      </w:pPr>
      <w:rPr>
        <w:rFonts w:ascii="Symbol" w:hAnsi="Symbol"/>
      </w:rPr>
    </w:lvl>
    <w:lvl w:ilvl="6" w:tplc="D08E84E2">
      <w:start w:val="1"/>
      <w:numFmt w:val="bullet"/>
      <w:lvlText w:val=""/>
      <w:lvlJc w:val="left"/>
      <w:pPr>
        <w:ind w:left="720" w:hanging="360"/>
      </w:pPr>
      <w:rPr>
        <w:rFonts w:ascii="Symbol" w:hAnsi="Symbol"/>
      </w:rPr>
    </w:lvl>
    <w:lvl w:ilvl="7" w:tplc="413299C6">
      <w:start w:val="1"/>
      <w:numFmt w:val="bullet"/>
      <w:lvlText w:val=""/>
      <w:lvlJc w:val="left"/>
      <w:pPr>
        <w:ind w:left="720" w:hanging="360"/>
      </w:pPr>
      <w:rPr>
        <w:rFonts w:ascii="Symbol" w:hAnsi="Symbol"/>
      </w:rPr>
    </w:lvl>
    <w:lvl w:ilvl="8" w:tplc="CB180B32">
      <w:start w:val="1"/>
      <w:numFmt w:val="bullet"/>
      <w:lvlText w:val=""/>
      <w:lvlJc w:val="left"/>
      <w:pPr>
        <w:ind w:left="720" w:hanging="360"/>
      </w:pPr>
      <w:rPr>
        <w:rFonts w:ascii="Symbol" w:hAnsi="Symbol"/>
      </w:rPr>
    </w:lvl>
  </w:abstractNum>
  <w:abstractNum w:abstractNumId="47" w15:restartNumberingAfterBreak="0">
    <w:nsid w:val="64B114DF"/>
    <w:multiLevelType w:val="multilevel"/>
    <w:tmpl w:val="DA36E88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4B96095"/>
    <w:multiLevelType w:val="hybridMultilevel"/>
    <w:tmpl w:val="1D886D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4BB3613"/>
    <w:multiLevelType w:val="multilevel"/>
    <w:tmpl w:val="D06C3AF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4E3151B"/>
    <w:multiLevelType w:val="multilevel"/>
    <w:tmpl w:val="1256D32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66A93501"/>
    <w:multiLevelType w:val="hybridMultilevel"/>
    <w:tmpl w:val="3BC2EC94"/>
    <w:lvl w:ilvl="0" w:tplc="987EC2B8">
      <w:start w:val="1"/>
      <w:numFmt w:val="bullet"/>
      <w:lvlText w:val=""/>
      <w:lvlJc w:val="left"/>
      <w:pPr>
        <w:ind w:left="720" w:hanging="360"/>
      </w:pPr>
      <w:rPr>
        <w:rFonts w:ascii="Symbol" w:hAnsi="Symbol"/>
      </w:rPr>
    </w:lvl>
    <w:lvl w:ilvl="1" w:tplc="92789732">
      <w:start w:val="1"/>
      <w:numFmt w:val="bullet"/>
      <w:lvlText w:val=""/>
      <w:lvlJc w:val="left"/>
      <w:pPr>
        <w:ind w:left="720" w:hanging="360"/>
      </w:pPr>
      <w:rPr>
        <w:rFonts w:ascii="Symbol" w:hAnsi="Symbol"/>
      </w:rPr>
    </w:lvl>
    <w:lvl w:ilvl="2" w:tplc="CA92F95E">
      <w:start w:val="1"/>
      <w:numFmt w:val="bullet"/>
      <w:lvlText w:val=""/>
      <w:lvlJc w:val="left"/>
      <w:pPr>
        <w:ind w:left="720" w:hanging="360"/>
      </w:pPr>
      <w:rPr>
        <w:rFonts w:ascii="Symbol" w:hAnsi="Symbol"/>
      </w:rPr>
    </w:lvl>
    <w:lvl w:ilvl="3" w:tplc="39E806A4">
      <w:start w:val="1"/>
      <w:numFmt w:val="bullet"/>
      <w:lvlText w:val=""/>
      <w:lvlJc w:val="left"/>
      <w:pPr>
        <w:ind w:left="720" w:hanging="360"/>
      </w:pPr>
      <w:rPr>
        <w:rFonts w:ascii="Symbol" w:hAnsi="Symbol"/>
      </w:rPr>
    </w:lvl>
    <w:lvl w:ilvl="4" w:tplc="44B082B6">
      <w:start w:val="1"/>
      <w:numFmt w:val="bullet"/>
      <w:lvlText w:val=""/>
      <w:lvlJc w:val="left"/>
      <w:pPr>
        <w:ind w:left="720" w:hanging="360"/>
      </w:pPr>
      <w:rPr>
        <w:rFonts w:ascii="Symbol" w:hAnsi="Symbol"/>
      </w:rPr>
    </w:lvl>
    <w:lvl w:ilvl="5" w:tplc="1C08AB6E">
      <w:start w:val="1"/>
      <w:numFmt w:val="bullet"/>
      <w:lvlText w:val=""/>
      <w:lvlJc w:val="left"/>
      <w:pPr>
        <w:ind w:left="720" w:hanging="360"/>
      </w:pPr>
      <w:rPr>
        <w:rFonts w:ascii="Symbol" w:hAnsi="Symbol"/>
      </w:rPr>
    </w:lvl>
    <w:lvl w:ilvl="6" w:tplc="3F562E42">
      <w:start w:val="1"/>
      <w:numFmt w:val="bullet"/>
      <w:lvlText w:val=""/>
      <w:lvlJc w:val="left"/>
      <w:pPr>
        <w:ind w:left="720" w:hanging="360"/>
      </w:pPr>
      <w:rPr>
        <w:rFonts w:ascii="Symbol" w:hAnsi="Symbol"/>
      </w:rPr>
    </w:lvl>
    <w:lvl w:ilvl="7" w:tplc="E8523F70">
      <w:start w:val="1"/>
      <w:numFmt w:val="bullet"/>
      <w:lvlText w:val=""/>
      <w:lvlJc w:val="left"/>
      <w:pPr>
        <w:ind w:left="720" w:hanging="360"/>
      </w:pPr>
      <w:rPr>
        <w:rFonts w:ascii="Symbol" w:hAnsi="Symbol"/>
      </w:rPr>
    </w:lvl>
    <w:lvl w:ilvl="8" w:tplc="3AC891C6">
      <w:start w:val="1"/>
      <w:numFmt w:val="bullet"/>
      <w:lvlText w:val=""/>
      <w:lvlJc w:val="left"/>
      <w:pPr>
        <w:ind w:left="720" w:hanging="360"/>
      </w:pPr>
      <w:rPr>
        <w:rFonts w:ascii="Symbol" w:hAnsi="Symbol"/>
      </w:rPr>
    </w:lvl>
  </w:abstractNum>
  <w:abstractNum w:abstractNumId="52" w15:restartNumberingAfterBreak="0">
    <w:nsid w:val="67242D01"/>
    <w:multiLevelType w:val="multilevel"/>
    <w:tmpl w:val="86028B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8BB2447"/>
    <w:multiLevelType w:val="multilevel"/>
    <w:tmpl w:val="0588815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69180B6B"/>
    <w:multiLevelType w:val="multilevel"/>
    <w:tmpl w:val="027A43F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E7F4779"/>
    <w:multiLevelType w:val="hybridMultilevel"/>
    <w:tmpl w:val="82EC2AA4"/>
    <w:lvl w:ilvl="0" w:tplc="38A22B80">
      <w:start w:val="1"/>
      <w:numFmt w:val="bullet"/>
      <w:lvlText w:val=""/>
      <w:lvlJc w:val="left"/>
      <w:pPr>
        <w:ind w:left="720" w:hanging="360"/>
      </w:pPr>
      <w:rPr>
        <w:rFonts w:ascii="Symbol" w:hAnsi="Symbol"/>
      </w:rPr>
    </w:lvl>
    <w:lvl w:ilvl="1" w:tplc="534CF030">
      <w:start w:val="1"/>
      <w:numFmt w:val="bullet"/>
      <w:lvlText w:val=""/>
      <w:lvlJc w:val="left"/>
      <w:pPr>
        <w:ind w:left="720" w:hanging="360"/>
      </w:pPr>
      <w:rPr>
        <w:rFonts w:ascii="Symbol" w:hAnsi="Symbol"/>
      </w:rPr>
    </w:lvl>
    <w:lvl w:ilvl="2" w:tplc="F106374C">
      <w:start w:val="1"/>
      <w:numFmt w:val="bullet"/>
      <w:lvlText w:val=""/>
      <w:lvlJc w:val="left"/>
      <w:pPr>
        <w:ind w:left="720" w:hanging="360"/>
      </w:pPr>
      <w:rPr>
        <w:rFonts w:ascii="Symbol" w:hAnsi="Symbol"/>
      </w:rPr>
    </w:lvl>
    <w:lvl w:ilvl="3" w:tplc="EA7AE372">
      <w:start w:val="1"/>
      <w:numFmt w:val="bullet"/>
      <w:lvlText w:val=""/>
      <w:lvlJc w:val="left"/>
      <w:pPr>
        <w:ind w:left="720" w:hanging="360"/>
      </w:pPr>
      <w:rPr>
        <w:rFonts w:ascii="Symbol" w:hAnsi="Symbol"/>
      </w:rPr>
    </w:lvl>
    <w:lvl w:ilvl="4" w:tplc="41C21648">
      <w:start w:val="1"/>
      <w:numFmt w:val="bullet"/>
      <w:lvlText w:val=""/>
      <w:lvlJc w:val="left"/>
      <w:pPr>
        <w:ind w:left="720" w:hanging="360"/>
      </w:pPr>
      <w:rPr>
        <w:rFonts w:ascii="Symbol" w:hAnsi="Symbol"/>
      </w:rPr>
    </w:lvl>
    <w:lvl w:ilvl="5" w:tplc="100AC78E">
      <w:start w:val="1"/>
      <w:numFmt w:val="bullet"/>
      <w:lvlText w:val=""/>
      <w:lvlJc w:val="left"/>
      <w:pPr>
        <w:ind w:left="720" w:hanging="360"/>
      </w:pPr>
      <w:rPr>
        <w:rFonts w:ascii="Symbol" w:hAnsi="Symbol"/>
      </w:rPr>
    </w:lvl>
    <w:lvl w:ilvl="6" w:tplc="0D1A12F0">
      <w:start w:val="1"/>
      <w:numFmt w:val="bullet"/>
      <w:lvlText w:val=""/>
      <w:lvlJc w:val="left"/>
      <w:pPr>
        <w:ind w:left="720" w:hanging="360"/>
      </w:pPr>
      <w:rPr>
        <w:rFonts w:ascii="Symbol" w:hAnsi="Symbol"/>
      </w:rPr>
    </w:lvl>
    <w:lvl w:ilvl="7" w:tplc="E0F60372">
      <w:start w:val="1"/>
      <w:numFmt w:val="bullet"/>
      <w:lvlText w:val=""/>
      <w:lvlJc w:val="left"/>
      <w:pPr>
        <w:ind w:left="720" w:hanging="360"/>
      </w:pPr>
      <w:rPr>
        <w:rFonts w:ascii="Symbol" w:hAnsi="Symbol"/>
      </w:rPr>
    </w:lvl>
    <w:lvl w:ilvl="8" w:tplc="8BF0FDE0">
      <w:start w:val="1"/>
      <w:numFmt w:val="bullet"/>
      <w:lvlText w:val=""/>
      <w:lvlJc w:val="left"/>
      <w:pPr>
        <w:ind w:left="720" w:hanging="360"/>
      </w:pPr>
      <w:rPr>
        <w:rFonts w:ascii="Symbol" w:hAnsi="Symbol"/>
      </w:rPr>
    </w:lvl>
  </w:abstractNum>
  <w:abstractNum w:abstractNumId="56" w15:restartNumberingAfterBreak="0">
    <w:nsid w:val="7A9916F4"/>
    <w:multiLevelType w:val="hybridMultilevel"/>
    <w:tmpl w:val="92BA7F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263D8C"/>
    <w:multiLevelType w:val="multilevel"/>
    <w:tmpl w:val="323A416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E54284D"/>
    <w:multiLevelType w:val="hybridMultilevel"/>
    <w:tmpl w:val="9C8C525E"/>
    <w:lvl w:ilvl="0" w:tplc="79F2A798">
      <w:start w:val="1"/>
      <w:numFmt w:val="bullet"/>
      <w:lvlText w:val=""/>
      <w:lvlJc w:val="left"/>
      <w:pPr>
        <w:ind w:left="720" w:hanging="360"/>
      </w:pPr>
      <w:rPr>
        <w:rFonts w:ascii="Symbol" w:hAnsi="Symbol"/>
      </w:rPr>
    </w:lvl>
    <w:lvl w:ilvl="1" w:tplc="DB3E6A78">
      <w:start w:val="1"/>
      <w:numFmt w:val="bullet"/>
      <w:lvlText w:val=""/>
      <w:lvlJc w:val="left"/>
      <w:pPr>
        <w:ind w:left="720" w:hanging="360"/>
      </w:pPr>
      <w:rPr>
        <w:rFonts w:ascii="Symbol" w:hAnsi="Symbol"/>
      </w:rPr>
    </w:lvl>
    <w:lvl w:ilvl="2" w:tplc="02DAA1C2">
      <w:start w:val="1"/>
      <w:numFmt w:val="bullet"/>
      <w:lvlText w:val=""/>
      <w:lvlJc w:val="left"/>
      <w:pPr>
        <w:ind w:left="720" w:hanging="360"/>
      </w:pPr>
      <w:rPr>
        <w:rFonts w:ascii="Symbol" w:hAnsi="Symbol"/>
      </w:rPr>
    </w:lvl>
    <w:lvl w:ilvl="3" w:tplc="F9F607EA">
      <w:start w:val="1"/>
      <w:numFmt w:val="bullet"/>
      <w:lvlText w:val=""/>
      <w:lvlJc w:val="left"/>
      <w:pPr>
        <w:ind w:left="720" w:hanging="360"/>
      </w:pPr>
      <w:rPr>
        <w:rFonts w:ascii="Symbol" w:hAnsi="Symbol"/>
      </w:rPr>
    </w:lvl>
    <w:lvl w:ilvl="4" w:tplc="0B0AD504">
      <w:start w:val="1"/>
      <w:numFmt w:val="bullet"/>
      <w:lvlText w:val=""/>
      <w:lvlJc w:val="left"/>
      <w:pPr>
        <w:ind w:left="720" w:hanging="360"/>
      </w:pPr>
      <w:rPr>
        <w:rFonts w:ascii="Symbol" w:hAnsi="Symbol"/>
      </w:rPr>
    </w:lvl>
    <w:lvl w:ilvl="5" w:tplc="94F4D10E">
      <w:start w:val="1"/>
      <w:numFmt w:val="bullet"/>
      <w:lvlText w:val=""/>
      <w:lvlJc w:val="left"/>
      <w:pPr>
        <w:ind w:left="720" w:hanging="360"/>
      </w:pPr>
      <w:rPr>
        <w:rFonts w:ascii="Symbol" w:hAnsi="Symbol"/>
      </w:rPr>
    </w:lvl>
    <w:lvl w:ilvl="6" w:tplc="C39AA60C">
      <w:start w:val="1"/>
      <w:numFmt w:val="bullet"/>
      <w:lvlText w:val=""/>
      <w:lvlJc w:val="left"/>
      <w:pPr>
        <w:ind w:left="720" w:hanging="360"/>
      </w:pPr>
      <w:rPr>
        <w:rFonts w:ascii="Symbol" w:hAnsi="Symbol"/>
      </w:rPr>
    </w:lvl>
    <w:lvl w:ilvl="7" w:tplc="AC106AFE">
      <w:start w:val="1"/>
      <w:numFmt w:val="bullet"/>
      <w:lvlText w:val=""/>
      <w:lvlJc w:val="left"/>
      <w:pPr>
        <w:ind w:left="720" w:hanging="360"/>
      </w:pPr>
      <w:rPr>
        <w:rFonts w:ascii="Symbol" w:hAnsi="Symbol"/>
      </w:rPr>
    </w:lvl>
    <w:lvl w:ilvl="8" w:tplc="EACE753A">
      <w:start w:val="1"/>
      <w:numFmt w:val="bullet"/>
      <w:lvlText w:val=""/>
      <w:lvlJc w:val="left"/>
      <w:pPr>
        <w:ind w:left="720" w:hanging="360"/>
      </w:pPr>
      <w:rPr>
        <w:rFonts w:ascii="Symbol" w:hAnsi="Symbol"/>
      </w:rPr>
    </w:lvl>
  </w:abstractNum>
  <w:abstractNum w:abstractNumId="59" w15:restartNumberingAfterBreak="0">
    <w:nsid w:val="7EB71999"/>
    <w:multiLevelType w:val="hybridMultilevel"/>
    <w:tmpl w:val="5B38E020"/>
    <w:lvl w:ilvl="0" w:tplc="04090019">
      <w:start w:val="1"/>
      <w:numFmt w:val="lowerLetter"/>
      <w:lvlText w:val="%1."/>
      <w:lvlJc w:val="left"/>
      <w:pPr>
        <w:ind w:left="1175" w:hanging="360"/>
      </w:pPr>
    </w:lvl>
    <w:lvl w:ilvl="1" w:tplc="04090019" w:tentative="1">
      <w:start w:val="1"/>
      <w:numFmt w:val="lowerLetter"/>
      <w:lvlText w:val="%2."/>
      <w:lvlJc w:val="left"/>
      <w:pPr>
        <w:ind w:left="1895" w:hanging="360"/>
      </w:pPr>
    </w:lvl>
    <w:lvl w:ilvl="2" w:tplc="0409001B" w:tentative="1">
      <w:start w:val="1"/>
      <w:numFmt w:val="lowerRoman"/>
      <w:lvlText w:val="%3."/>
      <w:lvlJc w:val="right"/>
      <w:pPr>
        <w:ind w:left="2615" w:hanging="180"/>
      </w:pPr>
    </w:lvl>
    <w:lvl w:ilvl="3" w:tplc="0409000F" w:tentative="1">
      <w:start w:val="1"/>
      <w:numFmt w:val="decimal"/>
      <w:lvlText w:val="%4."/>
      <w:lvlJc w:val="left"/>
      <w:pPr>
        <w:ind w:left="3335" w:hanging="360"/>
      </w:pPr>
    </w:lvl>
    <w:lvl w:ilvl="4" w:tplc="04090019" w:tentative="1">
      <w:start w:val="1"/>
      <w:numFmt w:val="lowerLetter"/>
      <w:lvlText w:val="%5."/>
      <w:lvlJc w:val="left"/>
      <w:pPr>
        <w:ind w:left="4055" w:hanging="360"/>
      </w:pPr>
    </w:lvl>
    <w:lvl w:ilvl="5" w:tplc="0409001B" w:tentative="1">
      <w:start w:val="1"/>
      <w:numFmt w:val="lowerRoman"/>
      <w:lvlText w:val="%6."/>
      <w:lvlJc w:val="right"/>
      <w:pPr>
        <w:ind w:left="4775" w:hanging="180"/>
      </w:pPr>
    </w:lvl>
    <w:lvl w:ilvl="6" w:tplc="0409000F" w:tentative="1">
      <w:start w:val="1"/>
      <w:numFmt w:val="decimal"/>
      <w:lvlText w:val="%7."/>
      <w:lvlJc w:val="left"/>
      <w:pPr>
        <w:ind w:left="5495" w:hanging="360"/>
      </w:pPr>
    </w:lvl>
    <w:lvl w:ilvl="7" w:tplc="04090019" w:tentative="1">
      <w:start w:val="1"/>
      <w:numFmt w:val="lowerLetter"/>
      <w:lvlText w:val="%8."/>
      <w:lvlJc w:val="left"/>
      <w:pPr>
        <w:ind w:left="6215" w:hanging="360"/>
      </w:pPr>
    </w:lvl>
    <w:lvl w:ilvl="8" w:tplc="0409001B" w:tentative="1">
      <w:start w:val="1"/>
      <w:numFmt w:val="lowerRoman"/>
      <w:lvlText w:val="%9."/>
      <w:lvlJc w:val="right"/>
      <w:pPr>
        <w:ind w:left="6935" w:hanging="180"/>
      </w:pPr>
    </w:lvl>
  </w:abstractNum>
  <w:num w:numId="1" w16cid:durableId="1239632858">
    <w:abstractNumId w:val="30"/>
  </w:num>
  <w:num w:numId="2" w16cid:durableId="373509893">
    <w:abstractNumId w:val="31"/>
  </w:num>
  <w:num w:numId="3" w16cid:durableId="1789350499">
    <w:abstractNumId w:val="32"/>
  </w:num>
  <w:num w:numId="4" w16cid:durableId="2073844382">
    <w:abstractNumId w:val="33"/>
  </w:num>
  <w:num w:numId="5" w16cid:durableId="437335227">
    <w:abstractNumId w:val="34"/>
  </w:num>
  <w:num w:numId="6" w16cid:durableId="933322461">
    <w:abstractNumId w:val="35"/>
  </w:num>
  <w:num w:numId="7" w16cid:durableId="1787652907">
    <w:abstractNumId w:val="36"/>
  </w:num>
  <w:num w:numId="8" w16cid:durableId="2001352097">
    <w:abstractNumId w:val="37"/>
  </w:num>
  <w:num w:numId="9" w16cid:durableId="1869416440">
    <w:abstractNumId w:val="24"/>
  </w:num>
  <w:num w:numId="10" w16cid:durableId="913782759">
    <w:abstractNumId w:val="49"/>
  </w:num>
  <w:num w:numId="11" w16cid:durableId="1890801008">
    <w:abstractNumId w:val="47"/>
  </w:num>
  <w:num w:numId="12" w16cid:durableId="1519344105">
    <w:abstractNumId w:val="57"/>
  </w:num>
  <w:num w:numId="13" w16cid:durableId="1986858417">
    <w:abstractNumId w:val="6"/>
  </w:num>
  <w:num w:numId="14" w16cid:durableId="2059164521">
    <w:abstractNumId w:val="39"/>
  </w:num>
  <w:num w:numId="15" w16cid:durableId="717976197">
    <w:abstractNumId w:val="21"/>
  </w:num>
  <w:num w:numId="16" w16cid:durableId="1613784336">
    <w:abstractNumId w:val="44"/>
  </w:num>
  <w:num w:numId="17" w16cid:durableId="25449228">
    <w:abstractNumId w:val="42"/>
  </w:num>
  <w:num w:numId="18" w16cid:durableId="723720862">
    <w:abstractNumId w:val="17"/>
  </w:num>
  <w:num w:numId="19" w16cid:durableId="1322005871">
    <w:abstractNumId w:val="28"/>
  </w:num>
  <w:num w:numId="20" w16cid:durableId="1525367674">
    <w:abstractNumId w:val="27"/>
  </w:num>
  <w:num w:numId="21" w16cid:durableId="774521286">
    <w:abstractNumId w:val="54"/>
  </w:num>
  <w:num w:numId="22" w16cid:durableId="1765418364">
    <w:abstractNumId w:val="20"/>
  </w:num>
  <w:num w:numId="23" w16cid:durableId="1692755144">
    <w:abstractNumId w:val="16"/>
  </w:num>
  <w:num w:numId="24" w16cid:durableId="919288355">
    <w:abstractNumId w:val="5"/>
  </w:num>
  <w:num w:numId="25" w16cid:durableId="901453777">
    <w:abstractNumId w:val="29"/>
  </w:num>
  <w:num w:numId="26" w16cid:durableId="997150390">
    <w:abstractNumId w:val="12"/>
  </w:num>
  <w:num w:numId="27" w16cid:durableId="1465272835">
    <w:abstractNumId w:val="50"/>
  </w:num>
  <w:num w:numId="28" w16cid:durableId="734551479">
    <w:abstractNumId w:val="13"/>
  </w:num>
  <w:num w:numId="29" w16cid:durableId="556405073">
    <w:abstractNumId w:val="25"/>
  </w:num>
  <w:num w:numId="30" w16cid:durableId="853111187">
    <w:abstractNumId w:val="22"/>
  </w:num>
  <w:num w:numId="31" w16cid:durableId="1098020076">
    <w:abstractNumId w:val="9"/>
  </w:num>
  <w:num w:numId="32" w16cid:durableId="986668099">
    <w:abstractNumId w:val="52"/>
  </w:num>
  <w:num w:numId="33" w16cid:durableId="1332295577">
    <w:abstractNumId w:val="3"/>
  </w:num>
  <w:num w:numId="34" w16cid:durableId="441152065">
    <w:abstractNumId w:val="18"/>
  </w:num>
  <w:num w:numId="35" w16cid:durableId="2134905432">
    <w:abstractNumId w:val="59"/>
  </w:num>
  <w:num w:numId="36" w16cid:durableId="1053311597">
    <w:abstractNumId w:val="43"/>
  </w:num>
  <w:num w:numId="37" w16cid:durableId="933977437">
    <w:abstractNumId w:val="11"/>
  </w:num>
  <w:num w:numId="38" w16cid:durableId="1108236984">
    <w:abstractNumId w:val="8"/>
  </w:num>
  <w:num w:numId="39" w16cid:durableId="982464551">
    <w:abstractNumId w:val="41"/>
  </w:num>
  <w:num w:numId="40" w16cid:durableId="1850296195">
    <w:abstractNumId w:val="0"/>
  </w:num>
  <w:num w:numId="41" w16cid:durableId="1168181091">
    <w:abstractNumId w:val="1"/>
  </w:num>
  <w:num w:numId="42" w16cid:durableId="400100425">
    <w:abstractNumId w:val="56"/>
  </w:num>
  <w:num w:numId="43" w16cid:durableId="3352359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0544833">
    <w:abstractNumId w:val="48"/>
  </w:num>
  <w:num w:numId="45" w16cid:durableId="759987085">
    <w:abstractNumId w:val="10"/>
  </w:num>
  <w:num w:numId="46" w16cid:durableId="793138798">
    <w:abstractNumId w:val="2"/>
  </w:num>
  <w:num w:numId="47" w16cid:durableId="1013461112">
    <w:abstractNumId w:val="14"/>
  </w:num>
  <w:num w:numId="48" w16cid:durableId="1142430148">
    <w:abstractNumId w:val="45"/>
  </w:num>
  <w:num w:numId="49" w16cid:durableId="1345208159">
    <w:abstractNumId w:val="4"/>
  </w:num>
  <w:num w:numId="50" w16cid:durableId="3289307">
    <w:abstractNumId w:val="51"/>
  </w:num>
  <w:num w:numId="51" w16cid:durableId="1911765236">
    <w:abstractNumId w:val="19"/>
  </w:num>
  <w:num w:numId="52" w16cid:durableId="1376009221">
    <w:abstractNumId w:val="58"/>
  </w:num>
  <w:num w:numId="53" w16cid:durableId="611595387">
    <w:abstractNumId w:val="7"/>
  </w:num>
  <w:num w:numId="54" w16cid:durableId="1437090528">
    <w:abstractNumId w:val="26"/>
  </w:num>
  <w:num w:numId="55" w16cid:durableId="491455459">
    <w:abstractNumId w:val="55"/>
  </w:num>
  <w:num w:numId="56" w16cid:durableId="258569281">
    <w:abstractNumId w:val="38"/>
  </w:num>
  <w:num w:numId="57" w16cid:durableId="311252207">
    <w:abstractNumId w:val="23"/>
  </w:num>
  <w:num w:numId="58" w16cid:durableId="263462807">
    <w:abstractNumId w:val="15"/>
  </w:num>
  <w:num w:numId="59" w16cid:durableId="1715807037">
    <w:abstractNumId w:val="40"/>
  </w:num>
  <w:num w:numId="60" w16cid:durableId="1557085942">
    <w:abstractNumId w:val="4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 Russell-Smith">
    <w15:presenceInfo w15:providerId="AD" w15:userId="S::ssmith@social-current.org::59ac8f8c-ae54-47a6-83d6-0e6b48006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comments" w:enforcement="1" w:cryptProviderType="rsaAES" w:cryptAlgorithmClass="hash" w:cryptAlgorithmType="typeAny" w:cryptAlgorithmSid="14" w:cryptSpinCount="100000" w:hash="sHbI6iCEHG2qVM9CJnvfTj8OkgPcj2LV/22LXcRH2CIfO7p29yqTbJVSF6Q8QgEF97FxDSk+pcm9sg6NVTpczA==" w:salt="Dx4N8x7mhcXt0hjL3q6m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D4"/>
    <w:rsid w:val="000012A2"/>
    <w:rsid w:val="00002BC7"/>
    <w:rsid w:val="00004AA8"/>
    <w:rsid w:val="00004D22"/>
    <w:rsid w:val="000052DA"/>
    <w:rsid w:val="00005B70"/>
    <w:rsid w:val="00005D63"/>
    <w:rsid w:val="0000654C"/>
    <w:rsid w:val="0001095E"/>
    <w:rsid w:val="00012318"/>
    <w:rsid w:val="00012398"/>
    <w:rsid w:val="00012ABF"/>
    <w:rsid w:val="00012F8D"/>
    <w:rsid w:val="0001385E"/>
    <w:rsid w:val="00013C95"/>
    <w:rsid w:val="000151F2"/>
    <w:rsid w:val="000154A1"/>
    <w:rsid w:val="00016137"/>
    <w:rsid w:val="00020080"/>
    <w:rsid w:val="00020EAE"/>
    <w:rsid w:val="00020F68"/>
    <w:rsid w:val="00021CFE"/>
    <w:rsid w:val="000221D8"/>
    <w:rsid w:val="0002318E"/>
    <w:rsid w:val="00023408"/>
    <w:rsid w:val="0002469A"/>
    <w:rsid w:val="00024CC8"/>
    <w:rsid w:val="000263D7"/>
    <w:rsid w:val="00026E55"/>
    <w:rsid w:val="000277F4"/>
    <w:rsid w:val="00027E05"/>
    <w:rsid w:val="00027FF4"/>
    <w:rsid w:val="0003053F"/>
    <w:rsid w:val="00030A86"/>
    <w:rsid w:val="000330DB"/>
    <w:rsid w:val="00033786"/>
    <w:rsid w:val="00033C8D"/>
    <w:rsid w:val="0003590F"/>
    <w:rsid w:val="00035A4E"/>
    <w:rsid w:val="00036616"/>
    <w:rsid w:val="00036AF3"/>
    <w:rsid w:val="00036B11"/>
    <w:rsid w:val="000370A2"/>
    <w:rsid w:val="000370FB"/>
    <w:rsid w:val="00037212"/>
    <w:rsid w:val="0003725A"/>
    <w:rsid w:val="000375D2"/>
    <w:rsid w:val="000375E3"/>
    <w:rsid w:val="000401C2"/>
    <w:rsid w:val="00040A06"/>
    <w:rsid w:val="000415D9"/>
    <w:rsid w:val="00041EED"/>
    <w:rsid w:val="000426A5"/>
    <w:rsid w:val="000428F1"/>
    <w:rsid w:val="00042B68"/>
    <w:rsid w:val="000431DF"/>
    <w:rsid w:val="00044598"/>
    <w:rsid w:val="00045DA1"/>
    <w:rsid w:val="00046A4E"/>
    <w:rsid w:val="00047D5F"/>
    <w:rsid w:val="000510C4"/>
    <w:rsid w:val="0005155C"/>
    <w:rsid w:val="00051E9E"/>
    <w:rsid w:val="00052502"/>
    <w:rsid w:val="00053047"/>
    <w:rsid w:val="00054491"/>
    <w:rsid w:val="000545C8"/>
    <w:rsid w:val="0005648A"/>
    <w:rsid w:val="00060561"/>
    <w:rsid w:val="000617CD"/>
    <w:rsid w:val="00061B93"/>
    <w:rsid w:val="0006221C"/>
    <w:rsid w:val="000622BB"/>
    <w:rsid w:val="000624EA"/>
    <w:rsid w:val="00063E0F"/>
    <w:rsid w:val="0006759D"/>
    <w:rsid w:val="00067D2C"/>
    <w:rsid w:val="00070006"/>
    <w:rsid w:val="00070A25"/>
    <w:rsid w:val="00072A74"/>
    <w:rsid w:val="00072B31"/>
    <w:rsid w:val="00073941"/>
    <w:rsid w:val="0007408B"/>
    <w:rsid w:val="000740FB"/>
    <w:rsid w:val="000754DA"/>
    <w:rsid w:val="00076184"/>
    <w:rsid w:val="000776A2"/>
    <w:rsid w:val="000807D1"/>
    <w:rsid w:val="00082DF6"/>
    <w:rsid w:val="00082F53"/>
    <w:rsid w:val="00083A05"/>
    <w:rsid w:val="000844AB"/>
    <w:rsid w:val="00084BC0"/>
    <w:rsid w:val="000859F4"/>
    <w:rsid w:val="00090814"/>
    <w:rsid w:val="00090D0F"/>
    <w:rsid w:val="000924A4"/>
    <w:rsid w:val="0009334F"/>
    <w:rsid w:val="00093763"/>
    <w:rsid w:val="00095481"/>
    <w:rsid w:val="00095CAD"/>
    <w:rsid w:val="00097131"/>
    <w:rsid w:val="000A0286"/>
    <w:rsid w:val="000A0FDF"/>
    <w:rsid w:val="000A1141"/>
    <w:rsid w:val="000A1267"/>
    <w:rsid w:val="000A1928"/>
    <w:rsid w:val="000A2BA1"/>
    <w:rsid w:val="000A4A39"/>
    <w:rsid w:val="000A4E7E"/>
    <w:rsid w:val="000A51C5"/>
    <w:rsid w:val="000A687E"/>
    <w:rsid w:val="000A7092"/>
    <w:rsid w:val="000B1750"/>
    <w:rsid w:val="000B247D"/>
    <w:rsid w:val="000B30E1"/>
    <w:rsid w:val="000B3328"/>
    <w:rsid w:val="000B43D0"/>
    <w:rsid w:val="000B4FC5"/>
    <w:rsid w:val="000B7207"/>
    <w:rsid w:val="000B75B9"/>
    <w:rsid w:val="000C0310"/>
    <w:rsid w:val="000C10DC"/>
    <w:rsid w:val="000C1BD0"/>
    <w:rsid w:val="000C1F32"/>
    <w:rsid w:val="000C2927"/>
    <w:rsid w:val="000C2F16"/>
    <w:rsid w:val="000C3F9A"/>
    <w:rsid w:val="000C4626"/>
    <w:rsid w:val="000C4769"/>
    <w:rsid w:val="000C541C"/>
    <w:rsid w:val="000C5AD2"/>
    <w:rsid w:val="000C5AD6"/>
    <w:rsid w:val="000C5BF6"/>
    <w:rsid w:val="000C5DC8"/>
    <w:rsid w:val="000C6161"/>
    <w:rsid w:val="000C6B3F"/>
    <w:rsid w:val="000C6D61"/>
    <w:rsid w:val="000C7B4B"/>
    <w:rsid w:val="000D08AF"/>
    <w:rsid w:val="000D14F1"/>
    <w:rsid w:val="000D18CE"/>
    <w:rsid w:val="000D2CB4"/>
    <w:rsid w:val="000D2D4B"/>
    <w:rsid w:val="000D41C8"/>
    <w:rsid w:val="000D5AC3"/>
    <w:rsid w:val="000D5C1A"/>
    <w:rsid w:val="000D5CB2"/>
    <w:rsid w:val="000D71FB"/>
    <w:rsid w:val="000D7210"/>
    <w:rsid w:val="000E01D1"/>
    <w:rsid w:val="000E0805"/>
    <w:rsid w:val="000E0910"/>
    <w:rsid w:val="000E1CB4"/>
    <w:rsid w:val="000E28B3"/>
    <w:rsid w:val="000E3CF5"/>
    <w:rsid w:val="000E5EFA"/>
    <w:rsid w:val="000E686C"/>
    <w:rsid w:val="000E6CBC"/>
    <w:rsid w:val="000E7D29"/>
    <w:rsid w:val="000F05CB"/>
    <w:rsid w:val="000F129E"/>
    <w:rsid w:val="000F1E14"/>
    <w:rsid w:val="000F3737"/>
    <w:rsid w:val="000F3FF6"/>
    <w:rsid w:val="000F4215"/>
    <w:rsid w:val="000F4A40"/>
    <w:rsid w:val="000F67D7"/>
    <w:rsid w:val="000F6ABF"/>
    <w:rsid w:val="000F7779"/>
    <w:rsid w:val="000F7D0A"/>
    <w:rsid w:val="00100889"/>
    <w:rsid w:val="00102D01"/>
    <w:rsid w:val="00103058"/>
    <w:rsid w:val="0010338B"/>
    <w:rsid w:val="0010341A"/>
    <w:rsid w:val="001040FF"/>
    <w:rsid w:val="001042A7"/>
    <w:rsid w:val="00104568"/>
    <w:rsid w:val="00104C7D"/>
    <w:rsid w:val="00105DC7"/>
    <w:rsid w:val="0010641C"/>
    <w:rsid w:val="0010720E"/>
    <w:rsid w:val="0010764B"/>
    <w:rsid w:val="001112DF"/>
    <w:rsid w:val="0011138B"/>
    <w:rsid w:val="00112956"/>
    <w:rsid w:val="00112B4C"/>
    <w:rsid w:val="00114D08"/>
    <w:rsid w:val="00114ED9"/>
    <w:rsid w:val="001178A5"/>
    <w:rsid w:val="0012051B"/>
    <w:rsid w:val="00120D07"/>
    <w:rsid w:val="001231E0"/>
    <w:rsid w:val="00123C61"/>
    <w:rsid w:val="001268A6"/>
    <w:rsid w:val="00130F29"/>
    <w:rsid w:val="00131C2A"/>
    <w:rsid w:val="00132387"/>
    <w:rsid w:val="00132739"/>
    <w:rsid w:val="00132EB8"/>
    <w:rsid w:val="00133128"/>
    <w:rsid w:val="00133489"/>
    <w:rsid w:val="00134165"/>
    <w:rsid w:val="00135B26"/>
    <w:rsid w:val="00135D5E"/>
    <w:rsid w:val="00135F42"/>
    <w:rsid w:val="001360DD"/>
    <w:rsid w:val="00136E16"/>
    <w:rsid w:val="00137B71"/>
    <w:rsid w:val="00137E19"/>
    <w:rsid w:val="00140FF9"/>
    <w:rsid w:val="00141248"/>
    <w:rsid w:val="001430A5"/>
    <w:rsid w:val="001431F3"/>
    <w:rsid w:val="0014325D"/>
    <w:rsid w:val="00143E95"/>
    <w:rsid w:val="00144A90"/>
    <w:rsid w:val="00145EFC"/>
    <w:rsid w:val="001463C4"/>
    <w:rsid w:val="00147668"/>
    <w:rsid w:val="001526B3"/>
    <w:rsid w:val="00152B55"/>
    <w:rsid w:val="00155612"/>
    <w:rsid w:val="0015651E"/>
    <w:rsid w:val="00157710"/>
    <w:rsid w:val="00160C31"/>
    <w:rsid w:val="00162209"/>
    <w:rsid w:val="00162473"/>
    <w:rsid w:val="00163E8D"/>
    <w:rsid w:val="00164660"/>
    <w:rsid w:val="00164B7F"/>
    <w:rsid w:val="00164D06"/>
    <w:rsid w:val="00164D3E"/>
    <w:rsid w:val="00167617"/>
    <w:rsid w:val="00167A36"/>
    <w:rsid w:val="00170DCE"/>
    <w:rsid w:val="00172EAF"/>
    <w:rsid w:val="00173255"/>
    <w:rsid w:val="00173666"/>
    <w:rsid w:val="00173769"/>
    <w:rsid w:val="00176347"/>
    <w:rsid w:val="00176795"/>
    <w:rsid w:val="00177198"/>
    <w:rsid w:val="0017779C"/>
    <w:rsid w:val="001779AC"/>
    <w:rsid w:val="001807C7"/>
    <w:rsid w:val="0018087D"/>
    <w:rsid w:val="00181B54"/>
    <w:rsid w:val="00183A7E"/>
    <w:rsid w:val="001859E8"/>
    <w:rsid w:val="001860BB"/>
    <w:rsid w:val="0018779F"/>
    <w:rsid w:val="00190349"/>
    <w:rsid w:val="00190BD2"/>
    <w:rsid w:val="00191A6A"/>
    <w:rsid w:val="00192115"/>
    <w:rsid w:val="00192D5C"/>
    <w:rsid w:val="001939CB"/>
    <w:rsid w:val="00193F6E"/>
    <w:rsid w:val="001947E4"/>
    <w:rsid w:val="00194A39"/>
    <w:rsid w:val="00194BFE"/>
    <w:rsid w:val="001964DB"/>
    <w:rsid w:val="001968D1"/>
    <w:rsid w:val="0019697A"/>
    <w:rsid w:val="00196EEA"/>
    <w:rsid w:val="001974EB"/>
    <w:rsid w:val="00197A2A"/>
    <w:rsid w:val="00197B33"/>
    <w:rsid w:val="001A0A67"/>
    <w:rsid w:val="001A0BC7"/>
    <w:rsid w:val="001A0E07"/>
    <w:rsid w:val="001A0F51"/>
    <w:rsid w:val="001A1126"/>
    <w:rsid w:val="001A2410"/>
    <w:rsid w:val="001A2C20"/>
    <w:rsid w:val="001A5C10"/>
    <w:rsid w:val="001A5EF6"/>
    <w:rsid w:val="001B0497"/>
    <w:rsid w:val="001B07B1"/>
    <w:rsid w:val="001B0D82"/>
    <w:rsid w:val="001B159D"/>
    <w:rsid w:val="001B175F"/>
    <w:rsid w:val="001B1FE3"/>
    <w:rsid w:val="001B238A"/>
    <w:rsid w:val="001B3624"/>
    <w:rsid w:val="001B3703"/>
    <w:rsid w:val="001B4104"/>
    <w:rsid w:val="001B49CD"/>
    <w:rsid w:val="001B53C7"/>
    <w:rsid w:val="001B5A55"/>
    <w:rsid w:val="001B74E5"/>
    <w:rsid w:val="001C04C7"/>
    <w:rsid w:val="001C2EF6"/>
    <w:rsid w:val="001C334F"/>
    <w:rsid w:val="001C3900"/>
    <w:rsid w:val="001C42B5"/>
    <w:rsid w:val="001C4541"/>
    <w:rsid w:val="001C4571"/>
    <w:rsid w:val="001C5F93"/>
    <w:rsid w:val="001D0373"/>
    <w:rsid w:val="001D05D8"/>
    <w:rsid w:val="001D0C67"/>
    <w:rsid w:val="001D0EDE"/>
    <w:rsid w:val="001D1455"/>
    <w:rsid w:val="001D301D"/>
    <w:rsid w:val="001D4D71"/>
    <w:rsid w:val="001D56F7"/>
    <w:rsid w:val="001D6AA1"/>
    <w:rsid w:val="001E2587"/>
    <w:rsid w:val="001E2B86"/>
    <w:rsid w:val="001E2FB9"/>
    <w:rsid w:val="001E3622"/>
    <w:rsid w:val="001E3CEF"/>
    <w:rsid w:val="001E4139"/>
    <w:rsid w:val="001E418F"/>
    <w:rsid w:val="001E49A3"/>
    <w:rsid w:val="001E4A03"/>
    <w:rsid w:val="001E5BD6"/>
    <w:rsid w:val="001E748C"/>
    <w:rsid w:val="001E7D41"/>
    <w:rsid w:val="001F04EC"/>
    <w:rsid w:val="001F063B"/>
    <w:rsid w:val="001F07FF"/>
    <w:rsid w:val="001F1378"/>
    <w:rsid w:val="001F1400"/>
    <w:rsid w:val="001F1CEF"/>
    <w:rsid w:val="001F1D19"/>
    <w:rsid w:val="001F30CF"/>
    <w:rsid w:val="001F35D0"/>
    <w:rsid w:val="001F4459"/>
    <w:rsid w:val="001F44E0"/>
    <w:rsid w:val="001F46A8"/>
    <w:rsid w:val="001F471C"/>
    <w:rsid w:val="001F5473"/>
    <w:rsid w:val="001F588B"/>
    <w:rsid w:val="001F6391"/>
    <w:rsid w:val="001F6706"/>
    <w:rsid w:val="001F6EEB"/>
    <w:rsid w:val="001F7E87"/>
    <w:rsid w:val="002000A6"/>
    <w:rsid w:val="002001CF"/>
    <w:rsid w:val="002002E8"/>
    <w:rsid w:val="002007D3"/>
    <w:rsid w:val="0020092E"/>
    <w:rsid w:val="00200C91"/>
    <w:rsid w:val="0020343E"/>
    <w:rsid w:val="00204CCA"/>
    <w:rsid w:val="00205DEC"/>
    <w:rsid w:val="00205F98"/>
    <w:rsid w:val="002068A4"/>
    <w:rsid w:val="0020761E"/>
    <w:rsid w:val="002078CC"/>
    <w:rsid w:val="00211279"/>
    <w:rsid w:val="00211B73"/>
    <w:rsid w:val="00213D74"/>
    <w:rsid w:val="00215F24"/>
    <w:rsid w:val="00216694"/>
    <w:rsid w:val="00216D56"/>
    <w:rsid w:val="002203F5"/>
    <w:rsid w:val="00220761"/>
    <w:rsid w:val="00220AB7"/>
    <w:rsid w:val="00220EE1"/>
    <w:rsid w:val="002212AB"/>
    <w:rsid w:val="00221B7C"/>
    <w:rsid w:val="002229BF"/>
    <w:rsid w:val="0022339D"/>
    <w:rsid w:val="00223A97"/>
    <w:rsid w:val="00224B8F"/>
    <w:rsid w:val="002266BC"/>
    <w:rsid w:val="00226D05"/>
    <w:rsid w:val="00227B3A"/>
    <w:rsid w:val="00227EE5"/>
    <w:rsid w:val="00232005"/>
    <w:rsid w:val="0023203B"/>
    <w:rsid w:val="00232F34"/>
    <w:rsid w:val="00233FC3"/>
    <w:rsid w:val="00235DBB"/>
    <w:rsid w:val="00236C27"/>
    <w:rsid w:val="00236DB6"/>
    <w:rsid w:val="002405BF"/>
    <w:rsid w:val="00241172"/>
    <w:rsid w:val="0024217C"/>
    <w:rsid w:val="00242926"/>
    <w:rsid w:val="00246614"/>
    <w:rsid w:val="002466E1"/>
    <w:rsid w:val="00247095"/>
    <w:rsid w:val="00247E35"/>
    <w:rsid w:val="0025013C"/>
    <w:rsid w:val="0025036E"/>
    <w:rsid w:val="00250840"/>
    <w:rsid w:val="0025089C"/>
    <w:rsid w:val="002517A4"/>
    <w:rsid w:val="00251A4A"/>
    <w:rsid w:val="00252487"/>
    <w:rsid w:val="0025420B"/>
    <w:rsid w:val="00254CD5"/>
    <w:rsid w:val="002556B9"/>
    <w:rsid w:val="002578EB"/>
    <w:rsid w:val="00260364"/>
    <w:rsid w:val="002606BD"/>
    <w:rsid w:val="002620ED"/>
    <w:rsid w:val="0026310B"/>
    <w:rsid w:val="00263F07"/>
    <w:rsid w:val="00264113"/>
    <w:rsid w:val="00264287"/>
    <w:rsid w:val="00264853"/>
    <w:rsid w:val="00264988"/>
    <w:rsid w:val="00265B7A"/>
    <w:rsid w:val="0026684A"/>
    <w:rsid w:val="00266A32"/>
    <w:rsid w:val="00266F3F"/>
    <w:rsid w:val="0027094B"/>
    <w:rsid w:val="00271873"/>
    <w:rsid w:val="002721D6"/>
    <w:rsid w:val="0027276B"/>
    <w:rsid w:val="00272C6F"/>
    <w:rsid w:val="002732BD"/>
    <w:rsid w:val="00273F7C"/>
    <w:rsid w:val="00275019"/>
    <w:rsid w:val="00276ED2"/>
    <w:rsid w:val="002771D1"/>
    <w:rsid w:val="00277541"/>
    <w:rsid w:val="00277A78"/>
    <w:rsid w:val="0028074F"/>
    <w:rsid w:val="002813F4"/>
    <w:rsid w:val="00281D7F"/>
    <w:rsid w:val="00282D87"/>
    <w:rsid w:val="00283523"/>
    <w:rsid w:val="0028392C"/>
    <w:rsid w:val="0028486C"/>
    <w:rsid w:val="002854DE"/>
    <w:rsid w:val="00285DEC"/>
    <w:rsid w:val="002874C4"/>
    <w:rsid w:val="00290204"/>
    <w:rsid w:val="002907EB"/>
    <w:rsid w:val="00290AFB"/>
    <w:rsid w:val="00290D01"/>
    <w:rsid w:val="00296938"/>
    <w:rsid w:val="002A0145"/>
    <w:rsid w:val="002A01F0"/>
    <w:rsid w:val="002A0E25"/>
    <w:rsid w:val="002A142A"/>
    <w:rsid w:val="002B0F5D"/>
    <w:rsid w:val="002B1ED1"/>
    <w:rsid w:val="002B2416"/>
    <w:rsid w:val="002B2CEE"/>
    <w:rsid w:val="002B3D97"/>
    <w:rsid w:val="002B495E"/>
    <w:rsid w:val="002B500C"/>
    <w:rsid w:val="002B61E7"/>
    <w:rsid w:val="002B6211"/>
    <w:rsid w:val="002B695B"/>
    <w:rsid w:val="002B6B6B"/>
    <w:rsid w:val="002B7F85"/>
    <w:rsid w:val="002C28C5"/>
    <w:rsid w:val="002C581F"/>
    <w:rsid w:val="002C5C8A"/>
    <w:rsid w:val="002C5F97"/>
    <w:rsid w:val="002C661D"/>
    <w:rsid w:val="002C741A"/>
    <w:rsid w:val="002C7539"/>
    <w:rsid w:val="002C78C7"/>
    <w:rsid w:val="002D0045"/>
    <w:rsid w:val="002D0537"/>
    <w:rsid w:val="002D097F"/>
    <w:rsid w:val="002D0B33"/>
    <w:rsid w:val="002D3224"/>
    <w:rsid w:val="002D35F7"/>
    <w:rsid w:val="002D37BE"/>
    <w:rsid w:val="002D4339"/>
    <w:rsid w:val="002D44CC"/>
    <w:rsid w:val="002D481E"/>
    <w:rsid w:val="002D4E03"/>
    <w:rsid w:val="002D532B"/>
    <w:rsid w:val="002D5B34"/>
    <w:rsid w:val="002D65C0"/>
    <w:rsid w:val="002E00BD"/>
    <w:rsid w:val="002E1F69"/>
    <w:rsid w:val="002E245C"/>
    <w:rsid w:val="002E26EF"/>
    <w:rsid w:val="002E3E1E"/>
    <w:rsid w:val="002E42AE"/>
    <w:rsid w:val="002E499E"/>
    <w:rsid w:val="002E4C64"/>
    <w:rsid w:val="002E4CFE"/>
    <w:rsid w:val="002E4D42"/>
    <w:rsid w:val="002E4F1E"/>
    <w:rsid w:val="002E5D8F"/>
    <w:rsid w:val="002E5E5A"/>
    <w:rsid w:val="002E5F2C"/>
    <w:rsid w:val="002E625F"/>
    <w:rsid w:val="002E6421"/>
    <w:rsid w:val="002E7659"/>
    <w:rsid w:val="002E7F63"/>
    <w:rsid w:val="002F092A"/>
    <w:rsid w:val="002F16E0"/>
    <w:rsid w:val="002F2793"/>
    <w:rsid w:val="002F2887"/>
    <w:rsid w:val="002F5F5C"/>
    <w:rsid w:val="002F7C86"/>
    <w:rsid w:val="0030001D"/>
    <w:rsid w:val="003015CA"/>
    <w:rsid w:val="00302311"/>
    <w:rsid w:val="00303D4B"/>
    <w:rsid w:val="0030413A"/>
    <w:rsid w:val="00304FF1"/>
    <w:rsid w:val="003060DB"/>
    <w:rsid w:val="003064B2"/>
    <w:rsid w:val="00306554"/>
    <w:rsid w:val="003067F6"/>
    <w:rsid w:val="0030685D"/>
    <w:rsid w:val="00307288"/>
    <w:rsid w:val="00310343"/>
    <w:rsid w:val="003104C5"/>
    <w:rsid w:val="00310EBE"/>
    <w:rsid w:val="00311CE0"/>
    <w:rsid w:val="00312B2F"/>
    <w:rsid w:val="00313C3F"/>
    <w:rsid w:val="00313E1B"/>
    <w:rsid w:val="00315375"/>
    <w:rsid w:val="0031574D"/>
    <w:rsid w:val="0031645E"/>
    <w:rsid w:val="00316758"/>
    <w:rsid w:val="00316761"/>
    <w:rsid w:val="003209F4"/>
    <w:rsid w:val="00320F68"/>
    <w:rsid w:val="00321377"/>
    <w:rsid w:val="00321852"/>
    <w:rsid w:val="00321A94"/>
    <w:rsid w:val="00322737"/>
    <w:rsid w:val="00322929"/>
    <w:rsid w:val="00324508"/>
    <w:rsid w:val="00324737"/>
    <w:rsid w:val="00324D9A"/>
    <w:rsid w:val="00326824"/>
    <w:rsid w:val="003300D4"/>
    <w:rsid w:val="00330F18"/>
    <w:rsid w:val="003316C4"/>
    <w:rsid w:val="003325EC"/>
    <w:rsid w:val="00333125"/>
    <w:rsid w:val="0033314C"/>
    <w:rsid w:val="00333E36"/>
    <w:rsid w:val="00334351"/>
    <w:rsid w:val="00334EC8"/>
    <w:rsid w:val="00336777"/>
    <w:rsid w:val="00337DD2"/>
    <w:rsid w:val="00340771"/>
    <w:rsid w:val="00340C09"/>
    <w:rsid w:val="00343AA8"/>
    <w:rsid w:val="003461E5"/>
    <w:rsid w:val="003465D7"/>
    <w:rsid w:val="00346FA8"/>
    <w:rsid w:val="0034748C"/>
    <w:rsid w:val="003475EB"/>
    <w:rsid w:val="0034766C"/>
    <w:rsid w:val="0035029C"/>
    <w:rsid w:val="00350ED8"/>
    <w:rsid w:val="00350F60"/>
    <w:rsid w:val="00351CB1"/>
    <w:rsid w:val="00353920"/>
    <w:rsid w:val="003553DF"/>
    <w:rsid w:val="00355A75"/>
    <w:rsid w:val="00360C39"/>
    <w:rsid w:val="0036106B"/>
    <w:rsid w:val="00361072"/>
    <w:rsid w:val="00361877"/>
    <w:rsid w:val="00361C2A"/>
    <w:rsid w:val="00362128"/>
    <w:rsid w:val="003623C4"/>
    <w:rsid w:val="00362509"/>
    <w:rsid w:val="00362A2B"/>
    <w:rsid w:val="00362B84"/>
    <w:rsid w:val="00362E40"/>
    <w:rsid w:val="00363197"/>
    <w:rsid w:val="003631D9"/>
    <w:rsid w:val="0036361E"/>
    <w:rsid w:val="00364417"/>
    <w:rsid w:val="00364F6D"/>
    <w:rsid w:val="00365022"/>
    <w:rsid w:val="003653B2"/>
    <w:rsid w:val="003653DC"/>
    <w:rsid w:val="00366A6F"/>
    <w:rsid w:val="00366ACC"/>
    <w:rsid w:val="00367032"/>
    <w:rsid w:val="003671D5"/>
    <w:rsid w:val="00367422"/>
    <w:rsid w:val="00370B0E"/>
    <w:rsid w:val="0037329B"/>
    <w:rsid w:val="003746B3"/>
    <w:rsid w:val="003753B4"/>
    <w:rsid w:val="00376C12"/>
    <w:rsid w:val="00376D0D"/>
    <w:rsid w:val="00376D5B"/>
    <w:rsid w:val="00376D5E"/>
    <w:rsid w:val="00377286"/>
    <w:rsid w:val="00377C54"/>
    <w:rsid w:val="0038042E"/>
    <w:rsid w:val="003804F8"/>
    <w:rsid w:val="00380BE8"/>
    <w:rsid w:val="00381688"/>
    <w:rsid w:val="0038309E"/>
    <w:rsid w:val="00383BC9"/>
    <w:rsid w:val="00385151"/>
    <w:rsid w:val="0038661F"/>
    <w:rsid w:val="003875A9"/>
    <w:rsid w:val="003878B9"/>
    <w:rsid w:val="00390766"/>
    <w:rsid w:val="00390F77"/>
    <w:rsid w:val="00392369"/>
    <w:rsid w:val="0039292A"/>
    <w:rsid w:val="00392BD3"/>
    <w:rsid w:val="003944F0"/>
    <w:rsid w:val="003949C8"/>
    <w:rsid w:val="00394FA7"/>
    <w:rsid w:val="0039513F"/>
    <w:rsid w:val="003953BA"/>
    <w:rsid w:val="00395BCF"/>
    <w:rsid w:val="00397DCD"/>
    <w:rsid w:val="00397FA2"/>
    <w:rsid w:val="003A07FD"/>
    <w:rsid w:val="003A113E"/>
    <w:rsid w:val="003A11B6"/>
    <w:rsid w:val="003A154B"/>
    <w:rsid w:val="003A24B1"/>
    <w:rsid w:val="003A2AD0"/>
    <w:rsid w:val="003A3CE0"/>
    <w:rsid w:val="003A483A"/>
    <w:rsid w:val="003A4903"/>
    <w:rsid w:val="003A6208"/>
    <w:rsid w:val="003A6467"/>
    <w:rsid w:val="003B02F4"/>
    <w:rsid w:val="003B1622"/>
    <w:rsid w:val="003B1EC8"/>
    <w:rsid w:val="003B241B"/>
    <w:rsid w:val="003B2E9C"/>
    <w:rsid w:val="003B3560"/>
    <w:rsid w:val="003B3AF8"/>
    <w:rsid w:val="003B3DBC"/>
    <w:rsid w:val="003B469D"/>
    <w:rsid w:val="003B644A"/>
    <w:rsid w:val="003B6CE2"/>
    <w:rsid w:val="003B70A2"/>
    <w:rsid w:val="003C0441"/>
    <w:rsid w:val="003C0905"/>
    <w:rsid w:val="003C1162"/>
    <w:rsid w:val="003C1516"/>
    <w:rsid w:val="003C1917"/>
    <w:rsid w:val="003C1C79"/>
    <w:rsid w:val="003C39FE"/>
    <w:rsid w:val="003C4207"/>
    <w:rsid w:val="003C4D3E"/>
    <w:rsid w:val="003C5364"/>
    <w:rsid w:val="003C617F"/>
    <w:rsid w:val="003C72F7"/>
    <w:rsid w:val="003C784F"/>
    <w:rsid w:val="003C7BCE"/>
    <w:rsid w:val="003D0103"/>
    <w:rsid w:val="003D0D19"/>
    <w:rsid w:val="003D300F"/>
    <w:rsid w:val="003D32A5"/>
    <w:rsid w:val="003D3A81"/>
    <w:rsid w:val="003D3E45"/>
    <w:rsid w:val="003D4AAB"/>
    <w:rsid w:val="003D4D6C"/>
    <w:rsid w:val="003D4EDB"/>
    <w:rsid w:val="003D508C"/>
    <w:rsid w:val="003D5BA1"/>
    <w:rsid w:val="003D6A8C"/>
    <w:rsid w:val="003D7698"/>
    <w:rsid w:val="003D7881"/>
    <w:rsid w:val="003E043A"/>
    <w:rsid w:val="003E0D5C"/>
    <w:rsid w:val="003E3DE0"/>
    <w:rsid w:val="003E4226"/>
    <w:rsid w:val="003E5099"/>
    <w:rsid w:val="003E5F6A"/>
    <w:rsid w:val="003E670C"/>
    <w:rsid w:val="003E67D2"/>
    <w:rsid w:val="003E71CC"/>
    <w:rsid w:val="003E7384"/>
    <w:rsid w:val="003E7C52"/>
    <w:rsid w:val="003E7CAD"/>
    <w:rsid w:val="003E7DD5"/>
    <w:rsid w:val="003F194D"/>
    <w:rsid w:val="003F2367"/>
    <w:rsid w:val="003F2CCD"/>
    <w:rsid w:val="003F4DCA"/>
    <w:rsid w:val="003F50F8"/>
    <w:rsid w:val="003F54BC"/>
    <w:rsid w:val="003F7294"/>
    <w:rsid w:val="003F79D6"/>
    <w:rsid w:val="00400C06"/>
    <w:rsid w:val="0040157B"/>
    <w:rsid w:val="004018AB"/>
    <w:rsid w:val="00401C64"/>
    <w:rsid w:val="004043FE"/>
    <w:rsid w:val="004045C2"/>
    <w:rsid w:val="0040501C"/>
    <w:rsid w:val="00405BE2"/>
    <w:rsid w:val="0040714A"/>
    <w:rsid w:val="00407B1A"/>
    <w:rsid w:val="00407BCA"/>
    <w:rsid w:val="004149B2"/>
    <w:rsid w:val="004153C1"/>
    <w:rsid w:val="00415F87"/>
    <w:rsid w:val="00420572"/>
    <w:rsid w:val="00421A33"/>
    <w:rsid w:val="004220B2"/>
    <w:rsid w:val="004225D9"/>
    <w:rsid w:val="004228B3"/>
    <w:rsid w:val="00423111"/>
    <w:rsid w:val="004246F9"/>
    <w:rsid w:val="00424F9C"/>
    <w:rsid w:val="0042500E"/>
    <w:rsid w:val="004303C4"/>
    <w:rsid w:val="00431DAD"/>
    <w:rsid w:val="00432C8C"/>
    <w:rsid w:val="004334E2"/>
    <w:rsid w:val="00433F91"/>
    <w:rsid w:val="004342A8"/>
    <w:rsid w:val="004343CA"/>
    <w:rsid w:val="004345E0"/>
    <w:rsid w:val="00435B57"/>
    <w:rsid w:val="0043710A"/>
    <w:rsid w:val="004379A8"/>
    <w:rsid w:val="00437CD8"/>
    <w:rsid w:val="00440192"/>
    <w:rsid w:val="004405C3"/>
    <w:rsid w:val="004424E2"/>
    <w:rsid w:val="004425AE"/>
    <w:rsid w:val="004439D7"/>
    <w:rsid w:val="004443C1"/>
    <w:rsid w:val="00445090"/>
    <w:rsid w:val="00445746"/>
    <w:rsid w:val="00446789"/>
    <w:rsid w:val="004509F3"/>
    <w:rsid w:val="00450A0D"/>
    <w:rsid w:val="00451774"/>
    <w:rsid w:val="004529F9"/>
    <w:rsid w:val="00452D12"/>
    <w:rsid w:val="00452F76"/>
    <w:rsid w:val="00453A1A"/>
    <w:rsid w:val="00453DD6"/>
    <w:rsid w:val="0045504D"/>
    <w:rsid w:val="0045537F"/>
    <w:rsid w:val="00455826"/>
    <w:rsid w:val="00455E68"/>
    <w:rsid w:val="004562C7"/>
    <w:rsid w:val="00456DCF"/>
    <w:rsid w:val="004579E1"/>
    <w:rsid w:val="00460707"/>
    <w:rsid w:val="00461D97"/>
    <w:rsid w:val="00463A7B"/>
    <w:rsid w:val="00465D9F"/>
    <w:rsid w:val="004674EE"/>
    <w:rsid w:val="00470797"/>
    <w:rsid w:val="004711CD"/>
    <w:rsid w:val="0047168A"/>
    <w:rsid w:val="00472014"/>
    <w:rsid w:val="00473D94"/>
    <w:rsid w:val="00473FF8"/>
    <w:rsid w:val="004763B6"/>
    <w:rsid w:val="004775AF"/>
    <w:rsid w:val="00477CD3"/>
    <w:rsid w:val="0048053D"/>
    <w:rsid w:val="004805C4"/>
    <w:rsid w:val="00480F17"/>
    <w:rsid w:val="00484195"/>
    <w:rsid w:val="00486613"/>
    <w:rsid w:val="004866BA"/>
    <w:rsid w:val="00486DCF"/>
    <w:rsid w:val="00487134"/>
    <w:rsid w:val="004874E6"/>
    <w:rsid w:val="0049241D"/>
    <w:rsid w:val="00493217"/>
    <w:rsid w:val="00493537"/>
    <w:rsid w:val="0049370F"/>
    <w:rsid w:val="00493C0D"/>
    <w:rsid w:val="00494062"/>
    <w:rsid w:val="00494D4E"/>
    <w:rsid w:val="00494DC7"/>
    <w:rsid w:val="00496DAB"/>
    <w:rsid w:val="004A2192"/>
    <w:rsid w:val="004A3636"/>
    <w:rsid w:val="004A3D1C"/>
    <w:rsid w:val="004A6439"/>
    <w:rsid w:val="004A73CE"/>
    <w:rsid w:val="004A7706"/>
    <w:rsid w:val="004A7882"/>
    <w:rsid w:val="004A79B0"/>
    <w:rsid w:val="004B01B6"/>
    <w:rsid w:val="004B0783"/>
    <w:rsid w:val="004B1199"/>
    <w:rsid w:val="004B160D"/>
    <w:rsid w:val="004B19B1"/>
    <w:rsid w:val="004B29A8"/>
    <w:rsid w:val="004B2B4D"/>
    <w:rsid w:val="004B2BA3"/>
    <w:rsid w:val="004B2D87"/>
    <w:rsid w:val="004B3700"/>
    <w:rsid w:val="004B377D"/>
    <w:rsid w:val="004B44B6"/>
    <w:rsid w:val="004B453D"/>
    <w:rsid w:val="004B4894"/>
    <w:rsid w:val="004B4C33"/>
    <w:rsid w:val="004B6967"/>
    <w:rsid w:val="004B6BED"/>
    <w:rsid w:val="004B7580"/>
    <w:rsid w:val="004B7F64"/>
    <w:rsid w:val="004C120D"/>
    <w:rsid w:val="004C346B"/>
    <w:rsid w:val="004C38D6"/>
    <w:rsid w:val="004C4162"/>
    <w:rsid w:val="004C47D1"/>
    <w:rsid w:val="004C50E1"/>
    <w:rsid w:val="004C57C5"/>
    <w:rsid w:val="004C58C3"/>
    <w:rsid w:val="004C5CE0"/>
    <w:rsid w:val="004C7372"/>
    <w:rsid w:val="004C766D"/>
    <w:rsid w:val="004D068C"/>
    <w:rsid w:val="004D0E53"/>
    <w:rsid w:val="004D1377"/>
    <w:rsid w:val="004D1725"/>
    <w:rsid w:val="004D2360"/>
    <w:rsid w:val="004D3C4D"/>
    <w:rsid w:val="004D3CB5"/>
    <w:rsid w:val="004D61B1"/>
    <w:rsid w:val="004D6346"/>
    <w:rsid w:val="004D74A0"/>
    <w:rsid w:val="004D7733"/>
    <w:rsid w:val="004E060D"/>
    <w:rsid w:val="004E06CE"/>
    <w:rsid w:val="004E0773"/>
    <w:rsid w:val="004E34D0"/>
    <w:rsid w:val="004E49C6"/>
    <w:rsid w:val="004E56F2"/>
    <w:rsid w:val="004E5958"/>
    <w:rsid w:val="004F06F4"/>
    <w:rsid w:val="004F08C9"/>
    <w:rsid w:val="004F0C10"/>
    <w:rsid w:val="004F0E45"/>
    <w:rsid w:val="004F146F"/>
    <w:rsid w:val="004F1D9F"/>
    <w:rsid w:val="004F2780"/>
    <w:rsid w:val="004F3044"/>
    <w:rsid w:val="004F31B6"/>
    <w:rsid w:val="004F3B10"/>
    <w:rsid w:val="004F3B93"/>
    <w:rsid w:val="004F587F"/>
    <w:rsid w:val="004F5D33"/>
    <w:rsid w:val="004F7F20"/>
    <w:rsid w:val="00500B65"/>
    <w:rsid w:val="00501E04"/>
    <w:rsid w:val="005038C1"/>
    <w:rsid w:val="00504533"/>
    <w:rsid w:val="00504A3F"/>
    <w:rsid w:val="00505248"/>
    <w:rsid w:val="00505611"/>
    <w:rsid w:val="00510350"/>
    <w:rsid w:val="00511B31"/>
    <w:rsid w:val="00511EE4"/>
    <w:rsid w:val="0051279D"/>
    <w:rsid w:val="00513120"/>
    <w:rsid w:val="0051487F"/>
    <w:rsid w:val="00514904"/>
    <w:rsid w:val="00514BB9"/>
    <w:rsid w:val="005165E5"/>
    <w:rsid w:val="00516A77"/>
    <w:rsid w:val="005176F5"/>
    <w:rsid w:val="00517740"/>
    <w:rsid w:val="00517987"/>
    <w:rsid w:val="00517B27"/>
    <w:rsid w:val="005209C4"/>
    <w:rsid w:val="00520CB0"/>
    <w:rsid w:val="00520E30"/>
    <w:rsid w:val="005211BF"/>
    <w:rsid w:val="00521DE5"/>
    <w:rsid w:val="00522A88"/>
    <w:rsid w:val="005237CA"/>
    <w:rsid w:val="00523D09"/>
    <w:rsid w:val="00524093"/>
    <w:rsid w:val="00525339"/>
    <w:rsid w:val="005257CF"/>
    <w:rsid w:val="0052678C"/>
    <w:rsid w:val="00526EB4"/>
    <w:rsid w:val="005307F6"/>
    <w:rsid w:val="00530E79"/>
    <w:rsid w:val="005311E5"/>
    <w:rsid w:val="00531B31"/>
    <w:rsid w:val="00535533"/>
    <w:rsid w:val="00535863"/>
    <w:rsid w:val="00536156"/>
    <w:rsid w:val="00536649"/>
    <w:rsid w:val="0053787D"/>
    <w:rsid w:val="005419F7"/>
    <w:rsid w:val="00542B26"/>
    <w:rsid w:val="00543DAC"/>
    <w:rsid w:val="005440E0"/>
    <w:rsid w:val="00544523"/>
    <w:rsid w:val="005454A8"/>
    <w:rsid w:val="005479BB"/>
    <w:rsid w:val="00547FA9"/>
    <w:rsid w:val="0055043B"/>
    <w:rsid w:val="00550630"/>
    <w:rsid w:val="005510FE"/>
    <w:rsid w:val="00551B43"/>
    <w:rsid w:val="00551BAA"/>
    <w:rsid w:val="00551E38"/>
    <w:rsid w:val="00552439"/>
    <w:rsid w:val="00552AD1"/>
    <w:rsid w:val="00553BAE"/>
    <w:rsid w:val="00553CB3"/>
    <w:rsid w:val="00554C64"/>
    <w:rsid w:val="00554D21"/>
    <w:rsid w:val="00555BE2"/>
    <w:rsid w:val="00557AC1"/>
    <w:rsid w:val="00557B30"/>
    <w:rsid w:val="00560681"/>
    <w:rsid w:val="0056141A"/>
    <w:rsid w:val="00562297"/>
    <w:rsid w:val="00562F69"/>
    <w:rsid w:val="00563256"/>
    <w:rsid w:val="00563CE9"/>
    <w:rsid w:val="0056425D"/>
    <w:rsid w:val="00564D03"/>
    <w:rsid w:val="005654CF"/>
    <w:rsid w:val="00566081"/>
    <w:rsid w:val="00566967"/>
    <w:rsid w:val="005671AD"/>
    <w:rsid w:val="00567921"/>
    <w:rsid w:val="00571165"/>
    <w:rsid w:val="00571B84"/>
    <w:rsid w:val="00572A06"/>
    <w:rsid w:val="00575015"/>
    <w:rsid w:val="00576489"/>
    <w:rsid w:val="0057798F"/>
    <w:rsid w:val="00580D69"/>
    <w:rsid w:val="00581D07"/>
    <w:rsid w:val="00582E1E"/>
    <w:rsid w:val="005838FD"/>
    <w:rsid w:val="00583EDF"/>
    <w:rsid w:val="00585B98"/>
    <w:rsid w:val="00586D9A"/>
    <w:rsid w:val="00586E90"/>
    <w:rsid w:val="00586FD1"/>
    <w:rsid w:val="005874A7"/>
    <w:rsid w:val="00590211"/>
    <w:rsid w:val="00590779"/>
    <w:rsid w:val="00590C03"/>
    <w:rsid w:val="00591EFF"/>
    <w:rsid w:val="00592C9E"/>
    <w:rsid w:val="00593AD0"/>
    <w:rsid w:val="00594E29"/>
    <w:rsid w:val="00595C9D"/>
    <w:rsid w:val="005A0597"/>
    <w:rsid w:val="005A0D8D"/>
    <w:rsid w:val="005A11FE"/>
    <w:rsid w:val="005A166D"/>
    <w:rsid w:val="005A1ED4"/>
    <w:rsid w:val="005A2A55"/>
    <w:rsid w:val="005A2DD6"/>
    <w:rsid w:val="005A34F5"/>
    <w:rsid w:val="005A4625"/>
    <w:rsid w:val="005A4B4B"/>
    <w:rsid w:val="005A5BDF"/>
    <w:rsid w:val="005A6A11"/>
    <w:rsid w:val="005A6DBE"/>
    <w:rsid w:val="005A7951"/>
    <w:rsid w:val="005B0418"/>
    <w:rsid w:val="005B1552"/>
    <w:rsid w:val="005B291A"/>
    <w:rsid w:val="005B2C8A"/>
    <w:rsid w:val="005B387E"/>
    <w:rsid w:val="005B5CF0"/>
    <w:rsid w:val="005B7B99"/>
    <w:rsid w:val="005C080A"/>
    <w:rsid w:val="005C148A"/>
    <w:rsid w:val="005C16AA"/>
    <w:rsid w:val="005C3348"/>
    <w:rsid w:val="005C55B3"/>
    <w:rsid w:val="005C5784"/>
    <w:rsid w:val="005C587D"/>
    <w:rsid w:val="005C5C12"/>
    <w:rsid w:val="005C6C23"/>
    <w:rsid w:val="005C79AB"/>
    <w:rsid w:val="005D3CE3"/>
    <w:rsid w:val="005D3CF8"/>
    <w:rsid w:val="005D3EA5"/>
    <w:rsid w:val="005D41C3"/>
    <w:rsid w:val="005D427B"/>
    <w:rsid w:val="005D4B7E"/>
    <w:rsid w:val="005D4CC7"/>
    <w:rsid w:val="005D51C8"/>
    <w:rsid w:val="005D59A7"/>
    <w:rsid w:val="005E08B2"/>
    <w:rsid w:val="005E132C"/>
    <w:rsid w:val="005E1E01"/>
    <w:rsid w:val="005E3EB5"/>
    <w:rsid w:val="005E5E4F"/>
    <w:rsid w:val="005E6550"/>
    <w:rsid w:val="005E67C6"/>
    <w:rsid w:val="005E7BB9"/>
    <w:rsid w:val="005E7D9B"/>
    <w:rsid w:val="005F046B"/>
    <w:rsid w:val="005F07A7"/>
    <w:rsid w:val="005F2314"/>
    <w:rsid w:val="005F3034"/>
    <w:rsid w:val="005F3893"/>
    <w:rsid w:val="005F3E03"/>
    <w:rsid w:val="005F4034"/>
    <w:rsid w:val="005F42A3"/>
    <w:rsid w:val="005F43D5"/>
    <w:rsid w:val="005F4B83"/>
    <w:rsid w:val="005F572F"/>
    <w:rsid w:val="005F5F71"/>
    <w:rsid w:val="005F63E6"/>
    <w:rsid w:val="005F6CD4"/>
    <w:rsid w:val="005F75F1"/>
    <w:rsid w:val="005F7959"/>
    <w:rsid w:val="005F7E64"/>
    <w:rsid w:val="00600CDF"/>
    <w:rsid w:val="00601481"/>
    <w:rsid w:val="0060190B"/>
    <w:rsid w:val="0060262B"/>
    <w:rsid w:val="00603844"/>
    <w:rsid w:val="00604221"/>
    <w:rsid w:val="0060558D"/>
    <w:rsid w:val="00605673"/>
    <w:rsid w:val="00605B78"/>
    <w:rsid w:val="00605E1E"/>
    <w:rsid w:val="00611056"/>
    <w:rsid w:val="00611624"/>
    <w:rsid w:val="00612294"/>
    <w:rsid w:val="00612435"/>
    <w:rsid w:val="00612837"/>
    <w:rsid w:val="00613E57"/>
    <w:rsid w:val="006141BB"/>
    <w:rsid w:val="00616F85"/>
    <w:rsid w:val="00617F87"/>
    <w:rsid w:val="006202D5"/>
    <w:rsid w:val="006216C2"/>
    <w:rsid w:val="0062171B"/>
    <w:rsid w:val="00621F1E"/>
    <w:rsid w:val="00626003"/>
    <w:rsid w:val="006278EC"/>
    <w:rsid w:val="00627BCA"/>
    <w:rsid w:val="00627C48"/>
    <w:rsid w:val="00627D53"/>
    <w:rsid w:val="0063116D"/>
    <w:rsid w:val="00631E6E"/>
    <w:rsid w:val="0063212F"/>
    <w:rsid w:val="00632356"/>
    <w:rsid w:val="00632D5D"/>
    <w:rsid w:val="00634088"/>
    <w:rsid w:val="00635C6F"/>
    <w:rsid w:val="00635F7F"/>
    <w:rsid w:val="00636B62"/>
    <w:rsid w:val="00636E0F"/>
    <w:rsid w:val="00636E92"/>
    <w:rsid w:val="006374E0"/>
    <w:rsid w:val="00637619"/>
    <w:rsid w:val="006405D4"/>
    <w:rsid w:val="00640690"/>
    <w:rsid w:val="00640AC1"/>
    <w:rsid w:val="00642653"/>
    <w:rsid w:val="0064282F"/>
    <w:rsid w:val="00642899"/>
    <w:rsid w:val="00643E15"/>
    <w:rsid w:val="0064412C"/>
    <w:rsid w:val="0064500B"/>
    <w:rsid w:val="00645018"/>
    <w:rsid w:val="0064579B"/>
    <w:rsid w:val="00645D5A"/>
    <w:rsid w:val="00645D90"/>
    <w:rsid w:val="00646767"/>
    <w:rsid w:val="00647219"/>
    <w:rsid w:val="00647560"/>
    <w:rsid w:val="00647815"/>
    <w:rsid w:val="00647FD4"/>
    <w:rsid w:val="0065010B"/>
    <w:rsid w:val="0065048E"/>
    <w:rsid w:val="00650D78"/>
    <w:rsid w:val="006517BA"/>
    <w:rsid w:val="00651ABC"/>
    <w:rsid w:val="00651DE6"/>
    <w:rsid w:val="00653DA7"/>
    <w:rsid w:val="006546CC"/>
    <w:rsid w:val="00654755"/>
    <w:rsid w:val="0065553A"/>
    <w:rsid w:val="00657E25"/>
    <w:rsid w:val="00660533"/>
    <w:rsid w:val="00660CC2"/>
    <w:rsid w:val="00662226"/>
    <w:rsid w:val="00663240"/>
    <w:rsid w:val="0066347F"/>
    <w:rsid w:val="0066397F"/>
    <w:rsid w:val="00663F1E"/>
    <w:rsid w:val="0066441A"/>
    <w:rsid w:val="006644F7"/>
    <w:rsid w:val="00665C8F"/>
    <w:rsid w:val="00666648"/>
    <w:rsid w:val="006666D0"/>
    <w:rsid w:val="006669CC"/>
    <w:rsid w:val="00666CEC"/>
    <w:rsid w:val="00666FB7"/>
    <w:rsid w:val="0066713B"/>
    <w:rsid w:val="006672D6"/>
    <w:rsid w:val="00671050"/>
    <w:rsid w:val="00673276"/>
    <w:rsid w:val="006734B0"/>
    <w:rsid w:val="00674193"/>
    <w:rsid w:val="006743D2"/>
    <w:rsid w:val="00674958"/>
    <w:rsid w:val="006751F2"/>
    <w:rsid w:val="006754C4"/>
    <w:rsid w:val="00675ECB"/>
    <w:rsid w:val="006760C6"/>
    <w:rsid w:val="00676D26"/>
    <w:rsid w:val="00676F73"/>
    <w:rsid w:val="006772D4"/>
    <w:rsid w:val="00677740"/>
    <w:rsid w:val="00680131"/>
    <w:rsid w:val="006804BF"/>
    <w:rsid w:val="00680617"/>
    <w:rsid w:val="006806BC"/>
    <w:rsid w:val="00681308"/>
    <w:rsid w:val="006817AE"/>
    <w:rsid w:val="0068259F"/>
    <w:rsid w:val="0068277A"/>
    <w:rsid w:val="00682CB5"/>
    <w:rsid w:val="00682CC2"/>
    <w:rsid w:val="006830E9"/>
    <w:rsid w:val="00683770"/>
    <w:rsid w:val="00684BD3"/>
    <w:rsid w:val="00685DF2"/>
    <w:rsid w:val="006861D9"/>
    <w:rsid w:val="00687605"/>
    <w:rsid w:val="00690E55"/>
    <w:rsid w:val="00692050"/>
    <w:rsid w:val="00692AFE"/>
    <w:rsid w:val="00692E2A"/>
    <w:rsid w:val="00692F13"/>
    <w:rsid w:val="0069397E"/>
    <w:rsid w:val="00694DBF"/>
    <w:rsid w:val="0069621D"/>
    <w:rsid w:val="00696A10"/>
    <w:rsid w:val="00696AED"/>
    <w:rsid w:val="00697560"/>
    <w:rsid w:val="00697EE2"/>
    <w:rsid w:val="006A0099"/>
    <w:rsid w:val="006A01FA"/>
    <w:rsid w:val="006A10E6"/>
    <w:rsid w:val="006A191A"/>
    <w:rsid w:val="006A1945"/>
    <w:rsid w:val="006A2344"/>
    <w:rsid w:val="006A28FF"/>
    <w:rsid w:val="006A2B99"/>
    <w:rsid w:val="006A447E"/>
    <w:rsid w:val="006A54F6"/>
    <w:rsid w:val="006A5D50"/>
    <w:rsid w:val="006A7251"/>
    <w:rsid w:val="006A76B9"/>
    <w:rsid w:val="006B033B"/>
    <w:rsid w:val="006B07D1"/>
    <w:rsid w:val="006B0805"/>
    <w:rsid w:val="006B0F11"/>
    <w:rsid w:val="006B18F5"/>
    <w:rsid w:val="006B1CF4"/>
    <w:rsid w:val="006B396C"/>
    <w:rsid w:val="006B3B00"/>
    <w:rsid w:val="006B6B60"/>
    <w:rsid w:val="006B6BF1"/>
    <w:rsid w:val="006B6D57"/>
    <w:rsid w:val="006B73D0"/>
    <w:rsid w:val="006C06DA"/>
    <w:rsid w:val="006C079B"/>
    <w:rsid w:val="006C2809"/>
    <w:rsid w:val="006C284B"/>
    <w:rsid w:val="006C3402"/>
    <w:rsid w:val="006C3B15"/>
    <w:rsid w:val="006C40CB"/>
    <w:rsid w:val="006C4F91"/>
    <w:rsid w:val="006C5101"/>
    <w:rsid w:val="006C5337"/>
    <w:rsid w:val="006C5DB0"/>
    <w:rsid w:val="006C7431"/>
    <w:rsid w:val="006C767A"/>
    <w:rsid w:val="006C7B7B"/>
    <w:rsid w:val="006C7D55"/>
    <w:rsid w:val="006C7E39"/>
    <w:rsid w:val="006D070A"/>
    <w:rsid w:val="006D2194"/>
    <w:rsid w:val="006D225E"/>
    <w:rsid w:val="006D26DC"/>
    <w:rsid w:val="006D3105"/>
    <w:rsid w:val="006D432E"/>
    <w:rsid w:val="006D61CF"/>
    <w:rsid w:val="006D6434"/>
    <w:rsid w:val="006D6F32"/>
    <w:rsid w:val="006D7843"/>
    <w:rsid w:val="006E39AA"/>
    <w:rsid w:val="006E4334"/>
    <w:rsid w:val="006E4978"/>
    <w:rsid w:val="006E60B5"/>
    <w:rsid w:val="006E6C55"/>
    <w:rsid w:val="006E6F9F"/>
    <w:rsid w:val="006E762C"/>
    <w:rsid w:val="006F0104"/>
    <w:rsid w:val="006F04FE"/>
    <w:rsid w:val="006F14ED"/>
    <w:rsid w:val="006F1C0E"/>
    <w:rsid w:val="006F20EA"/>
    <w:rsid w:val="006F2374"/>
    <w:rsid w:val="006F29EE"/>
    <w:rsid w:val="006F3BE6"/>
    <w:rsid w:val="006F47FC"/>
    <w:rsid w:val="006F4870"/>
    <w:rsid w:val="006F6027"/>
    <w:rsid w:val="006F7151"/>
    <w:rsid w:val="006F7D09"/>
    <w:rsid w:val="006F7D89"/>
    <w:rsid w:val="0070001E"/>
    <w:rsid w:val="00700682"/>
    <w:rsid w:val="00700A94"/>
    <w:rsid w:val="00703C1F"/>
    <w:rsid w:val="00704417"/>
    <w:rsid w:val="007044A4"/>
    <w:rsid w:val="00706001"/>
    <w:rsid w:val="00706990"/>
    <w:rsid w:val="00707FD9"/>
    <w:rsid w:val="00710742"/>
    <w:rsid w:val="0071079F"/>
    <w:rsid w:val="00710ACC"/>
    <w:rsid w:val="00713B21"/>
    <w:rsid w:val="007157BE"/>
    <w:rsid w:val="00715DE7"/>
    <w:rsid w:val="00716035"/>
    <w:rsid w:val="00717344"/>
    <w:rsid w:val="007179AF"/>
    <w:rsid w:val="00720C91"/>
    <w:rsid w:val="0072165D"/>
    <w:rsid w:val="0072357E"/>
    <w:rsid w:val="00724014"/>
    <w:rsid w:val="0072470C"/>
    <w:rsid w:val="00724FAD"/>
    <w:rsid w:val="0072516F"/>
    <w:rsid w:val="007260BA"/>
    <w:rsid w:val="00730034"/>
    <w:rsid w:val="00730AAF"/>
    <w:rsid w:val="007310E5"/>
    <w:rsid w:val="00731315"/>
    <w:rsid w:val="00733119"/>
    <w:rsid w:val="00733BC0"/>
    <w:rsid w:val="007354E4"/>
    <w:rsid w:val="0073564E"/>
    <w:rsid w:val="0073667C"/>
    <w:rsid w:val="007366EE"/>
    <w:rsid w:val="0073741B"/>
    <w:rsid w:val="00740159"/>
    <w:rsid w:val="00741EFD"/>
    <w:rsid w:val="00743A44"/>
    <w:rsid w:val="00743EE8"/>
    <w:rsid w:val="0074420C"/>
    <w:rsid w:val="007453EB"/>
    <w:rsid w:val="007453FE"/>
    <w:rsid w:val="007471E4"/>
    <w:rsid w:val="007473E0"/>
    <w:rsid w:val="00747B6B"/>
    <w:rsid w:val="00747C59"/>
    <w:rsid w:val="00747C92"/>
    <w:rsid w:val="00747ECD"/>
    <w:rsid w:val="00750376"/>
    <w:rsid w:val="00750845"/>
    <w:rsid w:val="00750DDD"/>
    <w:rsid w:val="007514B0"/>
    <w:rsid w:val="00751DD0"/>
    <w:rsid w:val="00752C02"/>
    <w:rsid w:val="00754E9F"/>
    <w:rsid w:val="00755E51"/>
    <w:rsid w:val="0076019E"/>
    <w:rsid w:val="00760622"/>
    <w:rsid w:val="0076226C"/>
    <w:rsid w:val="00762357"/>
    <w:rsid w:val="00762821"/>
    <w:rsid w:val="00763062"/>
    <w:rsid w:val="007637F2"/>
    <w:rsid w:val="007639E8"/>
    <w:rsid w:val="00763D84"/>
    <w:rsid w:val="00764961"/>
    <w:rsid w:val="007652F3"/>
    <w:rsid w:val="0076539C"/>
    <w:rsid w:val="00765B4C"/>
    <w:rsid w:val="00767B79"/>
    <w:rsid w:val="0077001B"/>
    <w:rsid w:val="00770970"/>
    <w:rsid w:val="007722BC"/>
    <w:rsid w:val="00772670"/>
    <w:rsid w:val="007726F7"/>
    <w:rsid w:val="00772807"/>
    <w:rsid w:val="00772F01"/>
    <w:rsid w:val="00773A86"/>
    <w:rsid w:val="00774905"/>
    <w:rsid w:val="007752C4"/>
    <w:rsid w:val="00775685"/>
    <w:rsid w:val="00776388"/>
    <w:rsid w:val="007814C7"/>
    <w:rsid w:val="00781615"/>
    <w:rsid w:val="00782523"/>
    <w:rsid w:val="00783267"/>
    <w:rsid w:val="00784056"/>
    <w:rsid w:val="00784E16"/>
    <w:rsid w:val="0078604F"/>
    <w:rsid w:val="0078641C"/>
    <w:rsid w:val="00786623"/>
    <w:rsid w:val="007868F5"/>
    <w:rsid w:val="007911A7"/>
    <w:rsid w:val="00791B59"/>
    <w:rsid w:val="00792093"/>
    <w:rsid w:val="00793ADE"/>
    <w:rsid w:val="00794152"/>
    <w:rsid w:val="007945DF"/>
    <w:rsid w:val="00795833"/>
    <w:rsid w:val="00797CA7"/>
    <w:rsid w:val="00797D34"/>
    <w:rsid w:val="007A01FF"/>
    <w:rsid w:val="007A1FD2"/>
    <w:rsid w:val="007A3F20"/>
    <w:rsid w:val="007A526D"/>
    <w:rsid w:val="007A55B6"/>
    <w:rsid w:val="007A6227"/>
    <w:rsid w:val="007A712C"/>
    <w:rsid w:val="007A7A68"/>
    <w:rsid w:val="007A7C2D"/>
    <w:rsid w:val="007B0367"/>
    <w:rsid w:val="007B47E1"/>
    <w:rsid w:val="007B533A"/>
    <w:rsid w:val="007B58C1"/>
    <w:rsid w:val="007C0041"/>
    <w:rsid w:val="007C0975"/>
    <w:rsid w:val="007C1083"/>
    <w:rsid w:val="007C2F51"/>
    <w:rsid w:val="007C38DE"/>
    <w:rsid w:val="007C3DF2"/>
    <w:rsid w:val="007C4190"/>
    <w:rsid w:val="007C472E"/>
    <w:rsid w:val="007C4861"/>
    <w:rsid w:val="007C4ABE"/>
    <w:rsid w:val="007C4C87"/>
    <w:rsid w:val="007C5B38"/>
    <w:rsid w:val="007C5C9C"/>
    <w:rsid w:val="007C6C42"/>
    <w:rsid w:val="007C7AE3"/>
    <w:rsid w:val="007C7F28"/>
    <w:rsid w:val="007D07C6"/>
    <w:rsid w:val="007D2A94"/>
    <w:rsid w:val="007D38D0"/>
    <w:rsid w:val="007D4683"/>
    <w:rsid w:val="007D4D37"/>
    <w:rsid w:val="007D4F86"/>
    <w:rsid w:val="007D5D0B"/>
    <w:rsid w:val="007D5E08"/>
    <w:rsid w:val="007D63C1"/>
    <w:rsid w:val="007D70D3"/>
    <w:rsid w:val="007E1E35"/>
    <w:rsid w:val="007E21C1"/>
    <w:rsid w:val="007E3216"/>
    <w:rsid w:val="007E5179"/>
    <w:rsid w:val="007E64B5"/>
    <w:rsid w:val="007E76ED"/>
    <w:rsid w:val="007E7D31"/>
    <w:rsid w:val="007F0193"/>
    <w:rsid w:val="007F038A"/>
    <w:rsid w:val="007F1333"/>
    <w:rsid w:val="007F1EC4"/>
    <w:rsid w:val="007F220D"/>
    <w:rsid w:val="007F28B0"/>
    <w:rsid w:val="007F2EA5"/>
    <w:rsid w:val="007F3815"/>
    <w:rsid w:val="007F3A93"/>
    <w:rsid w:val="007F4AB4"/>
    <w:rsid w:val="007F57CF"/>
    <w:rsid w:val="007F6D61"/>
    <w:rsid w:val="007F6FC3"/>
    <w:rsid w:val="007F7FDA"/>
    <w:rsid w:val="0080146F"/>
    <w:rsid w:val="00801F81"/>
    <w:rsid w:val="00805A83"/>
    <w:rsid w:val="00805CF8"/>
    <w:rsid w:val="00806F0F"/>
    <w:rsid w:val="00807E65"/>
    <w:rsid w:val="00810984"/>
    <w:rsid w:val="0081239F"/>
    <w:rsid w:val="008123C9"/>
    <w:rsid w:val="0081313D"/>
    <w:rsid w:val="008131A3"/>
    <w:rsid w:val="00813447"/>
    <w:rsid w:val="008134A6"/>
    <w:rsid w:val="00813E5F"/>
    <w:rsid w:val="008152C9"/>
    <w:rsid w:val="0081608E"/>
    <w:rsid w:val="00816365"/>
    <w:rsid w:val="008165B2"/>
    <w:rsid w:val="008168D4"/>
    <w:rsid w:val="00816B51"/>
    <w:rsid w:val="00817167"/>
    <w:rsid w:val="008177FC"/>
    <w:rsid w:val="00817BC3"/>
    <w:rsid w:val="00817E53"/>
    <w:rsid w:val="008201AA"/>
    <w:rsid w:val="0082024A"/>
    <w:rsid w:val="00821897"/>
    <w:rsid w:val="008235E7"/>
    <w:rsid w:val="00823A2F"/>
    <w:rsid w:val="008246C8"/>
    <w:rsid w:val="0082535E"/>
    <w:rsid w:val="008261F5"/>
    <w:rsid w:val="00827A64"/>
    <w:rsid w:val="00830259"/>
    <w:rsid w:val="00830C1E"/>
    <w:rsid w:val="008317EB"/>
    <w:rsid w:val="00831B76"/>
    <w:rsid w:val="008322B2"/>
    <w:rsid w:val="008326F8"/>
    <w:rsid w:val="008328A4"/>
    <w:rsid w:val="00832E83"/>
    <w:rsid w:val="0083301D"/>
    <w:rsid w:val="00833195"/>
    <w:rsid w:val="00834331"/>
    <w:rsid w:val="0083452E"/>
    <w:rsid w:val="00835E8E"/>
    <w:rsid w:val="00835F34"/>
    <w:rsid w:val="008360A4"/>
    <w:rsid w:val="00840F72"/>
    <w:rsid w:val="00840FAE"/>
    <w:rsid w:val="008411C2"/>
    <w:rsid w:val="00841937"/>
    <w:rsid w:val="008424B1"/>
    <w:rsid w:val="00842CD5"/>
    <w:rsid w:val="00843F31"/>
    <w:rsid w:val="00845955"/>
    <w:rsid w:val="00846A28"/>
    <w:rsid w:val="00846E08"/>
    <w:rsid w:val="00847147"/>
    <w:rsid w:val="00850516"/>
    <w:rsid w:val="00850CC2"/>
    <w:rsid w:val="00852226"/>
    <w:rsid w:val="0085278E"/>
    <w:rsid w:val="00853FA1"/>
    <w:rsid w:val="00854E94"/>
    <w:rsid w:val="00855FDD"/>
    <w:rsid w:val="00857287"/>
    <w:rsid w:val="00861213"/>
    <w:rsid w:val="008623CA"/>
    <w:rsid w:val="00863873"/>
    <w:rsid w:val="00863EBF"/>
    <w:rsid w:val="0086408E"/>
    <w:rsid w:val="00865F00"/>
    <w:rsid w:val="0086618F"/>
    <w:rsid w:val="00866196"/>
    <w:rsid w:val="008667FF"/>
    <w:rsid w:val="00870D2C"/>
    <w:rsid w:val="0087101B"/>
    <w:rsid w:val="00872AF1"/>
    <w:rsid w:val="008731E8"/>
    <w:rsid w:val="00874413"/>
    <w:rsid w:val="0087552A"/>
    <w:rsid w:val="0087601D"/>
    <w:rsid w:val="008773A6"/>
    <w:rsid w:val="00877ABA"/>
    <w:rsid w:val="00877E3C"/>
    <w:rsid w:val="008808C0"/>
    <w:rsid w:val="008842E3"/>
    <w:rsid w:val="00884563"/>
    <w:rsid w:val="00885B93"/>
    <w:rsid w:val="00886532"/>
    <w:rsid w:val="00887AAF"/>
    <w:rsid w:val="00890578"/>
    <w:rsid w:val="0089060C"/>
    <w:rsid w:val="008918EF"/>
    <w:rsid w:val="00892333"/>
    <w:rsid w:val="008925AE"/>
    <w:rsid w:val="008928E2"/>
    <w:rsid w:val="00893569"/>
    <w:rsid w:val="00893D51"/>
    <w:rsid w:val="008943BA"/>
    <w:rsid w:val="008963DE"/>
    <w:rsid w:val="00896BC1"/>
    <w:rsid w:val="00896BFD"/>
    <w:rsid w:val="00897CB8"/>
    <w:rsid w:val="008A0B93"/>
    <w:rsid w:val="008A1F79"/>
    <w:rsid w:val="008A2BD1"/>
    <w:rsid w:val="008A3CC0"/>
    <w:rsid w:val="008A5207"/>
    <w:rsid w:val="008A6478"/>
    <w:rsid w:val="008A6A00"/>
    <w:rsid w:val="008A6BFA"/>
    <w:rsid w:val="008A6E1F"/>
    <w:rsid w:val="008A6F36"/>
    <w:rsid w:val="008A724C"/>
    <w:rsid w:val="008B0037"/>
    <w:rsid w:val="008B13C4"/>
    <w:rsid w:val="008B29E2"/>
    <w:rsid w:val="008B34E4"/>
    <w:rsid w:val="008B3565"/>
    <w:rsid w:val="008B36CD"/>
    <w:rsid w:val="008B5405"/>
    <w:rsid w:val="008B6373"/>
    <w:rsid w:val="008B74EA"/>
    <w:rsid w:val="008C01A6"/>
    <w:rsid w:val="008C077A"/>
    <w:rsid w:val="008C1944"/>
    <w:rsid w:val="008C2D04"/>
    <w:rsid w:val="008C38BF"/>
    <w:rsid w:val="008C42B7"/>
    <w:rsid w:val="008C4890"/>
    <w:rsid w:val="008C548F"/>
    <w:rsid w:val="008C5BD3"/>
    <w:rsid w:val="008D0194"/>
    <w:rsid w:val="008D0360"/>
    <w:rsid w:val="008D1029"/>
    <w:rsid w:val="008D279D"/>
    <w:rsid w:val="008D3533"/>
    <w:rsid w:val="008D3E4B"/>
    <w:rsid w:val="008D4992"/>
    <w:rsid w:val="008D5E3B"/>
    <w:rsid w:val="008D68DF"/>
    <w:rsid w:val="008D7EFD"/>
    <w:rsid w:val="008E2A9F"/>
    <w:rsid w:val="008E3C47"/>
    <w:rsid w:val="008E4D25"/>
    <w:rsid w:val="008E530A"/>
    <w:rsid w:val="008E55E8"/>
    <w:rsid w:val="008E6670"/>
    <w:rsid w:val="008E6E97"/>
    <w:rsid w:val="008E6EE4"/>
    <w:rsid w:val="008E7769"/>
    <w:rsid w:val="008F1DB9"/>
    <w:rsid w:val="008F1E5A"/>
    <w:rsid w:val="008F1F10"/>
    <w:rsid w:val="008F2B0E"/>
    <w:rsid w:val="008F42CB"/>
    <w:rsid w:val="008F4589"/>
    <w:rsid w:val="008F59AF"/>
    <w:rsid w:val="008F6099"/>
    <w:rsid w:val="00900603"/>
    <w:rsid w:val="009019EB"/>
    <w:rsid w:val="009021EF"/>
    <w:rsid w:val="00902E5E"/>
    <w:rsid w:val="0090338A"/>
    <w:rsid w:val="009055A7"/>
    <w:rsid w:val="00906D32"/>
    <w:rsid w:val="0090738A"/>
    <w:rsid w:val="00907924"/>
    <w:rsid w:val="00910356"/>
    <w:rsid w:val="00910FDB"/>
    <w:rsid w:val="0091132C"/>
    <w:rsid w:val="00911B42"/>
    <w:rsid w:val="00912248"/>
    <w:rsid w:val="0091242B"/>
    <w:rsid w:val="00914084"/>
    <w:rsid w:val="009147DB"/>
    <w:rsid w:val="009159B0"/>
    <w:rsid w:val="00916BFD"/>
    <w:rsid w:val="009172CD"/>
    <w:rsid w:val="00920CAD"/>
    <w:rsid w:val="0092140C"/>
    <w:rsid w:val="00921418"/>
    <w:rsid w:val="0092225F"/>
    <w:rsid w:val="00923350"/>
    <w:rsid w:val="00923546"/>
    <w:rsid w:val="00923A52"/>
    <w:rsid w:val="00924205"/>
    <w:rsid w:val="009245AF"/>
    <w:rsid w:val="00924A11"/>
    <w:rsid w:val="00924AA2"/>
    <w:rsid w:val="00924DF3"/>
    <w:rsid w:val="00926173"/>
    <w:rsid w:val="0092720A"/>
    <w:rsid w:val="0092795E"/>
    <w:rsid w:val="00927CCC"/>
    <w:rsid w:val="00927EC9"/>
    <w:rsid w:val="009310A9"/>
    <w:rsid w:val="0093188B"/>
    <w:rsid w:val="00931ACC"/>
    <w:rsid w:val="00931FBD"/>
    <w:rsid w:val="009325ED"/>
    <w:rsid w:val="0093497C"/>
    <w:rsid w:val="00934E6C"/>
    <w:rsid w:val="00935DE7"/>
    <w:rsid w:val="00935DF6"/>
    <w:rsid w:val="0093689A"/>
    <w:rsid w:val="009377D1"/>
    <w:rsid w:val="00937A4F"/>
    <w:rsid w:val="00941A77"/>
    <w:rsid w:val="00941DEA"/>
    <w:rsid w:val="00942D4F"/>
    <w:rsid w:val="00944547"/>
    <w:rsid w:val="00944EE0"/>
    <w:rsid w:val="00945D30"/>
    <w:rsid w:val="00947A67"/>
    <w:rsid w:val="009516B5"/>
    <w:rsid w:val="00951B5C"/>
    <w:rsid w:val="00951E06"/>
    <w:rsid w:val="00951E0E"/>
    <w:rsid w:val="00952336"/>
    <w:rsid w:val="00953BF0"/>
    <w:rsid w:val="00954480"/>
    <w:rsid w:val="00954FBD"/>
    <w:rsid w:val="009575B9"/>
    <w:rsid w:val="00957893"/>
    <w:rsid w:val="009600BF"/>
    <w:rsid w:val="009600F7"/>
    <w:rsid w:val="009602F8"/>
    <w:rsid w:val="00960FAF"/>
    <w:rsid w:val="00961DF0"/>
    <w:rsid w:val="00961FB1"/>
    <w:rsid w:val="0096264E"/>
    <w:rsid w:val="00962C35"/>
    <w:rsid w:val="00964443"/>
    <w:rsid w:val="00964D28"/>
    <w:rsid w:val="00965370"/>
    <w:rsid w:val="009665B8"/>
    <w:rsid w:val="009676C7"/>
    <w:rsid w:val="0097051C"/>
    <w:rsid w:val="009710FB"/>
    <w:rsid w:val="00972416"/>
    <w:rsid w:val="00972FC4"/>
    <w:rsid w:val="00973442"/>
    <w:rsid w:val="00973DD0"/>
    <w:rsid w:val="00974261"/>
    <w:rsid w:val="009744AF"/>
    <w:rsid w:val="00974BA1"/>
    <w:rsid w:val="00976293"/>
    <w:rsid w:val="00977AFA"/>
    <w:rsid w:val="009807B9"/>
    <w:rsid w:val="0098292F"/>
    <w:rsid w:val="00985548"/>
    <w:rsid w:val="009868F3"/>
    <w:rsid w:val="00986DAA"/>
    <w:rsid w:val="0098740A"/>
    <w:rsid w:val="00987435"/>
    <w:rsid w:val="009874C6"/>
    <w:rsid w:val="0099009F"/>
    <w:rsid w:val="00991A44"/>
    <w:rsid w:val="0099287B"/>
    <w:rsid w:val="00992AB5"/>
    <w:rsid w:val="00992B10"/>
    <w:rsid w:val="00992EBF"/>
    <w:rsid w:val="0099487A"/>
    <w:rsid w:val="009970F6"/>
    <w:rsid w:val="009973F4"/>
    <w:rsid w:val="009978BC"/>
    <w:rsid w:val="009A012A"/>
    <w:rsid w:val="009A09A6"/>
    <w:rsid w:val="009A1430"/>
    <w:rsid w:val="009A29C2"/>
    <w:rsid w:val="009A39EE"/>
    <w:rsid w:val="009A6802"/>
    <w:rsid w:val="009A6C97"/>
    <w:rsid w:val="009A72D4"/>
    <w:rsid w:val="009A7DE4"/>
    <w:rsid w:val="009B0656"/>
    <w:rsid w:val="009B0A32"/>
    <w:rsid w:val="009B1721"/>
    <w:rsid w:val="009B1AED"/>
    <w:rsid w:val="009B340C"/>
    <w:rsid w:val="009B3DD1"/>
    <w:rsid w:val="009B6D2B"/>
    <w:rsid w:val="009B6E26"/>
    <w:rsid w:val="009C00FF"/>
    <w:rsid w:val="009C2BCC"/>
    <w:rsid w:val="009C30F2"/>
    <w:rsid w:val="009C36BB"/>
    <w:rsid w:val="009C3D64"/>
    <w:rsid w:val="009C5858"/>
    <w:rsid w:val="009C5D8B"/>
    <w:rsid w:val="009C6962"/>
    <w:rsid w:val="009C7A59"/>
    <w:rsid w:val="009D01A9"/>
    <w:rsid w:val="009D02B3"/>
    <w:rsid w:val="009D0924"/>
    <w:rsid w:val="009D09D3"/>
    <w:rsid w:val="009D10AE"/>
    <w:rsid w:val="009D1804"/>
    <w:rsid w:val="009D2DA4"/>
    <w:rsid w:val="009D2DD0"/>
    <w:rsid w:val="009D3843"/>
    <w:rsid w:val="009D386B"/>
    <w:rsid w:val="009D50CF"/>
    <w:rsid w:val="009D7689"/>
    <w:rsid w:val="009D7AC9"/>
    <w:rsid w:val="009E00D1"/>
    <w:rsid w:val="009E0ABF"/>
    <w:rsid w:val="009E0B6D"/>
    <w:rsid w:val="009E0DE5"/>
    <w:rsid w:val="009E1C73"/>
    <w:rsid w:val="009E3C82"/>
    <w:rsid w:val="009E4BD8"/>
    <w:rsid w:val="009E4CBD"/>
    <w:rsid w:val="009E5BAE"/>
    <w:rsid w:val="009E622F"/>
    <w:rsid w:val="009E6535"/>
    <w:rsid w:val="009E6AFC"/>
    <w:rsid w:val="009F0E5E"/>
    <w:rsid w:val="009F10EB"/>
    <w:rsid w:val="009F16F4"/>
    <w:rsid w:val="009F3E1C"/>
    <w:rsid w:val="009F4A26"/>
    <w:rsid w:val="009F596E"/>
    <w:rsid w:val="009F71F7"/>
    <w:rsid w:val="00A00160"/>
    <w:rsid w:val="00A004D5"/>
    <w:rsid w:val="00A005E2"/>
    <w:rsid w:val="00A0065C"/>
    <w:rsid w:val="00A006D6"/>
    <w:rsid w:val="00A023EE"/>
    <w:rsid w:val="00A03387"/>
    <w:rsid w:val="00A03EB3"/>
    <w:rsid w:val="00A04D4E"/>
    <w:rsid w:val="00A05BE5"/>
    <w:rsid w:val="00A072C3"/>
    <w:rsid w:val="00A0733D"/>
    <w:rsid w:val="00A07689"/>
    <w:rsid w:val="00A07E6F"/>
    <w:rsid w:val="00A13C35"/>
    <w:rsid w:val="00A158FA"/>
    <w:rsid w:val="00A16D3E"/>
    <w:rsid w:val="00A16E87"/>
    <w:rsid w:val="00A214FA"/>
    <w:rsid w:val="00A21A16"/>
    <w:rsid w:val="00A22C81"/>
    <w:rsid w:val="00A26EC9"/>
    <w:rsid w:val="00A273AB"/>
    <w:rsid w:val="00A27813"/>
    <w:rsid w:val="00A304FB"/>
    <w:rsid w:val="00A30832"/>
    <w:rsid w:val="00A30EF4"/>
    <w:rsid w:val="00A30FFA"/>
    <w:rsid w:val="00A31FD2"/>
    <w:rsid w:val="00A323C6"/>
    <w:rsid w:val="00A34071"/>
    <w:rsid w:val="00A34155"/>
    <w:rsid w:val="00A34A4C"/>
    <w:rsid w:val="00A35C1F"/>
    <w:rsid w:val="00A36070"/>
    <w:rsid w:val="00A363A5"/>
    <w:rsid w:val="00A370E0"/>
    <w:rsid w:val="00A37EE9"/>
    <w:rsid w:val="00A424D9"/>
    <w:rsid w:val="00A42EED"/>
    <w:rsid w:val="00A443AF"/>
    <w:rsid w:val="00A44F4E"/>
    <w:rsid w:val="00A46681"/>
    <w:rsid w:val="00A50EBC"/>
    <w:rsid w:val="00A50F95"/>
    <w:rsid w:val="00A51B7C"/>
    <w:rsid w:val="00A51F6F"/>
    <w:rsid w:val="00A51FD5"/>
    <w:rsid w:val="00A52959"/>
    <w:rsid w:val="00A53DC9"/>
    <w:rsid w:val="00A55594"/>
    <w:rsid w:val="00A560EB"/>
    <w:rsid w:val="00A56843"/>
    <w:rsid w:val="00A56CF5"/>
    <w:rsid w:val="00A57562"/>
    <w:rsid w:val="00A60030"/>
    <w:rsid w:val="00A6140A"/>
    <w:rsid w:val="00A6146D"/>
    <w:rsid w:val="00A62B90"/>
    <w:rsid w:val="00A62F20"/>
    <w:rsid w:val="00A64320"/>
    <w:rsid w:val="00A64920"/>
    <w:rsid w:val="00A64F60"/>
    <w:rsid w:val="00A64F88"/>
    <w:rsid w:val="00A6514C"/>
    <w:rsid w:val="00A663F8"/>
    <w:rsid w:val="00A667DE"/>
    <w:rsid w:val="00A67250"/>
    <w:rsid w:val="00A6734A"/>
    <w:rsid w:val="00A679A8"/>
    <w:rsid w:val="00A70948"/>
    <w:rsid w:val="00A713E7"/>
    <w:rsid w:val="00A7297A"/>
    <w:rsid w:val="00A73C6F"/>
    <w:rsid w:val="00A74D11"/>
    <w:rsid w:val="00A74EA9"/>
    <w:rsid w:val="00A754B3"/>
    <w:rsid w:val="00A75D61"/>
    <w:rsid w:val="00A76770"/>
    <w:rsid w:val="00A77140"/>
    <w:rsid w:val="00A772B5"/>
    <w:rsid w:val="00A77EB0"/>
    <w:rsid w:val="00A77FC2"/>
    <w:rsid w:val="00A810CD"/>
    <w:rsid w:val="00A814E1"/>
    <w:rsid w:val="00A8201F"/>
    <w:rsid w:val="00A82B00"/>
    <w:rsid w:val="00A82C68"/>
    <w:rsid w:val="00A83690"/>
    <w:rsid w:val="00A8404E"/>
    <w:rsid w:val="00A84DD4"/>
    <w:rsid w:val="00A8502B"/>
    <w:rsid w:val="00A8596F"/>
    <w:rsid w:val="00A87ED3"/>
    <w:rsid w:val="00A9224A"/>
    <w:rsid w:val="00A9230B"/>
    <w:rsid w:val="00A92FF0"/>
    <w:rsid w:val="00A94037"/>
    <w:rsid w:val="00A942BC"/>
    <w:rsid w:val="00A952EB"/>
    <w:rsid w:val="00A9596E"/>
    <w:rsid w:val="00A972AE"/>
    <w:rsid w:val="00A972FA"/>
    <w:rsid w:val="00A97B09"/>
    <w:rsid w:val="00AA0A8E"/>
    <w:rsid w:val="00AA0C5F"/>
    <w:rsid w:val="00AA1626"/>
    <w:rsid w:val="00AA1CD0"/>
    <w:rsid w:val="00AA2436"/>
    <w:rsid w:val="00AA339A"/>
    <w:rsid w:val="00AA3F43"/>
    <w:rsid w:val="00AA3FF2"/>
    <w:rsid w:val="00AA4F6C"/>
    <w:rsid w:val="00AA5F7C"/>
    <w:rsid w:val="00AA65BB"/>
    <w:rsid w:val="00AB016D"/>
    <w:rsid w:val="00AB0E83"/>
    <w:rsid w:val="00AB1129"/>
    <w:rsid w:val="00AB1265"/>
    <w:rsid w:val="00AB12EB"/>
    <w:rsid w:val="00AB2771"/>
    <w:rsid w:val="00AB2AF6"/>
    <w:rsid w:val="00AB2F65"/>
    <w:rsid w:val="00AB2FD1"/>
    <w:rsid w:val="00AB2FE1"/>
    <w:rsid w:val="00AB372F"/>
    <w:rsid w:val="00AB373D"/>
    <w:rsid w:val="00AB50B4"/>
    <w:rsid w:val="00AB50CF"/>
    <w:rsid w:val="00AB52F6"/>
    <w:rsid w:val="00AB555A"/>
    <w:rsid w:val="00AB718C"/>
    <w:rsid w:val="00AC011A"/>
    <w:rsid w:val="00AC078E"/>
    <w:rsid w:val="00AC08CA"/>
    <w:rsid w:val="00AC0A2C"/>
    <w:rsid w:val="00AC0CEF"/>
    <w:rsid w:val="00AC18FA"/>
    <w:rsid w:val="00AC215D"/>
    <w:rsid w:val="00AC318A"/>
    <w:rsid w:val="00AC3900"/>
    <w:rsid w:val="00AC4BEF"/>
    <w:rsid w:val="00AC5D0F"/>
    <w:rsid w:val="00AC6012"/>
    <w:rsid w:val="00AC6351"/>
    <w:rsid w:val="00AD321C"/>
    <w:rsid w:val="00AD3433"/>
    <w:rsid w:val="00AD3AE9"/>
    <w:rsid w:val="00AD3E85"/>
    <w:rsid w:val="00AD575D"/>
    <w:rsid w:val="00AD585A"/>
    <w:rsid w:val="00AD5F7D"/>
    <w:rsid w:val="00AD6E9B"/>
    <w:rsid w:val="00AE005B"/>
    <w:rsid w:val="00AE05E7"/>
    <w:rsid w:val="00AE1974"/>
    <w:rsid w:val="00AE1AA4"/>
    <w:rsid w:val="00AE25C5"/>
    <w:rsid w:val="00AE2D64"/>
    <w:rsid w:val="00AE306D"/>
    <w:rsid w:val="00AE59F6"/>
    <w:rsid w:val="00AE5DF4"/>
    <w:rsid w:val="00AE746F"/>
    <w:rsid w:val="00AF0121"/>
    <w:rsid w:val="00AF0545"/>
    <w:rsid w:val="00AF0F99"/>
    <w:rsid w:val="00AF1810"/>
    <w:rsid w:val="00AF3C16"/>
    <w:rsid w:val="00AF4D9E"/>
    <w:rsid w:val="00AF532F"/>
    <w:rsid w:val="00AF5663"/>
    <w:rsid w:val="00AF7164"/>
    <w:rsid w:val="00AF736D"/>
    <w:rsid w:val="00B003CB"/>
    <w:rsid w:val="00B01AF7"/>
    <w:rsid w:val="00B02CBE"/>
    <w:rsid w:val="00B02FBF"/>
    <w:rsid w:val="00B03E9C"/>
    <w:rsid w:val="00B03F86"/>
    <w:rsid w:val="00B05E3D"/>
    <w:rsid w:val="00B05F37"/>
    <w:rsid w:val="00B06781"/>
    <w:rsid w:val="00B06DB7"/>
    <w:rsid w:val="00B0746E"/>
    <w:rsid w:val="00B074BE"/>
    <w:rsid w:val="00B1008E"/>
    <w:rsid w:val="00B11152"/>
    <w:rsid w:val="00B13CAC"/>
    <w:rsid w:val="00B14102"/>
    <w:rsid w:val="00B154D8"/>
    <w:rsid w:val="00B158E8"/>
    <w:rsid w:val="00B15E35"/>
    <w:rsid w:val="00B16503"/>
    <w:rsid w:val="00B16956"/>
    <w:rsid w:val="00B16F45"/>
    <w:rsid w:val="00B1768B"/>
    <w:rsid w:val="00B17CC1"/>
    <w:rsid w:val="00B17E64"/>
    <w:rsid w:val="00B20C28"/>
    <w:rsid w:val="00B20D30"/>
    <w:rsid w:val="00B215D4"/>
    <w:rsid w:val="00B21703"/>
    <w:rsid w:val="00B23C69"/>
    <w:rsid w:val="00B248A8"/>
    <w:rsid w:val="00B24E85"/>
    <w:rsid w:val="00B307CC"/>
    <w:rsid w:val="00B30F8C"/>
    <w:rsid w:val="00B3143A"/>
    <w:rsid w:val="00B332DF"/>
    <w:rsid w:val="00B361E6"/>
    <w:rsid w:val="00B365D2"/>
    <w:rsid w:val="00B37DFF"/>
    <w:rsid w:val="00B40A44"/>
    <w:rsid w:val="00B40AE6"/>
    <w:rsid w:val="00B40ED1"/>
    <w:rsid w:val="00B4265D"/>
    <w:rsid w:val="00B43765"/>
    <w:rsid w:val="00B43EE5"/>
    <w:rsid w:val="00B4450C"/>
    <w:rsid w:val="00B45BCF"/>
    <w:rsid w:val="00B460A1"/>
    <w:rsid w:val="00B463C5"/>
    <w:rsid w:val="00B463F3"/>
    <w:rsid w:val="00B46533"/>
    <w:rsid w:val="00B4690F"/>
    <w:rsid w:val="00B47871"/>
    <w:rsid w:val="00B47CD0"/>
    <w:rsid w:val="00B47EC2"/>
    <w:rsid w:val="00B51B1B"/>
    <w:rsid w:val="00B52B13"/>
    <w:rsid w:val="00B533EC"/>
    <w:rsid w:val="00B537AD"/>
    <w:rsid w:val="00B546BA"/>
    <w:rsid w:val="00B5631E"/>
    <w:rsid w:val="00B56C10"/>
    <w:rsid w:val="00B60820"/>
    <w:rsid w:val="00B6283E"/>
    <w:rsid w:val="00B64F12"/>
    <w:rsid w:val="00B65E05"/>
    <w:rsid w:val="00B66E60"/>
    <w:rsid w:val="00B67584"/>
    <w:rsid w:val="00B67BD2"/>
    <w:rsid w:val="00B67C16"/>
    <w:rsid w:val="00B703CE"/>
    <w:rsid w:val="00B70C6B"/>
    <w:rsid w:val="00B73038"/>
    <w:rsid w:val="00B747F6"/>
    <w:rsid w:val="00B748C4"/>
    <w:rsid w:val="00B74D66"/>
    <w:rsid w:val="00B750AD"/>
    <w:rsid w:val="00B75F1C"/>
    <w:rsid w:val="00B76D76"/>
    <w:rsid w:val="00B76DCA"/>
    <w:rsid w:val="00B77153"/>
    <w:rsid w:val="00B77B98"/>
    <w:rsid w:val="00B8047A"/>
    <w:rsid w:val="00B804DB"/>
    <w:rsid w:val="00B80E76"/>
    <w:rsid w:val="00B813A2"/>
    <w:rsid w:val="00B816A0"/>
    <w:rsid w:val="00B816AC"/>
    <w:rsid w:val="00B82835"/>
    <w:rsid w:val="00B82D84"/>
    <w:rsid w:val="00B82F6C"/>
    <w:rsid w:val="00B83A48"/>
    <w:rsid w:val="00B83AC4"/>
    <w:rsid w:val="00B83FE2"/>
    <w:rsid w:val="00B8567A"/>
    <w:rsid w:val="00B86ECC"/>
    <w:rsid w:val="00B8771C"/>
    <w:rsid w:val="00B90CDC"/>
    <w:rsid w:val="00B92736"/>
    <w:rsid w:val="00B92BC3"/>
    <w:rsid w:val="00B939B2"/>
    <w:rsid w:val="00B93F04"/>
    <w:rsid w:val="00B9632B"/>
    <w:rsid w:val="00B96604"/>
    <w:rsid w:val="00B96715"/>
    <w:rsid w:val="00B97057"/>
    <w:rsid w:val="00B97A46"/>
    <w:rsid w:val="00BA08B3"/>
    <w:rsid w:val="00BA0FC0"/>
    <w:rsid w:val="00BA26F9"/>
    <w:rsid w:val="00BA27DB"/>
    <w:rsid w:val="00BA2B45"/>
    <w:rsid w:val="00BA5403"/>
    <w:rsid w:val="00BA56AC"/>
    <w:rsid w:val="00BA573A"/>
    <w:rsid w:val="00BA6DD2"/>
    <w:rsid w:val="00BA73BB"/>
    <w:rsid w:val="00BA75C1"/>
    <w:rsid w:val="00BA790E"/>
    <w:rsid w:val="00BA7BD6"/>
    <w:rsid w:val="00BB0C30"/>
    <w:rsid w:val="00BB1AFE"/>
    <w:rsid w:val="00BB1C8A"/>
    <w:rsid w:val="00BB21E7"/>
    <w:rsid w:val="00BB23E9"/>
    <w:rsid w:val="00BB3309"/>
    <w:rsid w:val="00BB409B"/>
    <w:rsid w:val="00BB5CF7"/>
    <w:rsid w:val="00BB61E5"/>
    <w:rsid w:val="00BB69E8"/>
    <w:rsid w:val="00BB6CA5"/>
    <w:rsid w:val="00BB6DBC"/>
    <w:rsid w:val="00BC0EBB"/>
    <w:rsid w:val="00BC0EE5"/>
    <w:rsid w:val="00BC36FF"/>
    <w:rsid w:val="00BC4CA6"/>
    <w:rsid w:val="00BC79E1"/>
    <w:rsid w:val="00BC7D9D"/>
    <w:rsid w:val="00BD039A"/>
    <w:rsid w:val="00BD04B9"/>
    <w:rsid w:val="00BD1862"/>
    <w:rsid w:val="00BD22EB"/>
    <w:rsid w:val="00BD3B9E"/>
    <w:rsid w:val="00BD3E1C"/>
    <w:rsid w:val="00BD5A8A"/>
    <w:rsid w:val="00BD5EEE"/>
    <w:rsid w:val="00BD62CC"/>
    <w:rsid w:val="00BD673F"/>
    <w:rsid w:val="00BE002C"/>
    <w:rsid w:val="00BE1903"/>
    <w:rsid w:val="00BE2563"/>
    <w:rsid w:val="00BE2BC7"/>
    <w:rsid w:val="00BE2DCF"/>
    <w:rsid w:val="00BE3326"/>
    <w:rsid w:val="00BE360A"/>
    <w:rsid w:val="00BE4702"/>
    <w:rsid w:val="00BE4CAF"/>
    <w:rsid w:val="00BE501D"/>
    <w:rsid w:val="00BE5156"/>
    <w:rsid w:val="00BE5948"/>
    <w:rsid w:val="00BF0F4B"/>
    <w:rsid w:val="00BF1294"/>
    <w:rsid w:val="00BF1BEE"/>
    <w:rsid w:val="00BF20A7"/>
    <w:rsid w:val="00BF329D"/>
    <w:rsid w:val="00BF48BA"/>
    <w:rsid w:val="00BF4CA4"/>
    <w:rsid w:val="00C0039B"/>
    <w:rsid w:val="00C00446"/>
    <w:rsid w:val="00C00B1B"/>
    <w:rsid w:val="00C01C5E"/>
    <w:rsid w:val="00C03164"/>
    <w:rsid w:val="00C031BD"/>
    <w:rsid w:val="00C03AD2"/>
    <w:rsid w:val="00C04EA2"/>
    <w:rsid w:val="00C066D1"/>
    <w:rsid w:val="00C0703B"/>
    <w:rsid w:val="00C109C3"/>
    <w:rsid w:val="00C10A91"/>
    <w:rsid w:val="00C10C21"/>
    <w:rsid w:val="00C11EDC"/>
    <w:rsid w:val="00C136F7"/>
    <w:rsid w:val="00C13F3D"/>
    <w:rsid w:val="00C14685"/>
    <w:rsid w:val="00C14BE6"/>
    <w:rsid w:val="00C150D5"/>
    <w:rsid w:val="00C152E4"/>
    <w:rsid w:val="00C15AC4"/>
    <w:rsid w:val="00C21CE5"/>
    <w:rsid w:val="00C2275C"/>
    <w:rsid w:val="00C26F7A"/>
    <w:rsid w:val="00C2757D"/>
    <w:rsid w:val="00C27F82"/>
    <w:rsid w:val="00C3028B"/>
    <w:rsid w:val="00C308DC"/>
    <w:rsid w:val="00C30D1A"/>
    <w:rsid w:val="00C319B6"/>
    <w:rsid w:val="00C32722"/>
    <w:rsid w:val="00C33C92"/>
    <w:rsid w:val="00C33E8B"/>
    <w:rsid w:val="00C3411B"/>
    <w:rsid w:val="00C3450F"/>
    <w:rsid w:val="00C345C2"/>
    <w:rsid w:val="00C34CB0"/>
    <w:rsid w:val="00C35057"/>
    <w:rsid w:val="00C35A90"/>
    <w:rsid w:val="00C35E69"/>
    <w:rsid w:val="00C3706F"/>
    <w:rsid w:val="00C3783D"/>
    <w:rsid w:val="00C405F3"/>
    <w:rsid w:val="00C40D7A"/>
    <w:rsid w:val="00C40F6F"/>
    <w:rsid w:val="00C4145F"/>
    <w:rsid w:val="00C43E23"/>
    <w:rsid w:val="00C43F9D"/>
    <w:rsid w:val="00C453FD"/>
    <w:rsid w:val="00C47BCA"/>
    <w:rsid w:val="00C50B66"/>
    <w:rsid w:val="00C51576"/>
    <w:rsid w:val="00C522D0"/>
    <w:rsid w:val="00C52C54"/>
    <w:rsid w:val="00C53692"/>
    <w:rsid w:val="00C537D4"/>
    <w:rsid w:val="00C53B15"/>
    <w:rsid w:val="00C54076"/>
    <w:rsid w:val="00C543E7"/>
    <w:rsid w:val="00C55590"/>
    <w:rsid w:val="00C565A4"/>
    <w:rsid w:val="00C56628"/>
    <w:rsid w:val="00C56A1D"/>
    <w:rsid w:val="00C57499"/>
    <w:rsid w:val="00C60710"/>
    <w:rsid w:val="00C60F57"/>
    <w:rsid w:val="00C61587"/>
    <w:rsid w:val="00C62315"/>
    <w:rsid w:val="00C62B21"/>
    <w:rsid w:val="00C63FAF"/>
    <w:rsid w:val="00C6444D"/>
    <w:rsid w:val="00C650DE"/>
    <w:rsid w:val="00C65379"/>
    <w:rsid w:val="00C65BDF"/>
    <w:rsid w:val="00C661BB"/>
    <w:rsid w:val="00C70430"/>
    <w:rsid w:val="00C70C62"/>
    <w:rsid w:val="00C70C6F"/>
    <w:rsid w:val="00C7109E"/>
    <w:rsid w:val="00C71B5F"/>
    <w:rsid w:val="00C71E75"/>
    <w:rsid w:val="00C728CF"/>
    <w:rsid w:val="00C72CFE"/>
    <w:rsid w:val="00C753FF"/>
    <w:rsid w:val="00C75796"/>
    <w:rsid w:val="00C76FD5"/>
    <w:rsid w:val="00C77CA1"/>
    <w:rsid w:val="00C84BCA"/>
    <w:rsid w:val="00C84BDC"/>
    <w:rsid w:val="00C8564A"/>
    <w:rsid w:val="00C86C3B"/>
    <w:rsid w:val="00C86E1D"/>
    <w:rsid w:val="00C8765B"/>
    <w:rsid w:val="00C8792F"/>
    <w:rsid w:val="00C90A01"/>
    <w:rsid w:val="00C9171D"/>
    <w:rsid w:val="00C91B44"/>
    <w:rsid w:val="00C923DE"/>
    <w:rsid w:val="00C927B2"/>
    <w:rsid w:val="00C93226"/>
    <w:rsid w:val="00C93BE2"/>
    <w:rsid w:val="00C95114"/>
    <w:rsid w:val="00C95DA4"/>
    <w:rsid w:val="00C95E42"/>
    <w:rsid w:val="00C964A9"/>
    <w:rsid w:val="00CA00D0"/>
    <w:rsid w:val="00CA1CE4"/>
    <w:rsid w:val="00CA2BBE"/>
    <w:rsid w:val="00CA329F"/>
    <w:rsid w:val="00CA3486"/>
    <w:rsid w:val="00CA4790"/>
    <w:rsid w:val="00CA517F"/>
    <w:rsid w:val="00CA7EAC"/>
    <w:rsid w:val="00CB01E0"/>
    <w:rsid w:val="00CB127D"/>
    <w:rsid w:val="00CB2543"/>
    <w:rsid w:val="00CB2618"/>
    <w:rsid w:val="00CB3012"/>
    <w:rsid w:val="00CB5006"/>
    <w:rsid w:val="00CB5075"/>
    <w:rsid w:val="00CB510C"/>
    <w:rsid w:val="00CB5E06"/>
    <w:rsid w:val="00CB5E76"/>
    <w:rsid w:val="00CC0D46"/>
    <w:rsid w:val="00CC1774"/>
    <w:rsid w:val="00CC2B26"/>
    <w:rsid w:val="00CC37BA"/>
    <w:rsid w:val="00CC37DC"/>
    <w:rsid w:val="00CC479F"/>
    <w:rsid w:val="00CC6520"/>
    <w:rsid w:val="00CC6830"/>
    <w:rsid w:val="00CC74E1"/>
    <w:rsid w:val="00CC77E1"/>
    <w:rsid w:val="00CC77F4"/>
    <w:rsid w:val="00CC7CCA"/>
    <w:rsid w:val="00CD236E"/>
    <w:rsid w:val="00CD3B84"/>
    <w:rsid w:val="00CD4832"/>
    <w:rsid w:val="00CD6179"/>
    <w:rsid w:val="00CD626F"/>
    <w:rsid w:val="00CD6752"/>
    <w:rsid w:val="00CD6A17"/>
    <w:rsid w:val="00CD6CAA"/>
    <w:rsid w:val="00CD6F15"/>
    <w:rsid w:val="00CE0857"/>
    <w:rsid w:val="00CE0E64"/>
    <w:rsid w:val="00CE0F65"/>
    <w:rsid w:val="00CE1616"/>
    <w:rsid w:val="00CE1CFD"/>
    <w:rsid w:val="00CE5741"/>
    <w:rsid w:val="00CE57F5"/>
    <w:rsid w:val="00CE5EFA"/>
    <w:rsid w:val="00CE698D"/>
    <w:rsid w:val="00CE6C31"/>
    <w:rsid w:val="00CE6FA3"/>
    <w:rsid w:val="00CF1AD1"/>
    <w:rsid w:val="00CF554C"/>
    <w:rsid w:val="00CF5BA9"/>
    <w:rsid w:val="00D004EE"/>
    <w:rsid w:val="00D01C8E"/>
    <w:rsid w:val="00D0299C"/>
    <w:rsid w:val="00D02AE2"/>
    <w:rsid w:val="00D04399"/>
    <w:rsid w:val="00D04ADD"/>
    <w:rsid w:val="00D04DB6"/>
    <w:rsid w:val="00D06953"/>
    <w:rsid w:val="00D06C60"/>
    <w:rsid w:val="00D07239"/>
    <w:rsid w:val="00D1075D"/>
    <w:rsid w:val="00D112F4"/>
    <w:rsid w:val="00D11D18"/>
    <w:rsid w:val="00D11EF0"/>
    <w:rsid w:val="00D127F2"/>
    <w:rsid w:val="00D13958"/>
    <w:rsid w:val="00D13BA1"/>
    <w:rsid w:val="00D1410B"/>
    <w:rsid w:val="00D15100"/>
    <w:rsid w:val="00D153E7"/>
    <w:rsid w:val="00D1670E"/>
    <w:rsid w:val="00D177F0"/>
    <w:rsid w:val="00D1795D"/>
    <w:rsid w:val="00D20750"/>
    <w:rsid w:val="00D218D2"/>
    <w:rsid w:val="00D21A9A"/>
    <w:rsid w:val="00D21BB3"/>
    <w:rsid w:val="00D21E1C"/>
    <w:rsid w:val="00D2265D"/>
    <w:rsid w:val="00D2345A"/>
    <w:rsid w:val="00D23CBB"/>
    <w:rsid w:val="00D23EC9"/>
    <w:rsid w:val="00D24E5F"/>
    <w:rsid w:val="00D303F0"/>
    <w:rsid w:val="00D30D00"/>
    <w:rsid w:val="00D32705"/>
    <w:rsid w:val="00D32C55"/>
    <w:rsid w:val="00D33482"/>
    <w:rsid w:val="00D34405"/>
    <w:rsid w:val="00D35433"/>
    <w:rsid w:val="00D36542"/>
    <w:rsid w:val="00D369C4"/>
    <w:rsid w:val="00D3790F"/>
    <w:rsid w:val="00D403FF"/>
    <w:rsid w:val="00D41706"/>
    <w:rsid w:val="00D42559"/>
    <w:rsid w:val="00D428AA"/>
    <w:rsid w:val="00D4333F"/>
    <w:rsid w:val="00D43BD5"/>
    <w:rsid w:val="00D43EB4"/>
    <w:rsid w:val="00D45346"/>
    <w:rsid w:val="00D45C07"/>
    <w:rsid w:val="00D465E3"/>
    <w:rsid w:val="00D501D2"/>
    <w:rsid w:val="00D5172D"/>
    <w:rsid w:val="00D52CF6"/>
    <w:rsid w:val="00D530A8"/>
    <w:rsid w:val="00D564B2"/>
    <w:rsid w:val="00D57C59"/>
    <w:rsid w:val="00D604E6"/>
    <w:rsid w:val="00D605BA"/>
    <w:rsid w:val="00D60A13"/>
    <w:rsid w:val="00D61589"/>
    <w:rsid w:val="00D62565"/>
    <w:rsid w:val="00D64A77"/>
    <w:rsid w:val="00D656FC"/>
    <w:rsid w:val="00D670F3"/>
    <w:rsid w:val="00D70080"/>
    <w:rsid w:val="00D705B9"/>
    <w:rsid w:val="00D70DB2"/>
    <w:rsid w:val="00D711B6"/>
    <w:rsid w:val="00D72BC6"/>
    <w:rsid w:val="00D733EA"/>
    <w:rsid w:val="00D736E7"/>
    <w:rsid w:val="00D746C5"/>
    <w:rsid w:val="00D7501D"/>
    <w:rsid w:val="00D7616D"/>
    <w:rsid w:val="00D76539"/>
    <w:rsid w:val="00D81F12"/>
    <w:rsid w:val="00D839AE"/>
    <w:rsid w:val="00D83CD7"/>
    <w:rsid w:val="00D85A97"/>
    <w:rsid w:val="00D85B8F"/>
    <w:rsid w:val="00D85E1B"/>
    <w:rsid w:val="00D85F7C"/>
    <w:rsid w:val="00D86AC2"/>
    <w:rsid w:val="00D87BDD"/>
    <w:rsid w:val="00D901A7"/>
    <w:rsid w:val="00D90E38"/>
    <w:rsid w:val="00D91383"/>
    <w:rsid w:val="00D918A7"/>
    <w:rsid w:val="00D918D1"/>
    <w:rsid w:val="00D92493"/>
    <w:rsid w:val="00D92626"/>
    <w:rsid w:val="00D931B0"/>
    <w:rsid w:val="00D9395F"/>
    <w:rsid w:val="00D93EBC"/>
    <w:rsid w:val="00D94372"/>
    <w:rsid w:val="00D962DD"/>
    <w:rsid w:val="00D96325"/>
    <w:rsid w:val="00D97C0B"/>
    <w:rsid w:val="00DA117C"/>
    <w:rsid w:val="00DA1EDA"/>
    <w:rsid w:val="00DA23D2"/>
    <w:rsid w:val="00DA2520"/>
    <w:rsid w:val="00DA3036"/>
    <w:rsid w:val="00DA356D"/>
    <w:rsid w:val="00DA3CF0"/>
    <w:rsid w:val="00DA71A9"/>
    <w:rsid w:val="00DA77D2"/>
    <w:rsid w:val="00DB0490"/>
    <w:rsid w:val="00DB055C"/>
    <w:rsid w:val="00DB157F"/>
    <w:rsid w:val="00DB2AD4"/>
    <w:rsid w:val="00DB4408"/>
    <w:rsid w:val="00DB6795"/>
    <w:rsid w:val="00DB7744"/>
    <w:rsid w:val="00DB7945"/>
    <w:rsid w:val="00DB7C7B"/>
    <w:rsid w:val="00DC165D"/>
    <w:rsid w:val="00DC18A3"/>
    <w:rsid w:val="00DC1CED"/>
    <w:rsid w:val="00DC20AA"/>
    <w:rsid w:val="00DC2166"/>
    <w:rsid w:val="00DC2536"/>
    <w:rsid w:val="00DD035B"/>
    <w:rsid w:val="00DD15C7"/>
    <w:rsid w:val="00DD1D28"/>
    <w:rsid w:val="00DD3109"/>
    <w:rsid w:val="00DD4C62"/>
    <w:rsid w:val="00DD4F07"/>
    <w:rsid w:val="00DD5798"/>
    <w:rsid w:val="00DD5DC4"/>
    <w:rsid w:val="00DD5EA6"/>
    <w:rsid w:val="00DD65CD"/>
    <w:rsid w:val="00DD678E"/>
    <w:rsid w:val="00DD6E1F"/>
    <w:rsid w:val="00DE09AC"/>
    <w:rsid w:val="00DE0B49"/>
    <w:rsid w:val="00DE1D60"/>
    <w:rsid w:val="00DE2DC9"/>
    <w:rsid w:val="00DE3785"/>
    <w:rsid w:val="00DE48AA"/>
    <w:rsid w:val="00DE4FEF"/>
    <w:rsid w:val="00DE5D42"/>
    <w:rsid w:val="00DE5E58"/>
    <w:rsid w:val="00DE6FCF"/>
    <w:rsid w:val="00DF01BF"/>
    <w:rsid w:val="00DF0D62"/>
    <w:rsid w:val="00DF18D3"/>
    <w:rsid w:val="00DF3BE5"/>
    <w:rsid w:val="00DF4E0A"/>
    <w:rsid w:val="00DF525E"/>
    <w:rsid w:val="00DF5C2B"/>
    <w:rsid w:val="00DF5F00"/>
    <w:rsid w:val="00DF658D"/>
    <w:rsid w:val="00DF6D94"/>
    <w:rsid w:val="00DF7393"/>
    <w:rsid w:val="00E00D9E"/>
    <w:rsid w:val="00E02475"/>
    <w:rsid w:val="00E02CEC"/>
    <w:rsid w:val="00E02EBE"/>
    <w:rsid w:val="00E03266"/>
    <w:rsid w:val="00E03E23"/>
    <w:rsid w:val="00E04C40"/>
    <w:rsid w:val="00E0525E"/>
    <w:rsid w:val="00E060F9"/>
    <w:rsid w:val="00E07F93"/>
    <w:rsid w:val="00E104C5"/>
    <w:rsid w:val="00E10791"/>
    <w:rsid w:val="00E10D29"/>
    <w:rsid w:val="00E1104A"/>
    <w:rsid w:val="00E14A87"/>
    <w:rsid w:val="00E15683"/>
    <w:rsid w:val="00E1603D"/>
    <w:rsid w:val="00E1681C"/>
    <w:rsid w:val="00E16C76"/>
    <w:rsid w:val="00E16D81"/>
    <w:rsid w:val="00E16F7E"/>
    <w:rsid w:val="00E20890"/>
    <w:rsid w:val="00E20FED"/>
    <w:rsid w:val="00E22625"/>
    <w:rsid w:val="00E22C19"/>
    <w:rsid w:val="00E22C6D"/>
    <w:rsid w:val="00E25579"/>
    <w:rsid w:val="00E25A6C"/>
    <w:rsid w:val="00E26793"/>
    <w:rsid w:val="00E272B0"/>
    <w:rsid w:val="00E27806"/>
    <w:rsid w:val="00E30516"/>
    <w:rsid w:val="00E30EE9"/>
    <w:rsid w:val="00E30F0E"/>
    <w:rsid w:val="00E31291"/>
    <w:rsid w:val="00E3235C"/>
    <w:rsid w:val="00E33DA7"/>
    <w:rsid w:val="00E3479E"/>
    <w:rsid w:val="00E353DE"/>
    <w:rsid w:val="00E35A5B"/>
    <w:rsid w:val="00E36010"/>
    <w:rsid w:val="00E3748B"/>
    <w:rsid w:val="00E3798D"/>
    <w:rsid w:val="00E37FC7"/>
    <w:rsid w:val="00E415B0"/>
    <w:rsid w:val="00E41C2E"/>
    <w:rsid w:val="00E4479A"/>
    <w:rsid w:val="00E4492F"/>
    <w:rsid w:val="00E44B61"/>
    <w:rsid w:val="00E46B9F"/>
    <w:rsid w:val="00E47281"/>
    <w:rsid w:val="00E5355F"/>
    <w:rsid w:val="00E542D8"/>
    <w:rsid w:val="00E54B66"/>
    <w:rsid w:val="00E557B5"/>
    <w:rsid w:val="00E55A6F"/>
    <w:rsid w:val="00E6059C"/>
    <w:rsid w:val="00E609D6"/>
    <w:rsid w:val="00E6420E"/>
    <w:rsid w:val="00E65897"/>
    <w:rsid w:val="00E66D15"/>
    <w:rsid w:val="00E70752"/>
    <w:rsid w:val="00E71B38"/>
    <w:rsid w:val="00E7318E"/>
    <w:rsid w:val="00E74693"/>
    <w:rsid w:val="00E7562A"/>
    <w:rsid w:val="00E7653E"/>
    <w:rsid w:val="00E82162"/>
    <w:rsid w:val="00E847CA"/>
    <w:rsid w:val="00E903A3"/>
    <w:rsid w:val="00E91B52"/>
    <w:rsid w:val="00E93679"/>
    <w:rsid w:val="00E950EB"/>
    <w:rsid w:val="00E96C03"/>
    <w:rsid w:val="00E97587"/>
    <w:rsid w:val="00EA1148"/>
    <w:rsid w:val="00EA1163"/>
    <w:rsid w:val="00EA196A"/>
    <w:rsid w:val="00EA1B08"/>
    <w:rsid w:val="00EA1C86"/>
    <w:rsid w:val="00EA3D61"/>
    <w:rsid w:val="00EA4412"/>
    <w:rsid w:val="00EA4520"/>
    <w:rsid w:val="00EA4B4D"/>
    <w:rsid w:val="00EA4CB8"/>
    <w:rsid w:val="00EA4FEA"/>
    <w:rsid w:val="00EA588E"/>
    <w:rsid w:val="00EA5C58"/>
    <w:rsid w:val="00EA6311"/>
    <w:rsid w:val="00EA7A36"/>
    <w:rsid w:val="00EB01C8"/>
    <w:rsid w:val="00EB0BA3"/>
    <w:rsid w:val="00EB0E9B"/>
    <w:rsid w:val="00EB14E5"/>
    <w:rsid w:val="00EB24C7"/>
    <w:rsid w:val="00EB38F4"/>
    <w:rsid w:val="00EB3A71"/>
    <w:rsid w:val="00EB4778"/>
    <w:rsid w:val="00EB4844"/>
    <w:rsid w:val="00EB4BF1"/>
    <w:rsid w:val="00EB558D"/>
    <w:rsid w:val="00EB57C1"/>
    <w:rsid w:val="00EC029A"/>
    <w:rsid w:val="00EC0486"/>
    <w:rsid w:val="00EC0E06"/>
    <w:rsid w:val="00EC1367"/>
    <w:rsid w:val="00EC2308"/>
    <w:rsid w:val="00EC36C7"/>
    <w:rsid w:val="00EC39D3"/>
    <w:rsid w:val="00EC4003"/>
    <w:rsid w:val="00EC4871"/>
    <w:rsid w:val="00EC4AC7"/>
    <w:rsid w:val="00EC4D6C"/>
    <w:rsid w:val="00EC5292"/>
    <w:rsid w:val="00EC5576"/>
    <w:rsid w:val="00EC5B19"/>
    <w:rsid w:val="00EC5D02"/>
    <w:rsid w:val="00EC731A"/>
    <w:rsid w:val="00ED0DEB"/>
    <w:rsid w:val="00ED129F"/>
    <w:rsid w:val="00ED2F86"/>
    <w:rsid w:val="00ED35FD"/>
    <w:rsid w:val="00ED50B0"/>
    <w:rsid w:val="00ED5415"/>
    <w:rsid w:val="00ED56AD"/>
    <w:rsid w:val="00ED6B66"/>
    <w:rsid w:val="00ED7451"/>
    <w:rsid w:val="00EE1C06"/>
    <w:rsid w:val="00EE1C4D"/>
    <w:rsid w:val="00EE456A"/>
    <w:rsid w:val="00EE474C"/>
    <w:rsid w:val="00EE4A59"/>
    <w:rsid w:val="00EE51D9"/>
    <w:rsid w:val="00EE6232"/>
    <w:rsid w:val="00EE7CA6"/>
    <w:rsid w:val="00EE7F27"/>
    <w:rsid w:val="00EF04B5"/>
    <w:rsid w:val="00EF4302"/>
    <w:rsid w:val="00EF43D0"/>
    <w:rsid w:val="00EF4A8B"/>
    <w:rsid w:val="00EF62E7"/>
    <w:rsid w:val="00EF7264"/>
    <w:rsid w:val="00EF7E3F"/>
    <w:rsid w:val="00F00403"/>
    <w:rsid w:val="00F018D0"/>
    <w:rsid w:val="00F01A22"/>
    <w:rsid w:val="00F02662"/>
    <w:rsid w:val="00F02782"/>
    <w:rsid w:val="00F03696"/>
    <w:rsid w:val="00F0463A"/>
    <w:rsid w:val="00F0465C"/>
    <w:rsid w:val="00F052B1"/>
    <w:rsid w:val="00F06233"/>
    <w:rsid w:val="00F0647F"/>
    <w:rsid w:val="00F064DC"/>
    <w:rsid w:val="00F0651A"/>
    <w:rsid w:val="00F0752B"/>
    <w:rsid w:val="00F07BE0"/>
    <w:rsid w:val="00F102C2"/>
    <w:rsid w:val="00F108E8"/>
    <w:rsid w:val="00F11827"/>
    <w:rsid w:val="00F11E97"/>
    <w:rsid w:val="00F13568"/>
    <w:rsid w:val="00F13946"/>
    <w:rsid w:val="00F1511E"/>
    <w:rsid w:val="00F160BE"/>
    <w:rsid w:val="00F16380"/>
    <w:rsid w:val="00F20EF9"/>
    <w:rsid w:val="00F20FE6"/>
    <w:rsid w:val="00F21964"/>
    <w:rsid w:val="00F21C59"/>
    <w:rsid w:val="00F21E28"/>
    <w:rsid w:val="00F23203"/>
    <w:rsid w:val="00F24E61"/>
    <w:rsid w:val="00F256F2"/>
    <w:rsid w:val="00F2690C"/>
    <w:rsid w:val="00F26ADC"/>
    <w:rsid w:val="00F30166"/>
    <w:rsid w:val="00F309A6"/>
    <w:rsid w:val="00F31919"/>
    <w:rsid w:val="00F31E22"/>
    <w:rsid w:val="00F32178"/>
    <w:rsid w:val="00F321D1"/>
    <w:rsid w:val="00F33E8F"/>
    <w:rsid w:val="00F34578"/>
    <w:rsid w:val="00F349EC"/>
    <w:rsid w:val="00F34A20"/>
    <w:rsid w:val="00F366E2"/>
    <w:rsid w:val="00F36871"/>
    <w:rsid w:val="00F4015C"/>
    <w:rsid w:val="00F40275"/>
    <w:rsid w:val="00F4032F"/>
    <w:rsid w:val="00F41DA9"/>
    <w:rsid w:val="00F4380E"/>
    <w:rsid w:val="00F44460"/>
    <w:rsid w:val="00F457E7"/>
    <w:rsid w:val="00F4598E"/>
    <w:rsid w:val="00F468E4"/>
    <w:rsid w:val="00F50314"/>
    <w:rsid w:val="00F52751"/>
    <w:rsid w:val="00F52A9A"/>
    <w:rsid w:val="00F53553"/>
    <w:rsid w:val="00F539FF"/>
    <w:rsid w:val="00F55AEF"/>
    <w:rsid w:val="00F564B5"/>
    <w:rsid w:val="00F570DE"/>
    <w:rsid w:val="00F5762A"/>
    <w:rsid w:val="00F57FAB"/>
    <w:rsid w:val="00F61BE5"/>
    <w:rsid w:val="00F62419"/>
    <w:rsid w:val="00F62DE7"/>
    <w:rsid w:val="00F6336A"/>
    <w:rsid w:val="00F64291"/>
    <w:rsid w:val="00F668E1"/>
    <w:rsid w:val="00F66A3D"/>
    <w:rsid w:val="00F67150"/>
    <w:rsid w:val="00F6787D"/>
    <w:rsid w:val="00F70807"/>
    <w:rsid w:val="00F70CDF"/>
    <w:rsid w:val="00F71281"/>
    <w:rsid w:val="00F721B3"/>
    <w:rsid w:val="00F74DCA"/>
    <w:rsid w:val="00F75244"/>
    <w:rsid w:val="00F7609E"/>
    <w:rsid w:val="00F76A76"/>
    <w:rsid w:val="00F774FC"/>
    <w:rsid w:val="00F80D3D"/>
    <w:rsid w:val="00F81485"/>
    <w:rsid w:val="00F81991"/>
    <w:rsid w:val="00F81AD6"/>
    <w:rsid w:val="00F81B78"/>
    <w:rsid w:val="00F821D3"/>
    <w:rsid w:val="00F82E61"/>
    <w:rsid w:val="00F83623"/>
    <w:rsid w:val="00F83ACD"/>
    <w:rsid w:val="00F83CD2"/>
    <w:rsid w:val="00F84AE8"/>
    <w:rsid w:val="00F84BC7"/>
    <w:rsid w:val="00F86EAB"/>
    <w:rsid w:val="00F86FC5"/>
    <w:rsid w:val="00F912AF"/>
    <w:rsid w:val="00F937A9"/>
    <w:rsid w:val="00F93F78"/>
    <w:rsid w:val="00F942CB"/>
    <w:rsid w:val="00F949B7"/>
    <w:rsid w:val="00F94D9A"/>
    <w:rsid w:val="00F96107"/>
    <w:rsid w:val="00F97657"/>
    <w:rsid w:val="00F97C7D"/>
    <w:rsid w:val="00F97E26"/>
    <w:rsid w:val="00FA121A"/>
    <w:rsid w:val="00FA1C84"/>
    <w:rsid w:val="00FA21A3"/>
    <w:rsid w:val="00FA4F2E"/>
    <w:rsid w:val="00FA500A"/>
    <w:rsid w:val="00FA5566"/>
    <w:rsid w:val="00FA79DC"/>
    <w:rsid w:val="00FB1666"/>
    <w:rsid w:val="00FB3822"/>
    <w:rsid w:val="00FB4400"/>
    <w:rsid w:val="00FB4AA5"/>
    <w:rsid w:val="00FB4ECB"/>
    <w:rsid w:val="00FB6D96"/>
    <w:rsid w:val="00FC0287"/>
    <w:rsid w:val="00FC12F8"/>
    <w:rsid w:val="00FC1670"/>
    <w:rsid w:val="00FC2112"/>
    <w:rsid w:val="00FC3D07"/>
    <w:rsid w:val="00FC44A5"/>
    <w:rsid w:val="00FC4B02"/>
    <w:rsid w:val="00FC4DE9"/>
    <w:rsid w:val="00FC52E5"/>
    <w:rsid w:val="00FC5729"/>
    <w:rsid w:val="00FC5D2B"/>
    <w:rsid w:val="00FC5F71"/>
    <w:rsid w:val="00FC6D5B"/>
    <w:rsid w:val="00FC727B"/>
    <w:rsid w:val="00FC7969"/>
    <w:rsid w:val="00FD0E49"/>
    <w:rsid w:val="00FD18D9"/>
    <w:rsid w:val="00FD1947"/>
    <w:rsid w:val="00FD1A6B"/>
    <w:rsid w:val="00FD1DF7"/>
    <w:rsid w:val="00FD3D8E"/>
    <w:rsid w:val="00FD5DDC"/>
    <w:rsid w:val="00FD6375"/>
    <w:rsid w:val="00FD6C5B"/>
    <w:rsid w:val="00FE0D80"/>
    <w:rsid w:val="00FE179A"/>
    <w:rsid w:val="00FE1937"/>
    <w:rsid w:val="00FE1A82"/>
    <w:rsid w:val="00FE1ACF"/>
    <w:rsid w:val="00FE47D9"/>
    <w:rsid w:val="00FE6C86"/>
    <w:rsid w:val="00FE7010"/>
    <w:rsid w:val="00FF0406"/>
    <w:rsid w:val="00FF0636"/>
    <w:rsid w:val="00FF2DFA"/>
    <w:rsid w:val="00FF3705"/>
    <w:rsid w:val="00FF3810"/>
    <w:rsid w:val="00FF3A04"/>
    <w:rsid w:val="00FF44E1"/>
    <w:rsid w:val="00FF47B3"/>
    <w:rsid w:val="00FF63C5"/>
    <w:rsid w:val="00FF7586"/>
    <w:rsid w:val="00FF7777"/>
    <w:rsid w:val="00FF7BB3"/>
    <w:rsid w:val="0413DBFC"/>
    <w:rsid w:val="07C8AAA2"/>
    <w:rsid w:val="177C21C5"/>
    <w:rsid w:val="2C12A609"/>
    <w:rsid w:val="30BDC72F"/>
    <w:rsid w:val="39BE9DB8"/>
    <w:rsid w:val="3C9A1350"/>
    <w:rsid w:val="3FBCB374"/>
    <w:rsid w:val="431D6EBD"/>
    <w:rsid w:val="46B231A1"/>
    <w:rsid w:val="47898EC3"/>
    <w:rsid w:val="5DCA7436"/>
    <w:rsid w:val="7C7F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8D0B2"/>
  <w15:chartTrackingRefBased/>
  <w15:docId w15:val="{D6B27FFD-C1CC-4D3F-846D-566F26EC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C87"/>
    <w:rPr>
      <w:rFonts w:ascii="Arial" w:hAnsi="Arial" w:cs="Arial"/>
    </w:rPr>
  </w:style>
  <w:style w:type="paragraph" w:styleId="Heading1">
    <w:name w:val="heading 1"/>
    <w:basedOn w:val="Normal"/>
    <w:next w:val="Normal"/>
    <w:link w:val="Heading1Char"/>
    <w:uiPriority w:val="9"/>
    <w:qFormat/>
    <w:rsid w:val="00DD5798"/>
    <w:pPr>
      <w:keepNext/>
      <w:keepLines/>
      <w:spacing w:before="240" w:after="0"/>
      <w:outlineLvl w:val="0"/>
    </w:pPr>
    <w:rPr>
      <w:rFonts w:eastAsiaTheme="majorEastAsia" w:cstheme="majorBidi"/>
      <w:b/>
      <w:color w:val="59C0D1" w:themeColor="accent1"/>
      <w:sz w:val="36"/>
      <w:szCs w:val="32"/>
    </w:rPr>
  </w:style>
  <w:style w:type="paragraph" w:styleId="Heading2">
    <w:name w:val="heading 2"/>
    <w:basedOn w:val="Normal"/>
    <w:next w:val="Normal"/>
    <w:link w:val="Heading2Char"/>
    <w:uiPriority w:val="9"/>
    <w:unhideWhenUsed/>
    <w:qFormat/>
    <w:rsid w:val="00DD5798"/>
    <w:pPr>
      <w:keepNext/>
      <w:keepLines/>
      <w:spacing w:before="40" w:after="0"/>
      <w:outlineLvl w:val="1"/>
    </w:pPr>
    <w:rPr>
      <w:rFonts w:eastAsiaTheme="majorEastAsia" w:cstheme="majorBidi"/>
      <w:b/>
      <w:color w:val="AA1B5E" w:themeColor="accent2"/>
      <w:sz w:val="28"/>
      <w:szCs w:val="26"/>
    </w:rPr>
  </w:style>
  <w:style w:type="paragraph" w:styleId="Heading3">
    <w:name w:val="heading 3"/>
    <w:basedOn w:val="Normal"/>
    <w:next w:val="Normal"/>
    <w:link w:val="Heading3Char"/>
    <w:uiPriority w:val="9"/>
    <w:semiHidden/>
    <w:unhideWhenUsed/>
    <w:rsid w:val="00AC011A"/>
    <w:pPr>
      <w:keepNext/>
      <w:keepLines/>
      <w:spacing w:before="40" w:after="0"/>
      <w:outlineLvl w:val="2"/>
    </w:pPr>
    <w:rPr>
      <w:rFonts w:asciiTheme="majorHAnsi" w:eastAsiaTheme="majorEastAsia" w:hAnsiTheme="majorHAnsi" w:cstheme="majorBidi"/>
      <w:color w:val="206774"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C87"/>
  </w:style>
  <w:style w:type="paragraph" w:styleId="Footer">
    <w:name w:val="footer"/>
    <w:basedOn w:val="Normal"/>
    <w:link w:val="FooterChar"/>
    <w:uiPriority w:val="99"/>
    <w:unhideWhenUsed/>
    <w:rsid w:val="007C4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C87"/>
  </w:style>
  <w:style w:type="character" w:styleId="BookTitle">
    <w:name w:val="Book Title"/>
    <w:basedOn w:val="DefaultParagraphFont"/>
    <w:uiPriority w:val="33"/>
    <w:rsid w:val="007C4C87"/>
    <w:rPr>
      <w:b/>
      <w:bCs/>
      <w:i/>
      <w:iCs/>
      <w:spacing w:val="5"/>
    </w:rPr>
  </w:style>
  <w:style w:type="character" w:customStyle="1" w:styleId="Heading1Char">
    <w:name w:val="Heading 1 Char"/>
    <w:basedOn w:val="DefaultParagraphFont"/>
    <w:link w:val="Heading1"/>
    <w:uiPriority w:val="9"/>
    <w:rsid w:val="00DD5798"/>
    <w:rPr>
      <w:rFonts w:ascii="Arial" w:eastAsiaTheme="majorEastAsia" w:hAnsi="Arial" w:cstheme="majorBidi"/>
      <w:b/>
      <w:color w:val="59C0D1" w:themeColor="accent1"/>
      <w:sz w:val="36"/>
      <w:szCs w:val="32"/>
    </w:rPr>
  </w:style>
  <w:style w:type="character" w:customStyle="1" w:styleId="Heading2Char">
    <w:name w:val="Heading 2 Char"/>
    <w:basedOn w:val="DefaultParagraphFont"/>
    <w:link w:val="Heading2"/>
    <w:uiPriority w:val="9"/>
    <w:rsid w:val="00DD5798"/>
    <w:rPr>
      <w:rFonts w:ascii="Arial" w:eastAsiaTheme="majorEastAsia" w:hAnsi="Arial" w:cstheme="majorBidi"/>
      <w:b/>
      <w:color w:val="AA1B5E" w:themeColor="accent2"/>
      <w:sz w:val="28"/>
      <w:szCs w:val="26"/>
    </w:rPr>
  </w:style>
  <w:style w:type="paragraph" w:styleId="Title">
    <w:name w:val="Title"/>
    <w:basedOn w:val="Normal"/>
    <w:next w:val="Normal"/>
    <w:link w:val="TitleChar"/>
    <w:uiPriority w:val="10"/>
    <w:qFormat/>
    <w:rsid w:val="00A52959"/>
    <w:pPr>
      <w:spacing w:after="0" w:line="240" w:lineRule="auto"/>
      <w:contextualSpacing/>
    </w:pPr>
    <w:rPr>
      <w:rFonts w:eastAsiaTheme="majorEastAsia" w:cstheme="majorBidi"/>
      <w:b/>
      <w:color w:val="0B2341" w:themeColor="text2"/>
      <w:spacing w:val="-10"/>
      <w:kern w:val="28"/>
      <w:sz w:val="48"/>
      <w:szCs w:val="56"/>
    </w:rPr>
  </w:style>
  <w:style w:type="character" w:customStyle="1" w:styleId="TitleChar">
    <w:name w:val="Title Char"/>
    <w:basedOn w:val="DefaultParagraphFont"/>
    <w:link w:val="Title"/>
    <w:uiPriority w:val="10"/>
    <w:rsid w:val="00A52959"/>
    <w:rPr>
      <w:rFonts w:ascii="Arial" w:eastAsiaTheme="majorEastAsia" w:hAnsi="Arial" w:cstheme="majorBidi"/>
      <w:b/>
      <w:color w:val="0B2341" w:themeColor="text2"/>
      <w:spacing w:val="-10"/>
      <w:kern w:val="28"/>
      <w:sz w:val="48"/>
      <w:szCs w:val="56"/>
    </w:rPr>
  </w:style>
  <w:style w:type="character" w:customStyle="1" w:styleId="Heading3Char">
    <w:name w:val="Heading 3 Char"/>
    <w:basedOn w:val="DefaultParagraphFont"/>
    <w:link w:val="Heading3"/>
    <w:uiPriority w:val="9"/>
    <w:semiHidden/>
    <w:rsid w:val="00AC011A"/>
    <w:rPr>
      <w:rFonts w:asciiTheme="majorHAnsi" w:eastAsiaTheme="majorEastAsia" w:hAnsiTheme="majorHAnsi" w:cstheme="majorBidi"/>
      <w:color w:val="206774" w:themeColor="accent1" w:themeShade="7F"/>
      <w:sz w:val="24"/>
      <w:szCs w:val="24"/>
    </w:rPr>
  </w:style>
  <w:style w:type="character" w:styleId="Hyperlink">
    <w:name w:val="Hyperlink"/>
    <w:basedOn w:val="DefaultParagraphFont"/>
    <w:uiPriority w:val="99"/>
    <w:unhideWhenUsed/>
    <w:rsid w:val="00DD5798"/>
    <w:rPr>
      <w:color w:val="AA1B5E" w:themeColor="hyperlink"/>
      <w:u w:val="single"/>
    </w:rPr>
  </w:style>
  <w:style w:type="character" w:styleId="UnresolvedMention">
    <w:name w:val="Unresolved Mention"/>
    <w:basedOn w:val="DefaultParagraphFont"/>
    <w:uiPriority w:val="99"/>
    <w:semiHidden/>
    <w:unhideWhenUsed/>
    <w:rsid w:val="00DD5798"/>
    <w:rPr>
      <w:color w:val="605E5C"/>
      <w:shd w:val="clear" w:color="auto" w:fill="E1DFDD"/>
    </w:rPr>
  </w:style>
  <w:style w:type="character" w:styleId="FollowedHyperlink">
    <w:name w:val="FollowedHyperlink"/>
    <w:basedOn w:val="DefaultParagraphFont"/>
    <w:uiPriority w:val="99"/>
    <w:semiHidden/>
    <w:unhideWhenUsed/>
    <w:rsid w:val="00DD5798"/>
    <w:rPr>
      <w:color w:val="AA1B5E" w:themeColor="followedHyperlink"/>
      <w:u w:val="single"/>
    </w:rPr>
  </w:style>
  <w:style w:type="character" w:customStyle="1" w:styleId="ql-cursor">
    <w:name w:val="ql-cursor"/>
    <w:basedOn w:val="DefaultParagraphFont"/>
    <w:rsid w:val="00A84DD4"/>
  </w:style>
  <w:style w:type="paragraph" w:styleId="Revision">
    <w:name w:val="Revision"/>
    <w:hidden/>
    <w:uiPriority w:val="99"/>
    <w:semiHidden/>
    <w:rsid w:val="00164D06"/>
    <w:pPr>
      <w:spacing w:after="0" w:line="240" w:lineRule="auto"/>
    </w:pPr>
    <w:rPr>
      <w:rFonts w:ascii="Arial" w:hAnsi="Arial" w:cs="Arial"/>
    </w:rPr>
  </w:style>
  <w:style w:type="paragraph" w:styleId="ListParagraph">
    <w:name w:val="List Paragraph"/>
    <w:basedOn w:val="Normal"/>
    <w:uiPriority w:val="34"/>
    <w:rsid w:val="006C7B7B"/>
    <w:pPr>
      <w:ind w:left="720"/>
      <w:contextualSpacing/>
    </w:pPr>
  </w:style>
  <w:style w:type="character" w:styleId="CommentReference">
    <w:name w:val="annotation reference"/>
    <w:basedOn w:val="DefaultParagraphFont"/>
    <w:uiPriority w:val="99"/>
    <w:semiHidden/>
    <w:unhideWhenUsed/>
    <w:rsid w:val="008A6F36"/>
    <w:rPr>
      <w:sz w:val="16"/>
      <w:szCs w:val="16"/>
    </w:rPr>
  </w:style>
  <w:style w:type="paragraph" w:styleId="CommentText">
    <w:name w:val="annotation text"/>
    <w:basedOn w:val="Normal"/>
    <w:link w:val="CommentTextChar"/>
    <w:uiPriority w:val="99"/>
    <w:unhideWhenUsed/>
    <w:rsid w:val="008A6F36"/>
    <w:pPr>
      <w:spacing w:line="240" w:lineRule="auto"/>
    </w:pPr>
    <w:rPr>
      <w:sz w:val="20"/>
      <w:szCs w:val="20"/>
    </w:rPr>
  </w:style>
  <w:style w:type="character" w:customStyle="1" w:styleId="CommentTextChar">
    <w:name w:val="Comment Text Char"/>
    <w:basedOn w:val="DefaultParagraphFont"/>
    <w:link w:val="CommentText"/>
    <w:uiPriority w:val="99"/>
    <w:rsid w:val="008A6F3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77A78"/>
    <w:rPr>
      <w:b/>
      <w:bCs/>
    </w:rPr>
  </w:style>
  <w:style w:type="character" w:customStyle="1" w:styleId="CommentSubjectChar">
    <w:name w:val="Comment Subject Char"/>
    <w:basedOn w:val="CommentTextChar"/>
    <w:link w:val="CommentSubject"/>
    <w:uiPriority w:val="99"/>
    <w:semiHidden/>
    <w:rsid w:val="00277A78"/>
    <w:rPr>
      <w:rFonts w:ascii="Arial" w:hAnsi="Arial" w:cs="Arial"/>
      <w:b/>
      <w:bCs/>
      <w:sz w:val="20"/>
      <w:szCs w:val="20"/>
    </w:rPr>
  </w:style>
  <w:style w:type="character" w:styleId="Mention">
    <w:name w:val="Mention"/>
    <w:basedOn w:val="DefaultParagraphFont"/>
    <w:uiPriority w:val="99"/>
    <w:unhideWhenUsed/>
    <w:rsid w:val="001B5A55"/>
    <w:rPr>
      <w:color w:val="2B579A"/>
      <w:shd w:val="clear" w:color="auto" w:fill="E1DFDD"/>
    </w:rPr>
  </w:style>
  <w:style w:type="paragraph" w:styleId="FootnoteText">
    <w:name w:val="footnote text"/>
    <w:basedOn w:val="Normal"/>
    <w:link w:val="FootnoteTextChar"/>
    <w:uiPriority w:val="99"/>
    <w:semiHidden/>
    <w:unhideWhenUsed/>
    <w:rsid w:val="00350E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ED8"/>
    <w:rPr>
      <w:rFonts w:ascii="Arial" w:hAnsi="Arial" w:cs="Arial"/>
      <w:sz w:val="20"/>
      <w:szCs w:val="20"/>
    </w:rPr>
  </w:style>
  <w:style w:type="character" w:styleId="FootnoteReference">
    <w:name w:val="footnote reference"/>
    <w:basedOn w:val="DefaultParagraphFont"/>
    <w:uiPriority w:val="99"/>
    <w:semiHidden/>
    <w:unhideWhenUsed/>
    <w:rsid w:val="00350E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5889">
      <w:bodyDiv w:val="1"/>
      <w:marLeft w:val="0"/>
      <w:marRight w:val="0"/>
      <w:marTop w:val="0"/>
      <w:marBottom w:val="0"/>
      <w:divBdr>
        <w:top w:val="none" w:sz="0" w:space="0" w:color="auto"/>
        <w:left w:val="none" w:sz="0" w:space="0" w:color="auto"/>
        <w:bottom w:val="none" w:sz="0" w:space="0" w:color="auto"/>
        <w:right w:val="none" w:sz="0" w:space="0" w:color="auto"/>
      </w:divBdr>
      <w:divsChild>
        <w:div w:id="214007507">
          <w:marLeft w:val="0"/>
          <w:marRight w:val="0"/>
          <w:marTop w:val="0"/>
          <w:marBottom w:val="0"/>
          <w:divBdr>
            <w:top w:val="none" w:sz="0" w:space="0" w:color="auto"/>
            <w:left w:val="none" w:sz="0" w:space="0" w:color="auto"/>
            <w:bottom w:val="none" w:sz="0" w:space="0" w:color="auto"/>
            <w:right w:val="none" w:sz="0" w:space="0" w:color="auto"/>
          </w:divBdr>
        </w:div>
        <w:div w:id="146366488">
          <w:marLeft w:val="0"/>
          <w:marRight w:val="0"/>
          <w:marTop w:val="0"/>
          <w:marBottom w:val="0"/>
          <w:divBdr>
            <w:top w:val="none" w:sz="0" w:space="0" w:color="auto"/>
            <w:left w:val="none" w:sz="0" w:space="0" w:color="auto"/>
            <w:bottom w:val="none" w:sz="0" w:space="0" w:color="auto"/>
            <w:right w:val="none" w:sz="0" w:space="0" w:color="auto"/>
          </w:divBdr>
        </w:div>
      </w:divsChild>
    </w:div>
    <w:div w:id="443959416">
      <w:bodyDiv w:val="1"/>
      <w:marLeft w:val="0"/>
      <w:marRight w:val="0"/>
      <w:marTop w:val="0"/>
      <w:marBottom w:val="0"/>
      <w:divBdr>
        <w:top w:val="none" w:sz="0" w:space="0" w:color="auto"/>
        <w:left w:val="none" w:sz="0" w:space="0" w:color="auto"/>
        <w:bottom w:val="none" w:sz="0" w:space="0" w:color="auto"/>
        <w:right w:val="none" w:sz="0" w:space="0" w:color="auto"/>
      </w:divBdr>
    </w:div>
    <w:div w:id="1242443381">
      <w:bodyDiv w:val="1"/>
      <w:marLeft w:val="0"/>
      <w:marRight w:val="0"/>
      <w:marTop w:val="0"/>
      <w:marBottom w:val="0"/>
      <w:divBdr>
        <w:top w:val="none" w:sz="0" w:space="0" w:color="auto"/>
        <w:left w:val="none" w:sz="0" w:space="0" w:color="auto"/>
        <w:bottom w:val="none" w:sz="0" w:space="0" w:color="auto"/>
        <w:right w:val="none" w:sz="0" w:space="0" w:color="auto"/>
      </w:divBdr>
      <w:divsChild>
        <w:div w:id="1490752713">
          <w:marLeft w:val="0"/>
          <w:marRight w:val="0"/>
          <w:marTop w:val="0"/>
          <w:marBottom w:val="0"/>
          <w:divBdr>
            <w:top w:val="none" w:sz="0" w:space="0" w:color="auto"/>
            <w:left w:val="none" w:sz="0" w:space="0" w:color="auto"/>
            <w:bottom w:val="none" w:sz="0" w:space="0" w:color="auto"/>
            <w:right w:val="none" w:sz="0" w:space="0" w:color="auto"/>
          </w:divBdr>
        </w:div>
        <w:div w:id="1999267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ssmith@social-current.org"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socialcurrent.my.salesforce.com/sfc/p/300000000aAU/a/Hs000001M7SW/5dwGmVulIkgXQ3wrzy1mV.XWElVfkW2TqZJ0H5GyDUc"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socialcurrent.my.salesforce.com/sfc/p/300000000aAU/a/38000000DFsi/CHZP3ShsUCo51G3pqKeY2gs7v7ivcsailYfPxfi7fEw" TargetMode="External"/><Relationship Id="rId2" Type="http://schemas.openxmlformats.org/officeDocument/2006/relationships/customXml" Target="../customXml/item2.xml"/><Relationship Id="rId16" Type="http://schemas.openxmlformats.org/officeDocument/2006/relationships/hyperlink" Target="https://socialcurrent.my.salesforce.com/sfc/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ocialcurrent.my.salesforce.com/sfc/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socialcurrent.sharepoint.com/sites/IntegrationHome/Collateral/Templates/Social%20Current%20Template-COA%20Seal.dotx" TargetMode="External"/></Relationships>
</file>

<file path=word/theme/theme1.xml><?xml version="1.0" encoding="utf-8"?>
<a:theme xmlns:a="http://schemas.openxmlformats.org/drawingml/2006/main" name="Office Theme">
  <a:themeElements>
    <a:clrScheme name="Social Current">
      <a:dk1>
        <a:srgbClr val="000000"/>
      </a:dk1>
      <a:lt1>
        <a:srgbClr val="FFFFFF"/>
      </a:lt1>
      <a:dk2>
        <a:srgbClr val="0B2341"/>
      </a:dk2>
      <a:lt2>
        <a:srgbClr val="6C6C6C"/>
      </a:lt2>
      <a:accent1>
        <a:srgbClr val="59C0D1"/>
      </a:accent1>
      <a:accent2>
        <a:srgbClr val="AA1B5E"/>
      </a:accent2>
      <a:accent3>
        <a:srgbClr val="F56802"/>
      </a:accent3>
      <a:accent4>
        <a:srgbClr val="FF5353"/>
      </a:accent4>
      <a:accent5>
        <a:srgbClr val="0B2341"/>
      </a:accent5>
      <a:accent6>
        <a:srgbClr val="FFFFFF"/>
      </a:accent6>
      <a:hlink>
        <a:srgbClr val="AA1B5E"/>
      </a:hlink>
      <a:folHlink>
        <a:srgbClr val="AA1B5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915258448FB214885A110123E5D202A" ma:contentTypeVersion="19" ma:contentTypeDescription="Create a new document." ma:contentTypeScope="" ma:versionID="a3a570e3e0f72e62fc62bf810e87a855">
  <xsd:schema xmlns:xsd="http://www.w3.org/2001/XMLSchema" xmlns:xs="http://www.w3.org/2001/XMLSchema" xmlns:p="http://schemas.microsoft.com/office/2006/metadata/properties" xmlns:ns2="02fb6d81-a73e-42ea-8fe6-4d0f16843527" xmlns:ns3="155d6b25-9d6d-464b-99e0-36f9e17fa54d" targetNamespace="http://schemas.microsoft.com/office/2006/metadata/properties" ma:root="true" ma:fieldsID="d0ff3c4fa95857704be83c21721001e7" ns2:_="" ns3:_="">
    <xsd:import namespace="02fb6d81-a73e-42ea-8fe6-4d0f16843527"/>
    <xsd:import namespace="155d6b25-9d6d-464b-99e0-36f9e17fa5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Not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b6d81-a73e-42ea-8fe6-4d0f16843527"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description="Use this folder to document all 2021 updates to the AM/SDA drafts" ma:internalName="Notes0" ma:readOnly="false">
      <xsd:simpleType>
        <xsd:restriction base="dms:Text">
          <xsd:maxLength value="255"/>
        </xsd:restriction>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ccf948-bf20-48bb-86eb-5d1e848ec0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5d6b25-9d6d-464b-99e0-36f9e17fa54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9a9e21b-6152-4cf6-bdd6-87fe4b38ee50}" ma:internalName="TaxCatchAll" ma:showField="CatchAllData" ma:web="155d6b25-9d6d-464b-99e0-36f9e17fa5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fb6d81-a73e-42ea-8fe6-4d0f16843527">
      <Terms xmlns="http://schemas.microsoft.com/office/infopath/2007/PartnerControls"/>
    </lcf76f155ced4ddcb4097134ff3c332f>
    <TaxCatchAll xmlns="155d6b25-9d6d-464b-99e0-36f9e17fa54d" xsi:nil="true"/>
    <Notes xmlns="02fb6d81-a73e-42ea-8fe6-4d0f16843527" xsi:nil="true"/>
  </documentManagement>
</p:properties>
</file>

<file path=customXml/itemProps1.xml><?xml version="1.0" encoding="utf-8"?>
<ds:datastoreItem xmlns:ds="http://schemas.openxmlformats.org/officeDocument/2006/customXml" ds:itemID="{04A25F80-CBAC-4320-A5B0-6F4EB5D4A288}">
  <ds:schemaRefs>
    <ds:schemaRef ds:uri="http://schemas.microsoft.com/sharepoint/v3/contenttype/forms"/>
  </ds:schemaRefs>
</ds:datastoreItem>
</file>

<file path=customXml/itemProps2.xml><?xml version="1.0" encoding="utf-8"?>
<ds:datastoreItem xmlns:ds="http://schemas.openxmlformats.org/officeDocument/2006/customXml" ds:itemID="{D2E17CC6-BF87-4D6D-B9D6-672B7F8ABC3D}">
  <ds:schemaRefs>
    <ds:schemaRef ds:uri="http://schemas.openxmlformats.org/officeDocument/2006/bibliography"/>
  </ds:schemaRefs>
</ds:datastoreItem>
</file>

<file path=customXml/itemProps3.xml><?xml version="1.0" encoding="utf-8"?>
<ds:datastoreItem xmlns:ds="http://schemas.openxmlformats.org/officeDocument/2006/customXml" ds:itemID="{5FB6C65C-070B-457B-B1F1-63C70A975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b6d81-a73e-42ea-8fe6-4d0f16843527"/>
    <ds:schemaRef ds:uri="155d6b25-9d6d-464b-99e0-36f9e17fa5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740022-0ED8-4280-B1C3-333874221B61}">
  <ds:schemaRefs>
    <ds:schemaRef ds:uri="http://schemas.microsoft.com/office/2006/metadata/properties"/>
    <ds:schemaRef ds:uri="http://schemas.microsoft.com/office/infopath/2007/PartnerControls"/>
    <ds:schemaRef ds:uri="02fb6d81-a73e-42ea-8fe6-4d0f16843527"/>
    <ds:schemaRef ds:uri="155d6b25-9d6d-464b-99e0-36f9e17fa54d"/>
  </ds:schemaRefs>
</ds:datastoreItem>
</file>

<file path=docProps/app.xml><?xml version="1.0" encoding="utf-8"?>
<Properties xmlns="http://schemas.openxmlformats.org/officeDocument/2006/extended-properties" xmlns:vt="http://schemas.openxmlformats.org/officeDocument/2006/docPropsVTypes">
  <Template>Social%20Current%20Template-COA%20Seal</Template>
  <TotalTime>2</TotalTime>
  <Pages>23</Pages>
  <Words>7195</Words>
  <Characters>41016</Characters>
  <Application>Microsoft Office Word</Application>
  <DocSecurity>8</DocSecurity>
  <Lines>341</Lines>
  <Paragraphs>96</Paragraphs>
  <ScaleCrop>false</ScaleCrop>
  <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Russell-Smith</dc:creator>
  <cp:keywords/>
  <dc:description/>
  <cp:lastModifiedBy>Melissa Dury</cp:lastModifiedBy>
  <cp:revision>4</cp:revision>
  <dcterms:created xsi:type="dcterms:W3CDTF">2025-10-29T16:16:00Z</dcterms:created>
  <dcterms:modified xsi:type="dcterms:W3CDTF">2025-11-03T20:54:00Z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0x0101005915258448FB214885A110123E5D202A</vt:lpwstr>
  </property>
</Properties>
</file>