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BB70" w14:textId="77777777" w:rsidR="00CC573A" w:rsidRDefault="00CC573A" w:rsidP="00CE0B26">
      <w:pPr>
        <w:pStyle w:val="Title"/>
      </w:pPr>
      <w:r w:rsidRPr="00CC573A">
        <w:t>Financial Management (</w:t>
      </w:r>
      <w:commentRangeStart w:id="0"/>
      <w:r w:rsidRPr="00CC573A">
        <w:t>FIN</w:t>
      </w:r>
      <w:commentRangeEnd w:id="0"/>
      <w:r w:rsidR="00CA0BBF">
        <w:rPr>
          <w:rStyle w:val="CommentReference"/>
          <w:rFonts w:eastAsiaTheme="minorHAnsi" w:cs="Arial"/>
          <w:b w:val="0"/>
          <w:color w:val="auto"/>
          <w:spacing w:val="0"/>
          <w:kern w:val="0"/>
        </w:rPr>
        <w:commentReference w:id="0"/>
      </w:r>
      <w:r w:rsidRPr="00CC573A">
        <w:t>)</w:t>
      </w:r>
    </w:p>
    <w:p w14:paraId="6025D30E" w14:textId="77777777" w:rsidR="007D753C" w:rsidRDefault="007D753C" w:rsidP="00CC573A">
      <w:pPr>
        <w:rPr>
          <w:rStyle w:val="Heading2Char"/>
        </w:rPr>
      </w:pPr>
    </w:p>
    <w:p w14:paraId="2349D4AE" w14:textId="261EAA1D" w:rsidR="00CC573A" w:rsidRPr="00CC573A" w:rsidRDefault="00CC573A" w:rsidP="00CC573A">
      <w:r w:rsidRPr="00CC573A">
        <w:rPr>
          <w:rStyle w:val="Heading2Char"/>
        </w:rPr>
        <w:t>Purpose</w:t>
      </w:r>
      <w:r w:rsidRPr="00CC573A">
        <w:rPr>
          <w:rStyle w:val="Heading2Char"/>
        </w:rPr>
        <w:br/>
      </w:r>
      <w:r w:rsidRPr="00CC573A">
        <w:t>The organization's ability to achieve its mission is based on sound financial management practices that ensure efficient, data-informed use of its resources.</w:t>
      </w:r>
    </w:p>
    <w:p w14:paraId="6270EF1A" w14:textId="77777777" w:rsidR="00CC573A" w:rsidRPr="00CC573A" w:rsidRDefault="00CC573A" w:rsidP="0033546F">
      <w:pPr>
        <w:pStyle w:val="Heading2"/>
      </w:pPr>
      <w:r w:rsidRPr="00CC573A">
        <w:t>Introduction</w:t>
      </w:r>
    </w:p>
    <w:p w14:paraId="219194C2" w14:textId="2905D004" w:rsidR="00CC573A" w:rsidRPr="00CC573A" w:rsidRDefault="654F0C62" w:rsidP="00CC573A">
      <w:r>
        <w:t xml:space="preserve">Sound financial management is the foundation for providing high quality services and achieving the organization’s mission. Organizational leadership must foster a culture of accountability in all areas of organizational practice, including the management of the organization's finances. Accountability is established through clearly defined lines of authority and responsibility, adherence to internal control responsibilities, and by making the strategic connection between efficient and effective use of organization resources and improved outcomes. Effective financial management ensures that resources are being directed to those programs or interventions that have the strongest impact on persons served. Additionally, the attention and commitment of the governing body to their fiduciary responsibilities are essential to ensuring that the organization's financial practices enable it to achieve operational effectiveness and efficiency, accurate and reliable financial reporting, and compliance with applicable laws and regulations. </w:t>
      </w:r>
    </w:p>
    <w:p w14:paraId="6904A7EC" w14:textId="03831926" w:rsidR="00CC573A" w:rsidRPr="00CC573A" w:rsidRDefault="00CC573A" w:rsidP="00CC573A">
      <w:r w:rsidRPr="0F6655CD">
        <w:rPr>
          <w:b/>
          <w:bCs/>
        </w:rPr>
        <w:t>Note:</w:t>
      </w:r>
      <w:r w:rsidR="00552A33" w:rsidRPr="0F6655CD">
        <w:rPr>
          <w:b/>
          <w:bCs/>
        </w:rPr>
        <w:t xml:space="preserve"> </w:t>
      </w:r>
      <w:r w:rsidRPr="0F6655CD">
        <w:rPr>
          <w:i/>
          <w:iCs/>
        </w:rPr>
        <w:t>COA</w:t>
      </w:r>
      <w:ins w:id="1" w:author="Wendy Patterson" w:date="2025-04-15T15:00:00Z">
        <w:r w:rsidR="1C7A2D65" w:rsidRPr="0F6655CD">
          <w:rPr>
            <w:i/>
            <w:iCs/>
          </w:rPr>
          <w:t xml:space="preserve"> Accre</w:t>
        </w:r>
      </w:ins>
      <w:ins w:id="2" w:author="Wendy Patterson" w:date="2025-04-15T15:01:00Z">
        <w:r w:rsidR="1C7A2D65" w:rsidRPr="0F6655CD">
          <w:rPr>
            <w:i/>
            <w:iCs/>
          </w:rPr>
          <w:t>ditation</w:t>
        </w:r>
      </w:ins>
      <w:r w:rsidRPr="0F6655CD">
        <w:rPr>
          <w:i/>
          <w:iCs/>
        </w:rPr>
        <w:t>’s Financial Management standards do not apply to for-profit organizations. For-profit organizations see COA</w:t>
      </w:r>
      <w:del w:id="3" w:author="Melissa Dury" w:date="2025-08-12T09:28:00Z" w16du:dateUtc="2025-08-12T13:28:00Z">
        <w:r w:rsidRPr="0F6655CD" w:rsidDel="003C28B0">
          <w:rPr>
            <w:i/>
            <w:iCs/>
          </w:rPr>
          <w:delText>’</w:delText>
        </w:r>
      </w:del>
      <w:ins w:id="4" w:author="Wendy Patterson" w:date="2025-04-15T15:01:00Z">
        <w:r w:rsidR="76B71A35" w:rsidRPr="0F6655CD">
          <w:rPr>
            <w:i/>
            <w:iCs/>
          </w:rPr>
          <w:t xml:space="preserve"> Accreditation’</w:t>
        </w:r>
      </w:ins>
      <w:r w:rsidRPr="0F6655CD">
        <w:rPr>
          <w:i/>
          <w:iCs/>
        </w:rPr>
        <w:t>s Administration and Financial Management (AFM) standards.</w:t>
      </w:r>
    </w:p>
    <w:p w14:paraId="234F75B8" w14:textId="4F0392AC" w:rsidR="00CC573A" w:rsidRPr="00CC573A" w:rsidRDefault="00CC573A" w:rsidP="00CC573A">
      <w:r w:rsidRPr="00CC573A">
        <w:rPr>
          <w:b/>
          <w:bCs/>
        </w:rPr>
        <w:t>Note: </w:t>
      </w:r>
      <w:r w:rsidRPr="00CC573A">
        <w:rPr>
          <w:i/>
          <w:iCs/>
        </w:rPr>
        <w:t>Please see the</w:t>
      </w:r>
      <w:r w:rsidR="00552A33">
        <w:rPr>
          <w:i/>
          <w:iCs/>
        </w:rPr>
        <w:t xml:space="preserve"> </w:t>
      </w:r>
      <w:hyperlink r:id="rId15" w:anchor="300000000aAU/a/500000000Adk/f3C39pVUp38._9eyGvz7SouSVJrktoqxzaico7EJe2s" w:tgtFrame="_blank" w:history="1">
        <w:r w:rsidRPr="00CC573A">
          <w:rPr>
            <w:rStyle w:val="Hyperlink"/>
            <w:i/>
            <w:iCs/>
          </w:rPr>
          <w:t>FIN Reference List</w:t>
        </w:r>
      </w:hyperlink>
      <w:r w:rsidRPr="00CC573A">
        <w:rPr>
          <w:i/>
          <w:iCs/>
        </w:rPr>
        <w:t xml:space="preserve"> for the research that informed the development of these standards.</w:t>
      </w:r>
    </w:p>
    <w:p w14:paraId="245D7E5F" w14:textId="30021244" w:rsidR="00CC573A" w:rsidRPr="00CC573A" w:rsidDel="005151FD" w:rsidRDefault="654F0C62" w:rsidP="74ADA47F">
      <w:pPr>
        <w:rPr>
          <w:del w:id="5" w:author="Melissa Dury" w:date="2025-08-12T09:28:00Z" w16du:dateUtc="2025-08-12T13:28:00Z"/>
          <w:i/>
          <w:iCs/>
        </w:rPr>
      </w:pPr>
      <w:del w:id="6" w:author="Melissa Dury" w:date="2025-08-12T09:28:00Z" w16du:dateUtc="2025-08-12T13:28:00Z">
        <w:r w:rsidRPr="74ADA47F" w:rsidDel="005151FD">
          <w:rPr>
            <w:b/>
            <w:bCs/>
          </w:rPr>
          <w:delText>Note: </w:delText>
        </w:r>
        <w:r w:rsidRPr="74ADA47F" w:rsidDel="005151FD">
          <w:rPr>
            <w:i/>
            <w:iCs/>
          </w:rPr>
          <w:delText>For information about changes made in the 2020 Edition, please see</w:delText>
        </w:r>
        <w:r w:rsidR="21EF567D" w:rsidRPr="74ADA47F" w:rsidDel="005151FD">
          <w:rPr>
            <w:i/>
            <w:iCs/>
          </w:rPr>
          <w:delText xml:space="preserve"> </w:delText>
        </w:r>
        <w:r w:rsidDel="005151FD">
          <w:fldChar w:fldCharType="begin"/>
        </w:r>
        <w:r w:rsidDel="005151FD">
          <w:delInstrText>HYPERLINK "https://socialcurrent.my.salesforce.com/sfc/p/" \l "300000000aAU/a/1T000000Ar1d/9TUXkWgniW16yT2aRTpyAxer4mfZwr5STPotvA5Ih8c" \h</w:delInstrText>
        </w:r>
        <w:r w:rsidDel="005151FD">
          <w:fldChar w:fldCharType="separate"/>
        </w:r>
        <w:r w:rsidRPr="74ADA47F" w:rsidDel="005151FD">
          <w:rPr>
            <w:rStyle w:val="Hyperlink"/>
            <w:i/>
            <w:iCs/>
          </w:rPr>
          <w:delText>FIN Crosswalk</w:delText>
        </w:r>
        <w:r w:rsidDel="005151FD">
          <w:fldChar w:fldCharType="end"/>
        </w:r>
        <w:r w:rsidRPr="74ADA47F" w:rsidDel="005151FD">
          <w:rPr>
            <w:i/>
            <w:iCs/>
          </w:rPr>
          <w:delText>.</w:delText>
        </w:r>
      </w:del>
    </w:p>
    <w:p w14:paraId="6F0A6DDD" w14:textId="24203918" w:rsidR="5AC227BA" w:rsidRDefault="5AC227BA"/>
    <w:p w14:paraId="12D31A34" w14:textId="0179F553" w:rsidR="00CC573A" w:rsidRPr="00CC573A" w:rsidRDefault="00CC573A" w:rsidP="00552A33">
      <w:pPr>
        <w:pStyle w:val="Heading1"/>
        <w:rPr>
          <w:del w:id="7" w:author="Wendy Patterson" w:date="2025-08-15T17:18:00Z" w16du:dateUtc="2025-08-15T17:18:38Z"/>
        </w:rPr>
      </w:pPr>
      <w:commentRangeStart w:id="8"/>
      <w:del w:id="9" w:author="Wendy Patterson" w:date="2025-08-15T17:18:00Z">
        <w:r w:rsidDel="5401A52C">
          <w:delText>FIN 1: Governing Body Financial Responsibilities</w:delText>
        </w:r>
      </w:del>
      <w:commentRangeEnd w:id="8"/>
      <w:r w:rsidR="008A2037">
        <w:rPr>
          <w:rStyle w:val="CommentReference"/>
          <w:rFonts w:eastAsiaTheme="minorHAnsi" w:cs="Arial"/>
          <w:b w:val="0"/>
          <w:color w:val="auto"/>
        </w:rPr>
        <w:commentReference w:id="8"/>
      </w:r>
    </w:p>
    <w:p w14:paraId="47A0FC21" w14:textId="77777777" w:rsidR="00CC573A" w:rsidRPr="00CC573A" w:rsidRDefault="59021C50" w:rsidP="00CC573A">
      <w:pPr>
        <w:rPr>
          <w:del w:id="10" w:author="Wendy Patterson" w:date="2025-08-15T17:18:00Z" w16du:dateUtc="2025-08-15T17:18:38Z"/>
        </w:rPr>
      </w:pPr>
      <w:del w:id="11" w:author="Wendy Patterson" w:date="2025-08-15T17:18:00Z">
        <w:r w:rsidDel="63C30E89">
          <w:delText xml:space="preserve">The organization's governing body or designated committee of the governing body, as appropriate: </w:delText>
        </w:r>
      </w:del>
    </w:p>
    <w:p w14:paraId="05F56385" w14:textId="77777777" w:rsidR="00CC573A" w:rsidRPr="00CC573A" w:rsidRDefault="00CC573A" w:rsidP="00C3486D">
      <w:pPr>
        <w:numPr>
          <w:ilvl w:val="0"/>
          <w:numId w:val="3"/>
        </w:numPr>
        <w:rPr>
          <w:del w:id="12" w:author="Wendy Patterson" w:date="2025-08-15T17:18:00Z" w16du:dateUtc="2025-08-15T17:18:38Z"/>
        </w:rPr>
      </w:pPr>
      <w:del w:id="13" w:author="Wendy Patterson" w:date="2025-08-15T17:18:00Z">
        <w:r w:rsidDel="5401A52C">
          <w:delText>approves the annual budget and any revisions to the budget;</w:delText>
        </w:r>
      </w:del>
    </w:p>
    <w:p w14:paraId="31F79D84" w14:textId="77777777" w:rsidR="00CC573A" w:rsidRPr="00CC573A" w:rsidRDefault="00CC573A" w:rsidP="00C3486D">
      <w:pPr>
        <w:numPr>
          <w:ilvl w:val="0"/>
          <w:numId w:val="3"/>
        </w:numPr>
        <w:rPr>
          <w:del w:id="14" w:author="Wendy Patterson" w:date="2025-08-15T17:18:00Z" w16du:dateUtc="2025-08-15T17:18:38Z"/>
        </w:rPr>
      </w:pPr>
      <w:del w:id="15" w:author="Wendy Patterson" w:date="2025-08-15T17:18:00Z">
        <w:r w:rsidDel="5401A52C">
          <w:delText>reviews quarterly and annual financial statements/summaries provided by management;</w:delText>
        </w:r>
      </w:del>
    </w:p>
    <w:p w14:paraId="03628D46" w14:textId="77777777" w:rsidR="00CC573A" w:rsidRPr="00CC573A" w:rsidRDefault="00CC573A" w:rsidP="00C3486D">
      <w:pPr>
        <w:numPr>
          <w:ilvl w:val="0"/>
          <w:numId w:val="3"/>
        </w:numPr>
        <w:rPr>
          <w:del w:id="16" w:author="Wendy Patterson" w:date="2025-08-15T17:18:00Z" w16du:dateUtc="2025-08-15T17:18:38Z"/>
        </w:rPr>
      </w:pPr>
      <w:del w:id="17" w:author="Wendy Patterson" w:date="2025-08-15T17:18:00Z">
        <w:r w:rsidDel="5401A52C">
          <w:delText>reviews accounting policies and procedures;</w:delText>
        </w:r>
      </w:del>
    </w:p>
    <w:p w14:paraId="76D2725F" w14:textId="1D71483D" w:rsidR="00CC573A" w:rsidRPr="00CC573A" w:rsidRDefault="59021C50" w:rsidP="00C3486D">
      <w:pPr>
        <w:numPr>
          <w:ilvl w:val="0"/>
          <w:numId w:val="3"/>
        </w:numPr>
        <w:rPr>
          <w:del w:id="18" w:author="Wendy Patterson" w:date="2025-08-15T17:18:00Z" w16du:dateUtc="2025-08-15T17:18:38Z"/>
        </w:rPr>
      </w:pPr>
      <w:del w:id="19" w:author="Wendy Patterson" w:date="2025-08-15T17:18:00Z">
        <w:r w:rsidDel="59021C50">
          <w:lastRenderedPageBreak/>
          <w:delText>reviews recommendations of the organization’s auditors, and management's response to the recommendations;</w:delText>
        </w:r>
      </w:del>
    </w:p>
    <w:p w14:paraId="027A8C58" w14:textId="77777777" w:rsidR="00CC573A" w:rsidRPr="00CC573A" w:rsidRDefault="00CC573A" w:rsidP="00C3486D">
      <w:pPr>
        <w:numPr>
          <w:ilvl w:val="0"/>
          <w:numId w:val="3"/>
        </w:numPr>
        <w:rPr>
          <w:del w:id="20" w:author="Wendy Patterson" w:date="2025-06-10T19:23:00Z" w16du:dateUtc="2025-06-10T19:23:53Z"/>
        </w:rPr>
      </w:pPr>
      <w:del w:id="21" w:author="Wendy Patterson" w:date="2025-06-10T19:23:00Z">
        <w:r w:rsidDel="5401A52C">
          <w:delText>annually evaluates the executive director’s management of the organization’s financial affairs; and</w:delText>
        </w:r>
      </w:del>
    </w:p>
    <w:p w14:paraId="3266B9C0" w14:textId="77777777" w:rsidR="00CC573A" w:rsidRPr="00CC573A" w:rsidRDefault="00CC573A" w:rsidP="00C3486D">
      <w:pPr>
        <w:numPr>
          <w:ilvl w:val="0"/>
          <w:numId w:val="3"/>
        </w:numPr>
        <w:rPr>
          <w:del w:id="22" w:author="Wendy Patterson" w:date="2025-08-15T17:18:00Z" w16du:dateUtc="2025-08-15T17:18:38Z"/>
        </w:rPr>
      </w:pPr>
      <w:del w:id="23" w:author="Wendy Patterson" w:date="2025-08-15T17:18:00Z">
        <w:r w:rsidDel="5401A52C">
          <w:delText>reviews and approves the IRS Form 990.</w:delText>
        </w:r>
      </w:del>
    </w:p>
    <w:p w14:paraId="29F0D3EB" w14:textId="77777777" w:rsidR="00CC573A" w:rsidRPr="00CC573A" w:rsidRDefault="00CC573A" w:rsidP="00CC573A">
      <w:pPr>
        <w:rPr>
          <w:del w:id="24" w:author="Wendy Patterson" w:date="2025-08-15T17:18:00Z" w16du:dateUtc="2025-08-15T17:18:38Z"/>
        </w:rPr>
      </w:pPr>
    </w:p>
    <w:p w14:paraId="16FEAEB2" w14:textId="77777777" w:rsidR="00CC573A" w:rsidRPr="00CC573A" w:rsidRDefault="00CC573A" w:rsidP="04D3AB38">
      <w:pPr>
        <w:rPr>
          <w:del w:id="25" w:author="Wendy Patterson" w:date="2025-08-15T17:18:00Z" w16du:dateUtc="2025-08-15T17:18:38Z"/>
          <w:i/>
          <w:iCs/>
        </w:rPr>
      </w:pPr>
      <w:del w:id="26" w:author="Wendy Patterson" w:date="2025-08-15T17:18:00Z">
        <w:r w:rsidRPr="04D3AB38" w:rsidDel="5401A52C">
          <w:rPr>
            <w:b/>
            <w:bCs/>
          </w:rPr>
          <w:delText>Interpretation:</w:delText>
        </w:r>
        <w:r w:rsidDel="5401A52C">
          <w:delText xml:space="preserve"> </w:delText>
        </w:r>
        <w:r w:rsidRPr="04D3AB38" w:rsidDel="5401A52C">
          <w:rPr>
            <w:i/>
            <w:iCs/>
          </w:rPr>
          <w:delText>Minutes of governing body and its committee meetings should reflect active oversight of the organization's finances.</w:delText>
        </w:r>
      </w:del>
    </w:p>
    <w:p w14:paraId="4380B1B7" w14:textId="77777777" w:rsidR="00CC573A" w:rsidRDefault="00CC573A" w:rsidP="00CC573A">
      <w:pPr>
        <w:rPr>
          <w:del w:id="27" w:author="Wendy Patterson" w:date="2025-08-15T17:18:00Z" w16du:dateUtc="2025-08-15T17:18:49Z"/>
        </w:rPr>
      </w:pPr>
    </w:p>
    <w:tbl>
      <w:tblPr>
        <w:tblStyle w:val="TableGrid"/>
        <w:tblW w:w="9350" w:type="dxa"/>
        <w:tblLook w:val="04A0" w:firstRow="1" w:lastRow="0" w:firstColumn="1" w:lastColumn="0" w:noHBand="0" w:noVBand="1"/>
      </w:tblPr>
      <w:tblGrid>
        <w:gridCol w:w="1215"/>
        <w:gridCol w:w="1230"/>
        <w:gridCol w:w="6905"/>
      </w:tblGrid>
      <w:tr w:rsidR="00B07E98" w:rsidRPr="00CC573A" w14:paraId="3B483B56" w14:textId="77777777" w:rsidTr="04D3AB38">
        <w:trPr>
          <w:trHeight w:val="300"/>
          <w:tblHeader/>
          <w:del w:id="28" w:author="Wendy Patterson" w:date="2025-08-15T17:18:00Z"/>
        </w:trPr>
        <w:tc>
          <w:tcPr>
            <w:tcW w:w="9350" w:type="dxa"/>
            <w:gridSpan w:val="3"/>
            <w:shd w:val="clear" w:color="auto" w:fill="002060"/>
            <w:tcMar>
              <w:top w:w="115" w:type="dxa"/>
              <w:left w:w="115" w:type="dxa"/>
              <w:bottom w:w="115" w:type="dxa"/>
              <w:right w:w="115" w:type="dxa"/>
            </w:tcMar>
            <w:vAlign w:val="center"/>
          </w:tcPr>
          <w:p w14:paraId="362EC4FF" w14:textId="77777777" w:rsidR="00B07E98" w:rsidRPr="00CC573A" w:rsidRDefault="00B07E98" w:rsidP="04D3AB38">
            <w:pPr>
              <w:rPr>
                <w:b/>
                <w:bCs/>
              </w:rPr>
            </w:pPr>
            <w:del w:id="29" w:author="Wendy Patterson" w:date="2025-08-15T17:19:00Z">
              <w:r w:rsidRPr="04D3AB38" w:rsidDel="5E2819E1">
                <w:rPr>
                  <w:b/>
                  <w:bCs/>
                </w:rPr>
                <w:delText>Table of Evidence</w:delText>
              </w:r>
            </w:del>
          </w:p>
        </w:tc>
      </w:tr>
      <w:tr w:rsidR="00B07E98" w:rsidRPr="00CC573A" w14:paraId="2D7AA949" w14:textId="77777777" w:rsidTr="04D3AB38">
        <w:trPr>
          <w:trHeight w:val="300"/>
          <w:tblHeader/>
          <w:del w:id="30" w:author="Wendy Patterson" w:date="2025-08-15T17:18:00Z"/>
        </w:trPr>
        <w:tc>
          <w:tcPr>
            <w:tcW w:w="1215" w:type="dxa"/>
            <w:shd w:val="clear" w:color="auto" w:fill="D9D9D9" w:themeFill="accent6" w:themeFillShade="D9"/>
            <w:tcMar>
              <w:top w:w="115" w:type="dxa"/>
              <w:left w:w="115" w:type="dxa"/>
              <w:bottom w:w="115" w:type="dxa"/>
              <w:right w:w="115" w:type="dxa"/>
            </w:tcMar>
            <w:vAlign w:val="center"/>
          </w:tcPr>
          <w:p w14:paraId="5D191DC5" w14:textId="77777777" w:rsidR="00B07E98" w:rsidRPr="00CC573A" w:rsidRDefault="00B07E98" w:rsidP="04D3AB38">
            <w:pPr>
              <w:spacing w:after="160" w:line="259" w:lineRule="auto"/>
              <w:rPr>
                <w:b/>
                <w:bCs/>
              </w:rPr>
            </w:pPr>
            <w:del w:id="31" w:author="Wendy Patterson" w:date="2025-08-15T17:19:00Z">
              <w:r w:rsidRPr="04D3AB38" w:rsidDel="5E2819E1">
                <w:rPr>
                  <w:b/>
                  <w:bCs/>
                </w:rPr>
                <w:delText>Standard Code</w:delText>
              </w:r>
            </w:del>
          </w:p>
        </w:tc>
        <w:tc>
          <w:tcPr>
            <w:tcW w:w="1230" w:type="dxa"/>
            <w:shd w:val="clear" w:color="auto" w:fill="D9D9D9" w:themeFill="accent6" w:themeFillShade="D9"/>
            <w:tcMar>
              <w:top w:w="115" w:type="dxa"/>
              <w:left w:w="115" w:type="dxa"/>
              <w:bottom w:w="115" w:type="dxa"/>
              <w:right w:w="115" w:type="dxa"/>
            </w:tcMar>
            <w:vAlign w:val="center"/>
          </w:tcPr>
          <w:p w14:paraId="2797EC01" w14:textId="77777777" w:rsidR="00B07E98" w:rsidRPr="00CC573A" w:rsidRDefault="00B07E98" w:rsidP="04D3AB38">
            <w:pPr>
              <w:spacing w:after="160" w:line="259" w:lineRule="auto"/>
              <w:rPr>
                <w:b/>
                <w:bCs/>
              </w:rPr>
            </w:pPr>
            <w:del w:id="32" w:author="Wendy Patterson" w:date="2025-08-15T17:19:00Z">
              <w:r w:rsidRPr="04D3AB38" w:rsidDel="5E2819E1">
                <w:rPr>
                  <w:b/>
                  <w:bCs/>
                </w:rPr>
                <w:delText>Evidence Type</w:delText>
              </w:r>
            </w:del>
          </w:p>
        </w:tc>
        <w:tc>
          <w:tcPr>
            <w:tcW w:w="6905" w:type="dxa"/>
            <w:shd w:val="clear" w:color="auto" w:fill="D9D9D9" w:themeFill="accent6" w:themeFillShade="D9"/>
            <w:tcMar>
              <w:top w:w="115" w:type="dxa"/>
              <w:left w:w="115" w:type="dxa"/>
              <w:bottom w:w="115" w:type="dxa"/>
              <w:right w:w="115" w:type="dxa"/>
            </w:tcMar>
            <w:vAlign w:val="center"/>
          </w:tcPr>
          <w:p w14:paraId="0A45A940" w14:textId="77777777" w:rsidR="00B07E98" w:rsidRPr="00CC573A" w:rsidRDefault="00B07E98" w:rsidP="04D3AB38">
            <w:pPr>
              <w:spacing w:after="160" w:line="259" w:lineRule="auto"/>
              <w:rPr>
                <w:b/>
                <w:bCs/>
              </w:rPr>
            </w:pPr>
            <w:del w:id="33" w:author="Wendy Patterson" w:date="2025-08-15T17:19:00Z">
              <w:r w:rsidRPr="04D3AB38" w:rsidDel="5E2819E1">
                <w:rPr>
                  <w:b/>
                  <w:bCs/>
                </w:rPr>
                <w:delText>Description</w:delText>
              </w:r>
            </w:del>
          </w:p>
        </w:tc>
      </w:tr>
      <w:tr w:rsidR="00B07E98" w:rsidRPr="00CC573A" w14:paraId="7AED05EF" w14:textId="77777777" w:rsidTr="04D3AB38">
        <w:trPr>
          <w:trHeight w:val="300"/>
          <w:del w:id="34" w:author="Wendy Patterson" w:date="2025-08-15T17:18:00Z"/>
        </w:trPr>
        <w:tc>
          <w:tcPr>
            <w:tcW w:w="1215" w:type="dxa"/>
            <w:tcMar>
              <w:top w:w="115" w:type="dxa"/>
              <w:left w:w="115" w:type="dxa"/>
              <w:bottom w:w="115" w:type="dxa"/>
              <w:right w:w="115" w:type="dxa"/>
            </w:tcMar>
          </w:tcPr>
          <w:p w14:paraId="55BD0F5D" w14:textId="77777777" w:rsidR="00B07E98" w:rsidRPr="00CC573A" w:rsidRDefault="00B07E98" w:rsidP="0010365D">
            <w:pPr>
              <w:spacing w:after="160" w:line="259" w:lineRule="auto"/>
            </w:pPr>
            <w:del w:id="35" w:author="Wendy Patterson" w:date="2025-08-15T17:19:00Z">
              <w:r w:rsidDel="5E2819E1">
                <w:delText>FIN 1</w:delText>
              </w:r>
            </w:del>
          </w:p>
        </w:tc>
        <w:tc>
          <w:tcPr>
            <w:tcW w:w="1230" w:type="dxa"/>
            <w:tcMar>
              <w:top w:w="115" w:type="dxa"/>
              <w:left w:w="115" w:type="dxa"/>
              <w:bottom w:w="115" w:type="dxa"/>
              <w:right w:w="115" w:type="dxa"/>
            </w:tcMar>
          </w:tcPr>
          <w:p w14:paraId="51034551" w14:textId="77777777" w:rsidR="00B07E98" w:rsidRPr="00CC573A" w:rsidRDefault="00B07E98" w:rsidP="0010365D">
            <w:pPr>
              <w:spacing w:after="160" w:line="259" w:lineRule="auto"/>
            </w:pPr>
            <w:del w:id="36" w:author="Wendy Patterson" w:date="2025-08-15T17:19:00Z">
              <w:r w:rsidDel="5E2819E1">
                <w:delText>On-Site Activities</w:delText>
              </w:r>
            </w:del>
          </w:p>
        </w:tc>
        <w:tc>
          <w:tcPr>
            <w:tcW w:w="6905" w:type="dxa"/>
            <w:tcMar>
              <w:top w:w="115" w:type="dxa"/>
              <w:left w:w="115" w:type="dxa"/>
              <w:bottom w:w="115" w:type="dxa"/>
              <w:right w:w="115" w:type="dxa"/>
            </w:tcMar>
          </w:tcPr>
          <w:p w14:paraId="058708CD" w14:textId="77777777" w:rsidR="00B07E98" w:rsidRPr="00CC573A" w:rsidRDefault="00B07E98" w:rsidP="00C3486D">
            <w:pPr>
              <w:numPr>
                <w:ilvl w:val="0"/>
                <w:numId w:val="43"/>
              </w:numPr>
              <w:spacing w:after="160" w:line="259" w:lineRule="auto"/>
              <w:rPr>
                <w:del w:id="37" w:author="Wendy Patterson" w:date="2025-08-15T17:19:00Z" w16du:dateUtc="2025-08-15T17:19:13Z"/>
              </w:rPr>
            </w:pPr>
            <w:del w:id="38" w:author="Wendy Patterson" w:date="2025-08-15T17:19:00Z">
              <w:r w:rsidDel="5E2819E1">
                <w:delText xml:space="preserve">Interviews may include: </w:delText>
              </w:r>
            </w:del>
          </w:p>
          <w:p w14:paraId="286941D1" w14:textId="77777777" w:rsidR="00B07E98" w:rsidRPr="00CC573A" w:rsidRDefault="00B07E98" w:rsidP="008967CE">
            <w:pPr>
              <w:spacing w:after="160" w:line="259" w:lineRule="auto"/>
              <w:ind w:left="1440"/>
              <w:rPr>
                <w:del w:id="39" w:author="Wendy Patterson" w:date="2025-08-15T17:19:00Z" w16du:dateUtc="2025-08-15T17:19:13Z"/>
              </w:rPr>
            </w:pPr>
            <w:del w:id="40" w:author="Wendy Patterson" w:date="2025-08-15T17:19:00Z">
              <w:r w:rsidDel="5E2819E1">
                <w:delText>Governing body members</w:delText>
              </w:r>
            </w:del>
          </w:p>
          <w:p w14:paraId="690EC23E" w14:textId="77777777" w:rsidR="00B07E98" w:rsidRPr="00CC573A" w:rsidRDefault="00B07E98" w:rsidP="008967CE">
            <w:pPr>
              <w:spacing w:after="160" w:line="259" w:lineRule="auto"/>
              <w:ind w:left="1440"/>
              <w:rPr>
                <w:del w:id="41" w:author="Wendy Patterson" w:date="2025-08-15T17:19:00Z" w16du:dateUtc="2025-08-15T17:19:13Z"/>
              </w:rPr>
            </w:pPr>
            <w:del w:id="42" w:author="Wendy Patterson" w:date="2025-08-15T17:19:00Z">
              <w:r w:rsidDel="5E2819E1">
                <w:delText>Governing body treasurer</w:delText>
              </w:r>
            </w:del>
          </w:p>
          <w:p w14:paraId="763EC420" w14:textId="77777777" w:rsidR="00B07E98" w:rsidRPr="00CC573A" w:rsidRDefault="00B07E98" w:rsidP="008967CE">
            <w:pPr>
              <w:spacing w:after="160" w:line="259" w:lineRule="auto"/>
              <w:ind w:left="1440"/>
              <w:rPr>
                <w:del w:id="43" w:author="Wendy Patterson" w:date="2025-08-15T17:19:00Z" w16du:dateUtc="2025-08-15T17:19:13Z"/>
              </w:rPr>
            </w:pPr>
            <w:del w:id="44" w:author="Wendy Patterson" w:date="2025-08-15T17:19:00Z">
              <w:r w:rsidDel="5E2819E1">
                <w:delText>CEO</w:delText>
              </w:r>
            </w:del>
          </w:p>
          <w:p w14:paraId="60F6E646" w14:textId="77777777" w:rsidR="00B07E98" w:rsidRPr="00CC573A" w:rsidRDefault="00B07E98" w:rsidP="008967CE">
            <w:pPr>
              <w:spacing w:after="160" w:line="259" w:lineRule="auto"/>
              <w:ind w:left="1440"/>
            </w:pPr>
            <w:del w:id="45" w:author="Wendy Patterson" w:date="2025-08-15T17:19:00Z">
              <w:r w:rsidDel="5E2819E1">
                <w:delText>CFO</w:delText>
              </w:r>
            </w:del>
          </w:p>
        </w:tc>
      </w:tr>
      <w:tr w:rsidR="00B07E98" w:rsidRPr="00CC573A" w14:paraId="3598BFA4" w14:textId="77777777" w:rsidTr="008967CE">
        <w:trPr>
          <w:trHeight w:val="300"/>
          <w:del w:id="46" w:author="Wendy Patterson" w:date="2025-08-15T17:18:00Z"/>
        </w:trPr>
        <w:tc>
          <w:tcPr>
            <w:tcW w:w="1215" w:type="dxa"/>
            <w:tcMar>
              <w:top w:w="115" w:type="dxa"/>
              <w:left w:w="115" w:type="dxa"/>
              <w:bottom w:w="115" w:type="dxa"/>
              <w:right w:w="115" w:type="dxa"/>
            </w:tcMar>
          </w:tcPr>
          <w:p w14:paraId="7209A159" w14:textId="77777777" w:rsidR="00B07E98" w:rsidRPr="00CC573A" w:rsidRDefault="00B07E98" w:rsidP="0010365D">
            <w:pPr>
              <w:spacing w:after="160" w:line="259" w:lineRule="auto"/>
            </w:pPr>
            <w:del w:id="47" w:author="Wendy Patterson" w:date="2025-08-15T17:19:00Z">
              <w:r w:rsidDel="5E2819E1">
                <w:delText>FIN 1</w:delText>
              </w:r>
            </w:del>
          </w:p>
        </w:tc>
        <w:tc>
          <w:tcPr>
            <w:tcW w:w="1230" w:type="dxa"/>
            <w:tcMar>
              <w:top w:w="115" w:type="dxa"/>
              <w:left w:w="115" w:type="dxa"/>
              <w:bottom w:w="115" w:type="dxa"/>
              <w:right w:w="115" w:type="dxa"/>
            </w:tcMar>
          </w:tcPr>
          <w:p w14:paraId="767FD987" w14:textId="77777777" w:rsidR="00B07E98" w:rsidRPr="00CC573A" w:rsidRDefault="00B07E98" w:rsidP="0010365D">
            <w:pPr>
              <w:spacing w:after="160" w:line="259" w:lineRule="auto"/>
            </w:pPr>
            <w:del w:id="48" w:author="Wendy Patterson" w:date="2025-08-15T17:19:00Z">
              <w:r w:rsidDel="5E2819E1">
                <w:delText>On-Site Evidence</w:delText>
              </w:r>
            </w:del>
          </w:p>
        </w:tc>
        <w:tc>
          <w:tcPr>
            <w:tcW w:w="6905" w:type="dxa"/>
            <w:tcMar>
              <w:top w:w="115" w:type="dxa"/>
              <w:left w:w="115" w:type="dxa"/>
              <w:bottom w:w="115" w:type="dxa"/>
              <w:right w:w="115" w:type="dxa"/>
            </w:tcMar>
          </w:tcPr>
          <w:p w14:paraId="21C8F62C" w14:textId="77777777" w:rsidR="00B07E98" w:rsidRPr="00CC573A" w:rsidRDefault="00B07E98" w:rsidP="00C3486D">
            <w:pPr>
              <w:numPr>
                <w:ilvl w:val="0"/>
                <w:numId w:val="44"/>
              </w:numPr>
              <w:spacing w:after="160" w:line="259" w:lineRule="auto"/>
            </w:pPr>
            <w:del w:id="49" w:author="Wendy Patterson" w:date="2025-08-15T17:19:00Z">
              <w:r w:rsidDel="5E2819E1">
                <w:delText>Governing Body minutes demonstrating active oversight of finances</w:delText>
              </w:r>
            </w:del>
          </w:p>
        </w:tc>
      </w:tr>
    </w:tbl>
    <w:p w14:paraId="1B52B1E2" w14:textId="77777777" w:rsidR="00B07E98" w:rsidRPr="00CC573A" w:rsidRDefault="00B07E98" w:rsidP="00CC573A">
      <w:pPr>
        <w:rPr>
          <w:del w:id="50" w:author="Wendy Patterson" w:date="2025-08-15T17:18:00Z" w16du:dateUtc="2025-08-15T17:18:49Z"/>
        </w:rPr>
      </w:pPr>
    </w:p>
    <w:tbl>
      <w:tblPr>
        <w:tblStyle w:val="TableGrid"/>
        <w:tblW w:w="9350" w:type="dxa"/>
        <w:tblLook w:val="04A0" w:firstRow="1" w:lastRow="0" w:firstColumn="1" w:lastColumn="0" w:noHBand="0" w:noVBand="1"/>
      </w:tblPr>
      <w:tblGrid>
        <w:gridCol w:w="1080"/>
        <w:gridCol w:w="8270"/>
      </w:tblGrid>
      <w:tr w:rsidR="00CC573A" w:rsidRPr="00CC573A" w14:paraId="02B73AE8" w14:textId="77777777" w:rsidTr="04D3AB38">
        <w:trPr>
          <w:trHeight w:val="300"/>
          <w:tblHeader/>
          <w:del w:id="51" w:author="Wendy Patterson" w:date="2025-08-15T17:18:00Z"/>
        </w:trPr>
        <w:tc>
          <w:tcPr>
            <w:tcW w:w="9350" w:type="dxa"/>
            <w:gridSpan w:val="2"/>
            <w:shd w:val="clear" w:color="auto" w:fill="002060"/>
            <w:tcMar>
              <w:top w:w="115" w:type="dxa"/>
              <w:left w:w="115" w:type="dxa"/>
              <w:bottom w:w="115" w:type="dxa"/>
              <w:right w:w="115" w:type="dxa"/>
            </w:tcMar>
            <w:vAlign w:val="center"/>
          </w:tcPr>
          <w:p w14:paraId="3B2E8529" w14:textId="77777777" w:rsidR="00CC573A" w:rsidRPr="00CC573A" w:rsidRDefault="00CC573A" w:rsidP="04D3AB38">
            <w:pPr>
              <w:spacing w:after="160" w:line="259" w:lineRule="auto"/>
              <w:rPr>
                <w:b/>
                <w:bCs/>
              </w:rPr>
            </w:pPr>
            <w:del w:id="52" w:author="Wendy Patterson" w:date="2025-08-15T17:19:00Z">
              <w:r w:rsidRPr="04D3AB38" w:rsidDel="5401A52C">
                <w:rPr>
                  <w:b/>
                  <w:bCs/>
                </w:rPr>
                <w:delText>Rating Indicators</w:delText>
              </w:r>
            </w:del>
          </w:p>
        </w:tc>
      </w:tr>
      <w:tr w:rsidR="00CC573A" w:rsidRPr="00CC573A" w14:paraId="0D21A8E9" w14:textId="77777777" w:rsidTr="04D3AB38">
        <w:trPr>
          <w:trHeight w:val="300"/>
          <w:tblHeader/>
          <w:del w:id="53" w:author="Wendy Patterson" w:date="2025-08-15T17:18:00Z"/>
        </w:trPr>
        <w:tc>
          <w:tcPr>
            <w:tcW w:w="1080" w:type="dxa"/>
            <w:shd w:val="clear" w:color="auto" w:fill="D9D9D9" w:themeFill="accent6" w:themeFillShade="D9"/>
            <w:tcMar>
              <w:top w:w="115" w:type="dxa"/>
              <w:left w:w="115" w:type="dxa"/>
              <w:bottom w:w="115" w:type="dxa"/>
              <w:right w:w="115" w:type="dxa"/>
            </w:tcMar>
            <w:vAlign w:val="center"/>
          </w:tcPr>
          <w:p w14:paraId="4A5B94EC" w14:textId="77777777" w:rsidR="00CC573A" w:rsidRPr="00CC573A" w:rsidRDefault="00CC573A" w:rsidP="04D3AB38">
            <w:pPr>
              <w:spacing w:after="160" w:line="259" w:lineRule="auto"/>
              <w:rPr>
                <w:b/>
                <w:bCs/>
              </w:rPr>
            </w:pPr>
            <w:del w:id="54" w:author="Wendy Patterson" w:date="2025-08-15T17:19:00Z">
              <w:r w:rsidRPr="04D3AB38" w:rsidDel="5401A52C">
                <w:rPr>
                  <w:b/>
                  <w:bCs/>
                </w:rPr>
                <w:delText>Rating</w:delText>
              </w:r>
            </w:del>
          </w:p>
        </w:tc>
        <w:tc>
          <w:tcPr>
            <w:tcW w:w="8270" w:type="dxa"/>
            <w:shd w:val="clear" w:color="auto" w:fill="D9D9D9" w:themeFill="accent6" w:themeFillShade="D9"/>
            <w:tcMar>
              <w:top w:w="115" w:type="dxa"/>
              <w:left w:w="115" w:type="dxa"/>
              <w:bottom w:w="115" w:type="dxa"/>
              <w:right w:w="115" w:type="dxa"/>
            </w:tcMar>
            <w:vAlign w:val="center"/>
          </w:tcPr>
          <w:p w14:paraId="366CF5E2" w14:textId="77777777" w:rsidR="00CC573A" w:rsidRPr="00CC573A" w:rsidRDefault="00CC573A" w:rsidP="00CC573A">
            <w:pPr>
              <w:spacing w:after="160" w:line="259" w:lineRule="auto"/>
              <w:rPr>
                <w:b/>
              </w:rPr>
            </w:pPr>
          </w:p>
        </w:tc>
      </w:tr>
      <w:tr w:rsidR="00CC573A" w:rsidRPr="00CC573A" w14:paraId="692A14EA" w14:textId="77777777" w:rsidTr="04D3AB38">
        <w:trPr>
          <w:trHeight w:val="300"/>
          <w:del w:id="55" w:author="Wendy Patterson" w:date="2025-08-15T17:18:00Z"/>
        </w:trPr>
        <w:tc>
          <w:tcPr>
            <w:tcW w:w="1080" w:type="dxa"/>
            <w:tcMar>
              <w:top w:w="115" w:type="dxa"/>
              <w:left w:w="115" w:type="dxa"/>
              <w:bottom w:w="115" w:type="dxa"/>
              <w:right w:w="115" w:type="dxa"/>
            </w:tcMar>
          </w:tcPr>
          <w:p w14:paraId="5F59A2E6" w14:textId="77777777" w:rsidR="00CC573A" w:rsidRPr="00CC573A" w:rsidRDefault="00CC573A" w:rsidP="00CC573A">
            <w:pPr>
              <w:spacing w:after="160" w:line="259" w:lineRule="auto"/>
            </w:pPr>
            <w:del w:id="56" w:author="Wendy Patterson" w:date="2025-08-15T17:19:00Z">
              <w:r w:rsidDel="5401A52C">
                <w:delText>1</w:delText>
              </w:r>
            </w:del>
          </w:p>
        </w:tc>
        <w:tc>
          <w:tcPr>
            <w:tcW w:w="8270" w:type="dxa"/>
            <w:tcMar>
              <w:top w:w="115" w:type="dxa"/>
              <w:left w:w="115" w:type="dxa"/>
              <w:bottom w:w="115" w:type="dxa"/>
              <w:right w:w="115" w:type="dxa"/>
            </w:tcMar>
          </w:tcPr>
          <w:p w14:paraId="0CCB2A7F" w14:textId="77777777" w:rsidR="00CC573A" w:rsidRPr="00CC573A" w:rsidRDefault="00CC573A" w:rsidP="00CC573A">
            <w:pPr>
              <w:spacing w:after="160" w:line="259" w:lineRule="auto"/>
            </w:pPr>
            <w:del w:id="57" w:author="Wendy Patterson" w:date="2025-08-15T17:19:00Z">
              <w:r w:rsidDel="5401A52C">
                <w:delText>The organization's practices reflect full implementation of the standard.</w:delText>
              </w:r>
            </w:del>
          </w:p>
        </w:tc>
      </w:tr>
      <w:tr w:rsidR="00CC573A" w:rsidRPr="00CC573A" w14:paraId="416C5341" w14:textId="77777777" w:rsidTr="04D3AB38">
        <w:trPr>
          <w:trHeight w:val="300"/>
          <w:del w:id="58" w:author="Wendy Patterson" w:date="2025-08-15T17:18:00Z"/>
        </w:trPr>
        <w:tc>
          <w:tcPr>
            <w:tcW w:w="1080" w:type="dxa"/>
            <w:tcMar>
              <w:top w:w="115" w:type="dxa"/>
              <w:left w:w="115" w:type="dxa"/>
              <w:bottom w:w="115" w:type="dxa"/>
              <w:right w:w="115" w:type="dxa"/>
            </w:tcMar>
          </w:tcPr>
          <w:p w14:paraId="0E71397D" w14:textId="77777777" w:rsidR="00CC573A" w:rsidRPr="00CC573A" w:rsidRDefault="00CC573A" w:rsidP="00CC573A">
            <w:pPr>
              <w:spacing w:after="160" w:line="259" w:lineRule="auto"/>
            </w:pPr>
            <w:del w:id="59" w:author="Wendy Patterson" w:date="2025-08-15T17:18:00Z">
              <w:r w:rsidDel="5401A52C">
                <w:delText>2</w:delText>
              </w:r>
            </w:del>
          </w:p>
        </w:tc>
        <w:tc>
          <w:tcPr>
            <w:tcW w:w="8270" w:type="dxa"/>
            <w:tcMar>
              <w:top w:w="115" w:type="dxa"/>
              <w:left w:w="115" w:type="dxa"/>
              <w:bottom w:w="115" w:type="dxa"/>
              <w:right w:w="115" w:type="dxa"/>
            </w:tcMar>
          </w:tcPr>
          <w:p w14:paraId="28B73A24" w14:textId="77777777" w:rsidR="00CC573A" w:rsidRPr="00CC573A" w:rsidRDefault="00CC573A" w:rsidP="00CC573A">
            <w:pPr>
              <w:spacing w:after="160" w:line="259" w:lineRule="auto"/>
              <w:rPr>
                <w:del w:id="60" w:author="Wendy Patterson" w:date="2025-08-15T17:18:00Z" w16du:dateUtc="2025-08-15T17:18:59Z"/>
              </w:rPr>
            </w:pPr>
            <w:del w:id="61" w:author="Wendy Patterson" w:date="2025-08-15T17:18:00Z">
              <w:r w:rsidDel="5401A52C">
                <w:delText xml:space="preserve">Practices are basically sound but there is room for improvement; e.g., </w:delText>
              </w:r>
            </w:del>
          </w:p>
          <w:p w14:paraId="282C2AA2" w14:textId="44677852" w:rsidR="00CC573A" w:rsidRPr="00CC573A" w:rsidRDefault="59021C50" w:rsidP="00C3486D">
            <w:pPr>
              <w:numPr>
                <w:ilvl w:val="0"/>
                <w:numId w:val="4"/>
              </w:numPr>
              <w:spacing w:after="160" w:line="259" w:lineRule="auto"/>
            </w:pPr>
            <w:del w:id="62" w:author="Wendy Patterson" w:date="2025-08-15T17:18:00Z">
              <w:r w:rsidDel="63C30E89">
                <w:delText xml:space="preserve">One </w:delText>
              </w:r>
            </w:del>
            <w:del w:id="63" w:author="Wendy Patterson" w:date="2025-06-10T19:44:00Z">
              <w:r w:rsidDel="5401A52C">
                <w:delText>of th</w:delText>
              </w:r>
            </w:del>
            <w:del w:id="64" w:author="Wendy Patterson" w:date="2025-08-15T17:18:00Z">
              <w:r w:rsidDel="5401A52C">
                <w:delText xml:space="preserve">e </w:delText>
              </w:r>
              <w:r w:rsidDel="63C30E89">
                <w:delText>element</w:delText>
              </w:r>
            </w:del>
            <w:del w:id="65" w:author="Wendy Patterson" w:date="2025-06-10T19:45:00Z">
              <w:r w:rsidDel="5401A52C">
                <w:delText>s</w:delText>
              </w:r>
            </w:del>
            <w:del w:id="66" w:author="Wendy Patterson" w:date="2025-08-15T17:18:00Z">
              <w:r w:rsidDel="63C30E89">
                <w:delText xml:space="preserve"> is not fully addressed.</w:delText>
              </w:r>
            </w:del>
          </w:p>
        </w:tc>
      </w:tr>
      <w:tr w:rsidR="00CC573A" w:rsidRPr="00CC573A" w14:paraId="6A272BEA" w14:textId="77777777" w:rsidTr="04D3AB38">
        <w:trPr>
          <w:trHeight w:val="300"/>
          <w:del w:id="67" w:author="Wendy Patterson" w:date="2025-08-15T17:18:00Z"/>
        </w:trPr>
        <w:tc>
          <w:tcPr>
            <w:tcW w:w="1080" w:type="dxa"/>
            <w:tcMar>
              <w:top w:w="115" w:type="dxa"/>
              <w:left w:w="115" w:type="dxa"/>
              <w:bottom w:w="115" w:type="dxa"/>
              <w:right w:w="115" w:type="dxa"/>
            </w:tcMar>
          </w:tcPr>
          <w:p w14:paraId="73C2CC9C" w14:textId="77777777" w:rsidR="00CC573A" w:rsidRPr="00CC573A" w:rsidRDefault="00CC573A" w:rsidP="00CC573A">
            <w:pPr>
              <w:spacing w:after="160" w:line="259" w:lineRule="auto"/>
            </w:pPr>
            <w:del w:id="68" w:author="Wendy Patterson" w:date="2025-08-15T17:18:00Z">
              <w:r w:rsidDel="5401A52C">
                <w:delText>3</w:delText>
              </w:r>
            </w:del>
          </w:p>
        </w:tc>
        <w:tc>
          <w:tcPr>
            <w:tcW w:w="8270" w:type="dxa"/>
            <w:tcMar>
              <w:top w:w="115" w:type="dxa"/>
              <w:left w:w="115" w:type="dxa"/>
              <w:bottom w:w="115" w:type="dxa"/>
              <w:right w:w="115" w:type="dxa"/>
            </w:tcMar>
          </w:tcPr>
          <w:p w14:paraId="1330815F" w14:textId="77777777" w:rsidR="00CC573A" w:rsidRPr="00CC573A" w:rsidRDefault="00CC573A" w:rsidP="00CC573A">
            <w:pPr>
              <w:spacing w:after="160" w:line="259" w:lineRule="auto"/>
              <w:rPr>
                <w:del w:id="69" w:author="Wendy Patterson" w:date="2025-08-15T17:18:00Z" w16du:dateUtc="2025-08-15T17:18:59Z"/>
              </w:rPr>
            </w:pPr>
            <w:del w:id="70" w:author="Wendy Patterson" w:date="2025-08-15T17:18:00Z">
              <w:r w:rsidDel="5401A52C">
                <w:delText xml:space="preserve">Practice requires significant improvement; e.g., </w:delText>
              </w:r>
            </w:del>
          </w:p>
          <w:p w14:paraId="46DFE75D" w14:textId="77777777" w:rsidR="00CC573A" w:rsidRPr="00CC573A" w:rsidRDefault="00CC573A" w:rsidP="00C3486D">
            <w:pPr>
              <w:numPr>
                <w:ilvl w:val="0"/>
                <w:numId w:val="5"/>
              </w:numPr>
              <w:spacing w:after="160" w:line="259" w:lineRule="auto"/>
              <w:rPr>
                <w:del w:id="71" w:author="Wendy Patterson" w:date="2025-08-15T17:18:00Z" w16du:dateUtc="2025-08-15T17:18:59Z"/>
              </w:rPr>
            </w:pPr>
            <w:del w:id="72" w:author="Wendy Patterson" w:date="2025-08-15T17:18:00Z">
              <w:r w:rsidDel="5401A52C">
                <w:lastRenderedPageBreak/>
                <w:delText>Two elements are not fully addressed; or</w:delText>
              </w:r>
            </w:del>
          </w:p>
          <w:p w14:paraId="3877E208" w14:textId="512EF7F1" w:rsidR="00CC573A" w:rsidRPr="00CC573A" w:rsidRDefault="00CC573A" w:rsidP="00C3486D">
            <w:pPr>
              <w:numPr>
                <w:ilvl w:val="0"/>
                <w:numId w:val="5"/>
              </w:numPr>
              <w:spacing w:after="160" w:line="259" w:lineRule="auto"/>
            </w:pPr>
            <w:del w:id="73" w:author="Wendy Patterson" w:date="2025-08-15T17:18:00Z">
              <w:r w:rsidDel="5401A52C">
                <w:delText>One element is not addressed at all.</w:delText>
              </w:r>
            </w:del>
          </w:p>
        </w:tc>
      </w:tr>
      <w:tr w:rsidR="00CC573A" w:rsidRPr="00CC573A" w14:paraId="4FD2D600" w14:textId="77777777" w:rsidTr="04D3AB38">
        <w:trPr>
          <w:trHeight w:val="300"/>
          <w:del w:id="74" w:author="Wendy Patterson" w:date="2025-08-15T17:18:00Z"/>
        </w:trPr>
        <w:tc>
          <w:tcPr>
            <w:tcW w:w="1080" w:type="dxa"/>
            <w:tcMar>
              <w:top w:w="115" w:type="dxa"/>
              <w:left w:w="115" w:type="dxa"/>
              <w:bottom w:w="115" w:type="dxa"/>
              <w:right w:w="115" w:type="dxa"/>
            </w:tcMar>
          </w:tcPr>
          <w:p w14:paraId="7BCC9622" w14:textId="77777777" w:rsidR="00CC573A" w:rsidRPr="00CC573A" w:rsidRDefault="00CC573A" w:rsidP="00CC573A">
            <w:pPr>
              <w:spacing w:after="160" w:line="259" w:lineRule="auto"/>
            </w:pPr>
            <w:del w:id="75" w:author="Wendy Patterson" w:date="2025-08-15T17:18:00Z">
              <w:r w:rsidDel="5401A52C">
                <w:lastRenderedPageBreak/>
                <w:delText>4</w:delText>
              </w:r>
            </w:del>
          </w:p>
        </w:tc>
        <w:tc>
          <w:tcPr>
            <w:tcW w:w="8270" w:type="dxa"/>
            <w:tcMar>
              <w:top w:w="115" w:type="dxa"/>
              <w:left w:w="115" w:type="dxa"/>
              <w:bottom w:w="115" w:type="dxa"/>
              <w:right w:w="115" w:type="dxa"/>
            </w:tcMar>
          </w:tcPr>
          <w:p w14:paraId="72A8864B" w14:textId="77777777" w:rsidR="00CC573A" w:rsidRPr="00CC573A" w:rsidRDefault="00CC573A" w:rsidP="00CC573A">
            <w:pPr>
              <w:spacing w:after="160" w:line="259" w:lineRule="auto"/>
              <w:rPr>
                <w:del w:id="76" w:author="Wendy Patterson" w:date="2025-08-15T17:18:00Z" w16du:dateUtc="2025-08-15T17:18:59Z"/>
              </w:rPr>
            </w:pPr>
            <w:del w:id="77" w:author="Wendy Patterson" w:date="2025-08-15T17:18:00Z">
              <w:r w:rsidDel="5401A52C">
                <w:delText xml:space="preserve">Implementation of the standard is minimal or there is no evidence of implementation at all; e.g., </w:delText>
              </w:r>
            </w:del>
          </w:p>
          <w:p w14:paraId="4634D379" w14:textId="7645FFBB" w:rsidR="00CC573A" w:rsidRPr="00CC573A" w:rsidRDefault="59021C50" w:rsidP="00C3486D">
            <w:pPr>
              <w:numPr>
                <w:ilvl w:val="0"/>
                <w:numId w:val="6"/>
              </w:numPr>
              <w:spacing w:after="160" w:line="259" w:lineRule="auto"/>
              <w:rPr>
                <w:del w:id="78" w:author="Wendy Patterson" w:date="2025-08-15T17:18:00Z" w16du:dateUtc="2025-08-15T17:18:59Z"/>
              </w:rPr>
            </w:pPr>
            <w:del w:id="79" w:author="Wendy Patterson" w:date="2025-08-15T17:18:00Z">
              <w:r w:rsidDel="63C30E89">
                <w:delText>Three or more elements are not fully addressed;</w:delText>
              </w:r>
            </w:del>
          </w:p>
          <w:p w14:paraId="1900D407" w14:textId="13860A5F" w:rsidR="00CC573A" w:rsidRPr="00CC573A" w:rsidRDefault="00CC573A" w:rsidP="00C3486D">
            <w:pPr>
              <w:numPr>
                <w:ilvl w:val="0"/>
                <w:numId w:val="6"/>
              </w:numPr>
              <w:spacing w:after="160" w:line="259" w:lineRule="auto"/>
            </w:pPr>
            <w:del w:id="80" w:author="Wendy Patterson" w:date="2025-06-10T19:45:00Z">
              <w:r w:rsidDel="5401A52C">
                <w:delText xml:space="preserve">Or </w:delText>
              </w:r>
            </w:del>
            <w:del w:id="81" w:author="Wendy Patterson" w:date="2025-08-15T17:18:00Z">
              <w:r w:rsidDel="5401A52C">
                <w:delText>a</w:delText>
              </w:r>
              <w:r w:rsidDel="63C30E89">
                <w:delText>t least two elements are not addressed at all.</w:delText>
              </w:r>
            </w:del>
          </w:p>
        </w:tc>
      </w:tr>
    </w:tbl>
    <w:p w14:paraId="57C66B8F" w14:textId="4FC914FA" w:rsidR="00CC573A" w:rsidRPr="00CC573A" w:rsidRDefault="5401A52C" w:rsidP="00656047">
      <w:pPr>
        <w:pStyle w:val="Heading1"/>
      </w:pPr>
      <w:r>
        <w:t xml:space="preserve">FIN </w:t>
      </w:r>
      <w:del w:id="82" w:author="Wendy Patterson" w:date="2025-08-22T15:18:00Z">
        <w:r w:rsidR="00CC573A" w:rsidDel="5401A52C">
          <w:delText>2</w:delText>
        </w:r>
      </w:del>
      <w:ins w:id="83" w:author="Wendy Patterson" w:date="2025-08-22T15:18:00Z">
        <w:r w:rsidR="5E614E32">
          <w:t>1</w:t>
        </w:r>
      </w:ins>
      <w:r>
        <w:t>: Internal Control Environment</w:t>
      </w:r>
    </w:p>
    <w:p w14:paraId="7219285C" w14:textId="395799B2" w:rsidR="00CC573A" w:rsidRPr="00CC573A" w:rsidRDefault="59021C50" w:rsidP="00CC573A">
      <w:r>
        <w:t xml:space="preserve">The organization </w:t>
      </w:r>
      <w:ins w:id="84" w:author="Wendy Patterson" w:date="2025-07-03T14:12:00Z">
        <w:r w:rsidR="52A1FE56">
          <w:t xml:space="preserve">has implemented </w:t>
        </w:r>
      </w:ins>
      <w:del w:id="85" w:author="Wendy Patterson" w:date="2025-07-03T14:12:00Z">
        <w:r w:rsidR="00CC573A" w:rsidDel="59021C50">
          <w:delText xml:space="preserve">establishes an </w:delText>
        </w:r>
      </w:del>
      <w:r>
        <w:t>internal control</w:t>
      </w:r>
      <w:ins w:id="86" w:author="Melissa Dury" w:date="2025-08-12T09:42:00Z" w16du:dateUtc="2025-08-12T13:42:00Z">
        <w:r w:rsidR="003A71C7">
          <w:t xml:space="preserve"> policies and</w:t>
        </w:r>
      </w:ins>
      <w:r>
        <w:t xml:space="preserve"> </w:t>
      </w:r>
      <w:ins w:id="87" w:author="Wendy Patterson" w:date="2025-07-03T14:12:00Z">
        <w:r w:rsidR="003649A3">
          <w:t>procedures</w:t>
        </w:r>
      </w:ins>
      <w:del w:id="88" w:author="Wendy Patterson" w:date="2025-07-03T14:12:00Z">
        <w:r w:rsidR="00CC573A" w:rsidDel="59021C50">
          <w:delText>environment</w:delText>
        </w:r>
      </w:del>
      <w:r>
        <w:t xml:space="preserve"> that promote</w:t>
      </w:r>
      <w:del w:id="89" w:author="Wendy Patterson" w:date="2025-07-03T14:12:00Z">
        <w:r w:rsidR="00CC573A" w:rsidDel="59021C50">
          <w:delText>s</w:delText>
        </w:r>
      </w:del>
      <w:r>
        <w:t xml:space="preserve"> ethical financial management and include</w:t>
      </w:r>
      <w:del w:id="90" w:author="Wendy Patterson" w:date="2025-07-03T14:12:00Z">
        <w:r w:rsidR="00CC573A" w:rsidDel="59021C50">
          <w:delText>s</w:delText>
        </w:r>
      </w:del>
      <w:r>
        <w:t xml:space="preserve"> mechanisms for: </w:t>
      </w:r>
    </w:p>
    <w:p w14:paraId="4A2E4257" w14:textId="7AFC0D2F" w:rsidR="00CC573A" w:rsidRPr="008967CE" w:rsidRDefault="6636E099" w:rsidP="00C3486D">
      <w:pPr>
        <w:pStyle w:val="ListParagraph"/>
        <w:numPr>
          <w:ilvl w:val="0"/>
          <w:numId w:val="77"/>
        </w:numPr>
        <w:rPr>
          <w:rFonts w:eastAsia="Arial"/>
        </w:rPr>
      </w:pPr>
      <w:r w:rsidRPr="008967CE">
        <w:rPr>
          <w:rFonts w:ascii="Arial" w:eastAsia="Arial" w:hAnsi="Arial" w:cs="Arial"/>
        </w:rPr>
        <w:t>conducting ongoing monitoring of the effectiveness of internal control policies and procedures;</w:t>
      </w:r>
    </w:p>
    <w:p w14:paraId="6BB3D340" w14:textId="77777777" w:rsidR="00CC573A" w:rsidRPr="008967CE" w:rsidRDefault="65ADE0B0" w:rsidP="00C3486D">
      <w:pPr>
        <w:pStyle w:val="ListParagraph"/>
        <w:numPr>
          <w:ilvl w:val="0"/>
          <w:numId w:val="77"/>
        </w:numPr>
        <w:rPr>
          <w:rFonts w:eastAsia="Arial"/>
        </w:rPr>
      </w:pPr>
      <w:r w:rsidRPr="008967CE">
        <w:rPr>
          <w:rFonts w:ascii="Arial" w:eastAsia="Arial" w:hAnsi="Arial" w:cs="Arial"/>
        </w:rPr>
        <w:t>management review by more than one individual;</w:t>
      </w:r>
    </w:p>
    <w:p w14:paraId="6CBC41AC" w14:textId="77777777" w:rsidR="00CC573A" w:rsidRPr="008967CE" w:rsidRDefault="65ADE0B0" w:rsidP="00C3486D">
      <w:pPr>
        <w:pStyle w:val="ListParagraph"/>
        <w:numPr>
          <w:ilvl w:val="0"/>
          <w:numId w:val="77"/>
        </w:numPr>
        <w:rPr>
          <w:rFonts w:eastAsia="Arial"/>
        </w:rPr>
      </w:pPr>
      <w:r w:rsidRPr="008967CE">
        <w:rPr>
          <w:rFonts w:ascii="Arial" w:eastAsia="Arial" w:hAnsi="Arial" w:cs="Arial"/>
        </w:rPr>
        <w:t>assuring that management directives are carried out;</w:t>
      </w:r>
    </w:p>
    <w:p w14:paraId="0D305468" w14:textId="77777777" w:rsidR="00CC573A" w:rsidRPr="008967CE" w:rsidRDefault="65ADE0B0" w:rsidP="00C3486D">
      <w:pPr>
        <w:pStyle w:val="ListParagraph"/>
        <w:numPr>
          <w:ilvl w:val="0"/>
          <w:numId w:val="77"/>
        </w:numPr>
        <w:rPr>
          <w:rFonts w:eastAsia="Arial"/>
        </w:rPr>
      </w:pPr>
      <w:r w:rsidRPr="008967CE">
        <w:rPr>
          <w:rFonts w:ascii="Arial" w:eastAsia="Arial" w:hAnsi="Arial" w:cs="Arial"/>
        </w:rPr>
        <w:t>prevention of error, mismanagement, or fraud;</w:t>
      </w:r>
    </w:p>
    <w:p w14:paraId="1222C312" w14:textId="77777777" w:rsidR="00CC573A" w:rsidRPr="008967CE" w:rsidRDefault="65ADE0B0" w:rsidP="00C3486D">
      <w:pPr>
        <w:pStyle w:val="ListParagraph"/>
        <w:numPr>
          <w:ilvl w:val="0"/>
          <w:numId w:val="77"/>
        </w:numPr>
        <w:rPr>
          <w:rFonts w:eastAsia="Arial"/>
        </w:rPr>
      </w:pPr>
      <w:r w:rsidRPr="008967CE">
        <w:rPr>
          <w:rFonts w:ascii="Arial" w:eastAsia="Arial" w:hAnsi="Arial" w:cs="Arial"/>
        </w:rPr>
        <w:t>safeguarding and verification of assets; and</w:t>
      </w:r>
    </w:p>
    <w:p w14:paraId="5AA2403C" w14:textId="77777777" w:rsidR="00CC573A" w:rsidRPr="008967CE" w:rsidRDefault="65ADE0B0" w:rsidP="00C3486D">
      <w:pPr>
        <w:pStyle w:val="ListParagraph"/>
        <w:numPr>
          <w:ilvl w:val="0"/>
          <w:numId w:val="77"/>
        </w:numPr>
        <w:rPr>
          <w:rFonts w:eastAsia="Arial"/>
        </w:rPr>
      </w:pPr>
      <w:r w:rsidRPr="008967CE">
        <w:rPr>
          <w:rFonts w:ascii="Arial" w:eastAsia="Arial" w:hAnsi="Arial" w:cs="Arial"/>
        </w:rPr>
        <w:t>segregation of duties to the extent possible.</w:t>
      </w:r>
    </w:p>
    <w:p w14:paraId="66123250" w14:textId="77777777" w:rsidR="00CC573A" w:rsidRDefault="00CC573A" w:rsidP="00CC573A"/>
    <w:tbl>
      <w:tblPr>
        <w:tblStyle w:val="TableGrid"/>
        <w:tblW w:w="9350" w:type="dxa"/>
        <w:tblLook w:val="04A0" w:firstRow="1" w:lastRow="0" w:firstColumn="1" w:lastColumn="0" w:noHBand="0" w:noVBand="1"/>
      </w:tblPr>
      <w:tblGrid>
        <w:gridCol w:w="1260"/>
        <w:gridCol w:w="1200"/>
        <w:gridCol w:w="6890"/>
      </w:tblGrid>
      <w:tr w:rsidR="00B07E98" w:rsidRPr="00CC573A" w14:paraId="629C332C" w14:textId="77777777" w:rsidTr="2D332438">
        <w:trPr>
          <w:tblHeader/>
        </w:trPr>
        <w:tc>
          <w:tcPr>
            <w:tcW w:w="9350" w:type="dxa"/>
            <w:gridSpan w:val="3"/>
            <w:shd w:val="clear" w:color="auto" w:fill="002060"/>
            <w:tcMar>
              <w:top w:w="115" w:type="dxa"/>
              <w:left w:w="115" w:type="dxa"/>
              <w:bottom w:w="115" w:type="dxa"/>
              <w:right w:w="115" w:type="dxa"/>
            </w:tcMar>
            <w:vAlign w:val="center"/>
          </w:tcPr>
          <w:p w14:paraId="1AC3BFA7" w14:textId="77777777" w:rsidR="00B07E98" w:rsidRPr="00CC573A" w:rsidRDefault="00B07E98" w:rsidP="0010365D">
            <w:pPr>
              <w:rPr>
                <w:b/>
              </w:rPr>
            </w:pPr>
            <w:r>
              <w:rPr>
                <w:b/>
              </w:rPr>
              <w:t>Table of Evidence</w:t>
            </w:r>
          </w:p>
        </w:tc>
      </w:tr>
      <w:tr w:rsidR="00B07E98" w:rsidRPr="00CC573A" w14:paraId="3D595364" w14:textId="77777777" w:rsidTr="2D332438">
        <w:trPr>
          <w:trHeight w:val="685"/>
          <w:tblHeader/>
        </w:trPr>
        <w:tc>
          <w:tcPr>
            <w:tcW w:w="1260" w:type="dxa"/>
            <w:shd w:val="clear" w:color="auto" w:fill="D9D9D9" w:themeFill="accent6" w:themeFillShade="D9"/>
            <w:tcMar>
              <w:top w:w="115" w:type="dxa"/>
              <w:left w:w="115" w:type="dxa"/>
              <w:bottom w:w="115" w:type="dxa"/>
              <w:right w:w="115" w:type="dxa"/>
            </w:tcMar>
            <w:vAlign w:val="center"/>
          </w:tcPr>
          <w:p w14:paraId="1D640018" w14:textId="77777777" w:rsidR="00B07E98" w:rsidRPr="00CC573A" w:rsidRDefault="00B07E98" w:rsidP="0010365D">
            <w:pPr>
              <w:spacing w:after="160" w:line="259" w:lineRule="auto"/>
              <w:rPr>
                <w:b/>
              </w:rPr>
            </w:pPr>
            <w:r w:rsidRPr="00CC573A">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20645BC8" w14:textId="77777777" w:rsidR="00B07E98" w:rsidRPr="00CC573A" w:rsidRDefault="00B07E98" w:rsidP="0010365D">
            <w:pPr>
              <w:spacing w:after="160" w:line="259" w:lineRule="auto"/>
              <w:rPr>
                <w:b/>
              </w:rPr>
            </w:pPr>
            <w:r w:rsidRPr="00CC573A">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4521D0F0" w14:textId="77777777" w:rsidR="00B07E98" w:rsidRPr="00CC573A" w:rsidRDefault="00B07E98" w:rsidP="0010365D">
            <w:pPr>
              <w:spacing w:after="160" w:line="259" w:lineRule="auto"/>
              <w:rPr>
                <w:b/>
              </w:rPr>
            </w:pPr>
            <w:r w:rsidRPr="00CC573A">
              <w:rPr>
                <w:b/>
              </w:rPr>
              <w:t>Description</w:t>
            </w:r>
          </w:p>
        </w:tc>
      </w:tr>
      <w:tr w:rsidR="00B07E98" w:rsidRPr="00CC573A" w14:paraId="14EA7009" w14:textId="77777777" w:rsidTr="2D332438">
        <w:tc>
          <w:tcPr>
            <w:tcW w:w="1260" w:type="dxa"/>
            <w:tcMar>
              <w:top w:w="115" w:type="dxa"/>
              <w:left w:w="115" w:type="dxa"/>
              <w:bottom w:w="115" w:type="dxa"/>
              <w:right w:w="115" w:type="dxa"/>
            </w:tcMar>
          </w:tcPr>
          <w:p w14:paraId="774F1F56" w14:textId="77777777" w:rsidR="00B07E98" w:rsidRPr="00CC573A" w:rsidRDefault="00B07E98" w:rsidP="0010365D">
            <w:pPr>
              <w:spacing w:after="160" w:line="259" w:lineRule="auto"/>
            </w:pPr>
            <w:r w:rsidRPr="00CC573A">
              <w:t>FIN 2</w:t>
            </w:r>
          </w:p>
        </w:tc>
        <w:tc>
          <w:tcPr>
            <w:tcW w:w="1200" w:type="dxa"/>
            <w:tcMar>
              <w:top w:w="115" w:type="dxa"/>
              <w:left w:w="115" w:type="dxa"/>
              <w:bottom w:w="115" w:type="dxa"/>
              <w:right w:w="115" w:type="dxa"/>
            </w:tcMar>
          </w:tcPr>
          <w:p w14:paraId="317211FE" w14:textId="77777777" w:rsidR="00B07E98" w:rsidRPr="00CC573A" w:rsidRDefault="00B07E98" w:rsidP="0010365D">
            <w:pPr>
              <w:spacing w:after="160" w:line="259" w:lineRule="auto"/>
            </w:pPr>
            <w:r w:rsidRPr="00CC573A">
              <w:t>On-Site Activities</w:t>
            </w:r>
          </w:p>
        </w:tc>
        <w:tc>
          <w:tcPr>
            <w:tcW w:w="6890" w:type="dxa"/>
            <w:tcMar>
              <w:top w:w="115" w:type="dxa"/>
              <w:left w:w="115" w:type="dxa"/>
              <w:bottom w:w="115" w:type="dxa"/>
              <w:right w:w="115" w:type="dxa"/>
            </w:tcMar>
          </w:tcPr>
          <w:p w14:paraId="0028F88C" w14:textId="77777777" w:rsidR="00B07E98" w:rsidRPr="00CC573A" w:rsidRDefault="00B07E98" w:rsidP="00C3486D">
            <w:pPr>
              <w:numPr>
                <w:ilvl w:val="0"/>
                <w:numId w:val="45"/>
              </w:numPr>
              <w:spacing w:after="160" w:line="259" w:lineRule="auto"/>
            </w:pPr>
            <w:r w:rsidRPr="00CC573A">
              <w:t xml:space="preserve">Interviews may include: </w:t>
            </w:r>
          </w:p>
          <w:p w14:paraId="3ED3B9F9" w14:textId="77777777" w:rsidR="00B07E98" w:rsidRPr="008967CE" w:rsidRDefault="73BB81F6" w:rsidP="00C3486D">
            <w:pPr>
              <w:pStyle w:val="ListParagraph"/>
              <w:numPr>
                <w:ilvl w:val="0"/>
                <w:numId w:val="87"/>
              </w:numPr>
              <w:spacing w:after="160" w:line="259" w:lineRule="auto"/>
              <w:rPr>
                <w:rFonts w:eastAsia="Arial"/>
              </w:rPr>
            </w:pPr>
            <w:r w:rsidRPr="008967CE">
              <w:rPr>
                <w:rFonts w:ascii="Arial" w:eastAsia="Arial" w:hAnsi="Arial" w:cs="Arial"/>
              </w:rPr>
              <w:t>Governing body</w:t>
            </w:r>
          </w:p>
          <w:p w14:paraId="5B925841" w14:textId="77777777" w:rsidR="00B07E98" w:rsidRPr="008967CE" w:rsidRDefault="73BB81F6" w:rsidP="00C3486D">
            <w:pPr>
              <w:pStyle w:val="ListParagraph"/>
              <w:numPr>
                <w:ilvl w:val="0"/>
                <w:numId w:val="87"/>
              </w:numPr>
              <w:spacing w:after="160" w:line="259" w:lineRule="auto"/>
              <w:rPr>
                <w:rFonts w:eastAsia="Arial"/>
              </w:rPr>
            </w:pPr>
            <w:r w:rsidRPr="008967CE">
              <w:rPr>
                <w:rFonts w:ascii="Arial" w:eastAsia="Arial" w:hAnsi="Arial" w:cs="Arial"/>
              </w:rPr>
              <w:t>Governing body treasurer</w:t>
            </w:r>
          </w:p>
          <w:p w14:paraId="185092D4" w14:textId="77777777" w:rsidR="00B07E98" w:rsidRPr="008967CE" w:rsidRDefault="73BB81F6" w:rsidP="00C3486D">
            <w:pPr>
              <w:pStyle w:val="ListParagraph"/>
              <w:numPr>
                <w:ilvl w:val="0"/>
                <w:numId w:val="87"/>
              </w:numPr>
              <w:spacing w:after="160" w:line="259" w:lineRule="auto"/>
              <w:rPr>
                <w:rFonts w:eastAsia="Arial"/>
              </w:rPr>
            </w:pPr>
            <w:r w:rsidRPr="008967CE">
              <w:rPr>
                <w:rFonts w:ascii="Arial" w:eastAsia="Arial" w:hAnsi="Arial" w:cs="Arial"/>
              </w:rPr>
              <w:t>CEO</w:t>
            </w:r>
          </w:p>
          <w:p w14:paraId="661D80FE" w14:textId="77777777" w:rsidR="00B07E98" w:rsidRPr="008967CE" w:rsidRDefault="73BB81F6" w:rsidP="00C3486D">
            <w:pPr>
              <w:pStyle w:val="ListParagraph"/>
              <w:numPr>
                <w:ilvl w:val="0"/>
                <w:numId w:val="87"/>
              </w:numPr>
              <w:spacing w:after="160" w:line="259" w:lineRule="auto"/>
              <w:rPr>
                <w:rFonts w:eastAsia="Arial"/>
              </w:rPr>
            </w:pPr>
            <w:r w:rsidRPr="008967CE">
              <w:rPr>
                <w:rFonts w:ascii="Arial" w:eastAsia="Arial" w:hAnsi="Arial" w:cs="Arial"/>
              </w:rPr>
              <w:t>CFO</w:t>
            </w:r>
          </w:p>
        </w:tc>
      </w:tr>
      <w:tr w:rsidR="00B07E98" w:rsidRPr="00CC573A" w14:paraId="1A291D07" w14:textId="77777777" w:rsidTr="2D332438">
        <w:tc>
          <w:tcPr>
            <w:tcW w:w="1260" w:type="dxa"/>
            <w:tcMar>
              <w:top w:w="115" w:type="dxa"/>
              <w:left w:w="115" w:type="dxa"/>
              <w:bottom w:w="115" w:type="dxa"/>
              <w:right w:w="115" w:type="dxa"/>
            </w:tcMar>
          </w:tcPr>
          <w:p w14:paraId="00D8C1FF" w14:textId="77777777" w:rsidR="00B07E98" w:rsidRPr="00CC573A" w:rsidRDefault="00B07E98" w:rsidP="0010365D">
            <w:pPr>
              <w:spacing w:after="160" w:line="259" w:lineRule="auto"/>
            </w:pPr>
            <w:r w:rsidRPr="00CC573A">
              <w:t>FIN 2</w:t>
            </w:r>
          </w:p>
        </w:tc>
        <w:tc>
          <w:tcPr>
            <w:tcW w:w="1200" w:type="dxa"/>
            <w:tcMar>
              <w:top w:w="115" w:type="dxa"/>
              <w:left w:w="115" w:type="dxa"/>
              <w:bottom w:w="115" w:type="dxa"/>
              <w:right w:w="115" w:type="dxa"/>
            </w:tcMar>
          </w:tcPr>
          <w:p w14:paraId="1696F402" w14:textId="77777777" w:rsidR="00B07E98" w:rsidRPr="00CC573A" w:rsidRDefault="00B07E98" w:rsidP="0010365D">
            <w:pPr>
              <w:spacing w:after="160" w:line="259" w:lineRule="auto"/>
            </w:pPr>
            <w:r w:rsidRPr="00CC573A">
              <w:t>On-Site Evidence</w:t>
            </w:r>
          </w:p>
        </w:tc>
        <w:tc>
          <w:tcPr>
            <w:tcW w:w="6890" w:type="dxa"/>
            <w:tcMar>
              <w:top w:w="115" w:type="dxa"/>
              <w:left w:w="115" w:type="dxa"/>
              <w:bottom w:w="115" w:type="dxa"/>
              <w:right w:w="115" w:type="dxa"/>
            </w:tcMar>
          </w:tcPr>
          <w:p w14:paraId="381BB630" w14:textId="77777777" w:rsidR="00B07E98" w:rsidRPr="00CC573A" w:rsidRDefault="61A404EB" w:rsidP="00C3486D">
            <w:pPr>
              <w:numPr>
                <w:ilvl w:val="0"/>
                <w:numId w:val="46"/>
              </w:numPr>
              <w:spacing w:after="160" w:line="259" w:lineRule="auto"/>
            </w:pPr>
            <w:r>
              <w:t>Governing body minutes where establishment of or compliance with internal controls were discussed</w:t>
            </w:r>
          </w:p>
        </w:tc>
      </w:tr>
      <w:tr w:rsidR="00B07E98" w:rsidRPr="00CC573A" w14:paraId="028ADDBC" w14:textId="77777777" w:rsidTr="2D332438">
        <w:tc>
          <w:tcPr>
            <w:tcW w:w="1260" w:type="dxa"/>
            <w:tcMar>
              <w:top w:w="115" w:type="dxa"/>
              <w:left w:w="115" w:type="dxa"/>
              <w:bottom w:w="115" w:type="dxa"/>
              <w:right w:w="115" w:type="dxa"/>
            </w:tcMar>
          </w:tcPr>
          <w:p w14:paraId="364B5F93" w14:textId="77777777" w:rsidR="00B07E98" w:rsidRPr="00CC573A" w:rsidRDefault="00B07E98" w:rsidP="0010365D">
            <w:pPr>
              <w:spacing w:after="160" w:line="259" w:lineRule="auto"/>
            </w:pPr>
            <w:r w:rsidRPr="00CC573A">
              <w:lastRenderedPageBreak/>
              <w:t>FIN 2</w:t>
            </w:r>
          </w:p>
        </w:tc>
        <w:tc>
          <w:tcPr>
            <w:tcW w:w="1200" w:type="dxa"/>
            <w:tcMar>
              <w:top w:w="115" w:type="dxa"/>
              <w:left w:w="115" w:type="dxa"/>
              <w:bottom w:w="115" w:type="dxa"/>
              <w:right w:w="115" w:type="dxa"/>
            </w:tcMar>
          </w:tcPr>
          <w:p w14:paraId="049E4F91" w14:textId="77777777" w:rsidR="00B07E98" w:rsidRPr="00CC573A" w:rsidRDefault="00B07E98" w:rsidP="0010365D">
            <w:pPr>
              <w:spacing w:after="160" w:line="259" w:lineRule="auto"/>
            </w:pPr>
            <w:r w:rsidRPr="00CC573A">
              <w:t>Self-Study</w:t>
            </w:r>
          </w:p>
        </w:tc>
        <w:tc>
          <w:tcPr>
            <w:tcW w:w="6890" w:type="dxa"/>
            <w:tcMar>
              <w:top w:w="115" w:type="dxa"/>
              <w:left w:w="115" w:type="dxa"/>
              <w:bottom w:w="115" w:type="dxa"/>
              <w:right w:w="115" w:type="dxa"/>
            </w:tcMar>
          </w:tcPr>
          <w:p w14:paraId="485F13E4" w14:textId="77777777" w:rsidR="00B07E98" w:rsidRPr="00CC573A" w:rsidRDefault="00B07E98" w:rsidP="00C3486D">
            <w:pPr>
              <w:numPr>
                <w:ilvl w:val="0"/>
                <w:numId w:val="47"/>
              </w:numPr>
              <w:spacing w:after="160" w:line="259" w:lineRule="auto"/>
            </w:pPr>
            <w:r w:rsidRPr="00CC573A">
              <w:t>Internal financial control manual that includes policies and procedures</w:t>
            </w:r>
          </w:p>
        </w:tc>
      </w:tr>
    </w:tbl>
    <w:p w14:paraId="53B7A2A3" w14:textId="77777777" w:rsidR="00B07E98" w:rsidRPr="00CC573A" w:rsidRDefault="00B07E98" w:rsidP="00CC573A"/>
    <w:tbl>
      <w:tblPr>
        <w:tblStyle w:val="TableGrid"/>
        <w:tblW w:w="9350" w:type="dxa"/>
        <w:tblLook w:val="04A0" w:firstRow="1" w:lastRow="0" w:firstColumn="1" w:lastColumn="0" w:noHBand="0" w:noVBand="1"/>
      </w:tblPr>
      <w:tblGrid>
        <w:gridCol w:w="1005"/>
        <w:gridCol w:w="8345"/>
      </w:tblGrid>
      <w:tr w:rsidR="00CC573A" w:rsidRPr="00CC573A" w14:paraId="04D8E7D6" w14:textId="77777777" w:rsidTr="6C3951EE">
        <w:trPr>
          <w:tblHeader/>
        </w:trPr>
        <w:tc>
          <w:tcPr>
            <w:tcW w:w="9350" w:type="dxa"/>
            <w:gridSpan w:val="2"/>
            <w:shd w:val="clear" w:color="auto" w:fill="002060"/>
            <w:tcMar>
              <w:top w:w="115" w:type="dxa"/>
              <w:left w:w="115" w:type="dxa"/>
              <w:bottom w:w="115" w:type="dxa"/>
              <w:right w:w="115" w:type="dxa"/>
            </w:tcMar>
            <w:vAlign w:val="center"/>
          </w:tcPr>
          <w:p w14:paraId="63210565" w14:textId="77777777" w:rsidR="00CC573A" w:rsidRPr="00CC573A" w:rsidRDefault="00CC573A" w:rsidP="00CC573A">
            <w:pPr>
              <w:spacing w:after="160" w:line="259" w:lineRule="auto"/>
              <w:rPr>
                <w:b/>
              </w:rPr>
            </w:pPr>
            <w:r w:rsidRPr="00CC573A">
              <w:rPr>
                <w:b/>
              </w:rPr>
              <w:t>Rating Indicators</w:t>
            </w:r>
          </w:p>
        </w:tc>
      </w:tr>
      <w:tr w:rsidR="00CC573A" w:rsidRPr="00CC573A" w14:paraId="1BB5766E" w14:textId="77777777" w:rsidTr="6C3951EE">
        <w:trPr>
          <w:tblHeader/>
        </w:trPr>
        <w:tc>
          <w:tcPr>
            <w:tcW w:w="1005" w:type="dxa"/>
            <w:shd w:val="clear" w:color="auto" w:fill="D9D9D9" w:themeFill="accent6" w:themeFillShade="D9"/>
            <w:tcMar>
              <w:top w:w="115" w:type="dxa"/>
              <w:left w:w="115" w:type="dxa"/>
              <w:bottom w:w="115" w:type="dxa"/>
              <w:right w:w="115" w:type="dxa"/>
            </w:tcMar>
            <w:vAlign w:val="center"/>
          </w:tcPr>
          <w:p w14:paraId="10429EB0" w14:textId="77777777" w:rsidR="00CC573A" w:rsidRPr="00CC573A" w:rsidRDefault="00CC573A" w:rsidP="00CC573A">
            <w:pPr>
              <w:spacing w:after="160" w:line="259" w:lineRule="auto"/>
              <w:rPr>
                <w:b/>
              </w:rPr>
            </w:pPr>
            <w:r w:rsidRPr="00CC573A">
              <w:rPr>
                <w:b/>
              </w:rPr>
              <w:t>Rating</w:t>
            </w:r>
          </w:p>
        </w:tc>
        <w:tc>
          <w:tcPr>
            <w:tcW w:w="8345" w:type="dxa"/>
            <w:shd w:val="clear" w:color="auto" w:fill="D9D9D9" w:themeFill="accent6" w:themeFillShade="D9"/>
            <w:tcMar>
              <w:top w:w="115" w:type="dxa"/>
              <w:left w:w="115" w:type="dxa"/>
              <w:bottom w:w="115" w:type="dxa"/>
              <w:right w:w="115" w:type="dxa"/>
            </w:tcMar>
            <w:vAlign w:val="center"/>
          </w:tcPr>
          <w:p w14:paraId="66CE8447" w14:textId="77777777" w:rsidR="00CC573A" w:rsidRPr="00CC573A" w:rsidRDefault="00CC573A" w:rsidP="00CC573A">
            <w:pPr>
              <w:spacing w:after="160" w:line="259" w:lineRule="auto"/>
              <w:rPr>
                <w:b/>
              </w:rPr>
            </w:pPr>
          </w:p>
        </w:tc>
      </w:tr>
      <w:tr w:rsidR="00CC573A" w:rsidRPr="00CC573A" w14:paraId="351910BE" w14:textId="77777777" w:rsidTr="6C3951EE">
        <w:tc>
          <w:tcPr>
            <w:tcW w:w="1005" w:type="dxa"/>
            <w:tcMar>
              <w:top w:w="115" w:type="dxa"/>
              <w:left w:w="115" w:type="dxa"/>
              <w:bottom w:w="115" w:type="dxa"/>
              <w:right w:w="115" w:type="dxa"/>
            </w:tcMar>
          </w:tcPr>
          <w:p w14:paraId="1B8D1D40" w14:textId="77777777" w:rsidR="00CC573A" w:rsidRPr="00CC573A" w:rsidRDefault="00CC573A" w:rsidP="00CC573A">
            <w:pPr>
              <w:spacing w:after="160" w:line="259" w:lineRule="auto"/>
            </w:pPr>
            <w:r w:rsidRPr="00CC573A">
              <w:t>1</w:t>
            </w:r>
          </w:p>
        </w:tc>
        <w:tc>
          <w:tcPr>
            <w:tcW w:w="8345" w:type="dxa"/>
            <w:tcMar>
              <w:top w:w="115" w:type="dxa"/>
              <w:left w:w="115" w:type="dxa"/>
              <w:bottom w:w="115" w:type="dxa"/>
              <w:right w:w="115" w:type="dxa"/>
            </w:tcMar>
          </w:tcPr>
          <w:p w14:paraId="0FA7D813"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29935E5F" w14:textId="77777777" w:rsidTr="6C3951EE">
        <w:tc>
          <w:tcPr>
            <w:tcW w:w="1005" w:type="dxa"/>
            <w:tcMar>
              <w:top w:w="115" w:type="dxa"/>
              <w:left w:w="115" w:type="dxa"/>
              <w:bottom w:w="115" w:type="dxa"/>
              <w:right w:w="115" w:type="dxa"/>
            </w:tcMar>
          </w:tcPr>
          <w:p w14:paraId="1DA41993" w14:textId="77777777" w:rsidR="00CC573A" w:rsidRPr="00CC573A" w:rsidRDefault="00CC573A" w:rsidP="00CC573A">
            <w:pPr>
              <w:spacing w:after="160" w:line="259" w:lineRule="auto"/>
            </w:pPr>
            <w:r w:rsidRPr="00CC573A">
              <w:t>2</w:t>
            </w:r>
          </w:p>
        </w:tc>
        <w:tc>
          <w:tcPr>
            <w:tcW w:w="8345" w:type="dxa"/>
            <w:tcMar>
              <w:top w:w="115" w:type="dxa"/>
              <w:left w:w="115" w:type="dxa"/>
              <w:bottom w:w="115" w:type="dxa"/>
              <w:right w:w="115" w:type="dxa"/>
            </w:tcMar>
          </w:tcPr>
          <w:p w14:paraId="3B75D9FE" w14:textId="77777777" w:rsidR="00CC573A" w:rsidRPr="00CC573A" w:rsidRDefault="00CC573A" w:rsidP="00CC573A">
            <w:pPr>
              <w:spacing w:after="160" w:line="259" w:lineRule="auto"/>
            </w:pPr>
            <w:r w:rsidRPr="00CC573A">
              <w:t xml:space="preserve">Practices are basically sound but there is room for improvement; e.g., </w:t>
            </w:r>
          </w:p>
          <w:p w14:paraId="24CEB8C7" w14:textId="54B7FB45" w:rsidR="00CC573A" w:rsidRPr="00CC573A" w:rsidRDefault="00CC573A" w:rsidP="00C3486D">
            <w:pPr>
              <w:numPr>
                <w:ilvl w:val="0"/>
                <w:numId w:val="7"/>
              </w:numPr>
              <w:spacing w:after="160" w:line="259" w:lineRule="auto"/>
            </w:pPr>
            <w:r>
              <w:t xml:space="preserve">One </w:t>
            </w:r>
            <w:del w:id="91" w:author="Wendy Patterson" w:date="2025-05-23T15:07:00Z">
              <w:r w:rsidDel="00CC573A">
                <w:delText xml:space="preserve">of the </w:delText>
              </w:r>
            </w:del>
            <w:r>
              <w:t xml:space="preserve">elements </w:t>
            </w:r>
            <w:ins w:id="92" w:author="Wendy Patterson" w:date="2025-05-23T15:07:00Z">
              <w:r w:rsidR="46F38A00">
                <w:t>is</w:t>
              </w:r>
            </w:ins>
            <w:del w:id="93" w:author="Wendy Patterson" w:date="2025-05-23T15:07:00Z">
              <w:r w:rsidDel="00CC573A">
                <w:delText>are</w:delText>
              </w:r>
            </w:del>
            <w:r>
              <w:t xml:space="preserve"> not fully </w:t>
            </w:r>
            <w:del w:id="94" w:author="Wendy Patterson" w:date="2025-05-23T15:07:00Z">
              <w:r w:rsidDel="00CC573A">
                <w:delText>addressed</w:delText>
              </w:r>
            </w:del>
            <w:ins w:id="95" w:author="Wendy Patterson" w:date="2025-05-23T15:07:00Z">
              <w:r w:rsidR="42B19C18">
                <w:t>implemented</w:t>
              </w:r>
            </w:ins>
            <w:r>
              <w:t>.</w:t>
            </w:r>
          </w:p>
        </w:tc>
      </w:tr>
      <w:tr w:rsidR="00CC573A" w:rsidRPr="00CC573A" w14:paraId="036641B9" w14:textId="77777777" w:rsidTr="6C3951EE">
        <w:tc>
          <w:tcPr>
            <w:tcW w:w="1005" w:type="dxa"/>
            <w:tcMar>
              <w:top w:w="115" w:type="dxa"/>
              <w:left w:w="115" w:type="dxa"/>
              <w:bottom w:w="115" w:type="dxa"/>
              <w:right w:w="115" w:type="dxa"/>
            </w:tcMar>
          </w:tcPr>
          <w:p w14:paraId="15981F35" w14:textId="77777777" w:rsidR="00CC573A" w:rsidRPr="00CC573A" w:rsidRDefault="00CC573A" w:rsidP="00CC573A">
            <w:pPr>
              <w:spacing w:after="160" w:line="259" w:lineRule="auto"/>
            </w:pPr>
            <w:r w:rsidRPr="00CC573A">
              <w:t>3</w:t>
            </w:r>
          </w:p>
        </w:tc>
        <w:tc>
          <w:tcPr>
            <w:tcW w:w="8345" w:type="dxa"/>
            <w:tcMar>
              <w:top w:w="115" w:type="dxa"/>
              <w:left w:w="115" w:type="dxa"/>
              <w:bottom w:w="115" w:type="dxa"/>
              <w:right w:w="115" w:type="dxa"/>
            </w:tcMar>
          </w:tcPr>
          <w:p w14:paraId="07F1ECAE" w14:textId="77777777" w:rsidR="00CC573A" w:rsidRPr="00CC573A" w:rsidRDefault="00CC573A" w:rsidP="00CC573A">
            <w:pPr>
              <w:spacing w:after="160" w:line="259" w:lineRule="auto"/>
            </w:pPr>
            <w:r w:rsidRPr="00CC573A">
              <w:t xml:space="preserve">Practice requires significant improvement; e.g., </w:t>
            </w:r>
          </w:p>
          <w:p w14:paraId="67117A11" w14:textId="0A8179BA" w:rsidR="00CC573A" w:rsidRPr="00CC573A" w:rsidRDefault="00CC573A" w:rsidP="00C3486D">
            <w:pPr>
              <w:numPr>
                <w:ilvl w:val="0"/>
                <w:numId w:val="8"/>
              </w:numPr>
              <w:spacing w:after="160" w:line="259" w:lineRule="auto"/>
            </w:pPr>
            <w:r>
              <w:t xml:space="preserve">Two elements are not fully </w:t>
            </w:r>
            <w:del w:id="96" w:author="Wendy Patterson" w:date="2025-05-23T15:07:00Z">
              <w:r w:rsidDel="00CC573A">
                <w:delText>addressed</w:delText>
              </w:r>
            </w:del>
            <w:ins w:id="97" w:author="Wendy Patterson" w:date="2025-05-23T15:07:00Z">
              <w:r w:rsidR="3FEE42FE">
                <w:t>implemented</w:t>
              </w:r>
            </w:ins>
            <w:r>
              <w:t>;</w:t>
            </w:r>
          </w:p>
          <w:p w14:paraId="17BE87A3" w14:textId="257A7B0D" w:rsidR="00CC573A" w:rsidRPr="00CC573A" w:rsidRDefault="00CC573A" w:rsidP="00C3486D">
            <w:pPr>
              <w:numPr>
                <w:ilvl w:val="0"/>
                <w:numId w:val="8"/>
              </w:numPr>
              <w:spacing w:after="160" w:line="259" w:lineRule="auto"/>
            </w:pPr>
            <w:r w:rsidRPr="00CC573A">
              <w:t>One element is not addressed at all.</w:t>
            </w:r>
          </w:p>
        </w:tc>
      </w:tr>
      <w:tr w:rsidR="00CC573A" w:rsidRPr="00CC573A" w14:paraId="0E4DF952" w14:textId="77777777" w:rsidTr="6C3951EE">
        <w:tc>
          <w:tcPr>
            <w:tcW w:w="1005" w:type="dxa"/>
            <w:tcMar>
              <w:top w:w="115" w:type="dxa"/>
              <w:left w:w="115" w:type="dxa"/>
              <w:bottom w:w="115" w:type="dxa"/>
              <w:right w:w="115" w:type="dxa"/>
            </w:tcMar>
          </w:tcPr>
          <w:p w14:paraId="04F410F4" w14:textId="77777777" w:rsidR="00CC573A" w:rsidRPr="00CC573A" w:rsidRDefault="00CC573A" w:rsidP="00CC573A">
            <w:pPr>
              <w:spacing w:after="160" w:line="259" w:lineRule="auto"/>
            </w:pPr>
            <w:r w:rsidRPr="00CC573A">
              <w:t>4</w:t>
            </w:r>
          </w:p>
        </w:tc>
        <w:tc>
          <w:tcPr>
            <w:tcW w:w="8345" w:type="dxa"/>
            <w:tcMar>
              <w:top w:w="115" w:type="dxa"/>
              <w:left w:w="115" w:type="dxa"/>
              <w:bottom w:w="115" w:type="dxa"/>
              <w:right w:w="115" w:type="dxa"/>
            </w:tcMar>
          </w:tcPr>
          <w:p w14:paraId="223B23B4"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51D579AB" w14:textId="77777777" w:rsidR="00CC573A" w:rsidRPr="00CC573A" w:rsidRDefault="00CC573A" w:rsidP="00C3486D">
            <w:pPr>
              <w:numPr>
                <w:ilvl w:val="0"/>
                <w:numId w:val="9"/>
              </w:numPr>
              <w:spacing w:after="160" w:line="259" w:lineRule="auto"/>
            </w:pPr>
            <w:r w:rsidRPr="00CC573A">
              <w:t>Fraudulent practices or serious financial mismanagement have occurred, and problems have not been remediated; or</w:t>
            </w:r>
          </w:p>
          <w:p w14:paraId="05A987B1" w14:textId="55949D5D" w:rsidR="00CC573A" w:rsidRPr="00CC573A" w:rsidRDefault="00CC573A" w:rsidP="00C3486D">
            <w:pPr>
              <w:numPr>
                <w:ilvl w:val="0"/>
                <w:numId w:val="9"/>
              </w:numPr>
              <w:spacing w:after="160" w:line="259" w:lineRule="auto"/>
            </w:pPr>
            <w:r>
              <w:t xml:space="preserve">Three or more elements are not fully </w:t>
            </w:r>
            <w:del w:id="98" w:author="Wendy Patterson" w:date="2025-05-23T15:08:00Z">
              <w:r w:rsidDel="00CC573A">
                <w:delText>addressed</w:delText>
              </w:r>
            </w:del>
            <w:ins w:id="99" w:author="Wendy Patterson" w:date="2025-05-23T15:08:00Z">
              <w:r w:rsidR="2B7492E0">
                <w:t>implemented</w:t>
              </w:r>
            </w:ins>
            <w:r>
              <w:t>; or</w:t>
            </w:r>
          </w:p>
          <w:p w14:paraId="1D16C9F2" w14:textId="4D2E9E6B" w:rsidR="00CC573A" w:rsidRPr="00CC573A" w:rsidRDefault="00CC573A" w:rsidP="00C3486D">
            <w:pPr>
              <w:numPr>
                <w:ilvl w:val="0"/>
                <w:numId w:val="9"/>
              </w:numPr>
              <w:spacing w:after="160" w:line="259" w:lineRule="auto"/>
            </w:pPr>
            <w:r w:rsidRPr="00CC573A">
              <w:t>Two elements are not addressed at all.</w:t>
            </w:r>
          </w:p>
        </w:tc>
      </w:tr>
    </w:tbl>
    <w:p w14:paraId="3DBA95DF" w14:textId="7098BD36" w:rsidR="00CC573A" w:rsidRPr="00CC573A" w:rsidRDefault="5401A52C" w:rsidP="00820E84">
      <w:pPr>
        <w:pStyle w:val="Heading1"/>
      </w:pPr>
      <w:r>
        <w:t xml:space="preserve">FIN </w:t>
      </w:r>
      <w:del w:id="100" w:author="Wendy Patterson" w:date="2025-08-22T15:18:00Z">
        <w:r w:rsidR="00CC573A" w:rsidDel="5401A52C">
          <w:delText>3</w:delText>
        </w:r>
      </w:del>
      <w:ins w:id="101" w:author="Wendy Patterson" w:date="2025-08-22T15:18:00Z">
        <w:r w:rsidR="617E2659">
          <w:t>2</w:t>
        </w:r>
      </w:ins>
      <w:r>
        <w:t>: Revenue and Investments</w:t>
      </w:r>
    </w:p>
    <w:p w14:paraId="3A14713E" w14:textId="21957258" w:rsidR="00CC573A" w:rsidRPr="00CC573A" w:rsidRDefault="00CC573A" w:rsidP="00CC573A">
      <w:r>
        <w:t xml:space="preserve">The organization works to ensure its long-term financial viability and achievement of its mission through active pursuit of diverse sources of revenue and proper management of </w:t>
      </w:r>
      <w:ins w:id="102" w:author="Wendy Patterson" w:date="2025-04-15T15:02:00Z">
        <w:r w:rsidR="238A0B7D">
          <w:t xml:space="preserve">funds and </w:t>
        </w:r>
      </w:ins>
      <w:r>
        <w:t>investments.</w:t>
      </w:r>
    </w:p>
    <w:tbl>
      <w:tblPr>
        <w:tblStyle w:val="TableGrid"/>
        <w:tblW w:w="9350" w:type="dxa"/>
        <w:tblLook w:val="04A0" w:firstRow="1" w:lastRow="0" w:firstColumn="1" w:lastColumn="0" w:noHBand="0" w:noVBand="1"/>
      </w:tblPr>
      <w:tblGrid>
        <w:gridCol w:w="1260"/>
        <w:gridCol w:w="1200"/>
        <w:gridCol w:w="6890"/>
      </w:tblGrid>
      <w:tr w:rsidR="00B07E98" w:rsidRPr="00CC573A" w14:paraId="278208D4" w14:textId="77777777" w:rsidTr="2D332438">
        <w:trPr>
          <w:tblHeader/>
        </w:trPr>
        <w:tc>
          <w:tcPr>
            <w:tcW w:w="9350" w:type="dxa"/>
            <w:gridSpan w:val="3"/>
            <w:shd w:val="clear" w:color="auto" w:fill="002060"/>
            <w:tcMar>
              <w:top w:w="115" w:type="dxa"/>
              <w:left w:w="115" w:type="dxa"/>
              <w:bottom w:w="115" w:type="dxa"/>
              <w:right w:w="115" w:type="dxa"/>
            </w:tcMar>
            <w:vAlign w:val="center"/>
          </w:tcPr>
          <w:p w14:paraId="3EDC6100" w14:textId="77777777" w:rsidR="00B07E98" w:rsidRPr="00CC573A" w:rsidRDefault="00B07E98" w:rsidP="0010365D">
            <w:pPr>
              <w:rPr>
                <w:b/>
              </w:rPr>
            </w:pPr>
            <w:r>
              <w:rPr>
                <w:b/>
              </w:rPr>
              <w:lastRenderedPageBreak/>
              <w:t>Table of Evidence</w:t>
            </w:r>
          </w:p>
        </w:tc>
      </w:tr>
      <w:tr w:rsidR="00B07E98" w:rsidRPr="00CC573A" w14:paraId="4F9C2339" w14:textId="77777777" w:rsidTr="2D332438">
        <w:trPr>
          <w:trHeight w:val="550"/>
          <w:tblHeader/>
        </w:trPr>
        <w:tc>
          <w:tcPr>
            <w:tcW w:w="1260" w:type="dxa"/>
            <w:shd w:val="clear" w:color="auto" w:fill="D9D9D9" w:themeFill="accent6" w:themeFillShade="D9"/>
            <w:tcMar>
              <w:top w:w="115" w:type="dxa"/>
              <w:left w:w="115" w:type="dxa"/>
              <w:bottom w:w="115" w:type="dxa"/>
              <w:right w:w="115" w:type="dxa"/>
            </w:tcMar>
            <w:vAlign w:val="center"/>
          </w:tcPr>
          <w:p w14:paraId="42997FF6" w14:textId="77777777" w:rsidR="00B07E98" w:rsidRPr="00CC573A" w:rsidRDefault="00B07E98" w:rsidP="0010365D">
            <w:pPr>
              <w:spacing w:after="160" w:line="259" w:lineRule="auto"/>
              <w:rPr>
                <w:b/>
              </w:rPr>
            </w:pPr>
            <w:r w:rsidRPr="00CC573A">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15CEDD22" w14:textId="77777777" w:rsidR="00B07E98" w:rsidRPr="00CC573A" w:rsidRDefault="00B07E98" w:rsidP="0010365D">
            <w:pPr>
              <w:spacing w:after="160" w:line="259" w:lineRule="auto"/>
              <w:rPr>
                <w:b/>
              </w:rPr>
            </w:pPr>
            <w:r w:rsidRPr="00CC573A">
              <w:rPr>
                <w:b/>
              </w:rPr>
              <w:t>Evidence Type</w:t>
            </w:r>
          </w:p>
        </w:tc>
        <w:tc>
          <w:tcPr>
            <w:tcW w:w="6890" w:type="dxa"/>
            <w:shd w:val="clear" w:color="auto" w:fill="D9D9D9" w:themeFill="accent6" w:themeFillShade="D9"/>
            <w:tcMar>
              <w:top w:w="115" w:type="dxa"/>
              <w:left w:w="115" w:type="dxa"/>
              <w:bottom w:w="115" w:type="dxa"/>
              <w:right w:w="115" w:type="dxa"/>
            </w:tcMar>
            <w:vAlign w:val="center"/>
          </w:tcPr>
          <w:p w14:paraId="3C060FE2" w14:textId="77777777" w:rsidR="00B07E98" w:rsidRPr="00CC573A" w:rsidRDefault="00B07E98" w:rsidP="0010365D">
            <w:pPr>
              <w:spacing w:after="160" w:line="259" w:lineRule="auto"/>
              <w:rPr>
                <w:b/>
              </w:rPr>
            </w:pPr>
            <w:r w:rsidRPr="00CC573A">
              <w:rPr>
                <w:b/>
              </w:rPr>
              <w:t>Description</w:t>
            </w:r>
          </w:p>
        </w:tc>
      </w:tr>
      <w:tr w:rsidR="00B07E98" w:rsidRPr="00CC573A" w14:paraId="1F3B09B0" w14:textId="77777777" w:rsidTr="2D332438">
        <w:tc>
          <w:tcPr>
            <w:tcW w:w="1260" w:type="dxa"/>
            <w:tcMar>
              <w:top w:w="115" w:type="dxa"/>
              <w:left w:w="115" w:type="dxa"/>
              <w:bottom w:w="115" w:type="dxa"/>
              <w:right w:w="115" w:type="dxa"/>
            </w:tcMar>
          </w:tcPr>
          <w:p w14:paraId="655E3273" w14:textId="77777777" w:rsidR="00B07E98" w:rsidRPr="00CC573A" w:rsidRDefault="00B07E98" w:rsidP="0010365D">
            <w:pPr>
              <w:spacing w:after="160" w:line="259" w:lineRule="auto"/>
            </w:pPr>
            <w:r w:rsidRPr="00CC573A">
              <w:t>FIN 3</w:t>
            </w:r>
          </w:p>
        </w:tc>
        <w:tc>
          <w:tcPr>
            <w:tcW w:w="1200" w:type="dxa"/>
            <w:tcMar>
              <w:top w:w="115" w:type="dxa"/>
              <w:left w:w="115" w:type="dxa"/>
              <w:bottom w:w="115" w:type="dxa"/>
              <w:right w:w="115" w:type="dxa"/>
            </w:tcMar>
          </w:tcPr>
          <w:p w14:paraId="69C264EE" w14:textId="77777777" w:rsidR="00B07E98" w:rsidRPr="00CC573A" w:rsidRDefault="00B07E98" w:rsidP="0010365D">
            <w:pPr>
              <w:spacing w:after="160" w:line="259" w:lineRule="auto"/>
            </w:pPr>
            <w:r w:rsidRPr="00CC573A">
              <w:t>On-Site Activities</w:t>
            </w:r>
          </w:p>
        </w:tc>
        <w:tc>
          <w:tcPr>
            <w:tcW w:w="6890" w:type="dxa"/>
            <w:tcMar>
              <w:top w:w="115" w:type="dxa"/>
              <w:left w:w="115" w:type="dxa"/>
              <w:bottom w:w="115" w:type="dxa"/>
              <w:right w:w="115" w:type="dxa"/>
            </w:tcMar>
          </w:tcPr>
          <w:p w14:paraId="61A6E1AA" w14:textId="77777777" w:rsidR="00B07E98" w:rsidRPr="00CC573A" w:rsidRDefault="00B07E98" w:rsidP="00C3486D">
            <w:pPr>
              <w:numPr>
                <w:ilvl w:val="0"/>
                <w:numId w:val="48"/>
              </w:numPr>
              <w:spacing w:after="160" w:line="259" w:lineRule="auto"/>
            </w:pPr>
            <w:r w:rsidRPr="00CC573A">
              <w:t xml:space="preserve">Interviews may include: </w:t>
            </w:r>
          </w:p>
          <w:p w14:paraId="5A2C237A" w14:textId="77777777" w:rsidR="00B07E98" w:rsidRPr="008967CE" w:rsidRDefault="73BB81F6" w:rsidP="00C3486D">
            <w:pPr>
              <w:pStyle w:val="ListParagraph"/>
              <w:numPr>
                <w:ilvl w:val="0"/>
                <w:numId w:val="88"/>
              </w:numPr>
              <w:spacing w:after="160" w:line="259" w:lineRule="auto"/>
              <w:rPr>
                <w:rFonts w:eastAsia="Arial"/>
              </w:rPr>
            </w:pPr>
            <w:r w:rsidRPr="008967CE">
              <w:rPr>
                <w:rFonts w:ascii="Arial" w:eastAsia="Arial" w:hAnsi="Arial" w:cs="Arial"/>
              </w:rPr>
              <w:t>Governing body</w:t>
            </w:r>
          </w:p>
          <w:p w14:paraId="6A59EEA9" w14:textId="77777777" w:rsidR="00B07E98" w:rsidRPr="008967CE" w:rsidRDefault="73BB81F6" w:rsidP="00C3486D">
            <w:pPr>
              <w:pStyle w:val="ListParagraph"/>
              <w:numPr>
                <w:ilvl w:val="0"/>
                <w:numId w:val="88"/>
              </w:numPr>
              <w:spacing w:after="160" w:line="259" w:lineRule="auto"/>
              <w:rPr>
                <w:rFonts w:eastAsia="Arial"/>
              </w:rPr>
            </w:pPr>
            <w:r w:rsidRPr="008967CE">
              <w:rPr>
                <w:rFonts w:ascii="Arial" w:eastAsia="Arial" w:hAnsi="Arial" w:cs="Arial"/>
              </w:rPr>
              <w:t>CEO</w:t>
            </w:r>
          </w:p>
          <w:p w14:paraId="1725C674" w14:textId="77777777" w:rsidR="00B07E98" w:rsidRPr="008967CE" w:rsidRDefault="73BB81F6" w:rsidP="00C3486D">
            <w:pPr>
              <w:pStyle w:val="ListParagraph"/>
              <w:numPr>
                <w:ilvl w:val="0"/>
                <w:numId w:val="88"/>
              </w:numPr>
              <w:spacing w:after="160" w:line="259" w:lineRule="auto"/>
              <w:rPr>
                <w:rFonts w:eastAsia="Arial"/>
              </w:rPr>
            </w:pPr>
            <w:r w:rsidRPr="008967CE">
              <w:rPr>
                <w:rFonts w:ascii="Arial" w:eastAsia="Arial" w:hAnsi="Arial" w:cs="Arial"/>
              </w:rPr>
              <w:t>CFO</w:t>
            </w:r>
          </w:p>
        </w:tc>
      </w:tr>
      <w:tr w:rsidR="00B07E98" w:rsidRPr="00CC573A" w14:paraId="099AF995" w14:textId="77777777" w:rsidTr="2D332438">
        <w:trPr>
          <w:trHeight w:val="870"/>
        </w:trPr>
        <w:tc>
          <w:tcPr>
            <w:tcW w:w="1260" w:type="dxa"/>
            <w:tcMar>
              <w:top w:w="115" w:type="dxa"/>
              <w:left w:w="115" w:type="dxa"/>
              <w:bottom w:w="115" w:type="dxa"/>
              <w:right w:w="115" w:type="dxa"/>
            </w:tcMar>
          </w:tcPr>
          <w:p w14:paraId="36EF6B99" w14:textId="77777777" w:rsidR="00B07E98" w:rsidRPr="00CC573A" w:rsidRDefault="00B07E98" w:rsidP="0010365D">
            <w:pPr>
              <w:spacing w:after="160" w:line="259" w:lineRule="auto"/>
            </w:pPr>
            <w:r w:rsidRPr="00CC573A">
              <w:t>FIN 3</w:t>
            </w:r>
          </w:p>
        </w:tc>
        <w:tc>
          <w:tcPr>
            <w:tcW w:w="1200" w:type="dxa"/>
            <w:tcMar>
              <w:top w:w="115" w:type="dxa"/>
              <w:left w:w="115" w:type="dxa"/>
              <w:bottom w:w="115" w:type="dxa"/>
              <w:right w:w="115" w:type="dxa"/>
            </w:tcMar>
          </w:tcPr>
          <w:p w14:paraId="19FF8B13" w14:textId="77777777" w:rsidR="00B07E98" w:rsidRPr="00CC573A" w:rsidRDefault="00B07E98" w:rsidP="0010365D">
            <w:pPr>
              <w:spacing w:after="160" w:line="259" w:lineRule="auto"/>
            </w:pPr>
            <w:r w:rsidRPr="00CC573A">
              <w:t>On-Site Evidence</w:t>
            </w:r>
          </w:p>
        </w:tc>
        <w:tc>
          <w:tcPr>
            <w:tcW w:w="6890" w:type="dxa"/>
            <w:tcMar>
              <w:top w:w="115" w:type="dxa"/>
              <w:left w:w="115" w:type="dxa"/>
              <w:bottom w:w="115" w:type="dxa"/>
              <w:right w:w="115" w:type="dxa"/>
            </w:tcMar>
          </w:tcPr>
          <w:p w14:paraId="7B871E1B" w14:textId="41F7A0FF" w:rsidR="00B07E98" w:rsidRPr="00CC573A" w:rsidRDefault="00B07E98" w:rsidP="00C3486D">
            <w:pPr>
              <w:numPr>
                <w:ilvl w:val="0"/>
                <w:numId w:val="49"/>
              </w:numPr>
              <w:spacing w:after="160" w:line="259" w:lineRule="auto"/>
            </w:pPr>
            <w:r>
              <w:t xml:space="preserve">Governing Body minutes and/or committee meeting minutes where </w:t>
            </w:r>
            <w:ins w:id="103" w:author="Wendy Patterson" w:date="2025-07-21T14:42:00Z">
              <w:r w:rsidR="574DD894">
                <w:t xml:space="preserve">fund management and </w:t>
              </w:r>
            </w:ins>
            <w:r>
              <w:t>investments were reviewed</w:t>
            </w:r>
          </w:p>
        </w:tc>
      </w:tr>
      <w:tr w:rsidR="3EF36168" w14:paraId="5B331F97" w14:textId="77777777" w:rsidTr="2D332438">
        <w:trPr>
          <w:trHeight w:val="300"/>
          <w:ins w:id="104" w:author="Wendy Patterson" w:date="2025-07-03T14:59:00Z"/>
        </w:trPr>
        <w:tc>
          <w:tcPr>
            <w:tcW w:w="1260" w:type="dxa"/>
            <w:tcMar>
              <w:top w:w="115" w:type="dxa"/>
              <w:left w:w="115" w:type="dxa"/>
              <w:bottom w:w="115" w:type="dxa"/>
              <w:right w:w="115" w:type="dxa"/>
            </w:tcMar>
          </w:tcPr>
          <w:p w14:paraId="777C5FDA" w14:textId="1FEDDBBF" w:rsidR="5C9B8F8A" w:rsidRDefault="5C9B8F8A" w:rsidP="3EF36168">
            <w:pPr>
              <w:spacing w:line="259" w:lineRule="auto"/>
            </w:pPr>
            <w:ins w:id="105" w:author="Wendy Patterson" w:date="2025-07-03T14:59:00Z">
              <w:r>
                <w:t>FIN 3</w:t>
              </w:r>
            </w:ins>
          </w:p>
        </w:tc>
        <w:tc>
          <w:tcPr>
            <w:tcW w:w="1200" w:type="dxa"/>
            <w:tcMar>
              <w:top w:w="115" w:type="dxa"/>
              <w:left w:w="115" w:type="dxa"/>
              <w:bottom w:w="115" w:type="dxa"/>
              <w:right w:w="115" w:type="dxa"/>
            </w:tcMar>
          </w:tcPr>
          <w:p w14:paraId="3EBC175E" w14:textId="7C483EF6" w:rsidR="5C9B8F8A" w:rsidRDefault="5C9B8F8A" w:rsidP="3EF36168">
            <w:pPr>
              <w:spacing w:line="259" w:lineRule="auto"/>
            </w:pPr>
            <w:ins w:id="106" w:author="Wendy Patterson" w:date="2025-07-03T14:59:00Z">
              <w:r>
                <w:t>Self-Study</w:t>
              </w:r>
            </w:ins>
          </w:p>
        </w:tc>
        <w:tc>
          <w:tcPr>
            <w:tcW w:w="6890" w:type="dxa"/>
            <w:tcMar>
              <w:top w:w="115" w:type="dxa"/>
              <w:left w:w="115" w:type="dxa"/>
              <w:bottom w:w="115" w:type="dxa"/>
              <w:right w:w="115" w:type="dxa"/>
            </w:tcMar>
          </w:tcPr>
          <w:p w14:paraId="616E2A83" w14:textId="2688A0D2" w:rsidR="5C9B8F8A" w:rsidRPr="008967CE" w:rsidRDefault="21C67479" w:rsidP="008967CE">
            <w:pPr>
              <w:pStyle w:val="ListParagraph"/>
              <w:spacing w:line="259" w:lineRule="auto"/>
              <w:ind w:left="720" w:hanging="450"/>
              <w:rPr>
                <w:rFonts w:eastAsia="Arial"/>
              </w:rPr>
            </w:pPr>
            <w:ins w:id="107" w:author="Wendy Patterson" w:date="2025-09-05T15:41:00Z">
              <w:r w:rsidRPr="2D332438">
                <w:rPr>
                  <w:rFonts w:ascii="Arial" w:eastAsia="Arial" w:hAnsi="Arial" w:cs="Arial"/>
                </w:rPr>
                <w:t>Asset</w:t>
              </w:r>
            </w:ins>
            <w:ins w:id="108" w:author="Wendy Patterson" w:date="2025-07-03T14:59:00Z">
              <w:r w:rsidR="1E38A860" w:rsidRPr="008967CE">
                <w:rPr>
                  <w:rFonts w:ascii="Arial" w:eastAsia="Arial" w:hAnsi="Arial" w:cs="Arial"/>
                </w:rPr>
                <w:t xml:space="preserve"> management procedures</w:t>
              </w:r>
            </w:ins>
          </w:p>
        </w:tc>
      </w:tr>
      <w:tr w:rsidR="00B07E98" w:rsidRPr="00CC573A" w14:paraId="7688106A" w14:textId="77777777" w:rsidTr="2D332438">
        <w:tc>
          <w:tcPr>
            <w:tcW w:w="1260" w:type="dxa"/>
            <w:tcMar>
              <w:top w:w="115" w:type="dxa"/>
              <w:left w:w="115" w:type="dxa"/>
              <w:bottom w:w="115" w:type="dxa"/>
              <w:right w:w="115" w:type="dxa"/>
            </w:tcMar>
          </w:tcPr>
          <w:p w14:paraId="196581B4" w14:textId="77777777" w:rsidR="00B07E98" w:rsidRPr="00CC573A" w:rsidRDefault="00B07E98" w:rsidP="0010365D">
            <w:pPr>
              <w:spacing w:after="160" w:line="259" w:lineRule="auto"/>
            </w:pPr>
            <w:r w:rsidRPr="00CC573A">
              <w:t>FIN 3</w:t>
            </w:r>
          </w:p>
        </w:tc>
        <w:tc>
          <w:tcPr>
            <w:tcW w:w="1200" w:type="dxa"/>
            <w:tcMar>
              <w:top w:w="115" w:type="dxa"/>
              <w:left w:w="115" w:type="dxa"/>
              <w:bottom w:w="115" w:type="dxa"/>
              <w:right w:w="115" w:type="dxa"/>
            </w:tcMar>
          </w:tcPr>
          <w:p w14:paraId="662D8F2F" w14:textId="77777777" w:rsidR="00B07E98" w:rsidRPr="00CC573A" w:rsidRDefault="00B07E98" w:rsidP="0010365D">
            <w:pPr>
              <w:spacing w:after="160" w:line="259" w:lineRule="auto"/>
            </w:pPr>
            <w:r w:rsidRPr="00CC573A">
              <w:t>Self-Study</w:t>
            </w:r>
          </w:p>
        </w:tc>
        <w:tc>
          <w:tcPr>
            <w:tcW w:w="6890" w:type="dxa"/>
            <w:tcMar>
              <w:top w:w="115" w:type="dxa"/>
              <w:left w:w="115" w:type="dxa"/>
              <w:bottom w:w="115" w:type="dxa"/>
              <w:right w:w="115" w:type="dxa"/>
            </w:tcMar>
          </w:tcPr>
          <w:p w14:paraId="7CDAF222" w14:textId="72D55967" w:rsidR="00B07E98" w:rsidRPr="00CC573A" w:rsidRDefault="6FFBAEAB" w:rsidP="00C3486D">
            <w:pPr>
              <w:numPr>
                <w:ilvl w:val="0"/>
                <w:numId w:val="50"/>
              </w:numPr>
              <w:spacing w:after="160" w:line="259" w:lineRule="auto"/>
            </w:pPr>
            <w:r>
              <w:t>Investment policy</w:t>
            </w:r>
            <w:ins w:id="109" w:author="Wendy Patterson" w:date="2025-07-17T22:00:00Z">
              <w:r w:rsidR="0DDB5713">
                <w:t>, if applicable</w:t>
              </w:r>
            </w:ins>
          </w:p>
        </w:tc>
      </w:tr>
      <w:tr w:rsidR="00B07E98" w:rsidRPr="00CC573A" w14:paraId="3FA793C8" w14:textId="77777777" w:rsidTr="2D332438">
        <w:tc>
          <w:tcPr>
            <w:tcW w:w="1260" w:type="dxa"/>
            <w:tcMar>
              <w:top w:w="115" w:type="dxa"/>
              <w:left w:w="115" w:type="dxa"/>
              <w:bottom w:w="115" w:type="dxa"/>
              <w:right w:w="115" w:type="dxa"/>
            </w:tcMar>
          </w:tcPr>
          <w:p w14:paraId="5CEA9B55" w14:textId="77777777" w:rsidR="00B07E98" w:rsidRPr="00CC573A" w:rsidRDefault="00B07E98" w:rsidP="0010365D">
            <w:pPr>
              <w:spacing w:after="160" w:line="259" w:lineRule="auto"/>
            </w:pPr>
            <w:del w:id="110" w:author="Wendy Patterson" w:date="2025-07-21T14:49:00Z">
              <w:r w:rsidDel="00B07E98">
                <w:delText>FIN 3</w:delText>
              </w:r>
            </w:del>
          </w:p>
        </w:tc>
        <w:tc>
          <w:tcPr>
            <w:tcW w:w="1200" w:type="dxa"/>
            <w:tcMar>
              <w:top w:w="115" w:type="dxa"/>
              <w:left w:w="115" w:type="dxa"/>
              <w:bottom w:w="115" w:type="dxa"/>
              <w:right w:w="115" w:type="dxa"/>
            </w:tcMar>
          </w:tcPr>
          <w:p w14:paraId="2F55EA37" w14:textId="77777777" w:rsidR="00B07E98" w:rsidRPr="00CC573A" w:rsidRDefault="00B07E98" w:rsidP="0010365D">
            <w:pPr>
              <w:spacing w:after="160" w:line="259" w:lineRule="auto"/>
            </w:pPr>
            <w:del w:id="111" w:author="Wendy Patterson" w:date="2025-07-21T14:49:00Z">
              <w:r w:rsidDel="00B07E98">
                <w:delText>Self-Study</w:delText>
              </w:r>
            </w:del>
          </w:p>
        </w:tc>
        <w:tc>
          <w:tcPr>
            <w:tcW w:w="6890" w:type="dxa"/>
            <w:tcMar>
              <w:top w:w="115" w:type="dxa"/>
              <w:left w:w="115" w:type="dxa"/>
              <w:bottom w:w="115" w:type="dxa"/>
              <w:right w:w="115" w:type="dxa"/>
            </w:tcMar>
          </w:tcPr>
          <w:p w14:paraId="0E070DC2" w14:textId="36260CB0" w:rsidR="00B07E98" w:rsidRPr="00CC573A" w:rsidRDefault="00B07E98" w:rsidP="00C3486D">
            <w:pPr>
              <w:numPr>
                <w:ilvl w:val="0"/>
                <w:numId w:val="51"/>
              </w:numPr>
              <w:spacing w:after="160" w:line="259" w:lineRule="auto"/>
            </w:pPr>
            <w:del w:id="112" w:author="Wendy Patterson" w:date="2025-07-21T14:49:00Z">
              <w:r w:rsidDel="00B07E98">
                <w:delText>Investment procedures</w:delText>
              </w:r>
            </w:del>
          </w:p>
        </w:tc>
      </w:tr>
      <w:tr w:rsidR="00B07E98" w:rsidRPr="00CC573A" w14:paraId="6751007B" w14:textId="77777777" w:rsidTr="2D332438">
        <w:tc>
          <w:tcPr>
            <w:tcW w:w="1260" w:type="dxa"/>
            <w:tcMar>
              <w:top w:w="115" w:type="dxa"/>
              <w:left w:w="115" w:type="dxa"/>
              <w:bottom w:w="115" w:type="dxa"/>
              <w:right w:w="115" w:type="dxa"/>
            </w:tcMar>
          </w:tcPr>
          <w:p w14:paraId="1ADD445D" w14:textId="77777777" w:rsidR="00B07E98" w:rsidRPr="00CC573A" w:rsidRDefault="00B07E98" w:rsidP="0010365D">
            <w:pPr>
              <w:spacing w:after="160" w:line="259" w:lineRule="auto"/>
            </w:pPr>
            <w:del w:id="113" w:author="Wendy Patterson" w:date="2025-08-20T19:48:00Z">
              <w:r w:rsidDel="5E2819E1">
                <w:delText>FIN 3</w:delText>
              </w:r>
            </w:del>
          </w:p>
        </w:tc>
        <w:tc>
          <w:tcPr>
            <w:tcW w:w="1200" w:type="dxa"/>
            <w:tcMar>
              <w:top w:w="115" w:type="dxa"/>
              <w:left w:w="115" w:type="dxa"/>
              <w:bottom w:w="115" w:type="dxa"/>
              <w:right w:w="115" w:type="dxa"/>
            </w:tcMar>
          </w:tcPr>
          <w:p w14:paraId="35945C0F" w14:textId="77777777" w:rsidR="00B07E98" w:rsidRPr="00CC573A" w:rsidRDefault="00B07E98" w:rsidP="0010365D">
            <w:pPr>
              <w:spacing w:after="160" w:line="259" w:lineRule="auto"/>
            </w:pPr>
            <w:del w:id="114" w:author="Wendy Patterson" w:date="2025-08-20T19:48:00Z">
              <w:r w:rsidDel="5E2819E1">
                <w:delText>Self-Study</w:delText>
              </w:r>
            </w:del>
          </w:p>
        </w:tc>
        <w:tc>
          <w:tcPr>
            <w:tcW w:w="6890" w:type="dxa"/>
            <w:tcMar>
              <w:top w:w="115" w:type="dxa"/>
              <w:left w:w="115" w:type="dxa"/>
              <w:bottom w:w="115" w:type="dxa"/>
              <w:right w:w="115" w:type="dxa"/>
            </w:tcMar>
          </w:tcPr>
          <w:p w14:paraId="179C6EBD" w14:textId="30838C23" w:rsidR="00B07E98" w:rsidRPr="00CC573A" w:rsidRDefault="38F19780" w:rsidP="00C3486D">
            <w:pPr>
              <w:numPr>
                <w:ilvl w:val="0"/>
                <w:numId w:val="52"/>
              </w:numPr>
              <w:spacing w:after="160" w:line="259" w:lineRule="auto"/>
            </w:pPr>
            <w:del w:id="115" w:author="Wendy Patterson" w:date="2025-08-20T19:48:00Z">
              <w:r w:rsidDel="0CC31101">
                <w:delText xml:space="preserve">Results of most recent </w:delText>
              </w:r>
              <w:r w:rsidDel="5E2819E1">
                <w:delText>i</w:delText>
              </w:r>
            </w:del>
            <w:del w:id="116" w:author="Wendy Patterson" w:date="2025-07-03T14:59:00Z">
              <w:r w:rsidDel="5E2819E1">
                <w:delText>nvestment</w:delText>
              </w:r>
            </w:del>
            <w:del w:id="117" w:author="Wendy Patterson" w:date="2025-08-20T19:48:00Z">
              <w:r w:rsidDel="5E2819E1">
                <w:delText xml:space="preserve"> </w:delText>
              </w:r>
              <w:r w:rsidDel="0CC31101">
                <w:delText>review</w:delText>
              </w:r>
            </w:del>
          </w:p>
        </w:tc>
      </w:tr>
      <w:tr w:rsidR="00B07E98" w:rsidRPr="00CC573A" w14:paraId="6D3507AC" w14:textId="77777777" w:rsidTr="2D332438">
        <w:tc>
          <w:tcPr>
            <w:tcW w:w="1260" w:type="dxa"/>
            <w:tcMar>
              <w:top w:w="115" w:type="dxa"/>
              <w:left w:w="115" w:type="dxa"/>
              <w:bottom w:w="115" w:type="dxa"/>
              <w:right w:w="115" w:type="dxa"/>
            </w:tcMar>
          </w:tcPr>
          <w:p w14:paraId="298C54E3" w14:textId="77777777" w:rsidR="00B07E98" w:rsidRPr="00CC573A" w:rsidRDefault="00B07E98" w:rsidP="0010365D">
            <w:pPr>
              <w:spacing w:after="160" w:line="259" w:lineRule="auto"/>
            </w:pPr>
            <w:r w:rsidRPr="00CC573A">
              <w:t>FIN 3</w:t>
            </w:r>
          </w:p>
        </w:tc>
        <w:tc>
          <w:tcPr>
            <w:tcW w:w="1200" w:type="dxa"/>
            <w:tcMar>
              <w:top w:w="115" w:type="dxa"/>
              <w:left w:w="115" w:type="dxa"/>
              <w:bottom w:w="115" w:type="dxa"/>
              <w:right w:w="115" w:type="dxa"/>
            </w:tcMar>
          </w:tcPr>
          <w:p w14:paraId="07A15904" w14:textId="77777777" w:rsidR="00B07E98" w:rsidRPr="00CC573A" w:rsidRDefault="00B07E98" w:rsidP="0010365D">
            <w:pPr>
              <w:spacing w:after="160" w:line="259" w:lineRule="auto"/>
            </w:pPr>
            <w:r w:rsidRPr="00CC573A">
              <w:t>Self-Study</w:t>
            </w:r>
          </w:p>
        </w:tc>
        <w:tc>
          <w:tcPr>
            <w:tcW w:w="6890" w:type="dxa"/>
            <w:tcMar>
              <w:top w:w="115" w:type="dxa"/>
              <w:left w:w="115" w:type="dxa"/>
              <w:bottom w:w="115" w:type="dxa"/>
              <w:right w:w="115" w:type="dxa"/>
            </w:tcMar>
          </w:tcPr>
          <w:p w14:paraId="53E0AC0B" w14:textId="77777777" w:rsidR="00B07E98" w:rsidRPr="00CC573A" w:rsidRDefault="00B07E98" w:rsidP="00C3486D">
            <w:pPr>
              <w:numPr>
                <w:ilvl w:val="0"/>
                <w:numId w:val="53"/>
              </w:numPr>
              <w:spacing w:after="160" w:line="259" w:lineRule="auto"/>
            </w:pPr>
            <w:r w:rsidRPr="00CC573A">
              <w:t>List of revenue sources with percentage of each to total budget</w:t>
            </w:r>
          </w:p>
        </w:tc>
      </w:tr>
    </w:tbl>
    <w:p w14:paraId="41FE8778" w14:textId="401EEC92" w:rsidR="74ADA47F" w:rsidRDefault="74ADA47F"/>
    <w:p w14:paraId="6DA11AF7" w14:textId="77777777" w:rsidR="00B07E98" w:rsidRDefault="00B07E98" w:rsidP="00CC573A"/>
    <w:tbl>
      <w:tblPr>
        <w:tblStyle w:val="TableGrid"/>
        <w:tblW w:w="9350" w:type="dxa"/>
        <w:tblLook w:val="04A0" w:firstRow="1" w:lastRow="0" w:firstColumn="1" w:lastColumn="0" w:noHBand="0" w:noVBand="1"/>
      </w:tblPr>
      <w:tblGrid>
        <w:gridCol w:w="1005"/>
        <w:gridCol w:w="8345"/>
      </w:tblGrid>
      <w:tr w:rsidR="00CC573A" w:rsidRPr="00CC573A" w14:paraId="082327AF"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387F566B" w14:textId="77777777" w:rsidR="00CC573A" w:rsidRPr="00CC573A" w:rsidRDefault="00CC573A" w:rsidP="00CC573A">
            <w:pPr>
              <w:spacing w:after="160" w:line="259" w:lineRule="auto"/>
              <w:rPr>
                <w:b/>
              </w:rPr>
            </w:pPr>
            <w:r w:rsidRPr="00CC573A">
              <w:rPr>
                <w:b/>
              </w:rPr>
              <w:t>Rating Indicators</w:t>
            </w:r>
          </w:p>
        </w:tc>
      </w:tr>
      <w:tr w:rsidR="00CC573A" w:rsidRPr="00CC573A" w14:paraId="21263204" w14:textId="77777777" w:rsidTr="452CC685">
        <w:trPr>
          <w:tblHeader/>
        </w:trPr>
        <w:tc>
          <w:tcPr>
            <w:tcW w:w="1005" w:type="dxa"/>
            <w:shd w:val="clear" w:color="auto" w:fill="D9D9D9" w:themeFill="accent6" w:themeFillShade="D9"/>
            <w:tcMar>
              <w:top w:w="115" w:type="dxa"/>
              <w:left w:w="115" w:type="dxa"/>
              <w:bottom w:w="115" w:type="dxa"/>
              <w:right w:w="115" w:type="dxa"/>
            </w:tcMar>
            <w:vAlign w:val="center"/>
          </w:tcPr>
          <w:p w14:paraId="47B60BC3" w14:textId="77777777" w:rsidR="00CC573A" w:rsidRPr="00CC573A" w:rsidRDefault="00CC573A" w:rsidP="00CC573A">
            <w:pPr>
              <w:spacing w:after="160" w:line="259" w:lineRule="auto"/>
              <w:rPr>
                <w:b/>
              </w:rPr>
            </w:pPr>
            <w:r w:rsidRPr="00CC573A">
              <w:rPr>
                <w:b/>
              </w:rPr>
              <w:t>Rating</w:t>
            </w:r>
          </w:p>
        </w:tc>
        <w:tc>
          <w:tcPr>
            <w:tcW w:w="8345" w:type="dxa"/>
            <w:shd w:val="clear" w:color="auto" w:fill="D9D9D9" w:themeFill="accent6" w:themeFillShade="D9"/>
            <w:tcMar>
              <w:top w:w="115" w:type="dxa"/>
              <w:left w:w="115" w:type="dxa"/>
              <w:bottom w:w="115" w:type="dxa"/>
              <w:right w:w="115" w:type="dxa"/>
            </w:tcMar>
            <w:vAlign w:val="center"/>
          </w:tcPr>
          <w:p w14:paraId="2DEE119B" w14:textId="77777777" w:rsidR="00CC573A" w:rsidRPr="00CC573A" w:rsidRDefault="00CC573A" w:rsidP="00CC573A">
            <w:pPr>
              <w:spacing w:after="160" w:line="259" w:lineRule="auto"/>
              <w:rPr>
                <w:b/>
              </w:rPr>
            </w:pPr>
          </w:p>
        </w:tc>
      </w:tr>
      <w:tr w:rsidR="00CC573A" w:rsidRPr="00CC573A" w14:paraId="3EECE862" w14:textId="77777777" w:rsidTr="452CC685">
        <w:tc>
          <w:tcPr>
            <w:tcW w:w="1005" w:type="dxa"/>
            <w:tcMar>
              <w:top w:w="115" w:type="dxa"/>
              <w:left w:w="115" w:type="dxa"/>
              <w:bottom w:w="115" w:type="dxa"/>
              <w:right w:w="115" w:type="dxa"/>
            </w:tcMar>
          </w:tcPr>
          <w:p w14:paraId="51597A9A" w14:textId="77777777" w:rsidR="00CC573A" w:rsidRPr="00CC573A" w:rsidRDefault="00CC573A" w:rsidP="00CC573A">
            <w:pPr>
              <w:spacing w:after="160" w:line="259" w:lineRule="auto"/>
            </w:pPr>
            <w:r w:rsidRPr="00CC573A">
              <w:t>1</w:t>
            </w:r>
          </w:p>
        </w:tc>
        <w:tc>
          <w:tcPr>
            <w:tcW w:w="8345" w:type="dxa"/>
            <w:tcMar>
              <w:top w:w="115" w:type="dxa"/>
              <w:left w:w="115" w:type="dxa"/>
              <w:bottom w:w="115" w:type="dxa"/>
              <w:right w:w="115" w:type="dxa"/>
            </w:tcMar>
          </w:tcPr>
          <w:p w14:paraId="70C133CB" w14:textId="77777777" w:rsidR="00CC573A" w:rsidRPr="00CC573A" w:rsidRDefault="00CC573A" w:rsidP="00CC573A">
            <w:pPr>
              <w:spacing w:after="160" w:line="259" w:lineRule="auto"/>
            </w:pPr>
            <w:r w:rsidRPr="00CC573A">
              <w:t>The organization's practices fully meet the standard, as indicated by full implementation of the practices outlined in the FIN 3 Practice standards.</w:t>
            </w:r>
          </w:p>
        </w:tc>
      </w:tr>
      <w:tr w:rsidR="00CC573A" w:rsidRPr="00CC573A" w14:paraId="5C697989" w14:textId="77777777" w:rsidTr="452CC685">
        <w:tc>
          <w:tcPr>
            <w:tcW w:w="1005" w:type="dxa"/>
            <w:tcMar>
              <w:top w:w="115" w:type="dxa"/>
              <w:left w:w="115" w:type="dxa"/>
              <w:bottom w:w="115" w:type="dxa"/>
              <w:right w:w="115" w:type="dxa"/>
            </w:tcMar>
          </w:tcPr>
          <w:p w14:paraId="219BD856" w14:textId="77777777" w:rsidR="00CC573A" w:rsidRPr="00CC573A" w:rsidRDefault="00CC573A" w:rsidP="00CC573A">
            <w:pPr>
              <w:spacing w:after="160" w:line="259" w:lineRule="auto"/>
            </w:pPr>
            <w:r w:rsidRPr="00CC573A">
              <w:lastRenderedPageBreak/>
              <w:t>2</w:t>
            </w:r>
          </w:p>
        </w:tc>
        <w:tc>
          <w:tcPr>
            <w:tcW w:w="8345" w:type="dxa"/>
            <w:tcMar>
              <w:top w:w="115" w:type="dxa"/>
              <w:left w:w="115" w:type="dxa"/>
              <w:bottom w:w="115" w:type="dxa"/>
              <w:right w:w="115" w:type="dxa"/>
            </w:tcMar>
          </w:tcPr>
          <w:p w14:paraId="72C721D2" w14:textId="77777777" w:rsidR="00CC573A" w:rsidRPr="00CC573A" w:rsidRDefault="00CC573A" w:rsidP="00CC573A">
            <w:pPr>
              <w:spacing w:after="160" w:line="259" w:lineRule="auto"/>
            </w:pPr>
            <w:r w:rsidRPr="00CC573A">
              <w:t>Practices are basically sound but there is room for improvement, as noted in the ratings for the FIN 3 Practice standards.</w:t>
            </w:r>
          </w:p>
        </w:tc>
      </w:tr>
      <w:tr w:rsidR="00CC573A" w:rsidRPr="00CC573A" w14:paraId="67404BE6" w14:textId="77777777" w:rsidTr="452CC685">
        <w:tc>
          <w:tcPr>
            <w:tcW w:w="1005" w:type="dxa"/>
            <w:tcMar>
              <w:top w:w="115" w:type="dxa"/>
              <w:left w:w="115" w:type="dxa"/>
              <w:bottom w:w="115" w:type="dxa"/>
              <w:right w:w="115" w:type="dxa"/>
            </w:tcMar>
          </w:tcPr>
          <w:p w14:paraId="55686D89" w14:textId="77777777" w:rsidR="00CC573A" w:rsidRPr="00CC573A" w:rsidRDefault="00CC573A" w:rsidP="00CC573A">
            <w:pPr>
              <w:spacing w:after="160" w:line="259" w:lineRule="auto"/>
            </w:pPr>
            <w:r w:rsidRPr="00CC573A">
              <w:t>3</w:t>
            </w:r>
          </w:p>
        </w:tc>
        <w:tc>
          <w:tcPr>
            <w:tcW w:w="8345" w:type="dxa"/>
            <w:tcMar>
              <w:top w:w="115" w:type="dxa"/>
              <w:left w:w="115" w:type="dxa"/>
              <w:bottom w:w="115" w:type="dxa"/>
              <w:right w:w="115" w:type="dxa"/>
            </w:tcMar>
          </w:tcPr>
          <w:p w14:paraId="223F08C6" w14:textId="77777777" w:rsidR="00CC573A" w:rsidRPr="00CC573A" w:rsidRDefault="00CC573A" w:rsidP="00CC573A">
            <w:pPr>
              <w:spacing w:after="160" w:line="259" w:lineRule="auto"/>
            </w:pPr>
            <w:r w:rsidRPr="00CC573A">
              <w:t>Practice requires significant improvement, as noted in the ratings for the FIN 3 Practice standards.</w:t>
            </w:r>
          </w:p>
        </w:tc>
      </w:tr>
      <w:tr w:rsidR="00CC573A" w:rsidRPr="00CC573A" w14:paraId="12D2ACCD" w14:textId="77777777" w:rsidTr="452CC685">
        <w:tc>
          <w:tcPr>
            <w:tcW w:w="1005" w:type="dxa"/>
            <w:tcMar>
              <w:top w:w="115" w:type="dxa"/>
              <w:left w:w="115" w:type="dxa"/>
              <w:bottom w:w="115" w:type="dxa"/>
              <w:right w:w="115" w:type="dxa"/>
            </w:tcMar>
          </w:tcPr>
          <w:p w14:paraId="28ACAAB2" w14:textId="77777777" w:rsidR="00CC573A" w:rsidRPr="00CC573A" w:rsidRDefault="00CC573A" w:rsidP="00CC573A">
            <w:pPr>
              <w:spacing w:after="160" w:line="259" w:lineRule="auto"/>
            </w:pPr>
            <w:r w:rsidRPr="00CC573A">
              <w:t>4</w:t>
            </w:r>
          </w:p>
        </w:tc>
        <w:tc>
          <w:tcPr>
            <w:tcW w:w="8345" w:type="dxa"/>
            <w:tcMar>
              <w:top w:w="115" w:type="dxa"/>
              <w:left w:w="115" w:type="dxa"/>
              <w:bottom w:w="115" w:type="dxa"/>
              <w:right w:w="115" w:type="dxa"/>
            </w:tcMar>
          </w:tcPr>
          <w:p w14:paraId="031D36F9" w14:textId="77777777" w:rsidR="00CC573A" w:rsidRPr="00CC573A" w:rsidRDefault="00CC573A" w:rsidP="00CC573A">
            <w:pPr>
              <w:spacing w:after="160" w:line="259" w:lineRule="auto"/>
            </w:pPr>
            <w:r w:rsidRPr="00CC573A">
              <w:t>Implementation of the standard is minimal or there is no evidence of implementation at all, as noted in the ratings for the FIN 3 Practice standards.</w:t>
            </w:r>
          </w:p>
        </w:tc>
      </w:tr>
    </w:tbl>
    <w:p w14:paraId="373BECBF" w14:textId="77777777" w:rsidR="00CC573A" w:rsidRPr="00CC573A" w:rsidRDefault="00CC573A" w:rsidP="00CC573A"/>
    <w:p w14:paraId="10F635AE" w14:textId="1477C706" w:rsidR="00CC573A" w:rsidRPr="00CC573A" w:rsidRDefault="5401A52C" w:rsidP="00820E84">
      <w:pPr>
        <w:pStyle w:val="Heading2"/>
      </w:pPr>
      <w:r>
        <w:t xml:space="preserve">FIN </w:t>
      </w:r>
      <w:del w:id="118" w:author="Wendy Patterson" w:date="2025-08-22T15:24:00Z">
        <w:r w:rsidR="00CC573A" w:rsidDel="5401A52C">
          <w:delText>3</w:delText>
        </w:r>
      </w:del>
      <w:ins w:id="119" w:author="Wendy Patterson" w:date="2025-08-22T15:24:00Z">
        <w:r w:rsidR="1CD0FD52">
          <w:t>2</w:t>
        </w:r>
      </w:ins>
      <w:r>
        <w:t>.01: Revenue and Investments</w:t>
      </w:r>
    </w:p>
    <w:p w14:paraId="507602F7" w14:textId="77777777" w:rsidR="00CC573A" w:rsidRPr="00CC573A" w:rsidRDefault="59021C50" w:rsidP="00CC573A">
      <w:r>
        <w:t>The organization pursues stable, predictable sources of revenue through diversification and balance in funding streams consistent with the organization’s mission and programs.</w:t>
      </w:r>
    </w:p>
    <w:p w14:paraId="5A5CA4C1" w14:textId="77777777" w:rsidR="00CC573A" w:rsidRPr="00CC573A" w:rsidRDefault="00CC573A" w:rsidP="00CC573A">
      <w:r w:rsidRPr="00CC573A">
        <w:rPr>
          <w:b/>
          <w:bCs/>
        </w:rPr>
        <w:t xml:space="preserve">Interpretation: </w:t>
      </w:r>
      <w:r w:rsidRPr="00CC573A">
        <w:rPr>
          <w:i/>
          <w:iCs/>
        </w:rPr>
        <w:t>Organizations meet the intent of the standard if they can demonstrate that they are actively pursuing stable and predictable sources of revenue, even if they have not yet achieved that goal.</w:t>
      </w:r>
    </w:p>
    <w:p w14:paraId="2F2976F3" w14:textId="77777777" w:rsidR="00CC573A" w:rsidRPr="00CC573A" w:rsidRDefault="00CC573A" w:rsidP="00CC573A"/>
    <w:tbl>
      <w:tblPr>
        <w:tblStyle w:val="TableGrid"/>
        <w:tblW w:w="9350" w:type="dxa"/>
        <w:tblLook w:val="04A0" w:firstRow="1" w:lastRow="0" w:firstColumn="1" w:lastColumn="0" w:noHBand="0" w:noVBand="1"/>
      </w:tblPr>
      <w:tblGrid>
        <w:gridCol w:w="975"/>
        <w:gridCol w:w="8375"/>
      </w:tblGrid>
      <w:tr w:rsidR="00CC573A" w:rsidRPr="00CC573A" w14:paraId="7A336523"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64C52543" w14:textId="77777777" w:rsidR="00CC573A" w:rsidRPr="00CC573A" w:rsidRDefault="00CC573A" w:rsidP="00CC573A">
            <w:pPr>
              <w:spacing w:after="160" w:line="259" w:lineRule="auto"/>
              <w:rPr>
                <w:b/>
              </w:rPr>
            </w:pPr>
            <w:r w:rsidRPr="00CC573A">
              <w:rPr>
                <w:b/>
              </w:rPr>
              <w:t>Rating Indicators</w:t>
            </w:r>
          </w:p>
        </w:tc>
      </w:tr>
      <w:tr w:rsidR="00CC573A" w:rsidRPr="00CC573A" w14:paraId="6F25708E" w14:textId="77777777" w:rsidTr="452CC685">
        <w:trPr>
          <w:tblHeader/>
        </w:trPr>
        <w:tc>
          <w:tcPr>
            <w:tcW w:w="975" w:type="dxa"/>
            <w:shd w:val="clear" w:color="auto" w:fill="D9D9D9" w:themeFill="accent6" w:themeFillShade="D9"/>
            <w:tcMar>
              <w:top w:w="115" w:type="dxa"/>
              <w:left w:w="115" w:type="dxa"/>
              <w:bottom w:w="115" w:type="dxa"/>
              <w:right w:w="115" w:type="dxa"/>
            </w:tcMar>
            <w:vAlign w:val="center"/>
          </w:tcPr>
          <w:p w14:paraId="20BBDBD7"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61ED7EC7" w14:textId="77777777" w:rsidR="00CC573A" w:rsidRPr="00CC573A" w:rsidRDefault="00CC573A" w:rsidP="00CC573A">
            <w:pPr>
              <w:spacing w:after="160" w:line="259" w:lineRule="auto"/>
              <w:rPr>
                <w:b/>
              </w:rPr>
            </w:pPr>
          </w:p>
        </w:tc>
      </w:tr>
      <w:tr w:rsidR="00CC573A" w:rsidRPr="00CC573A" w14:paraId="27D951E1" w14:textId="77777777" w:rsidTr="452CC685">
        <w:tc>
          <w:tcPr>
            <w:tcW w:w="975" w:type="dxa"/>
            <w:tcMar>
              <w:top w:w="115" w:type="dxa"/>
              <w:left w:w="115" w:type="dxa"/>
              <w:bottom w:w="115" w:type="dxa"/>
              <w:right w:w="115" w:type="dxa"/>
            </w:tcMar>
          </w:tcPr>
          <w:p w14:paraId="0A5BF6BE"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051593F2"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342C2235" w14:textId="77777777" w:rsidTr="452CC685">
        <w:tc>
          <w:tcPr>
            <w:tcW w:w="975" w:type="dxa"/>
            <w:tcMar>
              <w:top w:w="115" w:type="dxa"/>
              <w:left w:w="115" w:type="dxa"/>
              <w:bottom w:w="115" w:type="dxa"/>
              <w:right w:w="115" w:type="dxa"/>
            </w:tcMar>
          </w:tcPr>
          <w:p w14:paraId="5726E999" w14:textId="77777777" w:rsidR="00CC573A" w:rsidRPr="00CC573A" w:rsidRDefault="00CC573A" w:rsidP="00CC573A">
            <w:pPr>
              <w:spacing w:after="160" w:line="259" w:lineRule="auto"/>
            </w:pPr>
            <w:r w:rsidRPr="00CC573A">
              <w:t>2</w:t>
            </w:r>
          </w:p>
        </w:tc>
        <w:tc>
          <w:tcPr>
            <w:tcW w:w="8375" w:type="dxa"/>
            <w:tcMar>
              <w:top w:w="115" w:type="dxa"/>
              <w:left w:w="115" w:type="dxa"/>
              <w:bottom w:w="115" w:type="dxa"/>
              <w:right w:w="115" w:type="dxa"/>
            </w:tcMar>
          </w:tcPr>
          <w:p w14:paraId="0ADC69A7" w14:textId="77777777" w:rsidR="00CC573A" w:rsidRPr="00CC573A" w:rsidRDefault="00CC573A" w:rsidP="00CC573A">
            <w:pPr>
              <w:spacing w:after="160" w:line="259" w:lineRule="auto"/>
            </w:pPr>
            <w:r w:rsidRPr="00CC573A">
              <w:t xml:space="preserve">Practices are basically sound but there is room for improvement; e.g., </w:t>
            </w:r>
          </w:p>
          <w:p w14:paraId="29581BB8" w14:textId="7DE12072" w:rsidR="00CC573A" w:rsidRPr="00CC573A" w:rsidRDefault="00CC573A" w:rsidP="00C3486D">
            <w:pPr>
              <w:numPr>
                <w:ilvl w:val="0"/>
                <w:numId w:val="10"/>
              </w:numPr>
              <w:spacing w:after="160" w:line="259" w:lineRule="auto"/>
            </w:pPr>
            <w:r w:rsidRPr="00CC573A">
              <w:t>The organization makes active efforts to diversify or strengthen resources but still relies primarily on one or two major funding sources.</w:t>
            </w:r>
          </w:p>
        </w:tc>
      </w:tr>
      <w:tr w:rsidR="00CC573A" w:rsidRPr="00CC573A" w14:paraId="7E44DDE6" w14:textId="77777777" w:rsidTr="452CC685">
        <w:tc>
          <w:tcPr>
            <w:tcW w:w="975" w:type="dxa"/>
            <w:tcMar>
              <w:top w:w="115" w:type="dxa"/>
              <w:left w:w="115" w:type="dxa"/>
              <w:bottom w:w="115" w:type="dxa"/>
              <w:right w:w="115" w:type="dxa"/>
            </w:tcMar>
          </w:tcPr>
          <w:p w14:paraId="1C292638"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71ABF973" w14:textId="77777777" w:rsidR="00CC573A" w:rsidRPr="00CC573A" w:rsidRDefault="00CC573A" w:rsidP="00CC573A">
            <w:pPr>
              <w:spacing w:after="160" w:line="259" w:lineRule="auto"/>
            </w:pPr>
            <w:r w:rsidRPr="00CC573A">
              <w:t xml:space="preserve">Practice requires significant improvement; e.g., </w:t>
            </w:r>
          </w:p>
          <w:p w14:paraId="6C36681C" w14:textId="2FDC9438" w:rsidR="00CC573A" w:rsidRPr="00CC573A" w:rsidRDefault="00CC573A" w:rsidP="00C3486D">
            <w:pPr>
              <w:numPr>
                <w:ilvl w:val="0"/>
                <w:numId w:val="11"/>
              </w:numPr>
              <w:spacing w:after="160" w:line="259" w:lineRule="auto"/>
            </w:pPr>
            <w:r w:rsidRPr="00CC573A">
              <w:t>Minimal efforts have been made to expand, diversify, or strengthen the organization's resource base.</w:t>
            </w:r>
          </w:p>
        </w:tc>
      </w:tr>
      <w:tr w:rsidR="00CC573A" w:rsidRPr="00CC573A" w14:paraId="0A781702" w14:textId="77777777" w:rsidTr="452CC685">
        <w:tc>
          <w:tcPr>
            <w:tcW w:w="975" w:type="dxa"/>
            <w:tcMar>
              <w:top w:w="115" w:type="dxa"/>
              <w:left w:w="115" w:type="dxa"/>
              <w:bottom w:w="115" w:type="dxa"/>
              <w:right w:w="115" w:type="dxa"/>
            </w:tcMar>
          </w:tcPr>
          <w:p w14:paraId="3301B7C4"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63F3B3BE"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0E3460F4" w14:textId="22824C2D" w:rsidR="00CC573A" w:rsidRPr="00CC573A" w:rsidRDefault="59021C50" w:rsidP="00C3486D">
            <w:pPr>
              <w:numPr>
                <w:ilvl w:val="0"/>
                <w:numId w:val="12"/>
              </w:numPr>
              <w:spacing w:after="160" w:line="259" w:lineRule="auto"/>
            </w:pPr>
            <w:r>
              <w:lastRenderedPageBreak/>
              <w:t xml:space="preserve">The organization has </w:t>
            </w:r>
            <w:del w:id="120" w:author="Wendy Patterson" w:date="2025-05-23T15:14:00Z">
              <w:r w:rsidR="00CC573A" w:rsidDel="59021C50">
                <w:delText xml:space="preserve">no “fallback” position and has </w:delText>
              </w:r>
            </w:del>
            <w:r>
              <w:t xml:space="preserve">made little or no effort to protect itself from the consequences of dependence on a single source </w:t>
            </w:r>
            <w:ins w:id="121" w:author="Wendy Patterson" w:date="2025-06-10T20:02:00Z">
              <w:r w:rsidR="735BFE5D">
                <w:t>or un</w:t>
              </w:r>
            </w:ins>
            <w:ins w:id="122" w:author="Wendy Patterson" w:date="2025-06-10T20:03:00Z">
              <w:r w:rsidR="735BFE5D">
                <w:t>stable</w:t>
              </w:r>
            </w:ins>
            <w:del w:id="123" w:author="Wendy Patterson" w:date="2025-06-10T20:02:00Z">
              <w:r w:rsidR="00CC573A" w:rsidDel="59021C50">
                <w:delText>of</w:delText>
              </w:r>
            </w:del>
            <w:r>
              <w:t xml:space="preserve"> revenue.</w:t>
            </w:r>
          </w:p>
        </w:tc>
      </w:tr>
    </w:tbl>
    <w:p w14:paraId="3C175B34" w14:textId="77777777" w:rsidR="00CC573A" w:rsidRPr="00CC573A" w:rsidRDefault="00CC573A" w:rsidP="00CC573A"/>
    <w:p w14:paraId="6712AB8F" w14:textId="62361AC5" w:rsidR="00CC573A" w:rsidRPr="00CC573A" w:rsidRDefault="14861D09" w:rsidP="00820E84">
      <w:pPr>
        <w:pStyle w:val="Heading2"/>
      </w:pPr>
      <w:r>
        <w:t xml:space="preserve">FIN </w:t>
      </w:r>
      <w:del w:id="124" w:author="Wendy Patterson" w:date="2025-08-22T15:25:00Z">
        <w:r w:rsidR="654F0C62" w:rsidDel="6636E099">
          <w:delText>3</w:delText>
        </w:r>
      </w:del>
      <w:ins w:id="125" w:author="Wendy Patterson" w:date="2025-08-22T15:25:00Z">
        <w:r w:rsidR="3782EFD2">
          <w:t>2</w:t>
        </w:r>
      </w:ins>
      <w:r>
        <w:t xml:space="preserve">.02: Revenue and </w:t>
      </w:r>
      <w:commentRangeStart w:id="126"/>
      <w:r>
        <w:t>Investments</w:t>
      </w:r>
      <w:commentRangeEnd w:id="126"/>
      <w:r w:rsidR="00E3186D">
        <w:rPr>
          <w:rStyle w:val="CommentReference"/>
          <w:rFonts w:eastAsiaTheme="minorHAnsi" w:cs="Arial"/>
          <w:b w:val="0"/>
          <w:color w:val="auto"/>
        </w:rPr>
        <w:commentReference w:id="126"/>
      </w:r>
    </w:p>
    <w:p w14:paraId="524C8CB3" w14:textId="06607510" w:rsidR="00CC573A" w:rsidRPr="00CC573A" w:rsidRDefault="573C76C3" w:rsidP="00CC573A">
      <w:r>
        <w:t xml:space="preserve">The organization has </w:t>
      </w:r>
      <w:ins w:id="127" w:author="Wendy Patterson" w:date="2025-07-03T15:02:00Z">
        <w:r w:rsidR="403844C5">
          <w:t>procedures</w:t>
        </w:r>
      </w:ins>
      <w:del w:id="128" w:author="Wendy Patterson" w:date="2025-07-03T15:02:00Z">
        <w:r w:rsidR="654F0C62" w:rsidDel="654F0C62">
          <w:delText>controls</w:delText>
        </w:r>
      </w:del>
      <w:r>
        <w:t xml:space="preserve"> </w:t>
      </w:r>
      <w:ins w:id="129" w:author="Wendy Patterson" w:date="2025-08-18T20:10:00Z">
        <w:r w:rsidR="70C060C0">
          <w:t xml:space="preserve">that address the management, purchase, or sale of real estate, securities, or other assets. </w:t>
        </w:r>
      </w:ins>
      <w:del w:id="130" w:author="Wendy Patterson" w:date="2025-08-18T20:11:00Z">
        <w:r w:rsidR="654F0C62" w:rsidDel="654F0C62">
          <w:delText>to ensure proper management of funds and/o</w:delText>
        </w:r>
      </w:del>
      <w:del w:id="131" w:author="Wendy Patterson" w:date="2025-07-17T21:47:00Z">
        <w:r w:rsidR="654F0C62" w:rsidDel="654F0C62">
          <w:delText>r investments,</w:delText>
        </w:r>
      </w:del>
      <w:del w:id="132" w:author="Wendy Patterson" w:date="2025-08-18T20:11:00Z">
        <w:r w:rsidR="654F0C62" w:rsidDel="654F0C62">
          <w:delText xml:space="preserve"> including a committee established by the governing body, as appropriate, that: </w:delText>
        </w:r>
      </w:del>
    </w:p>
    <w:p w14:paraId="5DBEA39D" w14:textId="77777777" w:rsidR="00CC573A" w:rsidRPr="00CC573A" w:rsidRDefault="00CC573A" w:rsidP="008967CE">
      <w:pPr>
        <w:ind w:left="720"/>
        <w:rPr>
          <w:ins w:id="133" w:author="Wendy Patterson" w:date="2025-07-17T21:49:00Z" w16du:dateUtc="2025-07-17T21:49:46Z"/>
        </w:rPr>
      </w:pPr>
      <w:del w:id="134" w:author="Wendy Patterson" w:date="2025-07-17T21:47:00Z">
        <w:r w:rsidDel="65ADE0B0">
          <w:delText xml:space="preserve">follows, and biennially reviews, an investment policy that </w:delText>
        </w:r>
      </w:del>
      <w:del w:id="135" w:author="Wendy Patterson" w:date="2025-10-14T20:55:00Z">
        <w:r w:rsidDel="6636E099">
          <w:delText>outline</w:delText>
        </w:r>
      </w:del>
      <w:del w:id="136" w:author="Wendy Patterson" w:date="2025-07-17T21:47:00Z">
        <w:r w:rsidDel="65ADE0B0">
          <w:delText>s</w:delText>
        </w:r>
      </w:del>
      <w:del w:id="137" w:author="Wendy Patterson" w:date="2025-10-14T20:55:00Z">
        <w:r w:rsidDel="6636E099">
          <w:delText xml:space="preserve"> acceptable levels of risk</w:delText>
        </w:r>
      </w:del>
      <w:del w:id="138" w:author="Wendy Patterson" w:date="2025-07-17T21:47:00Z">
        <w:r w:rsidDel="65ADE0B0">
          <w:delText>, criteria for contracting with investment advisors or firms, and protocols for making investment decisions</w:delText>
        </w:r>
      </w:del>
      <w:r w:rsidR="6636E099">
        <w:t>;</w:t>
      </w:r>
    </w:p>
    <w:p w14:paraId="56185FAF" w14:textId="77777777" w:rsidR="00883BB3" w:rsidRDefault="00CC573A" w:rsidP="00C3486D">
      <w:pPr>
        <w:numPr>
          <w:ilvl w:val="0"/>
          <w:numId w:val="93"/>
        </w:numPr>
        <w:rPr>
          <w:strike/>
        </w:rPr>
      </w:pPr>
      <w:del w:id="139" w:author="Wendy Patterson" w:date="2025-07-17T21:48:00Z">
        <w:r w:rsidDel="65ADE0B0">
          <w:delText>oversees and reviews both the investment of funds and</w:delText>
        </w:r>
      </w:del>
      <w:del w:id="140" w:author="Wendy Patterson" w:date="2025-08-18T20:12:00Z">
        <w:r w:rsidDel="65ADE0B0">
          <w:delText xml:space="preserve"> the management, purchase, or sale of real estate, securities, and other assets;</w:delText>
        </w:r>
      </w:del>
    </w:p>
    <w:p w14:paraId="47F7AD17" w14:textId="77777777" w:rsidR="00883BB3" w:rsidRDefault="654F0C62" w:rsidP="00C3486D">
      <w:pPr>
        <w:numPr>
          <w:ilvl w:val="0"/>
          <w:numId w:val="93"/>
        </w:numPr>
        <w:rPr>
          <w:strike/>
        </w:rPr>
      </w:pPr>
      <w:del w:id="141" w:author="Wendy Patterson" w:date="2025-08-13T18:23:00Z">
        <w:r w:rsidDel="573C76C3">
          <w:delText>ensures practices conform to applicable legal and regulatory requirements</w:delText>
        </w:r>
        <w:r w:rsidDel="5401A52C">
          <w:delText xml:space="preserve">; </w:delText>
        </w:r>
      </w:del>
      <w:del w:id="142" w:author="Wendy Patterson" w:date="2025-07-17T21:49:00Z">
        <w:r w:rsidDel="5401A52C">
          <w:delText>and</w:delText>
        </w:r>
      </w:del>
    </w:p>
    <w:p w14:paraId="56393079" w14:textId="49366CC5" w:rsidR="00CC573A" w:rsidRPr="00883BB3" w:rsidRDefault="00CC573A" w:rsidP="00C3486D">
      <w:pPr>
        <w:numPr>
          <w:ilvl w:val="0"/>
          <w:numId w:val="93"/>
        </w:numPr>
        <w:rPr>
          <w:strike/>
        </w:rPr>
      </w:pPr>
      <w:del w:id="143" w:author="Wendy Patterson" w:date="2025-07-17T21:49:00Z">
        <w:r w:rsidDel="65ADE0B0">
          <w:delText>reports the status of investments and investment recommendations to the governing body.</w:delText>
        </w:r>
      </w:del>
    </w:p>
    <w:p w14:paraId="6B057469" w14:textId="77777777" w:rsidR="00CC573A" w:rsidRPr="00CC573A" w:rsidRDefault="00CC573A" w:rsidP="00CC573A"/>
    <w:p w14:paraId="4B4FD3E9" w14:textId="77777777" w:rsidR="00CC573A" w:rsidRPr="00CC573A" w:rsidRDefault="00CC573A" w:rsidP="74ADA47F">
      <w:pPr>
        <w:rPr>
          <w:del w:id="144" w:author="Wendy Patterson" w:date="2025-07-17T21:51:00Z" w16du:dateUtc="2025-07-17T21:51:17Z"/>
          <w:i/>
          <w:iCs/>
        </w:rPr>
      </w:pPr>
      <w:del w:id="145" w:author="Wendy Patterson" w:date="2025-07-17T21:51:00Z">
        <w:r w:rsidRPr="74ADA47F" w:rsidDel="654F0C62">
          <w:rPr>
            <w:b/>
            <w:bCs/>
          </w:rPr>
          <w:delText>Examples:</w:delText>
        </w:r>
        <w:r w:rsidDel="654F0C62">
          <w:delText xml:space="preserve"> </w:delText>
        </w:r>
        <w:r w:rsidRPr="74ADA47F" w:rsidDel="654F0C62">
          <w:rPr>
            <w:i/>
            <w:iCs/>
          </w:rPr>
          <w:delText>All nonprofit funds are invested and fall under the oversight of the governing body. This includes short-term investments like savings and checking accounts, longer-term investments like stock, bonds, and mutual funds, as well as properties and other assets owned by the organization. The investment policy would, for example, specify how much of the organizations funds will be placed into savings accounts, which provide immediate access to those funds, versus longer term investments.</w:delText>
        </w:r>
      </w:del>
    </w:p>
    <w:p w14:paraId="50815D8C" w14:textId="77777777" w:rsidR="00CC573A" w:rsidRPr="00CC573A" w:rsidRDefault="00CC573A" w:rsidP="00CC573A"/>
    <w:tbl>
      <w:tblPr>
        <w:tblStyle w:val="TableGrid"/>
        <w:tblW w:w="9350" w:type="dxa"/>
        <w:tblLook w:val="04A0" w:firstRow="1" w:lastRow="0" w:firstColumn="1" w:lastColumn="0" w:noHBand="0" w:noVBand="1"/>
      </w:tblPr>
      <w:tblGrid>
        <w:gridCol w:w="1020"/>
        <w:gridCol w:w="8330"/>
      </w:tblGrid>
      <w:tr w:rsidR="00CC573A" w:rsidRPr="00CC573A" w14:paraId="16278D93" w14:textId="77777777" w:rsidTr="04D3AB38">
        <w:trPr>
          <w:tblHeader/>
        </w:trPr>
        <w:tc>
          <w:tcPr>
            <w:tcW w:w="9350" w:type="dxa"/>
            <w:gridSpan w:val="2"/>
            <w:shd w:val="clear" w:color="auto" w:fill="002060"/>
            <w:tcMar>
              <w:top w:w="115" w:type="dxa"/>
              <w:left w:w="115" w:type="dxa"/>
              <w:bottom w:w="115" w:type="dxa"/>
              <w:right w:w="115" w:type="dxa"/>
            </w:tcMar>
            <w:vAlign w:val="center"/>
          </w:tcPr>
          <w:p w14:paraId="0DEE9DC7" w14:textId="77777777" w:rsidR="00CC573A" w:rsidRPr="00CC573A" w:rsidRDefault="00CC573A" w:rsidP="00CC573A">
            <w:pPr>
              <w:spacing w:after="160" w:line="259" w:lineRule="auto"/>
              <w:rPr>
                <w:b/>
              </w:rPr>
            </w:pPr>
            <w:r w:rsidRPr="00CC573A">
              <w:rPr>
                <w:b/>
              </w:rPr>
              <w:t>Rating Indicators</w:t>
            </w:r>
          </w:p>
        </w:tc>
      </w:tr>
      <w:tr w:rsidR="00CC573A" w:rsidRPr="00CC573A" w14:paraId="6016EA34" w14:textId="77777777" w:rsidTr="04D3AB38">
        <w:trPr>
          <w:tblHeader/>
        </w:trPr>
        <w:tc>
          <w:tcPr>
            <w:tcW w:w="1020" w:type="dxa"/>
            <w:shd w:val="clear" w:color="auto" w:fill="D9D9D9" w:themeFill="accent6" w:themeFillShade="D9"/>
            <w:tcMar>
              <w:top w:w="115" w:type="dxa"/>
              <w:left w:w="115" w:type="dxa"/>
              <w:bottom w:w="115" w:type="dxa"/>
              <w:right w:w="115" w:type="dxa"/>
            </w:tcMar>
            <w:vAlign w:val="center"/>
          </w:tcPr>
          <w:p w14:paraId="066EEF50" w14:textId="77777777" w:rsidR="00CC573A" w:rsidRPr="00CC573A" w:rsidRDefault="00CC573A" w:rsidP="00CC573A">
            <w:pPr>
              <w:spacing w:after="160" w:line="259" w:lineRule="auto"/>
              <w:rPr>
                <w:b/>
              </w:rPr>
            </w:pPr>
            <w:r w:rsidRPr="00CC573A">
              <w:rPr>
                <w:b/>
              </w:rPr>
              <w:t>Rating</w:t>
            </w:r>
          </w:p>
        </w:tc>
        <w:tc>
          <w:tcPr>
            <w:tcW w:w="8330" w:type="dxa"/>
            <w:shd w:val="clear" w:color="auto" w:fill="D9D9D9" w:themeFill="accent6" w:themeFillShade="D9"/>
            <w:tcMar>
              <w:top w:w="115" w:type="dxa"/>
              <w:left w:w="115" w:type="dxa"/>
              <w:bottom w:w="115" w:type="dxa"/>
              <w:right w:w="115" w:type="dxa"/>
            </w:tcMar>
            <w:vAlign w:val="center"/>
          </w:tcPr>
          <w:p w14:paraId="68DF784C" w14:textId="77777777" w:rsidR="00CC573A" w:rsidRPr="00CC573A" w:rsidRDefault="00CC573A" w:rsidP="00CC573A">
            <w:pPr>
              <w:spacing w:after="160" w:line="259" w:lineRule="auto"/>
              <w:rPr>
                <w:b/>
              </w:rPr>
            </w:pPr>
          </w:p>
        </w:tc>
      </w:tr>
      <w:tr w:rsidR="00CC573A" w:rsidRPr="00CC573A" w14:paraId="70BD0703" w14:textId="77777777" w:rsidTr="04D3AB38">
        <w:tc>
          <w:tcPr>
            <w:tcW w:w="1020" w:type="dxa"/>
            <w:tcMar>
              <w:top w:w="115" w:type="dxa"/>
              <w:left w:w="115" w:type="dxa"/>
              <w:bottom w:w="115" w:type="dxa"/>
              <w:right w:w="115" w:type="dxa"/>
            </w:tcMar>
          </w:tcPr>
          <w:p w14:paraId="6A23AAA0" w14:textId="77777777" w:rsidR="00CC573A" w:rsidRPr="00CC573A" w:rsidRDefault="00CC573A" w:rsidP="00CC573A">
            <w:pPr>
              <w:spacing w:after="160" w:line="259" w:lineRule="auto"/>
            </w:pPr>
            <w:r w:rsidRPr="00CC573A">
              <w:t>1</w:t>
            </w:r>
          </w:p>
        </w:tc>
        <w:tc>
          <w:tcPr>
            <w:tcW w:w="8330" w:type="dxa"/>
            <w:tcMar>
              <w:top w:w="115" w:type="dxa"/>
              <w:left w:w="115" w:type="dxa"/>
              <w:bottom w:w="115" w:type="dxa"/>
              <w:right w:w="115" w:type="dxa"/>
            </w:tcMar>
          </w:tcPr>
          <w:p w14:paraId="75559EE1"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28ECD752" w14:textId="77777777" w:rsidTr="04D3AB38">
        <w:tc>
          <w:tcPr>
            <w:tcW w:w="1020" w:type="dxa"/>
            <w:tcMar>
              <w:top w:w="115" w:type="dxa"/>
              <w:left w:w="115" w:type="dxa"/>
              <w:bottom w:w="115" w:type="dxa"/>
              <w:right w:w="115" w:type="dxa"/>
            </w:tcMar>
          </w:tcPr>
          <w:p w14:paraId="1EC2DFE0" w14:textId="77777777" w:rsidR="00CC573A" w:rsidRPr="00CC573A" w:rsidRDefault="00CC573A" w:rsidP="00CC573A">
            <w:pPr>
              <w:spacing w:after="160" w:line="259" w:lineRule="auto"/>
            </w:pPr>
            <w:r w:rsidRPr="00CC573A">
              <w:t>2</w:t>
            </w:r>
          </w:p>
        </w:tc>
        <w:tc>
          <w:tcPr>
            <w:tcW w:w="8330" w:type="dxa"/>
            <w:tcMar>
              <w:top w:w="115" w:type="dxa"/>
              <w:left w:w="115" w:type="dxa"/>
              <w:bottom w:w="115" w:type="dxa"/>
              <w:right w:w="115" w:type="dxa"/>
            </w:tcMar>
          </w:tcPr>
          <w:p w14:paraId="35134980" w14:textId="77777777" w:rsidR="00CC573A" w:rsidRPr="00CC573A" w:rsidRDefault="00CC573A" w:rsidP="00CC573A">
            <w:pPr>
              <w:spacing w:after="160" w:line="259" w:lineRule="auto"/>
            </w:pPr>
            <w:r w:rsidRPr="00CC573A">
              <w:t xml:space="preserve">Practices are basically sound but there is room for improvement; e.g., </w:t>
            </w:r>
          </w:p>
          <w:p w14:paraId="15B702A3" w14:textId="6B23CFCD" w:rsidR="00CC573A" w:rsidRPr="00CC573A" w:rsidRDefault="00CC573A" w:rsidP="00C3486D">
            <w:pPr>
              <w:numPr>
                <w:ilvl w:val="0"/>
                <w:numId w:val="13"/>
              </w:numPr>
              <w:spacing w:after="160" w:line="259" w:lineRule="auto"/>
            </w:pPr>
            <w:del w:id="146" w:author="Wendy Patterson" w:date="2025-07-17T21:51:00Z">
              <w:r w:rsidDel="5401A52C">
                <w:lastRenderedPageBreak/>
                <w:delText>Investment policy was last reviewed and/or updated between two and three years ago.</w:delText>
              </w:r>
            </w:del>
            <w:ins w:id="147" w:author="Wendy Patterson" w:date="2025-08-18T20:18:00Z">
              <w:r w:rsidR="18B6847C">
                <w:t xml:space="preserve">Some elements of the procedures </w:t>
              </w:r>
            </w:ins>
            <w:ins w:id="148" w:author="Wendy Patterson" w:date="2025-08-18T20:19:00Z">
              <w:r w:rsidR="19AB75CB">
                <w:t xml:space="preserve">are unclear. </w:t>
              </w:r>
            </w:ins>
            <w:ins w:id="149" w:author="Wendy Patterson" w:date="2025-08-18T20:18:00Z">
              <w:r w:rsidR="18B6847C">
                <w:t xml:space="preserve"> </w:t>
              </w:r>
            </w:ins>
          </w:p>
        </w:tc>
      </w:tr>
      <w:tr w:rsidR="00CC573A" w:rsidRPr="00CC573A" w14:paraId="0C90A415" w14:textId="77777777" w:rsidTr="04D3AB38">
        <w:tc>
          <w:tcPr>
            <w:tcW w:w="1020" w:type="dxa"/>
            <w:tcMar>
              <w:top w:w="115" w:type="dxa"/>
              <w:left w:w="115" w:type="dxa"/>
              <w:bottom w:w="115" w:type="dxa"/>
              <w:right w:w="115" w:type="dxa"/>
            </w:tcMar>
          </w:tcPr>
          <w:p w14:paraId="210D2FCB" w14:textId="77777777" w:rsidR="00CC573A" w:rsidRPr="00CC573A" w:rsidRDefault="00CC573A" w:rsidP="00CC573A">
            <w:pPr>
              <w:spacing w:after="160" w:line="259" w:lineRule="auto"/>
            </w:pPr>
            <w:r w:rsidRPr="00CC573A">
              <w:lastRenderedPageBreak/>
              <w:t>3</w:t>
            </w:r>
          </w:p>
        </w:tc>
        <w:tc>
          <w:tcPr>
            <w:tcW w:w="8330" w:type="dxa"/>
            <w:tcMar>
              <w:top w:w="115" w:type="dxa"/>
              <w:left w:w="115" w:type="dxa"/>
              <w:bottom w:w="115" w:type="dxa"/>
              <w:right w:w="115" w:type="dxa"/>
            </w:tcMar>
          </w:tcPr>
          <w:p w14:paraId="11EF51C5" w14:textId="77777777" w:rsidR="00CC573A" w:rsidRPr="00CC573A" w:rsidRDefault="00CC573A" w:rsidP="00CC573A">
            <w:pPr>
              <w:spacing w:after="160" w:line="259" w:lineRule="auto"/>
            </w:pPr>
            <w:r w:rsidRPr="00CC573A">
              <w:t xml:space="preserve">Practice requires significant improvement; e.g., </w:t>
            </w:r>
          </w:p>
          <w:p w14:paraId="720A3498" w14:textId="735DEA21" w:rsidR="00CC573A" w:rsidRPr="00CC573A" w:rsidRDefault="533565C9" w:rsidP="00C3486D">
            <w:pPr>
              <w:numPr>
                <w:ilvl w:val="0"/>
                <w:numId w:val="14"/>
              </w:numPr>
              <w:spacing w:after="160" w:line="259" w:lineRule="auto"/>
            </w:pPr>
            <w:del w:id="150" w:author="Wendy Patterson" w:date="2025-07-17T21:51:00Z">
              <w:r w:rsidDel="5401A52C">
                <w:delText>The investment policy has not been reviewed or updated within the last three years.</w:delText>
              </w:r>
            </w:del>
            <w:ins w:id="151" w:author="Wendy Patterson" w:date="2025-08-18T20:15:00Z">
              <w:r w:rsidR="2ED0A7E0">
                <w:t xml:space="preserve">The </w:t>
              </w:r>
            </w:ins>
            <w:ins w:id="152" w:author="Wendy Patterson" w:date="2025-08-18T20:16:00Z">
              <w:r w:rsidR="2ED0A7E0">
                <w:t xml:space="preserve">procedures are vague or </w:t>
              </w:r>
            </w:ins>
            <w:ins w:id="153" w:author="Wendy Patterson" w:date="2025-08-18T20:15:00Z">
              <w:r w:rsidR="2ED0A7E0">
                <w:t>limited</w:t>
              </w:r>
            </w:ins>
            <w:ins w:id="154" w:author="Wendy Patterson" w:date="2025-08-18T20:20:00Z">
              <w:r w:rsidR="5B568268">
                <w:t xml:space="preserve"> and are not </w:t>
              </w:r>
            </w:ins>
            <w:ins w:id="155" w:author="Wendy Patterson" w:date="2025-08-18T20:16:00Z">
              <w:r w:rsidR="2ED0A7E0">
                <w:t>useful.</w:t>
              </w:r>
            </w:ins>
          </w:p>
        </w:tc>
      </w:tr>
      <w:tr w:rsidR="00CC573A" w:rsidRPr="00CC573A" w14:paraId="3ACC3990" w14:textId="77777777" w:rsidTr="04D3AB38">
        <w:tc>
          <w:tcPr>
            <w:tcW w:w="1020" w:type="dxa"/>
            <w:tcMar>
              <w:top w:w="115" w:type="dxa"/>
              <w:left w:w="115" w:type="dxa"/>
              <w:bottom w:w="115" w:type="dxa"/>
              <w:right w:w="115" w:type="dxa"/>
            </w:tcMar>
          </w:tcPr>
          <w:p w14:paraId="23F36CA8" w14:textId="77777777" w:rsidR="00CC573A" w:rsidRPr="00CC573A" w:rsidRDefault="00CC573A" w:rsidP="00CC573A">
            <w:pPr>
              <w:spacing w:after="160" w:line="259" w:lineRule="auto"/>
            </w:pPr>
            <w:r w:rsidRPr="00CC573A">
              <w:t>4</w:t>
            </w:r>
          </w:p>
        </w:tc>
        <w:tc>
          <w:tcPr>
            <w:tcW w:w="8330" w:type="dxa"/>
            <w:tcMar>
              <w:top w:w="115" w:type="dxa"/>
              <w:left w:w="115" w:type="dxa"/>
              <w:bottom w:w="115" w:type="dxa"/>
              <w:right w:w="115" w:type="dxa"/>
            </w:tcMar>
          </w:tcPr>
          <w:p w14:paraId="4C9C3742"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2000AABB" w14:textId="77777777" w:rsidR="00CC573A" w:rsidRPr="00CC573A" w:rsidRDefault="00CC573A" w:rsidP="00C3486D">
            <w:pPr>
              <w:numPr>
                <w:ilvl w:val="0"/>
                <w:numId w:val="15"/>
              </w:numPr>
              <w:spacing w:after="160" w:line="259" w:lineRule="auto"/>
              <w:rPr>
                <w:del w:id="156" w:author="Wendy Patterson" w:date="2025-08-18T20:13:00Z" w16du:dateUtc="2025-08-18T20:13:41Z"/>
              </w:rPr>
            </w:pPr>
            <w:del w:id="157" w:author="Wendy Patterson" w:date="2025-08-18T20:13:00Z">
              <w:r w:rsidDel="5401A52C">
                <w:delText>The governing body plays no role in investment oversight; or</w:delText>
              </w:r>
            </w:del>
          </w:p>
          <w:p w14:paraId="7C113286" w14:textId="54EE75BD" w:rsidR="00CC573A" w:rsidRPr="00CC573A" w:rsidRDefault="573C76C3" w:rsidP="00C3486D">
            <w:pPr>
              <w:numPr>
                <w:ilvl w:val="0"/>
                <w:numId w:val="15"/>
              </w:numPr>
              <w:spacing w:after="160" w:line="259" w:lineRule="auto"/>
            </w:pPr>
            <w:r>
              <w:t>The</w:t>
            </w:r>
            <w:ins w:id="158" w:author="Wendy Patterson" w:date="2025-08-18T20:17:00Z">
              <w:r w:rsidR="12235571">
                <w:t xml:space="preserve"> organization has</w:t>
              </w:r>
            </w:ins>
            <w:del w:id="159" w:author="Wendy Patterson" w:date="2025-08-18T20:17:00Z">
              <w:r w:rsidR="654F0C62" w:rsidDel="573C76C3">
                <w:delText>re</w:delText>
              </w:r>
            </w:del>
            <w:r>
              <w:t xml:space="preserve"> </w:t>
            </w:r>
            <w:del w:id="160" w:author="Wendy Patterson" w:date="2025-07-17T21:52:00Z">
              <w:r w:rsidR="654F0C62" w:rsidDel="5401A52C">
                <w:delText>is no investment policy.</w:delText>
              </w:r>
            </w:del>
            <w:ins w:id="161" w:author="Wendy Patterson" w:date="2025-07-17T21:52:00Z">
              <w:r w:rsidR="396F62DD">
                <w:t xml:space="preserve"> no </w:t>
              </w:r>
            </w:ins>
            <w:ins w:id="162" w:author="Wendy Patterson" w:date="2025-08-18T20:14:00Z">
              <w:r w:rsidR="27A02A78">
                <w:t>procedures addressing the</w:t>
              </w:r>
            </w:ins>
            <w:ins w:id="163" w:author="Wendy Patterson" w:date="2025-08-18T20:17:00Z">
              <w:r w:rsidR="249077F0">
                <w:t xml:space="preserve"> standard</w:t>
              </w:r>
            </w:ins>
            <w:ins w:id="164" w:author="Wendy Patterson" w:date="2025-07-17T21:52:00Z">
              <w:r w:rsidR="396F62DD">
                <w:t>.</w:t>
              </w:r>
            </w:ins>
          </w:p>
        </w:tc>
      </w:tr>
    </w:tbl>
    <w:p w14:paraId="47C91EF5" w14:textId="77777777" w:rsidR="00CC573A" w:rsidRPr="00CC573A" w:rsidRDefault="00CC573A" w:rsidP="00CC573A"/>
    <w:p w14:paraId="74C2658F" w14:textId="21D9E813" w:rsidR="00820E84" w:rsidRDefault="6AFBF331" w:rsidP="74ADA47F">
      <w:pPr>
        <w:spacing w:before="40" w:after="0" w:line="257" w:lineRule="auto"/>
        <w:rPr>
          <w:ins w:id="165" w:author="Wendy Patterson" w:date="2025-07-17T21:44:00Z" w16du:dateUtc="2025-07-17T21:44:49Z"/>
          <w:rFonts w:eastAsia="Arial"/>
          <w:b/>
          <w:bCs/>
          <w:color w:val="AA1B5E" w:themeColor="accent2"/>
          <w:sz w:val="28"/>
          <w:szCs w:val="28"/>
        </w:rPr>
      </w:pPr>
      <w:ins w:id="166" w:author="Wendy Patterson" w:date="2025-07-17T21:45:00Z">
        <w:r w:rsidRPr="04D3AB38">
          <w:rPr>
            <w:rFonts w:eastAsia="Arial"/>
            <w:b/>
            <w:bCs/>
            <w:color w:val="AA1B5E" w:themeColor="accent2"/>
            <w:sz w:val="28"/>
            <w:szCs w:val="28"/>
          </w:rPr>
          <w:t xml:space="preserve">FIN </w:t>
        </w:r>
      </w:ins>
      <w:ins w:id="167" w:author="Wendy Patterson" w:date="2025-08-22T15:25:00Z">
        <w:r w:rsidR="68256B9F" w:rsidRPr="04D3AB38">
          <w:rPr>
            <w:rFonts w:eastAsia="Arial"/>
            <w:b/>
            <w:bCs/>
            <w:color w:val="AA1B5E" w:themeColor="accent2"/>
            <w:sz w:val="28"/>
            <w:szCs w:val="28"/>
          </w:rPr>
          <w:t>2</w:t>
        </w:r>
      </w:ins>
      <w:ins w:id="168" w:author="Wendy Patterson" w:date="2025-07-17T21:44:00Z">
        <w:r w:rsidRPr="04D3AB38">
          <w:rPr>
            <w:rFonts w:eastAsia="Arial"/>
            <w:b/>
            <w:bCs/>
            <w:color w:val="AA1B5E" w:themeColor="accent2"/>
            <w:sz w:val="28"/>
            <w:szCs w:val="28"/>
          </w:rPr>
          <w:t xml:space="preserve">.03 </w:t>
        </w:r>
      </w:ins>
    </w:p>
    <w:p w14:paraId="0A6FD9EF" w14:textId="0DA7D90D" w:rsidR="00820E84" w:rsidRDefault="6F96349A" w:rsidP="008967CE">
      <w:pPr>
        <w:spacing w:line="257" w:lineRule="auto"/>
        <w:rPr>
          <w:ins w:id="169" w:author="Wendy Patterson" w:date="2025-07-17T21:44:00Z" w16du:dateUtc="2025-07-17T21:44:49Z"/>
          <w:rFonts w:eastAsia="Arial"/>
        </w:rPr>
      </w:pPr>
      <w:ins w:id="170" w:author="Wendy Patterson" w:date="2025-07-17T21:44:00Z">
        <w:r w:rsidRPr="74ADA47F">
          <w:rPr>
            <w:rFonts w:eastAsia="Arial"/>
          </w:rPr>
          <w:t>The organization independently, or in collaboration with an external financial manager, establishes and reviews an investment policy statement that:</w:t>
        </w:r>
      </w:ins>
    </w:p>
    <w:p w14:paraId="2190D416" w14:textId="7264C1DC" w:rsidR="00820E84" w:rsidRPr="009D0A44" w:rsidRDefault="5A073179" w:rsidP="00C3486D">
      <w:pPr>
        <w:pStyle w:val="ListParagraph"/>
        <w:numPr>
          <w:ilvl w:val="0"/>
          <w:numId w:val="78"/>
        </w:numPr>
        <w:spacing w:line="257" w:lineRule="auto"/>
        <w:rPr>
          <w:ins w:id="171" w:author="Wendy Patterson" w:date="2025-07-17T21:44:00Z" w16du:dateUtc="2025-07-17T21:44:49Z"/>
          <w:rFonts w:eastAsia="Arial"/>
        </w:rPr>
      </w:pPr>
      <w:ins w:id="172" w:author="Wendy Patterson" w:date="2025-07-17T21:44:00Z">
        <w:r w:rsidRPr="009D0A44">
          <w:rPr>
            <w:rFonts w:ascii="Arial" w:eastAsia="Arial" w:hAnsi="Arial" w:cs="Arial"/>
          </w:rPr>
          <w:t xml:space="preserve">identifies purpose and scope, including what assets the policy applies to and the roles and responsibilities of relevant staff members and/or external financial managers; </w:t>
        </w:r>
      </w:ins>
    </w:p>
    <w:p w14:paraId="3E535097" w14:textId="08FB8308" w:rsidR="00820E84" w:rsidRPr="009D0A44" w:rsidRDefault="5A073179" w:rsidP="00C3486D">
      <w:pPr>
        <w:pStyle w:val="ListParagraph"/>
        <w:numPr>
          <w:ilvl w:val="0"/>
          <w:numId w:val="78"/>
        </w:numPr>
        <w:spacing w:line="257" w:lineRule="auto"/>
        <w:rPr>
          <w:ins w:id="173" w:author="Wendy Patterson" w:date="2025-07-17T21:44:00Z" w16du:dateUtc="2025-07-17T21:44:49Z"/>
          <w:rFonts w:eastAsia="Arial"/>
        </w:rPr>
      </w:pPr>
      <w:ins w:id="174" w:author="Wendy Patterson" w:date="2025-07-17T21:44:00Z">
        <w:r w:rsidRPr="009D0A44">
          <w:rPr>
            <w:rFonts w:ascii="Arial" w:eastAsia="Arial" w:hAnsi="Arial" w:cs="Arial"/>
          </w:rPr>
          <w:t>defines a risk management structure and the parties responsible for monitoring and reporting on investment performance;</w:t>
        </w:r>
      </w:ins>
    </w:p>
    <w:p w14:paraId="2669569E" w14:textId="2A5D01E9" w:rsidR="00820E84" w:rsidRPr="009D0A44" w:rsidRDefault="5A073179" w:rsidP="00C3486D">
      <w:pPr>
        <w:pStyle w:val="ListParagraph"/>
        <w:numPr>
          <w:ilvl w:val="0"/>
          <w:numId w:val="78"/>
        </w:numPr>
        <w:spacing w:line="257" w:lineRule="auto"/>
        <w:rPr>
          <w:ins w:id="175" w:author="Wendy Patterson" w:date="2025-07-17T21:44:00Z" w16du:dateUtc="2025-07-17T21:44:49Z"/>
          <w:rFonts w:eastAsia="Arial"/>
        </w:rPr>
      </w:pPr>
      <w:ins w:id="176" w:author="Wendy Patterson" w:date="2025-07-17T21:44:00Z">
        <w:r w:rsidRPr="009D0A44">
          <w:rPr>
            <w:rFonts w:ascii="Arial" w:eastAsia="Arial" w:hAnsi="Arial" w:cs="Arial"/>
          </w:rPr>
          <w:t>includes investing objectives and constraints;</w:t>
        </w:r>
      </w:ins>
    </w:p>
    <w:p w14:paraId="098DC311" w14:textId="484CA5B4" w:rsidR="00820E84" w:rsidRPr="009D0A44" w:rsidRDefault="5A073179" w:rsidP="00C3486D">
      <w:pPr>
        <w:pStyle w:val="ListParagraph"/>
        <w:numPr>
          <w:ilvl w:val="0"/>
          <w:numId w:val="78"/>
        </w:numPr>
        <w:spacing w:line="257" w:lineRule="auto"/>
        <w:rPr>
          <w:ins w:id="177" w:author="Wendy Patterson" w:date="2025-07-17T21:44:00Z" w16du:dateUtc="2025-07-17T21:44:49Z"/>
          <w:rFonts w:eastAsia="Arial"/>
        </w:rPr>
      </w:pPr>
      <w:ins w:id="178" w:author="Wendy Patterson" w:date="2025-07-17T21:44:00Z">
        <w:r w:rsidRPr="009D0A44">
          <w:rPr>
            <w:rFonts w:ascii="Arial" w:eastAsia="Arial" w:hAnsi="Arial" w:cs="Arial"/>
          </w:rPr>
          <w:t>describes an asset allocation plan;</w:t>
        </w:r>
      </w:ins>
    </w:p>
    <w:p w14:paraId="5A021AFC" w14:textId="5FA607E8" w:rsidR="00820E84" w:rsidRPr="009D0A44" w:rsidRDefault="5A073179" w:rsidP="00C3486D">
      <w:pPr>
        <w:pStyle w:val="ListParagraph"/>
        <w:numPr>
          <w:ilvl w:val="0"/>
          <w:numId w:val="78"/>
        </w:numPr>
        <w:spacing w:line="257" w:lineRule="auto"/>
        <w:rPr>
          <w:ins w:id="179" w:author="Wendy Patterson" w:date="2025-07-17T21:44:00Z" w16du:dateUtc="2025-07-17T21:44:49Z"/>
          <w:rFonts w:eastAsia="Arial"/>
        </w:rPr>
      </w:pPr>
      <w:ins w:id="180" w:author="Wendy Patterson" w:date="2025-07-17T21:44:00Z">
        <w:r w:rsidRPr="009D0A44">
          <w:rPr>
            <w:rFonts w:ascii="Arial" w:eastAsia="Arial" w:hAnsi="Arial" w:cs="Arial"/>
          </w:rPr>
          <w:t>sets benchmarks, including defining success and establishing the investment’s performance measurements; and</w:t>
        </w:r>
      </w:ins>
    </w:p>
    <w:p w14:paraId="20B962B4" w14:textId="5A7E592D" w:rsidR="00820E84" w:rsidRPr="009D0A44" w:rsidRDefault="5A073179" w:rsidP="00C3486D">
      <w:pPr>
        <w:pStyle w:val="ListParagraph"/>
        <w:numPr>
          <w:ilvl w:val="0"/>
          <w:numId w:val="78"/>
        </w:numPr>
        <w:spacing w:line="257" w:lineRule="auto"/>
        <w:rPr>
          <w:ins w:id="181" w:author="Wendy Patterson" w:date="2025-07-17T21:45:00Z" w16du:dateUtc="2025-07-17T21:45:40Z"/>
          <w:rFonts w:eastAsia="Arial"/>
        </w:rPr>
      </w:pPr>
      <w:ins w:id="182" w:author="Wendy Patterson" w:date="2025-07-17T21:44:00Z">
        <w:r w:rsidRPr="009D0A44">
          <w:rPr>
            <w:rFonts w:ascii="Arial" w:eastAsia="Arial" w:hAnsi="Arial" w:cs="Arial"/>
          </w:rPr>
          <w:t>outlines the process for reviewing</w:t>
        </w:r>
      </w:ins>
      <w:ins w:id="183" w:author="Wendy Patterson" w:date="2025-10-09T16:28:00Z">
        <w:r w:rsidR="3E10D47B" w:rsidRPr="009D0A44">
          <w:rPr>
            <w:rFonts w:ascii="Arial" w:eastAsia="Arial" w:hAnsi="Arial" w:cs="Arial"/>
          </w:rPr>
          <w:t xml:space="preserve"> annually</w:t>
        </w:r>
      </w:ins>
      <w:ins w:id="184" w:author="Wendy Patterson" w:date="2025-07-17T21:44:00Z">
        <w:r w:rsidRPr="009D0A44">
          <w:rPr>
            <w:rFonts w:ascii="Arial" w:eastAsia="Arial" w:hAnsi="Arial" w:cs="Arial"/>
          </w:rPr>
          <w:t xml:space="preserve"> and updating</w:t>
        </w:r>
      </w:ins>
      <w:ins w:id="185" w:author="Wendy Patterson" w:date="2025-10-09T16:28:00Z">
        <w:r w:rsidR="5A45B6CB" w:rsidRPr="009D0A44">
          <w:rPr>
            <w:rFonts w:ascii="Arial" w:eastAsia="Arial" w:hAnsi="Arial" w:cs="Arial"/>
          </w:rPr>
          <w:t xml:space="preserve"> as needed</w:t>
        </w:r>
      </w:ins>
      <w:ins w:id="186" w:author="Wendy Patterson" w:date="2025-07-17T21:44:00Z">
        <w:r w:rsidRPr="009D0A44">
          <w:rPr>
            <w:rFonts w:ascii="Arial" w:eastAsia="Arial" w:hAnsi="Arial" w:cs="Arial"/>
          </w:rPr>
          <w:t xml:space="preserve">. </w:t>
        </w:r>
      </w:ins>
    </w:p>
    <w:p w14:paraId="23EF4663" w14:textId="532FD4FF" w:rsidR="00820E84" w:rsidRDefault="00820E84" w:rsidP="74ADA47F">
      <w:pPr>
        <w:spacing w:after="0" w:line="257" w:lineRule="auto"/>
        <w:ind w:left="720" w:hanging="360"/>
        <w:rPr>
          <w:ins w:id="187" w:author="Wendy Patterson" w:date="2025-07-17T21:45:00Z" w16du:dateUtc="2025-07-17T21:45:43Z"/>
          <w:rFonts w:eastAsia="Arial"/>
          <w:b/>
          <w:bCs/>
        </w:rPr>
      </w:pPr>
    </w:p>
    <w:p w14:paraId="12A16C90" w14:textId="6B81E95A" w:rsidR="00820E84" w:rsidRDefault="5A073179" w:rsidP="008967CE">
      <w:pPr>
        <w:spacing w:after="0" w:line="257" w:lineRule="auto"/>
        <w:rPr>
          <w:ins w:id="188" w:author="Wendy Patterson" w:date="2025-07-17T21:45:00Z" w16du:dateUtc="2025-07-17T21:45:49Z"/>
          <w:rFonts w:eastAsia="Arial"/>
        </w:rPr>
      </w:pPr>
      <w:ins w:id="189" w:author="Wendy Patterson" w:date="2025-07-17T21:44:00Z">
        <w:r w:rsidRPr="2D332438">
          <w:rPr>
            <w:rFonts w:eastAsia="Arial"/>
            <w:b/>
            <w:bCs/>
          </w:rPr>
          <w:t>Examples:</w:t>
        </w:r>
        <w:r w:rsidRPr="2D332438">
          <w:rPr>
            <w:rFonts w:eastAsia="Arial"/>
          </w:rPr>
          <w:t xml:space="preserve"> </w:t>
        </w:r>
        <w:r w:rsidRPr="2D332438">
          <w:rPr>
            <w:rFonts w:eastAsia="Arial"/>
            <w:i/>
            <w:iCs/>
          </w:rPr>
          <w:t>In regard to element (</w:t>
        </w:r>
      </w:ins>
      <w:ins w:id="190" w:author="Wendy Patterson" w:date="2025-10-15T19:26:00Z">
        <w:r w:rsidR="6016CE4B" w:rsidRPr="2D332438">
          <w:rPr>
            <w:rFonts w:eastAsia="Arial"/>
            <w:i/>
            <w:iCs/>
          </w:rPr>
          <w:t>c</w:t>
        </w:r>
      </w:ins>
      <w:ins w:id="191" w:author="Wendy Patterson" w:date="2025-07-17T21:44:00Z">
        <w:r w:rsidRPr="2D332438">
          <w:rPr>
            <w:rFonts w:eastAsia="Arial"/>
            <w:i/>
            <w:iCs/>
          </w:rPr>
          <w:t>), objectives and constraints can include: (a) return objectives, (b) risk tolerance, (c) time horizons or how long the assets will be invested, (d) any relevant tax implications or impacts, (e) liquidity or cash flow needs, (f) legal or regulatory requirements, and (g) any unique circumstances that should be considered.</w:t>
        </w:r>
        <w:r w:rsidRPr="2D332438">
          <w:rPr>
            <w:rFonts w:eastAsia="Arial"/>
          </w:rPr>
          <w:t xml:space="preserve"> </w:t>
        </w:r>
      </w:ins>
    </w:p>
    <w:p w14:paraId="2615FD8F" w14:textId="52F92670" w:rsidR="00820E84" w:rsidRDefault="00820E84" w:rsidP="74ADA47F">
      <w:pPr>
        <w:spacing w:after="0" w:line="257" w:lineRule="auto"/>
        <w:ind w:left="720" w:hanging="360"/>
        <w:rPr>
          <w:ins w:id="192" w:author="Wendy Patterson" w:date="2025-07-17T21:44:00Z" w16du:dateUtc="2025-07-17T21:44:49Z"/>
          <w:rFonts w:eastAsia="Arial"/>
        </w:rPr>
      </w:pPr>
    </w:p>
    <w:p w14:paraId="5E24BC68" w14:textId="421D823D" w:rsidR="00820E84" w:rsidRDefault="6F96349A" w:rsidP="008967CE">
      <w:pPr>
        <w:spacing w:line="257" w:lineRule="auto"/>
        <w:rPr>
          <w:ins w:id="193" w:author="Wendy Patterson" w:date="2025-07-17T21:44:00Z" w16du:dateUtc="2025-07-17T21:44:49Z"/>
          <w:rFonts w:eastAsia="Arial"/>
        </w:rPr>
      </w:pPr>
      <w:ins w:id="194" w:author="Wendy Patterson" w:date="2025-07-17T21:44:00Z">
        <w:r w:rsidRPr="74ADA47F">
          <w:rPr>
            <w:rFonts w:eastAsia="Arial"/>
            <w:b/>
            <w:bCs/>
          </w:rPr>
          <w:t>NA</w:t>
        </w:r>
        <w:r w:rsidRPr="74ADA47F">
          <w:rPr>
            <w:rFonts w:eastAsia="Arial"/>
          </w:rPr>
          <w:t xml:space="preserve"> </w:t>
        </w:r>
        <w:r w:rsidRPr="74ADA47F">
          <w:rPr>
            <w:rFonts w:eastAsia="Arial"/>
            <w:i/>
            <w:iCs/>
          </w:rPr>
          <w:t>The organization does not make long-term investments such as stock, bonds, or mutual funds.</w:t>
        </w:r>
        <w:r w:rsidRPr="74ADA47F">
          <w:rPr>
            <w:rFonts w:eastAsia="Arial"/>
          </w:rPr>
          <w:t xml:space="preserve"> </w:t>
        </w:r>
      </w:ins>
    </w:p>
    <w:tbl>
      <w:tblPr>
        <w:tblStyle w:val="TableGrid"/>
        <w:tblW w:w="0" w:type="auto"/>
        <w:tblLayout w:type="fixed"/>
        <w:tblLook w:val="04A0" w:firstRow="1" w:lastRow="0" w:firstColumn="1" w:lastColumn="0" w:noHBand="0" w:noVBand="1"/>
      </w:tblPr>
      <w:tblGrid>
        <w:gridCol w:w="921"/>
        <w:gridCol w:w="8439"/>
      </w:tblGrid>
      <w:tr w:rsidR="74ADA47F" w14:paraId="235B4309" w14:textId="77777777" w:rsidTr="3A9ADC4B">
        <w:trPr>
          <w:trHeight w:val="300"/>
          <w:ins w:id="195" w:author="Wendy Patterson" w:date="2025-07-17T21:44:00Z"/>
        </w:trPr>
        <w:tc>
          <w:tcPr>
            <w:tcW w:w="9360" w:type="dxa"/>
            <w:gridSpan w:val="2"/>
            <w:tcBorders>
              <w:top w:val="single" w:sz="8" w:space="0" w:color="auto"/>
              <w:left w:val="single" w:sz="8" w:space="0" w:color="auto"/>
              <w:bottom w:val="single" w:sz="8" w:space="0" w:color="auto"/>
              <w:right w:val="single" w:sz="8" w:space="0" w:color="auto"/>
            </w:tcBorders>
            <w:shd w:val="clear" w:color="auto" w:fill="404040" w:themeFill="text1" w:themeFillTint="BF"/>
            <w:tcMar>
              <w:top w:w="115" w:type="dxa"/>
              <w:left w:w="115" w:type="dxa"/>
              <w:bottom w:w="115" w:type="dxa"/>
              <w:right w:w="115" w:type="dxa"/>
            </w:tcMar>
            <w:vAlign w:val="center"/>
          </w:tcPr>
          <w:p w14:paraId="3C2E90E0" w14:textId="66B38AA5" w:rsidR="74ADA47F" w:rsidRDefault="74ADA47F" w:rsidP="008967CE">
            <w:pPr>
              <w:spacing w:after="160" w:line="257" w:lineRule="auto"/>
              <w:rPr>
                <w:rFonts w:eastAsia="Arial"/>
                <w:b/>
                <w:bCs/>
                <w:color w:val="000000" w:themeColor="text1"/>
              </w:rPr>
            </w:pPr>
            <w:ins w:id="196" w:author="Wendy Patterson" w:date="2025-07-17T21:44:00Z">
              <w:r w:rsidRPr="74ADA47F">
                <w:rPr>
                  <w:rFonts w:eastAsia="Arial"/>
                  <w:b/>
                  <w:bCs/>
                  <w:color w:val="000000" w:themeColor="text1"/>
                </w:rPr>
                <w:lastRenderedPageBreak/>
                <w:t>Rating Indicators</w:t>
              </w:r>
            </w:ins>
          </w:p>
        </w:tc>
      </w:tr>
      <w:tr w:rsidR="74ADA47F" w14:paraId="02F405C8" w14:textId="77777777" w:rsidTr="3A9ADC4B">
        <w:trPr>
          <w:trHeight w:val="300"/>
          <w:ins w:id="197" w:author="Wendy Patterson" w:date="2025-07-17T21:44:00Z"/>
        </w:trPr>
        <w:tc>
          <w:tcPr>
            <w:tcW w:w="921" w:type="dxa"/>
            <w:tcBorders>
              <w:top w:val="single" w:sz="8" w:space="0" w:color="auto"/>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0A78A460" w14:textId="22ABB121" w:rsidR="74ADA47F" w:rsidRDefault="74ADA47F" w:rsidP="008967CE">
            <w:pPr>
              <w:spacing w:after="160" w:line="257" w:lineRule="auto"/>
              <w:rPr>
                <w:rFonts w:eastAsia="Arial"/>
                <w:b/>
                <w:bCs/>
                <w:color w:val="000000" w:themeColor="text1"/>
              </w:rPr>
            </w:pPr>
            <w:ins w:id="198" w:author="Wendy Patterson" w:date="2025-07-17T21:44:00Z">
              <w:r w:rsidRPr="74ADA47F">
                <w:rPr>
                  <w:rFonts w:eastAsia="Arial"/>
                  <w:b/>
                  <w:bCs/>
                  <w:color w:val="000000" w:themeColor="text1"/>
                </w:rPr>
                <w:t>Rating</w:t>
              </w:r>
            </w:ins>
          </w:p>
        </w:tc>
        <w:tc>
          <w:tcPr>
            <w:tcW w:w="8439" w:type="dxa"/>
            <w:tcBorders>
              <w:top w:val="nil"/>
              <w:left w:val="single" w:sz="8" w:space="0" w:color="auto"/>
              <w:bottom w:val="single" w:sz="8" w:space="0" w:color="auto"/>
              <w:right w:val="single" w:sz="8" w:space="0" w:color="auto"/>
            </w:tcBorders>
            <w:shd w:val="clear" w:color="auto" w:fill="D9D9D9" w:themeFill="accent6" w:themeFillShade="D9"/>
            <w:tcMar>
              <w:top w:w="115" w:type="dxa"/>
              <w:left w:w="115" w:type="dxa"/>
              <w:bottom w:w="115" w:type="dxa"/>
              <w:right w:w="115" w:type="dxa"/>
            </w:tcMar>
            <w:vAlign w:val="center"/>
          </w:tcPr>
          <w:p w14:paraId="752CDE4D" w14:textId="13102451" w:rsidR="74ADA47F" w:rsidRDefault="74ADA47F" w:rsidP="008967CE">
            <w:pPr>
              <w:spacing w:after="160" w:line="257" w:lineRule="auto"/>
              <w:rPr>
                <w:rFonts w:eastAsia="Arial"/>
                <w:b/>
                <w:bCs/>
              </w:rPr>
            </w:pPr>
            <w:ins w:id="199" w:author="Wendy Patterson" w:date="2025-07-17T21:44:00Z">
              <w:r w:rsidRPr="74ADA47F">
                <w:rPr>
                  <w:rFonts w:eastAsia="Arial"/>
                  <w:b/>
                  <w:bCs/>
                </w:rPr>
                <w:t xml:space="preserve"> </w:t>
              </w:r>
            </w:ins>
          </w:p>
        </w:tc>
      </w:tr>
      <w:tr w:rsidR="74ADA47F" w14:paraId="189BD373" w14:textId="77777777" w:rsidTr="3A9ADC4B">
        <w:trPr>
          <w:trHeight w:val="300"/>
          <w:ins w:id="200" w:author="Wendy Patterson" w:date="2025-07-17T21:44: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187DC59" w14:textId="445A18FD" w:rsidR="74ADA47F" w:rsidRDefault="74ADA47F" w:rsidP="008967CE">
            <w:pPr>
              <w:spacing w:after="160" w:line="257" w:lineRule="auto"/>
              <w:rPr>
                <w:rFonts w:eastAsia="Arial"/>
              </w:rPr>
            </w:pPr>
            <w:ins w:id="201" w:author="Wendy Patterson" w:date="2025-07-17T21:44:00Z">
              <w:r w:rsidRPr="74ADA47F">
                <w:rPr>
                  <w:rFonts w:eastAsia="Arial"/>
                </w:rPr>
                <w:t>1</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2F4FDF1" w14:textId="22FAF579" w:rsidR="74ADA47F" w:rsidRDefault="74ADA47F" w:rsidP="008967CE">
            <w:pPr>
              <w:spacing w:after="160" w:line="257" w:lineRule="auto"/>
              <w:rPr>
                <w:rFonts w:eastAsia="Arial"/>
              </w:rPr>
            </w:pPr>
            <w:ins w:id="202" w:author="Wendy Patterson" w:date="2025-07-17T21:44:00Z">
              <w:r w:rsidRPr="74ADA47F">
                <w:rPr>
                  <w:rFonts w:eastAsia="Arial"/>
                </w:rPr>
                <w:t>The organization's practices reflect full implementation of the standard.</w:t>
              </w:r>
            </w:ins>
          </w:p>
        </w:tc>
      </w:tr>
      <w:tr w:rsidR="74ADA47F" w14:paraId="6E2291E8" w14:textId="77777777" w:rsidTr="3A9ADC4B">
        <w:trPr>
          <w:trHeight w:val="300"/>
          <w:ins w:id="203" w:author="Wendy Patterson" w:date="2025-07-17T21:44: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6A8E9047" w14:textId="775710F0" w:rsidR="74ADA47F" w:rsidRDefault="74ADA47F" w:rsidP="008967CE">
            <w:pPr>
              <w:spacing w:after="160" w:line="257" w:lineRule="auto"/>
              <w:rPr>
                <w:rFonts w:eastAsia="Arial"/>
              </w:rPr>
            </w:pPr>
            <w:ins w:id="204" w:author="Wendy Patterson" w:date="2025-07-17T21:44:00Z">
              <w:r w:rsidRPr="74ADA47F">
                <w:rPr>
                  <w:rFonts w:eastAsia="Arial"/>
                </w:rPr>
                <w:t>2</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301AB7A0" w14:textId="5DCBF761" w:rsidR="74ADA47F" w:rsidRDefault="74ADA47F" w:rsidP="008967CE">
            <w:pPr>
              <w:spacing w:after="160" w:line="257" w:lineRule="auto"/>
              <w:rPr>
                <w:ins w:id="205" w:author="Wendy Patterson" w:date="2025-07-17T21:44:00Z" w16du:dateUtc="2025-07-17T21:44:49Z"/>
                <w:rFonts w:eastAsia="Arial"/>
              </w:rPr>
            </w:pPr>
            <w:ins w:id="206" w:author="Wendy Patterson" w:date="2025-07-17T21:44:00Z">
              <w:r w:rsidRPr="74ADA47F">
                <w:rPr>
                  <w:rFonts w:eastAsia="Arial"/>
                </w:rPr>
                <w:t xml:space="preserve">Practices are basically sound but there is room for improvement; e.g., </w:t>
              </w:r>
            </w:ins>
          </w:p>
          <w:p w14:paraId="7BE86626" w14:textId="7239E03D" w:rsidR="74ADA47F" w:rsidRDefault="2683E598" w:rsidP="008967CE">
            <w:pPr>
              <w:pStyle w:val="ListParagraph"/>
              <w:spacing w:line="257" w:lineRule="auto"/>
              <w:rPr>
                <w:ins w:id="207" w:author="Wendy Patterson" w:date="2025-07-17T21:44:00Z" w16du:dateUtc="2025-07-17T21:44:49Z"/>
                <w:rFonts w:eastAsia="Arial"/>
              </w:rPr>
            </w:pPr>
            <w:ins w:id="208" w:author="Wendy Patterson" w:date="2025-07-17T21:44:00Z">
              <w:r w:rsidRPr="3A9ADC4B">
                <w:rPr>
                  <w:rFonts w:ascii="Arial" w:eastAsia="Arial" w:hAnsi="Arial" w:cs="Arial"/>
                </w:rPr>
                <w:t>The investment policy was last reviewed and/or updated between one and two years ago; or</w:t>
              </w:r>
            </w:ins>
          </w:p>
          <w:p w14:paraId="15F22252" w14:textId="12DB9F75" w:rsidR="74ADA47F" w:rsidRDefault="74ADA47F" w:rsidP="008967CE">
            <w:pPr>
              <w:pStyle w:val="ListParagraph"/>
              <w:spacing w:line="257" w:lineRule="auto"/>
              <w:rPr>
                <w:rFonts w:eastAsia="Arial"/>
              </w:rPr>
            </w:pPr>
            <w:ins w:id="209" w:author="Wendy Patterson" w:date="2025-07-17T21:44:00Z">
              <w:r w:rsidRPr="74ADA47F">
                <w:rPr>
                  <w:rFonts w:ascii="Arial" w:eastAsia="Arial" w:hAnsi="Arial" w:cs="Arial"/>
                </w:rPr>
                <w:t>One element is not fully implemented.</w:t>
              </w:r>
            </w:ins>
          </w:p>
        </w:tc>
      </w:tr>
      <w:tr w:rsidR="74ADA47F" w14:paraId="3D383397" w14:textId="77777777" w:rsidTr="3A9ADC4B">
        <w:trPr>
          <w:trHeight w:val="300"/>
          <w:ins w:id="210" w:author="Wendy Patterson" w:date="2025-07-17T21:44: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15F50EB" w14:textId="711BB9B0" w:rsidR="74ADA47F" w:rsidRDefault="74ADA47F" w:rsidP="008967CE">
            <w:pPr>
              <w:spacing w:after="160" w:line="257" w:lineRule="auto"/>
              <w:rPr>
                <w:rFonts w:eastAsia="Arial"/>
              </w:rPr>
            </w:pPr>
            <w:ins w:id="211" w:author="Wendy Patterson" w:date="2025-07-17T21:44:00Z">
              <w:r w:rsidRPr="74ADA47F">
                <w:rPr>
                  <w:rFonts w:eastAsia="Arial"/>
                </w:rPr>
                <w:t>3</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99F2E8A" w14:textId="27FE7B6A" w:rsidR="74ADA47F" w:rsidRDefault="74ADA47F" w:rsidP="008967CE">
            <w:pPr>
              <w:spacing w:after="160" w:line="257" w:lineRule="auto"/>
              <w:rPr>
                <w:ins w:id="212" w:author="Wendy Patterson" w:date="2025-07-17T21:44:00Z" w16du:dateUtc="2025-07-17T21:44:49Z"/>
                <w:rFonts w:eastAsia="Arial"/>
              </w:rPr>
            </w:pPr>
            <w:ins w:id="213" w:author="Wendy Patterson" w:date="2025-07-17T21:44:00Z">
              <w:r w:rsidRPr="74ADA47F">
                <w:rPr>
                  <w:rFonts w:eastAsia="Arial"/>
                </w:rPr>
                <w:t xml:space="preserve">Practice requires significant improvement; e.g., </w:t>
              </w:r>
            </w:ins>
          </w:p>
          <w:p w14:paraId="38128F40" w14:textId="049973EB" w:rsidR="74ADA47F" w:rsidRDefault="74ADA47F" w:rsidP="008967CE">
            <w:pPr>
              <w:pStyle w:val="ListParagraph"/>
              <w:spacing w:line="257" w:lineRule="auto"/>
              <w:rPr>
                <w:ins w:id="214" w:author="Wendy Patterson" w:date="2025-07-17T21:44:00Z" w16du:dateUtc="2025-07-17T21:44:49Z"/>
                <w:rFonts w:eastAsia="Arial"/>
              </w:rPr>
            </w:pPr>
            <w:ins w:id="215" w:author="Wendy Patterson" w:date="2025-07-17T21:44:00Z">
              <w:r w:rsidRPr="74ADA47F">
                <w:rPr>
                  <w:rFonts w:ascii="Arial" w:eastAsia="Arial" w:hAnsi="Arial" w:cs="Arial"/>
                </w:rPr>
                <w:t xml:space="preserve">The investment policy has not been reviewed or updated within the last three years; or </w:t>
              </w:r>
            </w:ins>
          </w:p>
          <w:p w14:paraId="5F432321" w14:textId="79B0C0E9" w:rsidR="74ADA47F" w:rsidRDefault="74ADA47F" w:rsidP="008967CE">
            <w:pPr>
              <w:pStyle w:val="ListParagraph"/>
              <w:spacing w:line="257" w:lineRule="auto"/>
              <w:rPr>
                <w:ins w:id="216" w:author="Wendy Patterson" w:date="2025-07-17T21:44:00Z" w16du:dateUtc="2025-07-17T21:44:49Z"/>
                <w:rFonts w:eastAsia="Arial"/>
              </w:rPr>
            </w:pPr>
            <w:ins w:id="217" w:author="Wendy Patterson" w:date="2025-07-17T21:44:00Z">
              <w:r w:rsidRPr="74ADA47F">
                <w:rPr>
                  <w:rFonts w:ascii="Arial" w:eastAsia="Arial" w:hAnsi="Arial" w:cs="Arial"/>
                </w:rPr>
                <w:t>Two elements are not fully implemented; or</w:t>
              </w:r>
            </w:ins>
          </w:p>
          <w:p w14:paraId="19F94787" w14:textId="6D2F3E46" w:rsidR="74ADA47F" w:rsidRDefault="74ADA47F" w:rsidP="008967CE">
            <w:pPr>
              <w:pStyle w:val="ListParagraph"/>
              <w:spacing w:line="257" w:lineRule="auto"/>
              <w:rPr>
                <w:ins w:id="218" w:author="Wendy Patterson" w:date="2025-07-17T21:44:00Z" w16du:dateUtc="2025-07-17T21:44:49Z"/>
                <w:rFonts w:eastAsia="Arial"/>
              </w:rPr>
            </w:pPr>
            <w:ins w:id="219" w:author="Wendy Patterson" w:date="2025-07-17T21:44:00Z">
              <w:r w:rsidRPr="74ADA47F">
                <w:rPr>
                  <w:rFonts w:ascii="Arial" w:eastAsia="Arial" w:hAnsi="Arial" w:cs="Arial"/>
                </w:rPr>
                <w:t>One element is not addressed at all.</w:t>
              </w:r>
            </w:ins>
          </w:p>
          <w:p w14:paraId="7A212A39" w14:textId="46DE8F70" w:rsidR="74ADA47F" w:rsidRDefault="74ADA47F" w:rsidP="008967CE">
            <w:pPr>
              <w:spacing w:after="160" w:line="257" w:lineRule="auto"/>
              <w:rPr>
                <w:rFonts w:eastAsia="Arial"/>
              </w:rPr>
            </w:pPr>
            <w:ins w:id="220" w:author="Wendy Patterson" w:date="2025-07-17T21:44:00Z">
              <w:r w:rsidRPr="74ADA47F">
                <w:rPr>
                  <w:rFonts w:eastAsia="Arial"/>
                </w:rPr>
                <w:t xml:space="preserve"> </w:t>
              </w:r>
            </w:ins>
          </w:p>
        </w:tc>
      </w:tr>
      <w:tr w:rsidR="74ADA47F" w14:paraId="359112CD" w14:textId="77777777" w:rsidTr="3A9ADC4B">
        <w:trPr>
          <w:trHeight w:val="300"/>
          <w:ins w:id="221" w:author="Wendy Patterson" w:date="2025-07-17T21:44:00Z"/>
        </w:trPr>
        <w:tc>
          <w:tcPr>
            <w:tcW w:w="921"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5920C0C0" w14:textId="4AD25404" w:rsidR="74ADA47F" w:rsidRDefault="74ADA47F" w:rsidP="008967CE">
            <w:pPr>
              <w:spacing w:after="160" w:line="257" w:lineRule="auto"/>
              <w:rPr>
                <w:rFonts w:eastAsia="Arial"/>
              </w:rPr>
            </w:pPr>
            <w:ins w:id="222" w:author="Wendy Patterson" w:date="2025-07-17T21:44:00Z">
              <w:r w:rsidRPr="74ADA47F">
                <w:rPr>
                  <w:rFonts w:eastAsia="Arial"/>
                </w:rPr>
                <w:t>4</w:t>
              </w:r>
            </w:ins>
          </w:p>
        </w:tc>
        <w:tc>
          <w:tcPr>
            <w:tcW w:w="8439" w:type="dxa"/>
            <w:tcBorders>
              <w:top w:val="single" w:sz="8" w:space="0" w:color="auto"/>
              <w:left w:val="single" w:sz="8" w:space="0" w:color="auto"/>
              <w:bottom w:val="single" w:sz="8" w:space="0" w:color="auto"/>
              <w:right w:val="single" w:sz="8" w:space="0" w:color="auto"/>
            </w:tcBorders>
            <w:tcMar>
              <w:top w:w="115" w:type="dxa"/>
              <w:left w:w="115" w:type="dxa"/>
              <w:bottom w:w="115" w:type="dxa"/>
              <w:right w:w="115" w:type="dxa"/>
            </w:tcMar>
          </w:tcPr>
          <w:p w14:paraId="758933D1" w14:textId="61ABE9AB" w:rsidR="74ADA47F" w:rsidRDefault="74ADA47F" w:rsidP="008967CE">
            <w:pPr>
              <w:spacing w:after="160" w:line="257" w:lineRule="auto"/>
              <w:rPr>
                <w:ins w:id="223" w:author="Wendy Patterson" w:date="2025-07-17T21:44:00Z" w16du:dateUtc="2025-07-17T21:44:49Z"/>
                <w:rFonts w:eastAsia="Arial"/>
              </w:rPr>
            </w:pPr>
            <w:ins w:id="224" w:author="Wendy Patterson" w:date="2025-07-17T21:44:00Z">
              <w:r w:rsidRPr="74ADA47F">
                <w:rPr>
                  <w:rFonts w:eastAsia="Arial"/>
                </w:rPr>
                <w:t xml:space="preserve">Implementation of the standard is minimal or there is no evidence of implementation at all; e.g., </w:t>
              </w:r>
            </w:ins>
          </w:p>
          <w:p w14:paraId="6D0C525D" w14:textId="6CFBB5BD" w:rsidR="74ADA47F" w:rsidRDefault="74ADA47F" w:rsidP="008967CE">
            <w:pPr>
              <w:pStyle w:val="ListParagraph"/>
              <w:spacing w:line="257" w:lineRule="auto"/>
              <w:rPr>
                <w:rFonts w:eastAsia="Arial"/>
              </w:rPr>
            </w:pPr>
            <w:ins w:id="225" w:author="Wendy Patterson" w:date="2025-07-17T21:44:00Z">
              <w:r w:rsidRPr="74ADA47F">
                <w:rPr>
                  <w:rFonts w:ascii="Arial" w:eastAsia="Arial" w:hAnsi="Arial" w:cs="Arial"/>
                </w:rPr>
                <w:t>There is no investment policy.</w:t>
              </w:r>
            </w:ins>
          </w:p>
        </w:tc>
      </w:tr>
    </w:tbl>
    <w:p w14:paraId="2103CFD9" w14:textId="32AA4E7B" w:rsidR="00820E84" w:rsidRDefault="00820E84" w:rsidP="008967CE">
      <w:pPr>
        <w:spacing w:line="257" w:lineRule="auto"/>
        <w:rPr>
          <w:ins w:id="226" w:author="Wendy Patterson" w:date="2025-07-17T21:44:00Z" w16du:dateUtc="2025-07-17T21:44:49Z"/>
          <w:rFonts w:eastAsia="Arial"/>
        </w:rPr>
      </w:pPr>
    </w:p>
    <w:p w14:paraId="09B56816" w14:textId="6DAD8894" w:rsidR="00CC573A" w:rsidRPr="00CC573A" w:rsidRDefault="5401A52C" w:rsidP="00820E84">
      <w:pPr>
        <w:pStyle w:val="Heading1"/>
      </w:pPr>
      <w:r>
        <w:t xml:space="preserve">FIN </w:t>
      </w:r>
      <w:del w:id="227" w:author="Wendy Patterson" w:date="2025-08-22T15:25:00Z">
        <w:r w:rsidR="00CC573A" w:rsidDel="5401A52C">
          <w:delText>4</w:delText>
        </w:r>
      </w:del>
      <w:ins w:id="228" w:author="Wendy Patterson" w:date="2025-08-22T15:25:00Z">
        <w:r w:rsidR="1314312C">
          <w:t>3</w:t>
        </w:r>
      </w:ins>
      <w:r>
        <w:t>: Financial Planning</w:t>
      </w:r>
    </w:p>
    <w:p w14:paraId="0F66C79F" w14:textId="6DDCF354" w:rsidR="00CC573A" w:rsidRPr="00CC573A" w:rsidRDefault="0DFE0469" w:rsidP="00CC573A">
      <w:r>
        <w:t xml:space="preserve">Planning for the current fiscal cycle is data-driven, organization-wide, and involves </w:t>
      </w:r>
      <w:r w:rsidR="00CC573A">
        <w:t>key stakeholders</w:t>
      </w:r>
      <w:r>
        <w:t>.</w:t>
      </w:r>
    </w:p>
    <w:tbl>
      <w:tblPr>
        <w:tblStyle w:val="TableGrid"/>
        <w:tblW w:w="9350" w:type="dxa"/>
        <w:tblLook w:val="04A0" w:firstRow="1" w:lastRow="0" w:firstColumn="1" w:lastColumn="0" w:noHBand="0" w:noVBand="1"/>
      </w:tblPr>
      <w:tblGrid>
        <w:gridCol w:w="1245"/>
        <w:gridCol w:w="1230"/>
        <w:gridCol w:w="6875"/>
      </w:tblGrid>
      <w:tr w:rsidR="00B07E98" w:rsidRPr="00CC573A" w14:paraId="17E55DF5" w14:textId="77777777" w:rsidTr="2D332438">
        <w:trPr>
          <w:tblHeader/>
        </w:trPr>
        <w:tc>
          <w:tcPr>
            <w:tcW w:w="9350" w:type="dxa"/>
            <w:gridSpan w:val="3"/>
            <w:shd w:val="clear" w:color="auto" w:fill="002060"/>
            <w:tcMar>
              <w:top w:w="115" w:type="dxa"/>
              <w:left w:w="115" w:type="dxa"/>
              <w:bottom w:w="115" w:type="dxa"/>
              <w:right w:w="115" w:type="dxa"/>
            </w:tcMar>
            <w:vAlign w:val="center"/>
          </w:tcPr>
          <w:p w14:paraId="18372DD1" w14:textId="77777777" w:rsidR="00B07E98" w:rsidRPr="00CC573A" w:rsidRDefault="00B07E98" w:rsidP="0010365D">
            <w:pPr>
              <w:rPr>
                <w:b/>
              </w:rPr>
            </w:pPr>
            <w:r>
              <w:rPr>
                <w:b/>
              </w:rPr>
              <w:t>Table of Evidence</w:t>
            </w:r>
          </w:p>
        </w:tc>
      </w:tr>
      <w:tr w:rsidR="00B07E98" w:rsidRPr="00CC573A" w14:paraId="60B0F3D2" w14:textId="77777777" w:rsidTr="2D332438">
        <w:trPr>
          <w:trHeight w:val="550"/>
          <w:tblHeader/>
        </w:trPr>
        <w:tc>
          <w:tcPr>
            <w:tcW w:w="1245" w:type="dxa"/>
            <w:shd w:val="clear" w:color="auto" w:fill="D9D9D9" w:themeFill="accent6" w:themeFillShade="D9"/>
            <w:tcMar>
              <w:top w:w="115" w:type="dxa"/>
              <w:left w:w="115" w:type="dxa"/>
              <w:bottom w:w="115" w:type="dxa"/>
              <w:right w:w="115" w:type="dxa"/>
            </w:tcMar>
            <w:vAlign w:val="center"/>
          </w:tcPr>
          <w:p w14:paraId="55523EDE" w14:textId="77777777" w:rsidR="00B07E98" w:rsidRPr="00CC573A" w:rsidRDefault="00B07E98" w:rsidP="0010365D">
            <w:pPr>
              <w:spacing w:after="160" w:line="259" w:lineRule="auto"/>
              <w:rPr>
                <w:b/>
              </w:rPr>
            </w:pPr>
            <w:r w:rsidRPr="00CC573A">
              <w:rPr>
                <w:b/>
              </w:rPr>
              <w:t>Standard Code</w:t>
            </w:r>
          </w:p>
        </w:tc>
        <w:tc>
          <w:tcPr>
            <w:tcW w:w="1230" w:type="dxa"/>
            <w:shd w:val="clear" w:color="auto" w:fill="D9D9D9" w:themeFill="accent6" w:themeFillShade="D9"/>
            <w:tcMar>
              <w:top w:w="115" w:type="dxa"/>
              <w:left w:w="115" w:type="dxa"/>
              <w:bottom w:w="115" w:type="dxa"/>
              <w:right w:w="115" w:type="dxa"/>
            </w:tcMar>
            <w:vAlign w:val="center"/>
          </w:tcPr>
          <w:p w14:paraId="4F42B3B3" w14:textId="77777777" w:rsidR="00B07E98" w:rsidRPr="00CC573A" w:rsidRDefault="00B07E98" w:rsidP="0010365D">
            <w:pPr>
              <w:spacing w:after="160" w:line="259" w:lineRule="auto"/>
              <w:rPr>
                <w:b/>
              </w:rPr>
            </w:pPr>
            <w:r w:rsidRPr="00CC573A">
              <w:rPr>
                <w:b/>
              </w:rPr>
              <w:t>Evidence Type</w:t>
            </w:r>
          </w:p>
        </w:tc>
        <w:tc>
          <w:tcPr>
            <w:tcW w:w="6875" w:type="dxa"/>
            <w:shd w:val="clear" w:color="auto" w:fill="D9D9D9" w:themeFill="accent6" w:themeFillShade="D9"/>
            <w:tcMar>
              <w:top w:w="115" w:type="dxa"/>
              <w:left w:w="115" w:type="dxa"/>
              <w:bottom w:w="115" w:type="dxa"/>
              <w:right w:w="115" w:type="dxa"/>
            </w:tcMar>
            <w:vAlign w:val="center"/>
          </w:tcPr>
          <w:p w14:paraId="4CF4A6D4" w14:textId="77777777" w:rsidR="00B07E98" w:rsidRPr="00CC573A" w:rsidRDefault="00B07E98" w:rsidP="0010365D">
            <w:pPr>
              <w:spacing w:after="160" w:line="259" w:lineRule="auto"/>
              <w:rPr>
                <w:b/>
              </w:rPr>
            </w:pPr>
            <w:r w:rsidRPr="00CC573A">
              <w:rPr>
                <w:b/>
              </w:rPr>
              <w:t>Description</w:t>
            </w:r>
          </w:p>
        </w:tc>
      </w:tr>
      <w:tr w:rsidR="00B07E98" w:rsidRPr="00CC573A" w14:paraId="1B514D7F" w14:textId="77777777" w:rsidTr="2D332438">
        <w:tc>
          <w:tcPr>
            <w:tcW w:w="1245" w:type="dxa"/>
            <w:tcMar>
              <w:top w:w="115" w:type="dxa"/>
              <w:left w:w="115" w:type="dxa"/>
              <w:bottom w:w="115" w:type="dxa"/>
              <w:right w:w="115" w:type="dxa"/>
            </w:tcMar>
          </w:tcPr>
          <w:p w14:paraId="35325BE6" w14:textId="77777777" w:rsidR="00B07E98" w:rsidRPr="00CC573A" w:rsidRDefault="00B07E98" w:rsidP="0010365D">
            <w:pPr>
              <w:spacing w:after="160" w:line="259" w:lineRule="auto"/>
            </w:pPr>
            <w:r w:rsidRPr="00CC573A">
              <w:t>FIN 4</w:t>
            </w:r>
          </w:p>
        </w:tc>
        <w:tc>
          <w:tcPr>
            <w:tcW w:w="1230" w:type="dxa"/>
            <w:tcMar>
              <w:top w:w="115" w:type="dxa"/>
              <w:left w:w="115" w:type="dxa"/>
              <w:bottom w:w="115" w:type="dxa"/>
              <w:right w:w="115" w:type="dxa"/>
            </w:tcMar>
          </w:tcPr>
          <w:p w14:paraId="67FC560D" w14:textId="77777777" w:rsidR="00B07E98" w:rsidRPr="00CC573A" w:rsidRDefault="00B07E98" w:rsidP="0010365D">
            <w:pPr>
              <w:spacing w:after="160" w:line="259" w:lineRule="auto"/>
            </w:pPr>
            <w:r w:rsidRPr="00CC573A">
              <w:t>On-Site Activities</w:t>
            </w:r>
          </w:p>
        </w:tc>
        <w:tc>
          <w:tcPr>
            <w:tcW w:w="6875" w:type="dxa"/>
            <w:tcMar>
              <w:top w:w="115" w:type="dxa"/>
              <w:left w:w="115" w:type="dxa"/>
              <w:bottom w:w="115" w:type="dxa"/>
              <w:right w:w="115" w:type="dxa"/>
            </w:tcMar>
          </w:tcPr>
          <w:p w14:paraId="567E2636" w14:textId="77777777" w:rsidR="00B07E98" w:rsidRPr="00CC573A" w:rsidRDefault="00B07E98" w:rsidP="00C3486D">
            <w:pPr>
              <w:numPr>
                <w:ilvl w:val="0"/>
                <w:numId w:val="54"/>
              </w:numPr>
              <w:spacing w:after="160" w:line="259" w:lineRule="auto"/>
            </w:pPr>
            <w:r w:rsidRPr="00CC573A">
              <w:t xml:space="preserve">Interviews may include: </w:t>
            </w:r>
          </w:p>
          <w:p w14:paraId="408CB843" w14:textId="77777777" w:rsidR="00B07E98" w:rsidRPr="008967CE" w:rsidRDefault="73BB81F6" w:rsidP="00C3486D">
            <w:pPr>
              <w:pStyle w:val="ListParagraph"/>
              <w:numPr>
                <w:ilvl w:val="0"/>
                <w:numId w:val="89"/>
              </w:numPr>
              <w:spacing w:after="160" w:line="259" w:lineRule="auto"/>
              <w:rPr>
                <w:rFonts w:eastAsia="Arial"/>
              </w:rPr>
            </w:pPr>
            <w:r w:rsidRPr="008967CE">
              <w:rPr>
                <w:rFonts w:ascii="Arial" w:eastAsia="Arial" w:hAnsi="Arial" w:cs="Arial"/>
              </w:rPr>
              <w:t>Governing body</w:t>
            </w:r>
          </w:p>
          <w:p w14:paraId="7185C997" w14:textId="77777777" w:rsidR="00B07E98" w:rsidRPr="008967CE" w:rsidRDefault="73BB81F6" w:rsidP="00C3486D">
            <w:pPr>
              <w:pStyle w:val="ListParagraph"/>
              <w:numPr>
                <w:ilvl w:val="0"/>
                <w:numId w:val="89"/>
              </w:numPr>
              <w:spacing w:after="160" w:line="259" w:lineRule="auto"/>
              <w:rPr>
                <w:rFonts w:eastAsia="Arial"/>
              </w:rPr>
            </w:pPr>
            <w:r w:rsidRPr="008967CE">
              <w:rPr>
                <w:rFonts w:ascii="Arial" w:eastAsia="Arial" w:hAnsi="Arial" w:cs="Arial"/>
              </w:rPr>
              <w:t>CEO</w:t>
            </w:r>
          </w:p>
          <w:p w14:paraId="34938B3C" w14:textId="77777777" w:rsidR="00B07E98" w:rsidRPr="008967CE" w:rsidRDefault="73BB81F6" w:rsidP="00C3486D">
            <w:pPr>
              <w:pStyle w:val="ListParagraph"/>
              <w:numPr>
                <w:ilvl w:val="0"/>
                <w:numId w:val="89"/>
              </w:numPr>
              <w:spacing w:after="160" w:line="259" w:lineRule="auto"/>
              <w:rPr>
                <w:rFonts w:eastAsia="Arial"/>
              </w:rPr>
            </w:pPr>
            <w:r w:rsidRPr="008967CE">
              <w:rPr>
                <w:rFonts w:ascii="Arial" w:eastAsia="Arial" w:hAnsi="Arial" w:cs="Arial"/>
              </w:rPr>
              <w:t>CFO</w:t>
            </w:r>
          </w:p>
        </w:tc>
      </w:tr>
      <w:tr w:rsidR="00B07E98" w:rsidRPr="00CC573A" w14:paraId="6CD0FBC1" w14:textId="77777777" w:rsidTr="2D332438">
        <w:tc>
          <w:tcPr>
            <w:tcW w:w="1245" w:type="dxa"/>
            <w:tcMar>
              <w:top w:w="115" w:type="dxa"/>
              <w:left w:w="115" w:type="dxa"/>
              <w:bottom w:w="115" w:type="dxa"/>
              <w:right w:w="115" w:type="dxa"/>
            </w:tcMar>
          </w:tcPr>
          <w:p w14:paraId="1916CCAB" w14:textId="77777777" w:rsidR="00B07E98" w:rsidRPr="00CC573A" w:rsidRDefault="00B07E98" w:rsidP="0010365D">
            <w:pPr>
              <w:spacing w:after="160" w:line="259" w:lineRule="auto"/>
            </w:pPr>
            <w:r w:rsidRPr="00CC573A">
              <w:t>FIN 4</w:t>
            </w:r>
          </w:p>
        </w:tc>
        <w:tc>
          <w:tcPr>
            <w:tcW w:w="1230" w:type="dxa"/>
            <w:tcMar>
              <w:top w:w="115" w:type="dxa"/>
              <w:left w:w="115" w:type="dxa"/>
              <w:bottom w:w="115" w:type="dxa"/>
              <w:right w:w="115" w:type="dxa"/>
            </w:tcMar>
          </w:tcPr>
          <w:p w14:paraId="1AB67332" w14:textId="77777777" w:rsidR="00B07E98" w:rsidRPr="00CC573A" w:rsidRDefault="00B07E98" w:rsidP="0010365D">
            <w:pPr>
              <w:spacing w:after="160" w:line="259" w:lineRule="auto"/>
            </w:pPr>
            <w:r w:rsidRPr="00CC573A">
              <w:t>On-Site Evidence</w:t>
            </w:r>
          </w:p>
        </w:tc>
        <w:tc>
          <w:tcPr>
            <w:tcW w:w="6875" w:type="dxa"/>
            <w:tcMar>
              <w:top w:w="115" w:type="dxa"/>
              <w:left w:w="115" w:type="dxa"/>
              <w:bottom w:w="115" w:type="dxa"/>
              <w:right w:w="115" w:type="dxa"/>
            </w:tcMar>
          </w:tcPr>
          <w:p w14:paraId="646E0C0B" w14:textId="77777777" w:rsidR="00B07E98" w:rsidRPr="00CC573A" w:rsidRDefault="00B07E98" w:rsidP="00C3486D">
            <w:pPr>
              <w:numPr>
                <w:ilvl w:val="0"/>
                <w:numId w:val="55"/>
              </w:numPr>
              <w:spacing w:after="160" w:line="259" w:lineRule="auto"/>
            </w:pPr>
            <w:r w:rsidRPr="00CC573A">
              <w:t>Governing body minutes reflecting budget planning and review of financial reports for the previous 12 months</w:t>
            </w:r>
          </w:p>
        </w:tc>
      </w:tr>
      <w:tr w:rsidR="00B07E98" w:rsidRPr="00CC573A" w14:paraId="7CB14599" w14:textId="77777777" w:rsidTr="2D332438">
        <w:tc>
          <w:tcPr>
            <w:tcW w:w="1245" w:type="dxa"/>
            <w:tcMar>
              <w:top w:w="115" w:type="dxa"/>
              <w:left w:w="115" w:type="dxa"/>
              <w:bottom w:w="115" w:type="dxa"/>
              <w:right w:w="115" w:type="dxa"/>
            </w:tcMar>
          </w:tcPr>
          <w:p w14:paraId="2856FB53" w14:textId="77777777" w:rsidR="00B07E98" w:rsidRPr="00CC573A" w:rsidRDefault="00B07E98" w:rsidP="0010365D">
            <w:pPr>
              <w:spacing w:after="160" w:line="259" w:lineRule="auto"/>
            </w:pPr>
            <w:r w:rsidRPr="00CC573A">
              <w:lastRenderedPageBreak/>
              <w:t>FIN 4</w:t>
            </w:r>
          </w:p>
        </w:tc>
        <w:tc>
          <w:tcPr>
            <w:tcW w:w="1230" w:type="dxa"/>
            <w:tcMar>
              <w:top w:w="115" w:type="dxa"/>
              <w:left w:w="115" w:type="dxa"/>
              <w:bottom w:w="115" w:type="dxa"/>
              <w:right w:w="115" w:type="dxa"/>
            </w:tcMar>
          </w:tcPr>
          <w:p w14:paraId="2BF45B52" w14:textId="77777777" w:rsidR="00B07E98" w:rsidRPr="00CC573A" w:rsidRDefault="00B07E98" w:rsidP="0010365D">
            <w:pPr>
              <w:spacing w:after="160" w:line="259" w:lineRule="auto"/>
            </w:pPr>
            <w:r w:rsidRPr="00CC573A">
              <w:t>Self-Study</w:t>
            </w:r>
          </w:p>
        </w:tc>
        <w:tc>
          <w:tcPr>
            <w:tcW w:w="6875" w:type="dxa"/>
            <w:tcMar>
              <w:top w:w="115" w:type="dxa"/>
              <w:left w:w="115" w:type="dxa"/>
              <w:bottom w:w="115" w:type="dxa"/>
              <w:right w:w="115" w:type="dxa"/>
            </w:tcMar>
          </w:tcPr>
          <w:p w14:paraId="58602D28" w14:textId="77777777" w:rsidR="00B07E98" w:rsidRPr="00CC573A" w:rsidRDefault="00B07E98" w:rsidP="00C3486D">
            <w:pPr>
              <w:numPr>
                <w:ilvl w:val="0"/>
                <w:numId w:val="56"/>
              </w:numPr>
              <w:spacing w:after="160" w:line="259" w:lineRule="auto"/>
            </w:pPr>
            <w:r w:rsidRPr="00CC573A">
              <w:t>Budget planning procedures</w:t>
            </w:r>
          </w:p>
        </w:tc>
      </w:tr>
      <w:tr w:rsidR="00B07E98" w:rsidRPr="00CC573A" w14:paraId="78DDFBE2" w14:textId="77777777" w:rsidTr="2D332438">
        <w:tc>
          <w:tcPr>
            <w:tcW w:w="1245" w:type="dxa"/>
            <w:tcMar>
              <w:top w:w="115" w:type="dxa"/>
              <w:left w:w="115" w:type="dxa"/>
              <w:bottom w:w="115" w:type="dxa"/>
              <w:right w:w="115" w:type="dxa"/>
            </w:tcMar>
          </w:tcPr>
          <w:p w14:paraId="37C7F844" w14:textId="77777777" w:rsidR="00B07E98" w:rsidRPr="00CC573A" w:rsidRDefault="00B07E98" w:rsidP="0010365D">
            <w:pPr>
              <w:spacing w:after="160" w:line="259" w:lineRule="auto"/>
            </w:pPr>
            <w:r w:rsidRPr="00CC573A">
              <w:t>FIN 4</w:t>
            </w:r>
          </w:p>
        </w:tc>
        <w:tc>
          <w:tcPr>
            <w:tcW w:w="1230" w:type="dxa"/>
            <w:tcMar>
              <w:top w:w="115" w:type="dxa"/>
              <w:left w:w="115" w:type="dxa"/>
              <w:bottom w:w="115" w:type="dxa"/>
              <w:right w:w="115" w:type="dxa"/>
            </w:tcMar>
          </w:tcPr>
          <w:p w14:paraId="0D8C21F2" w14:textId="77777777" w:rsidR="00B07E98" w:rsidRPr="00CC573A" w:rsidRDefault="00B07E98" w:rsidP="0010365D">
            <w:pPr>
              <w:spacing w:after="160" w:line="259" w:lineRule="auto"/>
            </w:pPr>
            <w:r w:rsidRPr="00CC573A">
              <w:t>Self-Study</w:t>
            </w:r>
          </w:p>
        </w:tc>
        <w:tc>
          <w:tcPr>
            <w:tcW w:w="6875" w:type="dxa"/>
            <w:tcMar>
              <w:top w:w="115" w:type="dxa"/>
              <w:left w:w="115" w:type="dxa"/>
              <w:bottom w:w="115" w:type="dxa"/>
              <w:right w:w="115" w:type="dxa"/>
            </w:tcMar>
          </w:tcPr>
          <w:p w14:paraId="53FF0134" w14:textId="77777777" w:rsidR="00B07E98" w:rsidRPr="00CC573A" w:rsidRDefault="00B07E98" w:rsidP="00C3486D">
            <w:pPr>
              <w:numPr>
                <w:ilvl w:val="0"/>
                <w:numId w:val="57"/>
              </w:numPr>
              <w:spacing w:after="160" w:line="259" w:lineRule="auto"/>
            </w:pPr>
            <w:r w:rsidRPr="00CC573A">
              <w:t>Annual Budget</w:t>
            </w:r>
          </w:p>
        </w:tc>
      </w:tr>
      <w:tr w:rsidR="00B07E98" w:rsidRPr="00CC573A" w14:paraId="38273688" w14:textId="77777777" w:rsidTr="2D332438">
        <w:tc>
          <w:tcPr>
            <w:tcW w:w="1245" w:type="dxa"/>
            <w:tcMar>
              <w:top w:w="115" w:type="dxa"/>
              <w:left w:w="115" w:type="dxa"/>
              <w:bottom w:w="115" w:type="dxa"/>
              <w:right w:w="115" w:type="dxa"/>
            </w:tcMar>
          </w:tcPr>
          <w:p w14:paraId="7714FEB1" w14:textId="77777777" w:rsidR="00B07E98" w:rsidRPr="00CC573A" w:rsidRDefault="00B07E98" w:rsidP="0010365D">
            <w:pPr>
              <w:spacing w:after="160" w:line="259" w:lineRule="auto"/>
            </w:pPr>
            <w:r w:rsidRPr="00CC573A">
              <w:t>FIN 4</w:t>
            </w:r>
          </w:p>
        </w:tc>
        <w:tc>
          <w:tcPr>
            <w:tcW w:w="1230" w:type="dxa"/>
            <w:tcMar>
              <w:top w:w="115" w:type="dxa"/>
              <w:left w:w="115" w:type="dxa"/>
              <w:bottom w:w="115" w:type="dxa"/>
              <w:right w:w="115" w:type="dxa"/>
            </w:tcMar>
          </w:tcPr>
          <w:p w14:paraId="7B7BB439" w14:textId="77777777" w:rsidR="00B07E98" w:rsidRPr="00CC573A" w:rsidRDefault="00B07E98" w:rsidP="0010365D">
            <w:pPr>
              <w:spacing w:after="160" w:line="259" w:lineRule="auto"/>
            </w:pPr>
            <w:r w:rsidRPr="00CC573A">
              <w:t>Self-Study</w:t>
            </w:r>
          </w:p>
        </w:tc>
        <w:tc>
          <w:tcPr>
            <w:tcW w:w="6875" w:type="dxa"/>
            <w:tcMar>
              <w:top w:w="115" w:type="dxa"/>
              <w:left w:w="115" w:type="dxa"/>
              <w:bottom w:w="115" w:type="dxa"/>
              <w:right w:w="115" w:type="dxa"/>
            </w:tcMar>
          </w:tcPr>
          <w:p w14:paraId="53BDEC83" w14:textId="77777777" w:rsidR="00B07E98" w:rsidRPr="00CC573A" w:rsidRDefault="00B07E98" w:rsidP="00C3486D">
            <w:pPr>
              <w:numPr>
                <w:ilvl w:val="0"/>
                <w:numId w:val="58"/>
              </w:numPr>
              <w:spacing w:after="160" w:line="259" w:lineRule="auto"/>
            </w:pPr>
            <w:r w:rsidRPr="00CC573A">
              <w:t>Sample of monthly analysis of financial performance</w:t>
            </w:r>
          </w:p>
        </w:tc>
      </w:tr>
      <w:tr w:rsidR="00B07E98" w:rsidRPr="00CC573A" w14:paraId="64DBB913" w14:textId="77777777" w:rsidTr="2D332438">
        <w:tc>
          <w:tcPr>
            <w:tcW w:w="1245" w:type="dxa"/>
            <w:tcMar>
              <w:top w:w="115" w:type="dxa"/>
              <w:left w:w="115" w:type="dxa"/>
              <w:bottom w:w="115" w:type="dxa"/>
              <w:right w:w="115" w:type="dxa"/>
            </w:tcMar>
          </w:tcPr>
          <w:p w14:paraId="5363CA2F" w14:textId="77777777" w:rsidR="00B07E98" w:rsidRPr="00CC573A" w:rsidRDefault="00B07E98" w:rsidP="0010365D">
            <w:pPr>
              <w:spacing w:after="160" w:line="259" w:lineRule="auto"/>
            </w:pPr>
            <w:r w:rsidRPr="00CC573A">
              <w:t>FIN 4</w:t>
            </w:r>
          </w:p>
        </w:tc>
        <w:tc>
          <w:tcPr>
            <w:tcW w:w="1230" w:type="dxa"/>
            <w:tcMar>
              <w:top w:w="115" w:type="dxa"/>
              <w:left w:w="115" w:type="dxa"/>
              <w:bottom w:w="115" w:type="dxa"/>
              <w:right w:w="115" w:type="dxa"/>
            </w:tcMar>
          </w:tcPr>
          <w:p w14:paraId="3650518E" w14:textId="77777777" w:rsidR="00B07E98" w:rsidRPr="00CC573A" w:rsidRDefault="00B07E98" w:rsidP="0010365D">
            <w:pPr>
              <w:spacing w:after="160" w:line="259" w:lineRule="auto"/>
            </w:pPr>
            <w:r w:rsidRPr="00CC573A">
              <w:t>Self-Study</w:t>
            </w:r>
          </w:p>
        </w:tc>
        <w:tc>
          <w:tcPr>
            <w:tcW w:w="6875" w:type="dxa"/>
            <w:tcMar>
              <w:top w:w="115" w:type="dxa"/>
              <w:left w:w="115" w:type="dxa"/>
              <w:bottom w:w="115" w:type="dxa"/>
              <w:right w:w="115" w:type="dxa"/>
            </w:tcMar>
          </w:tcPr>
          <w:p w14:paraId="42557E51" w14:textId="77777777" w:rsidR="00B07E98" w:rsidRPr="00CC573A" w:rsidRDefault="00B07E98" w:rsidP="00C3486D">
            <w:pPr>
              <w:numPr>
                <w:ilvl w:val="0"/>
                <w:numId w:val="59"/>
              </w:numPr>
              <w:spacing w:after="160" w:line="259" w:lineRule="auto"/>
            </w:pPr>
            <w:r w:rsidRPr="00CC573A">
              <w:t>Operating reserves policy</w:t>
            </w:r>
          </w:p>
        </w:tc>
      </w:tr>
      <w:tr w:rsidR="00B07E98" w:rsidRPr="00CC573A" w14:paraId="485CAB08" w14:textId="77777777" w:rsidTr="2D332438">
        <w:tc>
          <w:tcPr>
            <w:tcW w:w="1245" w:type="dxa"/>
            <w:tcMar>
              <w:top w:w="115" w:type="dxa"/>
              <w:left w:w="115" w:type="dxa"/>
              <w:bottom w:w="115" w:type="dxa"/>
              <w:right w:w="115" w:type="dxa"/>
            </w:tcMar>
          </w:tcPr>
          <w:p w14:paraId="5C57EAF6" w14:textId="77777777" w:rsidR="00B07E98" w:rsidRPr="00CC573A" w:rsidRDefault="00B07E98" w:rsidP="0010365D">
            <w:pPr>
              <w:spacing w:after="160" w:line="259" w:lineRule="auto"/>
            </w:pPr>
            <w:r w:rsidRPr="00CC573A">
              <w:t>FIN 4.02</w:t>
            </w:r>
          </w:p>
        </w:tc>
        <w:tc>
          <w:tcPr>
            <w:tcW w:w="1230" w:type="dxa"/>
            <w:tcMar>
              <w:top w:w="115" w:type="dxa"/>
              <w:left w:w="115" w:type="dxa"/>
              <w:bottom w:w="115" w:type="dxa"/>
              <w:right w:w="115" w:type="dxa"/>
            </w:tcMar>
          </w:tcPr>
          <w:p w14:paraId="33DDD023" w14:textId="77777777" w:rsidR="00B07E98" w:rsidRPr="00CC573A" w:rsidRDefault="00B07E98" w:rsidP="0010365D">
            <w:pPr>
              <w:spacing w:after="160" w:line="259" w:lineRule="auto"/>
            </w:pPr>
            <w:r w:rsidRPr="00CC573A">
              <w:t>Self-Study</w:t>
            </w:r>
          </w:p>
        </w:tc>
        <w:tc>
          <w:tcPr>
            <w:tcW w:w="6875" w:type="dxa"/>
            <w:tcMar>
              <w:top w:w="115" w:type="dxa"/>
              <w:left w:w="115" w:type="dxa"/>
              <w:bottom w:w="115" w:type="dxa"/>
              <w:right w:w="115" w:type="dxa"/>
            </w:tcMar>
          </w:tcPr>
          <w:p w14:paraId="5F86905A" w14:textId="77777777" w:rsidR="00B07E98" w:rsidRPr="00CC573A" w:rsidRDefault="00B07E98" w:rsidP="00C3486D">
            <w:pPr>
              <w:numPr>
                <w:ilvl w:val="0"/>
                <w:numId w:val="60"/>
              </w:numPr>
              <w:spacing w:after="160" w:line="259" w:lineRule="auto"/>
            </w:pPr>
            <w:r w:rsidRPr="00CC573A">
              <w:t>Most recent executive report on organization finances</w:t>
            </w:r>
          </w:p>
        </w:tc>
      </w:tr>
    </w:tbl>
    <w:p w14:paraId="02B94275" w14:textId="77777777" w:rsidR="00B07E98" w:rsidRPr="00CC573A" w:rsidRDefault="00B07E98" w:rsidP="00CC573A"/>
    <w:tbl>
      <w:tblPr>
        <w:tblStyle w:val="TableGrid"/>
        <w:tblW w:w="9350" w:type="dxa"/>
        <w:tblLook w:val="04A0" w:firstRow="1" w:lastRow="0" w:firstColumn="1" w:lastColumn="0" w:noHBand="0" w:noVBand="1"/>
      </w:tblPr>
      <w:tblGrid>
        <w:gridCol w:w="990"/>
        <w:gridCol w:w="8360"/>
      </w:tblGrid>
      <w:tr w:rsidR="00CC573A" w:rsidRPr="00CC573A" w14:paraId="7D85816C"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55DF95DF" w14:textId="77777777" w:rsidR="00CC573A" w:rsidRPr="00CC573A" w:rsidRDefault="00CC573A" w:rsidP="00CC573A">
            <w:pPr>
              <w:spacing w:after="160" w:line="259" w:lineRule="auto"/>
              <w:rPr>
                <w:b/>
              </w:rPr>
            </w:pPr>
            <w:r w:rsidRPr="00CC573A">
              <w:rPr>
                <w:b/>
              </w:rPr>
              <w:t>Rating Indicators</w:t>
            </w:r>
          </w:p>
        </w:tc>
      </w:tr>
      <w:tr w:rsidR="00CC573A" w:rsidRPr="00CC573A" w14:paraId="69C19337" w14:textId="77777777" w:rsidTr="452CC685">
        <w:trPr>
          <w:tblHeader/>
        </w:trPr>
        <w:tc>
          <w:tcPr>
            <w:tcW w:w="990" w:type="dxa"/>
            <w:shd w:val="clear" w:color="auto" w:fill="D9D9D9" w:themeFill="accent6" w:themeFillShade="D9"/>
            <w:tcMar>
              <w:top w:w="115" w:type="dxa"/>
              <w:left w:w="115" w:type="dxa"/>
              <w:bottom w:w="115" w:type="dxa"/>
              <w:right w:w="115" w:type="dxa"/>
            </w:tcMar>
            <w:vAlign w:val="center"/>
          </w:tcPr>
          <w:p w14:paraId="05C2FE47"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24A1AEF4" w14:textId="77777777" w:rsidR="00CC573A" w:rsidRPr="00CC573A" w:rsidRDefault="00CC573A" w:rsidP="00CC573A">
            <w:pPr>
              <w:spacing w:after="160" w:line="259" w:lineRule="auto"/>
              <w:rPr>
                <w:b/>
              </w:rPr>
            </w:pPr>
          </w:p>
        </w:tc>
      </w:tr>
      <w:tr w:rsidR="00CC573A" w:rsidRPr="00CC573A" w14:paraId="6DF3021C" w14:textId="77777777" w:rsidTr="452CC685">
        <w:tc>
          <w:tcPr>
            <w:tcW w:w="990" w:type="dxa"/>
            <w:tcMar>
              <w:top w:w="115" w:type="dxa"/>
              <w:left w:w="115" w:type="dxa"/>
              <w:bottom w:w="115" w:type="dxa"/>
              <w:right w:w="115" w:type="dxa"/>
            </w:tcMar>
          </w:tcPr>
          <w:p w14:paraId="4239973F"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366C25CD" w14:textId="77777777" w:rsidR="00CC573A" w:rsidRPr="00CC573A" w:rsidRDefault="00CC573A" w:rsidP="00CC573A">
            <w:pPr>
              <w:spacing w:after="160" w:line="259" w:lineRule="auto"/>
            </w:pPr>
            <w:r w:rsidRPr="00CC573A">
              <w:t>The organization's practices fully meet the standard, as indicated by full implementation of the practices outlined in the FIN 4 Practice standards.</w:t>
            </w:r>
          </w:p>
        </w:tc>
      </w:tr>
      <w:tr w:rsidR="00CC573A" w:rsidRPr="00CC573A" w14:paraId="1CB388AA" w14:textId="77777777" w:rsidTr="452CC685">
        <w:tc>
          <w:tcPr>
            <w:tcW w:w="990" w:type="dxa"/>
            <w:tcMar>
              <w:top w:w="115" w:type="dxa"/>
              <w:left w:w="115" w:type="dxa"/>
              <w:bottom w:w="115" w:type="dxa"/>
              <w:right w:w="115" w:type="dxa"/>
            </w:tcMar>
          </w:tcPr>
          <w:p w14:paraId="1EA4E7CE" w14:textId="77777777" w:rsidR="00CC573A" w:rsidRPr="00CC573A" w:rsidRDefault="00CC573A" w:rsidP="00CC573A">
            <w:pPr>
              <w:spacing w:after="160" w:line="259" w:lineRule="auto"/>
            </w:pPr>
            <w:r w:rsidRPr="00CC573A">
              <w:t>2</w:t>
            </w:r>
          </w:p>
        </w:tc>
        <w:tc>
          <w:tcPr>
            <w:tcW w:w="8360" w:type="dxa"/>
            <w:tcMar>
              <w:top w:w="115" w:type="dxa"/>
              <w:left w:w="115" w:type="dxa"/>
              <w:bottom w:w="115" w:type="dxa"/>
              <w:right w:w="115" w:type="dxa"/>
            </w:tcMar>
          </w:tcPr>
          <w:p w14:paraId="375D9896" w14:textId="77777777" w:rsidR="00CC573A" w:rsidRPr="00CC573A" w:rsidRDefault="00CC573A" w:rsidP="00CC573A">
            <w:pPr>
              <w:spacing w:after="160" w:line="259" w:lineRule="auto"/>
            </w:pPr>
            <w:r w:rsidRPr="00CC573A">
              <w:t>Practices are basically sound but there is room for improvement, as noted in the ratings for the FIN 4 Practice standards.</w:t>
            </w:r>
          </w:p>
        </w:tc>
      </w:tr>
      <w:tr w:rsidR="00CC573A" w:rsidRPr="00CC573A" w14:paraId="2FC50753" w14:textId="77777777" w:rsidTr="452CC685">
        <w:tc>
          <w:tcPr>
            <w:tcW w:w="990" w:type="dxa"/>
            <w:tcMar>
              <w:top w:w="115" w:type="dxa"/>
              <w:left w:w="115" w:type="dxa"/>
              <w:bottom w:w="115" w:type="dxa"/>
              <w:right w:w="115" w:type="dxa"/>
            </w:tcMar>
          </w:tcPr>
          <w:p w14:paraId="2E8E90E4"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2E5937F9" w14:textId="77777777" w:rsidR="00CC573A" w:rsidRPr="00CC573A" w:rsidRDefault="00CC573A" w:rsidP="00CC573A">
            <w:pPr>
              <w:spacing w:after="160" w:line="259" w:lineRule="auto"/>
            </w:pPr>
            <w:r w:rsidRPr="00CC573A">
              <w:t>Practice requires significant improvement, as noted in the ratings for the FIN 4 Practice standards.</w:t>
            </w:r>
          </w:p>
        </w:tc>
      </w:tr>
      <w:tr w:rsidR="00CC573A" w:rsidRPr="00CC573A" w14:paraId="709104FA" w14:textId="77777777" w:rsidTr="452CC685">
        <w:tc>
          <w:tcPr>
            <w:tcW w:w="990" w:type="dxa"/>
            <w:tcMar>
              <w:top w:w="115" w:type="dxa"/>
              <w:left w:w="115" w:type="dxa"/>
              <w:bottom w:w="115" w:type="dxa"/>
              <w:right w:w="115" w:type="dxa"/>
            </w:tcMar>
          </w:tcPr>
          <w:p w14:paraId="34B6DA03" w14:textId="77777777" w:rsidR="00CC573A" w:rsidRPr="00CC573A" w:rsidRDefault="00CC573A" w:rsidP="00CC573A">
            <w:pPr>
              <w:spacing w:after="160" w:line="259" w:lineRule="auto"/>
            </w:pPr>
            <w:r w:rsidRPr="00CC573A">
              <w:t>4</w:t>
            </w:r>
          </w:p>
        </w:tc>
        <w:tc>
          <w:tcPr>
            <w:tcW w:w="8360" w:type="dxa"/>
            <w:tcMar>
              <w:top w:w="115" w:type="dxa"/>
              <w:left w:w="115" w:type="dxa"/>
              <w:bottom w:w="115" w:type="dxa"/>
              <w:right w:w="115" w:type="dxa"/>
            </w:tcMar>
          </w:tcPr>
          <w:p w14:paraId="65D67D47" w14:textId="77777777" w:rsidR="00CC573A" w:rsidRPr="00CC573A" w:rsidRDefault="00CC573A" w:rsidP="00CC573A">
            <w:pPr>
              <w:spacing w:after="160" w:line="259" w:lineRule="auto"/>
            </w:pPr>
            <w:r w:rsidRPr="00CC573A">
              <w:t>Implementation of the standard is minimal or there is no evidence of implementation at all, as noted in the ratings for the FIN 4 Practice standards.</w:t>
            </w:r>
          </w:p>
        </w:tc>
      </w:tr>
    </w:tbl>
    <w:p w14:paraId="6422C1DC" w14:textId="5D9C4AB6" w:rsidR="00CC573A" w:rsidRPr="00CC573A" w:rsidRDefault="5401A52C" w:rsidP="00820E84">
      <w:pPr>
        <w:pStyle w:val="Heading2"/>
      </w:pPr>
      <w:r w:rsidRPr="04D3AB38">
        <w:rPr>
          <w:vertAlign w:val="superscript"/>
        </w:rPr>
        <w:lastRenderedPageBreak/>
        <w:t>FP</w:t>
      </w:r>
      <w:r w:rsidR="00966338">
        <w:rPr>
          <w:rStyle w:val="FootnoteReference"/>
        </w:rPr>
        <w:footnoteReference w:id="2"/>
      </w:r>
      <w:r w:rsidRPr="04D3AB38">
        <w:rPr>
          <w:vertAlign w:val="superscript"/>
        </w:rPr>
        <w:t xml:space="preserve"> </w:t>
      </w:r>
      <w:r>
        <w:t xml:space="preserve">FIN </w:t>
      </w:r>
      <w:del w:id="229" w:author="Wendy Patterson" w:date="2025-08-22T15:25:00Z">
        <w:r w:rsidR="00CC573A" w:rsidDel="5401A52C">
          <w:delText>4</w:delText>
        </w:r>
      </w:del>
      <w:ins w:id="230" w:author="Wendy Patterson" w:date="2025-08-22T15:25:00Z">
        <w:r w:rsidR="5BBB6F83">
          <w:t>3</w:t>
        </w:r>
      </w:ins>
      <w:r>
        <w:t>.01: Financial Planning</w:t>
      </w:r>
    </w:p>
    <w:p w14:paraId="24740EC2" w14:textId="5CE86F8A" w:rsidR="00CC573A" w:rsidRPr="00CC573A" w:rsidRDefault="18FDD083" w:rsidP="00CC573A">
      <w:r>
        <w:t xml:space="preserve">The annual planning and budget cycle includes participation of management, the governing body, program personnel, and other relevant </w:t>
      </w:r>
      <w:r w:rsidR="65ADE0B0">
        <w:t>stakeholders</w:t>
      </w:r>
      <w:r>
        <w:t xml:space="preserve"> and is based on: </w:t>
      </w:r>
    </w:p>
    <w:p w14:paraId="1366E94B"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the organization’s mission and strategic priorities;</w:t>
      </w:r>
    </w:p>
    <w:p w14:paraId="6E109A4A"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performance improvement and outcomes data;</w:t>
      </w:r>
    </w:p>
    <w:p w14:paraId="0DFC03FE"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direct and indirect operating expenditures;</w:t>
      </w:r>
    </w:p>
    <w:p w14:paraId="1831EB89"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contractual requirements;</w:t>
      </w:r>
    </w:p>
    <w:p w14:paraId="4E25AC74"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changing costs and conditions; and</w:t>
      </w:r>
    </w:p>
    <w:p w14:paraId="1655B523" w14:textId="77777777" w:rsidR="00CC573A" w:rsidRPr="00CC573A" w:rsidRDefault="65ADE0B0" w:rsidP="00C3486D">
      <w:pPr>
        <w:pStyle w:val="ListParagraph"/>
        <w:numPr>
          <w:ilvl w:val="0"/>
          <w:numId w:val="79"/>
        </w:numPr>
        <w:rPr>
          <w:rFonts w:ascii="Arial" w:eastAsia="Arial" w:hAnsi="Arial" w:cs="Arial"/>
        </w:rPr>
      </w:pPr>
      <w:r w:rsidRPr="2D332438">
        <w:rPr>
          <w:rFonts w:ascii="Arial" w:eastAsia="Arial" w:hAnsi="Arial" w:cs="Arial"/>
        </w:rPr>
        <w:t>anticipated revenue for the program year.</w:t>
      </w:r>
    </w:p>
    <w:p w14:paraId="7112AEC4" w14:textId="77777777" w:rsidR="00CC573A" w:rsidRPr="00CC573A" w:rsidRDefault="00CC573A" w:rsidP="00CC573A"/>
    <w:p w14:paraId="738DF35C" w14:textId="1E72AD3F" w:rsidR="00CC573A" w:rsidRPr="008967CE" w:rsidRDefault="1434B6AB" w:rsidP="452CC685">
      <w:pPr>
        <w:rPr>
          <w:ins w:id="231" w:author="Wendy Patterson" w:date="2025-06-10T20:25:00Z" w16du:dateUtc="2025-06-10T20:25:47Z"/>
          <w:b/>
          <w:bCs/>
          <w:i/>
          <w:iCs/>
        </w:rPr>
      </w:pPr>
      <w:ins w:id="232" w:author="Wendy Patterson" w:date="2025-06-10T20:25:00Z">
        <w:r w:rsidRPr="452CC685">
          <w:rPr>
            <w:b/>
            <w:bCs/>
          </w:rPr>
          <w:t xml:space="preserve">Note: </w:t>
        </w:r>
        <w:r w:rsidRPr="008967CE">
          <w:rPr>
            <w:i/>
            <w:iCs/>
          </w:rPr>
          <w:t xml:space="preserve">See GOV </w:t>
        </w:r>
      </w:ins>
      <w:ins w:id="233" w:author="Wendy Patterson" w:date="2025-06-10T20:26:00Z">
        <w:r w:rsidR="3317DD1E" w:rsidRPr="452CC685">
          <w:rPr>
            <w:i/>
            <w:iCs/>
          </w:rPr>
          <w:t>4.01</w:t>
        </w:r>
      </w:ins>
      <w:ins w:id="234" w:author="Wendy Patterson" w:date="2025-06-10T20:25:00Z">
        <w:r w:rsidRPr="008967CE">
          <w:rPr>
            <w:i/>
            <w:iCs/>
          </w:rPr>
          <w:t xml:space="preserve"> for more information on annual p</w:t>
        </w:r>
      </w:ins>
      <w:ins w:id="235" w:author="Wendy Patterson" w:date="2025-06-10T20:26:00Z">
        <w:r w:rsidRPr="008967CE">
          <w:rPr>
            <w:i/>
            <w:iCs/>
          </w:rPr>
          <w:t>lanning and how budget and annual planning cycles can support the organization’s mission and strategic priorities.</w:t>
        </w:r>
      </w:ins>
    </w:p>
    <w:p w14:paraId="74C7981A" w14:textId="1D136E6B" w:rsidR="00CC573A" w:rsidRPr="00CC573A" w:rsidRDefault="59021C50" w:rsidP="00CC573A">
      <w:r w:rsidRPr="452CC685">
        <w:rPr>
          <w:b/>
          <w:bCs/>
        </w:rPr>
        <w:t>Examples:</w:t>
      </w:r>
      <w:r>
        <w:t xml:space="preserve"> </w:t>
      </w:r>
      <w:r w:rsidRPr="452CC685">
        <w:rPr>
          <w:i/>
          <w:iCs/>
        </w:rPr>
        <w:t xml:space="preserve">Performance improvement and outcomes data in this context refers to the use of program and </w:t>
      </w:r>
      <w:del w:id="236" w:author="Wendy Patterson" w:date="2025-04-15T15:07:00Z">
        <w:r w:rsidR="00CC573A" w:rsidRPr="452CC685" w:rsidDel="59021C50">
          <w:rPr>
            <w:i/>
            <w:iCs/>
          </w:rPr>
          <w:delText xml:space="preserve">client </w:delText>
        </w:r>
      </w:del>
      <w:ins w:id="237" w:author="Wendy Patterson" w:date="2025-04-15T15:07:00Z">
        <w:r w:rsidR="03064421" w:rsidRPr="452CC685">
          <w:rPr>
            <w:i/>
            <w:iCs/>
          </w:rPr>
          <w:t xml:space="preserve">individual </w:t>
        </w:r>
      </w:ins>
      <w:r w:rsidRPr="452CC685">
        <w:rPr>
          <w:i/>
          <w:iCs/>
        </w:rPr>
        <w:t>outcomes data in planning and budgeting decisions. Such data may be used, for example, to direct available resources toward programs or interventions that have the strongest impact on individuals and families served.</w:t>
      </w:r>
    </w:p>
    <w:p w14:paraId="282303E0" w14:textId="77777777" w:rsidR="00CC573A" w:rsidRPr="00CC573A" w:rsidRDefault="00CC573A" w:rsidP="00CC573A"/>
    <w:tbl>
      <w:tblPr>
        <w:tblStyle w:val="TableGrid"/>
        <w:tblW w:w="9350" w:type="dxa"/>
        <w:tblLook w:val="04A0" w:firstRow="1" w:lastRow="0" w:firstColumn="1" w:lastColumn="0" w:noHBand="0" w:noVBand="1"/>
      </w:tblPr>
      <w:tblGrid>
        <w:gridCol w:w="990"/>
        <w:gridCol w:w="8360"/>
      </w:tblGrid>
      <w:tr w:rsidR="00CC573A" w:rsidRPr="00CC573A" w14:paraId="7488F7B0" w14:textId="77777777" w:rsidTr="469D9875">
        <w:trPr>
          <w:tblHeader/>
        </w:trPr>
        <w:tc>
          <w:tcPr>
            <w:tcW w:w="9350" w:type="dxa"/>
            <w:gridSpan w:val="2"/>
            <w:shd w:val="clear" w:color="auto" w:fill="002060"/>
            <w:tcMar>
              <w:top w:w="115" w:type="dxa"/>
              <w:left w:w="115" w:type="dxa"/>
              <w:bottom w:w="115" w:type="dxa"/>
              <w:right w:w="115" w:type="dxa"/>
            </w:tcMar>
            <w:vAlign w:val="center"/>
          </w:tcPr>
          <w:p w14:paraId="6258678A" w14:textId="77777777" w:rsidR="00CC573A" w:rsidRPr="00CC573A" w:rsidRDefault="00CC573A" w:rsidP="00CC573A">
            <w:pPr>
              <w:spacing w:after="160" w:line="259" w:lineRule="auto"/>
              <w:rPr>
                <w:b/>
              </w:rPr>
            </w:pPr>
            <w:r w:rsidRPr="00CC573A">
              <w:rPr>
                <w:b/>
              </w:rPr>
              <w:t>Rating Indicators</w:t>
            </w:r>
          </w:p>
        </w:tc>
      </w:tr>
      <w:tr w:rsidR="00CC573A" w:rsidRPr="00CC573A" w14:paraId="59B21F1B" w14:textId="77777777" w:rsidTr="469D9875">
        <w:trPr>
          <w:tblHeader/>
        </w:trPr>
        <w:tc>
          <w:tcPr>
            <w:tcW w:w="990" w:type="dxa"/>
            <w:shd w:val="clear" w:color="auto" w:fill="D9D9D9" w:themeFill="accent6" w:themeFillShade="D9"/>
            <w:tcMar>
              <w:top w:w="115" w:type="dxa"/>
              <w:left w:w="115" w:type="dxa"/>
              <w:bottom w:w="115" w:type="dxa"/>
              <w:right w:w="115" w:type="dxa"/>
            </w:tcMar>
            <w:vAlign w:val="center"/>
          </w:tcPr>
          <w:p w14:paraId="459323FB"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38D83691" w14:textId="77777777" w:rsidR="00CC573A" w:rsidRPr="00CC573A" w:rsidRDefault="00CC573A" w:rsidP="00CC573A">
            <w:pPr>
              <w:spacing w:after="160" w:line="259" w:lineRule="auto"/>
              <w:rPr>
                <w:b/>
              </w:rPr>
            </w:pPr>
          </w:p>
        </w:tc>
      </w:tr>
      <w:tr w:rsidR="00CC573A" w:rsidRPr="00CC573A" w14:paraId="4AB633A9" w14:textId="77777777" w:rsidTr="469D9875">
        <w:tc>
          <w:tcPr>
            <w:tcW w:w="990" w:type="dxa"/>
            <w:tcMar>
              <w:top w:w="115" w:type="dxa"/>
              <w:left w:w="115" w:type="dxa"/>
              <w:bottom w:w="115" w:type="dxa"/>
              <w:right w:w="115" w:type="dxa"/>
            </w:tcMar>
          </w:tcPr>
          <w:p w14:paraId="2160451F"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054888D6"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17A36BCE" w14:textId="77777777" w:rsidTr="469D9875">
        <w:tc>
          <w:tcPr>
            <w:tcW w:w="990" w:type="dxa"/>
            <w:tcMar>
              <w:top w:w="115" w:type="dxa"/>
              <w:left w:w="115" w:type="dxa"/>
              <w:bottom w:w="115" w:type="dxa"/>
              <w:right w:w="115" w:type="dxa"/>
            </w:tcMar>
          </w:tcPr>
          <w:p w14:paraId="4AE8C3E5" w14:textId="77777777" w:rsidR="00CC573A" w:rsidRPr="00CC573A" w:rsidRDefault="00CC573A" w:rsidP="00CC573A">
            <w:pPr>
              <w:spacing w:after="160" w:line="259" w:lineRule="auto"/>
            </w:pPr>
            <w:r w:rsidRPr="00CC573A">
              <w:t>2</w:t>
            </w:r>
          </w:p>
        </w:tc>
        <w:tc>
          <w:tcPr>
            <w:tcW w:w="8360" w:type="dxa"/>
            <w:tcMar>
              <w:top w:w="115" w:type="dxa"/>
              <w:left w:w="115" w:type="dxa"/>
              <w:bottom w:w="115" w:type="dxa"/>
              <w:right w:w="115" w:type="dxa"/>
            </w:tcMar>
          </w:tcPr>
          <w:p w14:paraId="5EAFF870" w14:textId="77777777" w:rsidR="00CC573A" w:rsidRPr="00CC573A" w:rsidRDefault="00CC573A" w:rsidP="00CC573A">
            <w:pPr>
              <w:spacing w:after="160" w:line="259" w:lineRule="auto"/>
            </w:pPr>
            <w:r>
              <w:t xml:space="preserve">Practices are basically sound but there is room for improvement; e.g., </w:t>
            </w:r>
          </w:p>
          <w:p w14:paraId="54F86AFA" w14:textId="0A0EEAFA" w:rsidR="006043EC" w:rsidRDefault="00CC573A" w:rsidP="00C3486D">
            <w:pPr>
              <w:numPr>
                <w:ilvl w:val="0"/>
                <w:numId w:val="16"/>
              </w:numPr>
              <w:spacing w:after="160" w:line="259" w:lineRule="auto"/>
              <w:rPr>
                <w:ins w:id="238" w:author="Melissa Dury" w:date="2025-08-12T11:00:00Z" w16du:dateUtc="2025-08-12T15:00:00Z"/>
                <w:rFonts w:eastAsia="Arial"/>
              </w:rPr>
            </w:pPr>
            <w:del w:id="239" w:author="Wendy Patterson" w:date="2025-07-21T15:29:00Z">
              <w:r w:rsidDel="00CC573A">
                <w:delText>Relevant parties participate in budget planning that considers strategic priorities, a realistic appraisal of funding, and costs, but the process could be made more comprehensive or changing conditions could be better addressed.</w:delText>
              </w:r>
            </w:del>
            <w:ins w:id="240" w:author="Melissa Dury" w:date="2025-08-12T10:59:00Z" w16du:dateUtc="2025-08-12T14:59:00Z">
              <w:r w:rsidR="007A521B" w:rsidRPr="469D9875" w:rsidDel="007A521B">
                <w:rPr>
                  <w:rFonts w:eastAsia="Arial"/>
                </w:rPr>
                <w:t xml:space="preserve"> </w:t>
              </w:r>
              <w:r w:rsidR="007A521B">
                <w:rPr>
                  <w:rFonts w:eastAsia="Arial"/>
                </w:rPr>
                <w:t>The budget planning process is not comprehensive or formalized in one of the standard’s elements</w:t>
              </w:r>
            </w:ins>
            <w:ins w:id="241" w:author="Melissa Dury" w:date="2025-08-12T11:00:00Z" w16du:dateUtc="2025-08-12T15:00:00Z">
              <w:r w:rsidR="006043EC">
                <w:rPr>
                  <w:rFonts w:eastAsia="Arial"/>
                </w:rPr>
                <w:t>; or</w:t>
              </w:r>
            </w:ins>
          </w:p>
          <w:p w14:paraId="28491B27" w14:textId="21FA9CDE" w:rsidR="00CC573A" w:rsidRPr="00CC573A" w:rsidRDefault="00D25A5F" w:rsidP="00C3486D">
            <w:pPr>
              <w:numPr>
                <w:ilvl w:val="0"/>
                <w:numId w:val="16"/>
              </w:numPr>
              <w:spacing w:after="160" w:line="259" w:lineRule="auto"/>
              <w:rPr>
                <w:rFonts w:eastAsia="Arial"/>
              </w:rPr>
            </w:pPr>
            <w:ins w:id="242" w:author="Melissa Dury" w:date="2025-08-12T11:00:00Z" w16du:dateUtc="2025-08-12T15:00:00Z">
              <w:r>
                <w:t>Program personnel do not participate</w:t>
              </w:r>
            </w:ins>
            <w:ins w:id="243" w:author="Melissa Dury" w:date="2025-08-12T10:59:00Z" w16du:dateUtc="2025-08-12T14:59:00Z">
              <w:r w:rsidR="007A521B">
                <w:rPr>
                  <w:rFonts w:eastAsia="Arial"/>
                </w:rPr>
                <w:t>.</w:t>
              </w:r>
            </w:ins>
          </w:p>
        </w:tc>
      </w:tr>
      <w:tr w:rsidR="00CC573A" w:rsidRPr="00CC573A" w14:paraId="28633646" w14:textId="77777777" w:rsidTr="469D9875">
        <w:tc>
          <w:tcPr>
            <w:tcW w:w="990" w:type="dxa"/>
            <w:tcMar>
              <w:top w:w="115" w:type="dxa"/>
              <w:left w:w="115" w:type="dxa"/>
              <w:bottom w:w="115" w:type="dxa"/>
              <w:right w:w="115" w:type="dxa"/>
            </w:tcMar>
          </w:tcPr>
          <w:p w14:paraId="736B7FFF"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7E1A4262" w14:textId="77777777" w:rsidR="00CC573A" w:rsidRPr="00CC573A" w:rsidRDefault="00CC573A" w:rsidP="00CC573A">
            <w:pPr>
              <w:spacing w:after="160" w:line="259" w:lineRule="auto"/>
            </w:pPr>
            <w:r w:rsidRPr="00CC573A">
              <w:t xml:space="preserve">Practice requires significant improvement; e.g., </w:t>
            </w:r>
          </w:p>
          <w:p w14:paraId="5071A768" w14:textId="708C2B5A" w:rsidR="00CC573A" w:rsidRPr="00CC573A" w:rsidRDefault="00CC573A" w:rsidP="00C3486D">
            <w:pPr>
              <w:numPr>
                <w:ilvl w:val="0"/>
                <w:numId w:val="17"/>
              </w:numPr>
              <w:spacing w:after="160" w:line="259" w:lineRule="auto"/>
            </w:pPr>
            <w:r>
              <w:t xml:space="preserve">The budget planning process is not comprehensive or formalized in </w:t>
            </w:r>
            <w:del w:id="244" w:author="Wendy Patterson" w:date="2025-07-21T15:27:00Z">
              <w:r w:rsidDel="00CC573A">
                <w:delText>one</w:delText>
              </w:r>
            </w:del>
            <w:ins w:id="245" w:author="Wendy Patterson" w:date="2025-07-21T15:27:00Z">
              <w:r w:rsidR="40D4E121">
                <w:t>tw</w:t>
              </w:r>
            </w:ins>
            <w:ins w:id="246" w:author="Wendy Patterson" w:date="2025-07-21T15:28:00Z">
              <w:r w:rsidR="40D4E121">
                <w:t>o</w:t>
              </w:r>
            </w:ins>
            <w:r>
              <w:t xml:space="preserve"> of the standard's elements; or</w:t>
            </w:r>
          </w:p>
          <w:p w14:paraId="333019B9" w14:textId="77777777" w:rsidR="00CC573A" w:rsidRPr="00CC573A" w:rsidRDefault="00CC573A" w:rsidP="00C3486D">
            <w:pPr>
              <w:numPr>
                <w:ilvl w:val="0"/>
                <w:numId w:val="17"/>
              </w:numPr>
              <w:spacing w:after="160" w:line="259" w:lineRule="auto"/>
            </w:pPr>
            <w:r w:rsidRPr="00CC573A">
              <w:lastRenderedPageBreak/>
              <w:t>Either the governing body or management does not participate; or</w:t>
            </w:r>
          </w:p>
          <w:p w14:paraId="5694E006" w14:textId="29A7E324" w:rsidR="00CC573A" w:rsidRPr="00CC573A" w:rsidRDefault="00CC573A" w:rsidP="00C3486D">
            <w:pPr>
              <w:numPr>
                <w:ilvl w:val="0"/>
                <w:numId w:val="17"/>
              </w:numPr>
              <w:spacing w:after="160" w:line="259" w:lineRule="auto"/>
            </w:pPr>
            <w:del w:id="247" w:author="Wendy Patterson" w:date="2025-07-21T15:27:00Z">
              <w:r w:rsidDel="00CC573A">
                <w:delText>There is no documentation of review by either the governing body or management team.</w:delText>
              </w:r>
            </w:del>
          </w:p>
        </w:tc>
      </w:tr>
      <w:tr w:rsidR="00CC573A" w:rsidRPr="00CC573A" w14:paraId="04C8CFED" w14:textId="77777777" w:rsidTr="469D9875">
        <w:tc>
          <w:tcPr>
            <w:tcW w:w="990" w:type="dxa"/>
            <w:tcMar>
              <w:top w:w="115" w:type="dxa"/>
              <w:left w:w="115" w:type="dxa"/>
              <w:bottom w:w="115" w:type="dxa"/>
              <w:right w:w="115" w:type="dxa"/>
            </w:tcMar>
          </w:tcPr>
          <w:p w14:paraId="0125EB15" w14:textId="77777777" w:rsidR="00CC573A" w:rsidRPr="00CC573A" w:rsidRDefault="00CC573A" w:rsidP="00CC573A">
            <w:pPr>
              <w:spacing w:after="160" w:line="259" w:lineRule="auto"/>
            </w:pPr>
            <w:r w:rsidRPr="00CC573A">
              <w:lastRenderedPageBreak/>
              <w:t>4</w:t>
            </w:r>
          </w:p>
        </w:tc>
        <w:tc>
          <w:tcPr>
            <w:tcW w:w="8360" w:type="dxa"/>
            <w:tcMar>
              <w:top w:w="115" w:type="dxa"/>
              <w:left w:w="115" w:type="dxa"/>
              <w:bottom w:w="115" w:type="dxa"/>
              <w:right w:w="115" w:type="dxa"/>
            </w:tcMar>
          </w:tcPr>
          <w:p w14:paraId="26B83B54"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26DD5DE0" w14:textId="77777777" w:rsidR="00CC573A" w:rsidRPr="00CC573A" w:rsidRDefault="00CC573A" w:rsidP="00CC573A"/>
    <w:p w14:paraId="156720FF" w14:textId="5AD83058" w:rsidR="00CC573A" w:rsidRPr="00CC573A" w:rsidRDefault="5401A52C" w:rsidP="00820E84">
      <w:pPr>
        <w:pStyle w:val="Heading2"/>
      </w:pPr>
      <w:r>
        <w:t xml:space="preserve">FIN </w:t>
      </w:r>
      <w:del w:id="248" w:author="Wendy Patterson" w:date="2025-08-22T15:25:00Z">
        <w:r w:rsidR="00CC573A" w:rsidDel="5401A52C">
          <w:delText>4</w:delText>
        </w:r>
      </w:del>
      <w:ins w:id="249" w:author="Wendy Patterson" w:date="2025-08-22T15:25:00Z">
        <w:r w:rsidR="7ED49625">
          <w:t>3</w:t>
        </w:r>
      </w:ins>
      <w:r>
        <w:t>.02: Financial Planning</w:t>
      </w:r>
    </w:p>
    <w:p w14:paraId="3069A4D3" w14:textId="66F7933C" w:rsidR="00CC573A" w:rsidRPr="00CC573A" w:rsidRDefault="00CC573A" w:rsidP="00CC573A">
      <w:del w:id="250" w:author="Wendy Patterson" w:date="2025-07-03T14:18:00Z">
        <w:r w:rsidDel="00CC573A">
          <w:delText>The chief executive officer provides a</w:delText>
        </w:r>
      </w:del>
      <w:ins w:id="251" w:author="Wendy Patterson" w:date="2025-07-03T14:18:00Z">
        <w:r w:rsidR="53EC092E">
          <w:t>A</w:t>
        </w:r>
      </w:ins>
      <w:r>
        <w:t xml:space="preserve"> quarterly executive report on the organization's finances</w:t>
      </w:r>
      <w:ins w:id="252" w:author="Wendy Patterson" w:date="2025-07-03T14:18:00Z">
        <w:r w:rsidR="0F5CF02E">
          <w:t xml:space="preserve"> is provided</w:t>
        </w:r>
      </w:ins>
      <w:r>
        <w:t xml:space="preserve"> to the governing body that includes: </w:t>
      </w:r>
    </w:p>
    <w:p w14:paraId="5FE50E1A" w14:textId="77777777" w:rsidR="00CC573A" w:rsidRPr="008967CE" w:rsidRDefault="65ADE0B0" w:rsidP="00C3486D">
      <w:pPr>
        <w:pStyle w:val="ListParagraph"/>
        <w:numPr>
          <w:ilvl w:val="0"/>
          <w:numId w:val="80"/>
        </w:numPr>
        <w:rPr>
          <w:rFonts w:eastAsia="Arial"/>
        </w:rPr>
      </w:pPr>
      <w:r w:rsidRPr="008967CE">
        <w:rPr>
          <w:rFonts w:ascii="Arial" w:eastAsia="Arial" w:hAnsi="Arial" w:cs="Arial"/>
        </w:rPr>
        <w:t>current financial performance and any anticipated problems;</w:t>
      </w:r>
    </w:p>
    <w:p w14:paraId="715ADCA9" w14:textId="77777777" w:rsidR="00CC573A" w:rsidRPr="008967CE" w:rsidRDefault="65ADE0B0" w:rsidP="00C3486D">
      <w:pPr>
        <w:pStyle w:val="ListParagraph"/>
        <w:numPr>
          <w:ilvl w:val="0"/>
          <w:numId w:val="80"/>
        </w:numPr>
        <w:rPr>
          <w:rFonts w:eastAsia="Arial"/>
        </w:rPr>
      </w:pPr>
      <w:r w:rsidRPr="008967CE">
        <w:rPr>
          <w:rFonts w:ascii="Arial" w:eastAsia="Arial" w:hAnsi="Arial" w:cs="Arial"/>
        </w:rPr>
        <w:t>shifting strategic priorities and their financial implications;</w:t>
      </w:r>
    </w:p>
    <w:p w14:paraId="45D0466A" w14:textId="77777777" w:rsidR="00CC573A" w:rsidRPr="008967CE" w:rsidRDefault="65ADE0B0" w:rsidP="00C3486D">
      <w:pPr>
        <w:pStyle w:val="ListParagraph"/>
        <w:numPr>
          <w:ilvl w:val="0"/>
          <w:numId w:val="80"/>
        </w:numPr>
        <w:rPr>
          <w:rFonts w:eastAsia="Arial"/>
        </w:rPr>
      </w:pPr>
      <w:r w:rsidRPr="008967CE">
        <w:rPr>
          <w:rFonts w:ascii="Arial" w:eastAsia="Arial" w:hAnsi="Arial" w:cs="Arial"/>
        </w:rPr>
        <w:t>a review of budget projections and areas of risk; and</w:t>
      </w:r>
    </w:p>
    <w:p w14:paraId="622A36A2" w14:textId="77777777" w:rsidR="00CC573A" w:rsidRPr="008967CE" w:rsidRDefault="65ADE0B0" w:rsidP="00C3486D">
      <w:pPr>
        <w:pStyle w:val="ListParagraph"/>
        <w:numPr>
          <w:ilvl w:val="0"/>
          <w:numId w:val="80"/>
        </w:numPr>
        <w:rPr>
          <w:rFonts w:eastAsia="Arial"/>
        </w:rPr>
      </w:pPr>
      <w:r w:rsidRPr="008967CE">
        <w:rPr>
          <w:rFonts w:ascii="Arial" w:eastAsia="Arial" w:hAnsi="Arial" w:cs="Arial"/>
        </w:rPr>
        <w:t>discussion of other financial matters, as necessary.</w:t>
      </w:r>
    </w:p>
    <w:p w14:paraId="04B657D3" w14:textId="77777777" w:rsidR="00CC573A" w:rsidRPr="00CC573A" w:rsidRDefault="00CC573A" w:rsidP="00CC573A"/>
    <w:tbl>
      <w:tblPr>
        <w:tblStyle w:val="TableGrid"/>
        <w:tblW w:w="9350" w:type="dxa"/>
        <w:tblLook w:val="04A0" w:firstRow="1" w:lastRow="0" w:firstColumn="1" w:lastColumn="0" w:noHBand="0" w:noVBand="1"/>
      </w:tblPr>
      <w:tblGrid>
        <w:gridCol w:w="990"/>
        <w:gridCol w:w="8360"/>
      </w:tblGrid>
      <w:tr w:rsidR="00CC573A" w:rsidRPr="00CC573A" w14:paraId="4A74A8DF" w14:textId="77777777" w:rsidTr="469D9875">
        <w:trPr>
          <w:tblHeader/>
        </w:trPr>
        <w:tc>
          <w:tcPr>
            <w:tcW w:w="9350" w:type="dxa"/>
            <w:gridSpan w:val="2"/>
            <w:shd w:val="clear" w:color="auto" w:fill="002060"/>
            <w:tcMar>
              <w:top w:w="115" w:type="dxa"/>
              <w:left w:w="115" w:type="dxa"/>
              <w:bottom w:w="115" w:type="dxa"/>
              <w:right w:w="115" w:type="dxa"/>
            </w:tcMar>
            <w:vAlign w:val="center"/>
          </w:tcPr>
          <w:p w14:paraId="6253F897" w14:textId="77777777" w:rsidR="00CC573A" w:rsidRPr="00CC573A" w:rsidRDefault="00CC573A" w:rsidP="00CC573A">
            <w:pPr>
              <w:spacing w:after="160" w:line="259" w:lineRule="auto"/>
              <w:rPr>
                <w:b/>
              </w:rPr>
            </w:pPr>
            <w:r w:rsidRPr="00CC573A">
              <w:rPr>
                <w:b/>
              </w:rPr>
              <w:t>Rating Indicators</w:t>
            </w:r>
          </w:p>
        </w:tc>
      </w:tr>
      <w:tr w:rsidR="00CC573A" w:rsidRPr="00CC573A" w14:paraId="6E01E52B" w14:textId="77777777" w:rsidTr="469D9875">
        <w:trPr>
          <w:tblHeader/>
        </w:trPr>
        <w:tc>
          <w:tcPr>
            <w:tcW w:w="990" w:type="dxa"/>
            <w:shd w:val="clear" w:color="auto" w:fill="D9D9D9" w:themeFill="accent6" w:themeFillShade="D9"/>
            <w:tcMar>
              <w:top w:w="115" w:type="dxa"/>
              <w:left w:w="115" w:type="dxa"/>
              <w:bottom w:w="115" w:type="dxa"/>
              <w:right w:w="115" w:type="dxa"/>
            </w:tcMar>
            <w:vAlign w:val="center"/>
          </w:tcPr>
          <w:p w14:paraId="787F620D"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49E19445" w14:textId="77777777" w:rsidR="00CC573A" w:rsidRPr="00CC573A" w:rsidRDefault="00CC573A" w:rsidP="00CC573A">
            <w:pPr>
              <w:spacing w:after="160" w:line="259" w:lineRule="auto"/>
              <w:rPr>
                <w:b/>
              </w:rPr>
            </w:pPr>
          </w:p>
        </w:tc>
      </w:tr>
      <w:tr w:rsidR="00CC573A" w:rsidRPr="00CC573A" w14:paraId="0A2A798E" w14:textId="77777777" w:rsidTr="469D9875">
        <w:tc>
          <w:tcPr>
            <w:tcW w:w="990" w:type="dxa"/>
            <w:tcMar>
              <w:top w:w="115" w:type="dxa"/>
              <w:left w:w="115" w:type="dxa"/>
              <w:bottom w:w="115" w:type="dxa"/>
              <w:right w:w="115" w:type="dxa"/>
            </w:tcMar>
          </w:tcPr>
          <w:p w14:paraId="59C1951C"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728241FD"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119EB788" w14:textId="77777777" w:rsidTr="469D9875">
        <w:tc>
          <w:tcPr>
            <w:tcW w:w="990" w:type="dxa"/>
            <w:tcMar>
              <w:top w:w="115" w:type="dxa"/>
              <w:left w:w="115" w:type="dxa"/>
              <w:bottom w:w="115" w:type="dxa"/>
              <w:right w:w="115" w:type="dxa"/>
            </w:tcMar>
          </w:tcPr>
          <w:p w14:paraId="1A85ECC4" w14:textId="77777777" w:rsidR="00CC573A" w:rsidRPr="00CC573A" w:rsidRDefault="00CC573A" w:rsidP="00CC573A">
            <w:pPr>
              <w:spacing w:after="160" w:line="259" w:lineRule="auto"/>
            </w:pPr>
            <w:r w:rsidRPr="00CC573A">
              <w:t>2</w:t>
            </w:r>
          </w:p>
        </w:tc>
        <w:tc>
          <w:tcPr>
            <w:tcW w:w="8360" w:type="dxa"/>
            <w:tcMar>
              <w:top w:w="115" w:type="dxa"/>
              <w:left w:w="115" w:type="dxa"/>
              <w:bottom w:w="115" w:type="dxa"/>
              <w:right w:w="115" w:type="dxa"/>
            </w:tcMar>
          </w:tcPr>
          <w:p w14:paraId="1ED8ED2D" w14:textId="77777777" w:rsidR="00CC573A" w:rsidRPr="00CC573A" w:rsidRDefault="00CC573A" w:rsidP="00CC573A">
            <w:pPr>
              <w:spacing w:after="160" w:line="259" w:lineRule="auto"/>
            </w:pPr>
            <w:r w:rsidRPr="00CC573A">
              <w:t xml:space="preserve">Practices are basically sound but there is room for improvement; e.g., </w:t>
            </w:r>
          </w:p>
          <w:p w14:paraId="0A69A2FF" w14:textId="213E5226" w:rsidR="00CC573A" w:rsidRPr="00CC573A" w:rsidRDefault="1A66FE5A" w:rsidP="00C3486D">
            <w:pPr>
              <w:numPr>
                <w:ilvl w:val="0"/>
                <w:numId w:val="18"/>
              </w:numPr>
              <w:spacing w:after="160" w:line="259" w:lineRule="auto"/>
            </w:pPr>
            <w:ins w:id="253" w:author="Wendy Patterson" w:date="2025-07-21T15:41:00Z">
              <w:r>
                <w:t xml:space="preserve">One </w:t>
              </w:r>
            </w:ins>
            <w:del w:id="254" w:author="Wendy Patterson" w:date="2025-07-21T15:41:00Z">
              <w:r w:rsidR="00CC573A" w:rsidDel="00CC573A">
                <w:delText>E</w:delText>
              </w:r>
            </w:del>
            <w:ins w:id="255" w:author="Wendy Patterson" w:date="2025-07-21T15:41:00Z">
              <w:r w:rsidR="4FED7E2A">
                <w:t>e</w:t>
              </w:r>
            </w:ins>
            <w:r w:rsidR="00CC573A">
              <w:t xml:space="preserve">lement </w:t>
            </w:r>
            <w:del w:id="256" w:author="Wendy Patterson" w:date="2025-07-21T15:41:00Z">
              <w:r w:rsidR="00CC573A" w:rsidDel="00CC573A">
                <w:delText xml:space="preserve">(a) or (b) </w:delText>
              </w:r>
            </w:del>
            <w:r w:rsidR="00CC573A">
              <w:t>is not fully addressed.</w:t>
            </w:r>
          </w:p>
        </w:tc>
      </w:tr>
      <w:tr w:rsidR="00CC573A" w:rsidRPr="00CC573A" w14:paraId="7064FF04" w14:textId="77777777" w:rsidTr="469D9875">
        <w:tc>
          <w:tcPr>
            <w:tcW w:w="990" w:type="dxa"/>
            <w:tcMar>
              <w:top w:w="115" w:type="dxa"/>
              <w:left w:w="115" w:type="dxa"/>
              <w:bottom w:w="115" w:type="dxa"/>
              <w:right w:w="115" w:type="dxa"/>
            </w:tcMar>
          </w:tcPr>
          <w:p w14:paraId="10F38AEE"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6A258F55" w14:textId="77777777" w:rsidR="00CC573A" w:rsidRPr="00CC573A" w:rsidRDefault="00CC573A" w:rsidP="00CC573A">
            <w:pPr>
              <w:spacing w:after="160" w:line="259" w:lineRule="auto"/>
            </w:pPr>
            <w:r w:rsidRPr="00CC573A">
              <w:t xml:space="preserve">Practice requires significant improvement; e.g., </w:t>
            </w:r>
          </w:p>
          <w:p w14:paraId="3DF8A149" w14:textId="44663AED" w:rsidR="00CC573A" w:rsidRPr="00CC573A" w:rsidRDefault="28A8941F" w:rsidP="00C3486D">
            <w:pPr>
              <w:numPr>
                <w:ilvl w:val="0"/>
                <w:numId w:val="19"/>
              </w:numPr>
              <w:spacing w:after="160" w:line="259" w:lineRule="auto"/>
            </w:pPr>
            <w:ins w:id="257" w:author="Wendy Patterson" w:date="2025-07-21T15:41:00Z">
              <w:r>
                <w:t>Two elements</w:t>
              </w:r>
            </w:ins>
            <w:r w:rsidR="009811D9">
              <w:t xml:space="preserve"> </w:t>
            </w:r>
            <w:del w:id="258" w:author="Wendy Patterson" w:date="2025-07-21T15:41:00Z">
              <w:r w:rsidR="00CC573A" w:rsidDel="00CC573A">
                <w:delText>Element (a) or (b) is</w:delText>
              </w:r>
            </w:del>
            <w:ins w:id="259" w:author="Wendy Patterson" w:date="2025-07-21T15:41:00Z">
              <w:r w:rsidR="52B31275">
                <w:t>are</w:t>
              </w:r>
            </w:ins>
            <w:r w:rsidR="00CC573A">
              <w:t xml:space="preserve"> not addressed at all; or</w:t>
            </w:r>
          </w:p>
          <w:p w14:paraId="4D6D2D05" w14:textId="39B153C1" w:rsidR="00CC573A" w:rsidRPr="00CC573A" w:rsidRDefault="00CC573A" w:rsidP="00C3486D">
            <w:pPr>
              <w:numPr>
                <w:ilvl w:val="0"/>
                <w:numId w:val="19"/>
              </w:numPr>
              <w:spacing w:after="160" w:line="259" w:lineRule="auto"/>
            </w:pPr>
            <w:r w:rsidRPr="00CC573A">
              <w:t>Reports are provided less than quarterly.</w:t>
            </w:r>
          </w:p>
        </w:tc>
      </w:tr>
      <w:tr w:rsidR="00CC573A" w:rsidRPr="00CC573A" w14:paraId="6663CA48" w14:textId="77777777" w:rsidTr="469D9875">
        <w:tc>
          <w:tcPr>
            <w:tcW w:w="990" w:type="dxa"/>
            <w:tcMar>
              <w:top w:w="115" w:type="dxa"/>
              <w:left w:w="115" w:type="dxa"/>
              <w:bottom w:w="115" w:type="dxa"/>
              <w:right w:w="115" w:type="dxa"/>
            </w:tcMar>
          </w:tcPr>
          <w:p w14:paraId="6D98335D" w14:textId="77777777" w:rsidR="00CC573A" w:rsidRPr="00CC573A" w:rsidRDefault="00CC573A" w:rsidP="00CC573A">
            <w:pPr>
              <w:spacing w:after="160" w:line="259" w:lineRule="auto"/>
            </w:pPr>
            <w:r w:rsidRPr="00CC573A">
              <w:t>4</w:t>
            </w:r>
          </w:p>
        </w:tc>
        <w:tc>
          <w:tcPr>
            <w:tcW w:w="8360" w:type="dxa"/>
            <w:tcMar>
              <w:top w:w="115" w:type="dxa"/>
              <w:left w:w="115" w:type="dxa"/>
              <w:bottom w:w="115" w:type="dxa"/>
              <w:right w:w="115" w:type="dxa"/>
            </w:tcMar>
          </w:tcPr>
          <w:p w14:paraId="02F75AD2"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1D541B81" w14:textId="77777777" w:rsidR="00CC573A" w:rsidRPr="00CC573A" w:rsidRDefault="00CC573A" w:rsidP="00CC573A"/>
    <w:p w14:paraId="3EAFEB32" w14:textId="63C8515B" w:rsidR="00CC573A" w:rsidRPr="00CC573A" w:rsidRDefault="5401A52C" w:rsidP="00820E84">
      <w:pPr>
        <w:pStyle w:val="Heading2"/>
      </w:pPr>
      <w:r w:rsidRPr="04D3AB38">
        <w:rPr>
          <w:vertAlign w:val="superscript"/>
        </w:rPr>
        <w:lastRenderedPageBreak/>
        <w:t xml:space="preserve">FP </w:t>
      </w:r>
      <w:r>
        <w:t xml:space="preserve">FIN </w:t>
      </w:r>
      <w:del w:id="260" w:author="Wendy Patterson" w:date="2025-08-22T15:25:00Z">
        <w:r w:rsidR="00CC573A" w:rsidDel="5401A52C">
          <w:delText>4</w:delText>
        </w:r>
      </w:del>
      <w:ins w:id="261" w:author="Wendy Patterson" w:date="2025-08-22T15:25:00Z">
        <w:r w:rsidR="3A01DC19">
          <w:t>3</w:t>
        </w:r>
      </w:ins>
      <w:r>
        <w:t>.03: Financial Planning</w:t>
      </w:r>
    </w:p>
    <w:p w14:paraId="7DDEB401" w14:textId="77777777" w:rsidR="00CC573A" w:rsidRPr="00CC573A" w:rsidRDefault="00CC573A" w:rsidP="00CC573A">
      <w:r w:rsidRPr="00CC573A">
        <w:t xml:space="preserve">Financial information is routinely analyzed and the information includes: </w:t>
      </w:r>
    </w:p>
    <w:p w14:paraId="63AC7835" w14:textId="77777777" w:rsidR="00CC573A" w:rsidRPr="008967CE" w:rsidRDefault="65ADE0B0" w:rsidP="00C3486D">
      <w:pPr>
        <w:pStyle w:val="ListParagraph"/>
        <w:numPr>
          <w:ilvl w:val="0"/>
          <w:numId w:val="90"/>
        </w:numPr>
        <w:rPr>
          <w:ins w:id="262" w:author="Wendy Patterson" w:date="2025-10-14T21:05:00Z" w16du:dateUtc="2025-10-14T21:05:10Z"/>
          <w:rFonts w:eastAsia="Arial"/>
        </w:rPr>
      </w:pPr>
      <w:r w:rsidRPr="008967CE">
        <w:rPr>
          <w:rFonts w:ascii="Arial" w:eastAsia="Arial" w:hAnsi="Arial" w:cs="Arial"/>
        </w:rPr>
        <w:t>a monthly and annual analysis of financial performance against budget projection with budget-to-actual variance analyses performed on interim financial statements of activities;</w:t>
      </w:r>
    </w:p>
    <w:p w14:paraId="3A5FB480" w14:textId="006CD82D" w:rsidR="7E2CF4C8" w:rsidRPr="008967CE" w:rsidRDefault="15E0B740" w:rsidP="00C3486D">
      <w:pPr>
        <w:pStyle w:val="ListParagraph"/>
        <w:numPr>
          <w:ilvl w:val="0"/>
          <w:numId w:val="90"/>
        </w:numPr>
        <w:rPr>
          <w:rFonts w:eastAsia="Arial"/>
        </w:rPr>
      </w:pPr>
      <w:ins w:id="263" w:author="Wendy Patterson" w:date="2025-10-17T16:38:00Z">
        <w:r w:rsidRPr="004950F6">
          <w:rPr>
            <w:rFonts w:ascii="Arial" w:eastAsia="Arial" w:hAnsi="Arial" w:cs="Arial"/>
          </w:rPr>
          <w:t>c</w:t>
        </w:r>
      </w:ins>
      <w:ins w:id="264" w:author="Wendy Patterson" w:date="2025-10-17T16:34:00Z">
        <w:r w:rsidR="1D7D8699" w:rsidRPr="004950F6">
          <w:rPr>
            <w:rFonts w:ascii="Arial" w:eastAsia="Arial" w:hAnsi="Arial" w:cs="Arial"/>
          </w:rPr>
          <w:t>ash flow</w:t>
        </w:r>
      </w:ins>
      <w:ins w:id="265" w:author="Wendy Patterson" w:date="2025-10-14T21:15:00Z">
        <w:r w:rsidR="331848DA" w:rsidRPr="008967CE">
          <w:rPr>
            <w:rFonts w:ascii="Arial" w:eastAsia="Arial" w:hAnsi="Arial" w:cs="Arial"/>
          </w:rPr>
          <w:t xml:space="preserve"> </w:t>
        </w:r>
      </w:ins>
      <w:ins w:id="266" w:author="Wendy Patterson" w:date="2025-10-14T21:05:00Z">
        <w:r w:rsidR="248B2B77" w:rsidRPr="008967CE">
          <w:rPr>
            <w:rFonts w:ascii="Arial" w:eastAsia="Arial" w:hAnsi="Arial" w:cs="Arial"/>
          </w:rPr>
          <w:t>meet</w:t>
        </w:r>
      </w:ins>
      <w:ins w:id="267" w:author="Wendy Patterson" w:date="2025-10-17T16:34:00Z">
        <w:r w:rsidR="6794A13F" w:rsidRPr="004950F6">
          <w:rPr>
            <w:rFonts w:ascii="Arial" w:eastAsia="Arial" w:hAnsi="Arial" w:cs="Arial"/>
          </w:rPr>
          <w:t>s</w:t>
        </w:r>
      </w:ins>
      <w:ins w:id="268" w:author="Wendy Patterson" w:date="2025-10-14T21:05:00Z">
        <w:r w:rsidR="248B2B77" w:rsidRPr="008967CE">
          <w:rPr>
            <w:rFonts w:ascii="Arial" w:eastAsia="Arial" w:hAnsi="Arial" w:cs="Arial"/>
          </w:rPr>
          <w:t xml:space="preserve"> operational needs;</w:t>
        </w:r>
      </w:ins>
    </w:p>
    <w:p w14:paraId="6A8C6E2E" w14:textId="77777777" w:rsidR="00CC573A" w:rsidRPr="008967CE" w:rsidRDefault="65ADE0B0" w:rsidP="00C3486D">
      <w:pPr>
        <w:pStyle w:val="ListParagraph"/>
        <w:numPr>
          <w:ilvl w:val="0"/>
          <w:numId w:val="90"/>
        </w:numPr>
        <w:rPr>
          <w:rFonts w:eastAsia="Arial"/>
        </w:rPr>
      </w:pPr>
      <w:r w:rsidRPr="008967CE">
        <w:rPr>
          <w:rFonts w:ascii="Arial" w:eastAsia="Arial" w:hAnsi="Arial" w:cs="Arial"/>
        </w:rPr>
        <w:t>cash reserves in alignment with an operating reserves policy;</w:t>
      </w:r>
    </w:p>
    <w:p w14:paraId="286BCE41" w14:textId="77777777" w:rsidR="00CC573A" w:rsidRPr="008967CE" w:rsidRDefault="65ADE0B0" w:rsidP="00C3486D">
      <w:pPr>
        <w:pStyle w:val="ListParagraph"/>
        <w:numPr>
          <w:ilvl w:val="0"/>
          <w:numId w:val="90"/>
        </w:numPr>
        <w:rPr>
          <w:rFonts w:eastAsia="Arial"/>
        </w:rPr>
      </w:pPr>
      <w:r w:rsidRPr="008967CE">
        <w:rPr>
          <w:rFonts w:ascii="Arial" w:eastAsia="Arial" w:hAnsi="Arial" w:cs="Arial"/>
        </w:rPr>
        <w:t>service revenues and actual service delivery costs; and</w:t>
      </w:r>
    </w:p>
    <w:p w14:paraId="4AD44A89" w14:textId="77777777" w:rsidR="00CC573A" w:rsidRPr="008967CE" w:rsidRDefault="65ADE0B0" w:rsidP="00C3486D">
      <w:pPr>
        <w:pStyle w:val="ListParagraph"/>
        <w:numPr>
          <w:ilvl w:val="0"/>
          <w:numId w:val="90"/>
        </w:numPr>
        <w:rPr>
          <w:rFonts w:eastAsia="Arial"/>
        </w:rPr>
      </w:pPr>
      <w:r w:rsidRPr="008967CE">
        <w:rPr>
          <w:rFonts w:ascii="Arial" w:eastAsia="Arial" w:hAnsi="Arial" w:cs="Arial"/>
        </w:rPr>
        <w:t>an annual inventory of significant assets, including securities.</w:t>
      </w:r>
    </w:p>
    <w:p w14:paraId="1CCC5FE8" w14:textId="77777777" w:rsidR="00CC573A" w:rsidRPr="00CC573A" w:rsidRDefault="00CC573A" w:rsidP="00CC573A"/>
    <w:tbl>
      <w:tblPr>
        <w:tblStyle w:val="TableGrid"/>
        <w:tblW w:w="9350" w:type="dxa"/>
        <w:tblLook w:val="04A0" w:firstRow="1" w:lastRow="0" w:firstColumn="1" w:lastColumn="0" w:noHBand="0" w:noVBand="1"/>
      </w:tblPr>
      <w:tblGrid>
        <w:gridCol w:w="975"/>
        <w:gridCol w:w="8375"/>
      </w:tblGrid>
      <w:tr w:rsidR="00CC573A" w:rsidRPr="00CC573A" w14:paraId="67834C72"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67880060" w14:textId="77777777" w:rsidR="00CC573A" w:rsidRPr="00CC573A" w:rsidRDefault="00CC573A" w:rsidP="00CC573A">
            <w:pPr>
              <w:spacing w:after="160" w:line="259" w:lineRule="auto"/>
              <w:rPr>
                <w:b/>
              </w:rPr>
            </w:pPr>
            <w:r w:rsidRPr="00CC573A">
              <w:rPr>
                <w:b/>
              </w:rPr>
              <w:t>Rating Indicators</w:t>
            </w:r>
          </w:p>
        </w:tc>
      </w:tr>
      <w:tr w:rsidR="00CC573A" w:rsidRPr="00CC573A" w14:paraId="369B2DC2" w14:textId="77777777" w:rsidTr="452CC685">
        <w:trPr>
          <w:tblHeader/>
        </w:trPr>
        <w:tc>
          <w:tcPr>
            <w:tcW w:w="975" w:type="dxa"/>
            <w:shd w:val="clear" w:color="auto" w:fill="D9D9D9" w:themeFill="accent6" w:themeFillShade="D9"/>
            <w:tcMar>
              <w:top w:w="115" w:type="dxa"/>
              <w:left w:w="115" w:type="dxa"/>
              <w:bottom w:w="115" w:type="dxa"/>
              <w:right w:w="115" w:type="dxa"/>
            </w:tcMar>
            <w:vAlign w:val="center"/>
          </w:tcPr>
          <w:p w14:paraId="3318AEFF"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54FE3099" w14:textId="77777777" w:rsidR="00CC573A" w:rsidRPr="00CC573A" w:rsidRDefault="00CC573A" w:rsidP="00CC573A">
            <w:pPr>
              <w:spacing w:after="160" w:line="259" w:lineRule="auto"/>
              <w:rPr>
                <w:b/>
              </w:rPr>
            </w:pPr>
          </w:p>
        </w:tc>
      </w:tr>
      <w:tr w:rsidR="00CC573A" w:rsidRPr="00CC573A" w14:paraId="3F11468E" w14:textId="77777777" w:rsidTr="452CC685">
        <w:tc>
          <w:tcPr>
            <w:tcW w:w="975" w:type="dxa"/>
            <w:tcMar>
              <w:top w:w="115" w:type="dxa"/>
              <w:left w:w="115" w:type="dxa"/>
              <w:bottom w:w="115" w:type="dxa"/>
              <w:right w:w="115" w:type="dxa"/>
            </w:tcMar>
          </w:tcPr>
          <w:p w14:paraId="7A372C96"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31B670C7"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6DB55AF3" w14:textId="77777777" w:rsidTr="452CC685">
        <w:tc>
          <w:tcPr>
            <w:tcW w:w="975" w:type="dxa"/>
            <w:tcMar>
              <w:top w:w="115" w:type="dxa"/>
              <w:left w:w="115" w:type="dxa"/>
              <w:bottom w:w="115" w:type="dxa"/>
              <w:right w:w="115" w:type="dxa"/>
            </w:tcMar>
          </w:tcPr>
          <w:p w14:paraId="14CC7B46" w14:textId="77777777" w:rsidR="00CC573A" w:rsidRPr="00CC573A" w:rsidRDefault="00CC573A" w:rsidP="00CC573A">
            <w:pPr>
              <w:spacing w:after="160" w:line="259" w:lineRule="auto"/>
            </w:pPr>
            <w:r w:rsidRPr="00CC573A">
              <w:t>2</w:t>
            </w:r>
          </w:p>
        </w:tc>
        <w:tc>
          <w:tcPr>
            <w:tcW w:w="8375" w:type="dxa"/>
            <w:tcMar>
              <w:top w:w="115" w:type="dxa"/>
              <w:left w:w="115" w:type="dxa"/>
              <w:bottom w:w="115" w:type="dxa"/>
              <w:right w:w="115" w:type="dxa"/>
            </w:tcMar>
          </w:tcPr>
          <w:p w14:paraId="03A1DD10" w14:textId="77777777" w:rsidR="00CC573A" w:rsidRPr="00CC573A" w:rsidRDefault="00CC573A" w:rsidP="00CC573A">
            <w:pPr>
              <w:spacing w:after="160" w:line="259" w:lineRule="auto"/>
            </w:pPr>
            <w:r w:rsidRPr="00CC573A">
              <w:t xml:space="preserve">Practices are basically sound but there is room for improvement; e.g., </w:t>
            </w:r>
          </w:p>
          <w:p w14:paraId="73AA5DDD" w14:textId="77777777" w:rsidR="00CC573A" w:rsidRPr="00CC573A" w:rsidRDefault="00CC573A" w:rsidP="00C3486D">
            <w:pPr>
              <w:numPr>
                <w:ilvl w:val="0"/>
                <w:numId w:val="20"/>
              </w:numPr>
              <w:spacing w:after="160" w:line="259" w:lineRule="auto"/>
            </w:pPr>
            <w:r w:rsidRPr="00CC573A">
              <w:t>The organization routinely analyzes financial information but is not always stringent about comparing it with data about actual service delivery costs; or</w:t>
            </w:r>
          </w:p>
          <w:p w14:paraId="4E27F380" w14:textId="240D7F1A" w:rsidR="00CC573A" w:rsidRPr="00CC573A" w:rsidRDefault="00CC573A" w:rsidP="00C3486D">
            <w:pPr>
              <w:numPr>
                <w:ilvl w:val="0"/>
                <w:numId w:val="20"/>
              </w:numPr>
              <w:spacing w:after="160" w:line="259" w:lineRule="auto"/>
            </w:pPr>
            <w:r w:rsidRPr="00CC573A">
              <w:t>Financial analyses are conducted at least quarterly and annually.</w:t>
            </w:r>
          </w:p>
        </w:tc>
      </w:tr>
      <w:tr w:rsidR="00CC573A" w:rsidRPr="00CC573A" w14:paraId="22AF7E9B" w14:textId="77777777" w:rsidTr="452CC685">
        <w:tc>
          <w:tcPr>
            <w:tcW w:w="975" w:type="dxa"/>
            <w:tcMar>
              <w:top w:w="115" w:type="dxa"/>
              <w:left w:w="115" w:type="dxa"/>
              <w:bottom w:w="115" w:type="dxa"/>
              <w:right w:w="115" w:type="dxa"/>
            </w:tcMar>
          </w:tcPr>
          <w:p w14:paraId="616F1A3B"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7E4E304F" w14:textId="77777777" w:rsidR="00CC573A" w:rsidRPr="00CC573A" w:rsidRDefault="00CC573A" w:rsidP="00CC573A">
            <w:pPr>
              <w:spacing w:after="160" w:line="259" w:lineRule="auto"/>
            </w:pPr>
            <w:r w:rsidRPr="00CC573A">
              <w:t xml:space="preserve">Practice requires significant improvement; e.g., </w:t>
            </w:r>
          </w:p>
          <w:p w14:paraId="18A02F9A" w14:textId="77777777" w:rsidR="00CC573A" w:rsidRPr="00CC573A" w:rsidRDefault="00CC573A" w:rsidP="00C3486D">
            <w:pPr>
              <w:numPr>
                <w:ilvl w:val="0"/>
                <w:numId w:val="21"/>
              </w:numPr>
              <w:spacing w:after="160" w:line="259" w:lineRule="auto"/>
            </w:pPr>
            <w:r w:rsidRPr="00CC573A">
              <w:t>Analysis of financial performance is not performed at least quarterly; or</w:t>
            </w:r>
          </w:p>
          <w:p w14:paraId="544EE5CF" w14:textId="77777777" w:rsidR="00CC573A" w:rsidRPr="00CC573A" w:rsidRDefault="00CC573A" w:rsidP="00C3486D">
            <w:pPr>
              <w:numPr>
                <w:ilvl w:val="0"/>
                <w:numId w:val="21"/>
              </w:numPr>
              <w:spacing w:after="160" w:line="259" w:lineRule="auto"/>
            </w:pPr>
            <w:r w:rsidRPr="00CC573A">
              <w:t>An annual analysis is not conducted; or</w:t>
            </w:r>
          </w:p>
          <w:p w14:paraId="4B62A70D" w14:textId="02129E99" w:rsidR="00CC573A" w:rsidRPr="00CC573A" w:rsidRDefault="00CC573A" w:rsidP="00C3486D">
            <w:pPr>
              <w:numPr>
                <w:ilvl w:val="0"/>
                <w:numId w:val="21"/>
              </w:numPr>
              <w:spacing w:after="160" w:line="259" w:lineRule="auto"/>
            </w:pPr>
            <w:r w:rsidRPr="00CC573A">
              <w:t>The organization does not analyze service revenue information and service delivery costs.</w:t>
            </w:r>
          </w:p>
        </w:tc>
      </w:tr>
      <w:tr w:rsidR="00CC573A" w:rsidRPr="00CC573A" w14:paraId="3F07F686" w14:textId="77777777" w:rsidTr="452CC685">
        <w:tc>
          <w:tcPr>
            <w:tcW w:w="975" w:type="dxa"/>
            <w:tcMar>
              <w:top w:w="115" w:type="dxa"/>
              <w:left w:w="115" w:type="dxa"/>
              <w:bottom w:w="115" w:type="dxa"/>
              <w:right w:w="115" w:type="dxa"/>
            </w:tcMar>
          </w:tcPr>
          <w:p w14:paraId="4198D4D4"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1F299EA9"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33BEEFF2" w14:textId="0D1BC1A6" w:rsidR="00CC573A" w:rsidRPr="00CC573A" w:rsidRDefault="00CC573A" w:rsidP="00C3486D">
            <w:pPr>
              <w:numPr>
                <w:ilvl w:val="0"/>
                <w:numId w:val="22"/>
              </w:numPr>
              <w:spacing w:after="160" w:line="259" w:lineRule="auto"/>
            </w:pPr>
            <w:r w:rsidRPr="00CC573A">
              <w:t>The organization makes no attempt to either keep adequate service revenue information or to analyze it.</w:t>
            </w:r>
          </w:p>
        </w:tc>
      </w:tr>
    </w:tbl>
    <w:p w14:paraId="2F8943D4" w14:textId="77777777" w:rsidR="00CC573A" w:rsidRPr="00CC573A" w:rsidRDefault="00CC573A" w:rsidP="00CC573A"/>
    <w:p w14:paraId="6B90C2F0" w14:textId="006F0D54" w:rsidR="5FD4A0E3" w:rsidRDefault="5FD4A0E3" w:rsidP="59B8EEB0">
      <w:pPr>
        <w:pStyle w:val="Heading2"/>
        <w:rPr>
          <w:ins w:id="269" w:author="Wendy Patterson" w:date="2025-10-22T18:55:00Z" w16du:dateUtc="2025-10-22T18:55:43Z"/>
        </w:rPr>
      </w:pPr>
      <w:ins w:id="270" w:author="Wendy Patterson" w:date="2025-10-22T18:55:00Z">
        <w:r>
          <w:t>FIN 3.04: Financial Planning</w:t>
        </w:r>
      </w:ins>
    </w:p>
    <w:p w14:paraId="6335211A" w14:textId="67C9E35E" w:rsidR="59B8EEB0" w:rsidRDefault="5FD4A0E3">
      <w:pPr>
        <w:rPr>
          <w:ins w:id="271" w:author="Wendy Patterson" w:date="2025-10-22T18:57:00Z" w16du:dateUtc="2025-10-22T18:57:01Z"/>
        </w:rPr>
      </w:pPr>
      <w:ins w:id="272" w:author="Wendy Patterson" w:date="2025-10-22T18:55:00Z">
        <w:r>
          <w:t>The</w:t>
        </w:r>
      </w:ins>
      <w:ins w:id="273" w:author="Wendy Patterson" w:date="2025-10-22T18:56:00Z">
        <w:r>
          <w:t xml:space="preserve"> organization revises its budget as needed when financial performance or significant changes in </w:t>
        </w:r>
        <w:r w:rsidR="2F727E12">
          <w:t>conditions indicate that updates are necessary to maintain accuracy and continued alignment with its strategic goals</w:t>
        </w:r>
      </w:ins>
      <w:ins w:id="274" w:author="Wendy Patterson" w:date="2025-10-22T18:57:00Z">
        <w:r w:rsidR="2F727E12">
          <w:t xml:space="preserve">. </w:t>
        </w:r>
      </w:ins>
    </w:p>
    <w:p w14:paraId="17165845" w14:textId="176E0092" w:rsidR="59B8EEB0" w:rsidRDefault="59B8EEB0">
      <w:pPr>
        <w:rPr>
          <w:ins w:id="275" w:author="Wendy Patterson" w:date="2025-10-22T18:55:00Z" w16du:dateUtc="2025-10-22T18:55:43Z"/>
        </w:rPr>
      </w:pPr>
    </w:p>
    <w:tbl>
      <w:tblPr>
        <w:tblStyle w:val="TableGrid"/>
        <w:tblW w:w="0" w:type="auto"/>
        <w:tblLook w:val="04A0" w:firstRow="1" w:lastRow="0" w:firstColumn="1" w:lastColumn="0" w:noHBand="0" w:noVBand="1"/>
      </w:tblPr>
      <w:tblGrid>
        <w:gridCol w:w="975"/>
        <w:gridCol w:w="8375"/>
      </w:tblGrid>
      <w:tr w:rsidR="59B8EEB0" w14:paraId="0D2BCB8A" w14:textId="77777777" w:rsidTr="077C586D">
        <w:trPr>
          <w:trHeight w:val="300"/>
          <w:ins w:id="276" w:author="Wendy Patterson" w:date="2025-10-22T18:55:00Z"/>
        </w:trPr>
        <w:tc>
          <w:tcPr>
            <w:tcW w:w="9350" w:type="dxa"/>
            <w:gridSpan w:val="2"/>
            <w:shd w:val="clear" w:color="auto" w:fill="002060"/>
            <w:tcMar>
              <w:top w:w="115" w:type="dxa"/>
              <w:left w:w="115" w:type="dxa"/>
              <w:bottom w:w="115" w:type="dxa"/>
              <w:right w:w="115" w:type="dxa"/>
            </w:tcMar>
            <w:vAlign w:val="center"/>
          </w:tcPr>
          <w:p w14:paraId="544900CF" w14:textId="77777777" w:rsidR="59B8EEB0" w:rsidRDefault="59B8EEB0" w:rsidP="59B8EEB0">
            <w:pPr>
              <w:spacing w:after="160" w:line="259" w:lineRule="auto"/>
              <w:rPr>
                <w:b/>
                <w:bCs/>
              </w:rPr>
            </w:pPr>
            <w:ins w:id="277" w:author="Wendy Patterson" w:date="2025-10-22T18:55:00Z">
              <w:r w:rsidRPr="59B8EEB0">
                <w:rPr>
                  <w:b/>
                  <w:bCs/>
                </w:rPr>
                <w:t>Rating Indicators</w:t>
              </w:r>
            </w:ins>
          </w:p>
        </w:tc>
      </w:tr>
      <w:tr w:rsidR="59B8EEB0" w14:paraId="40C4D4B9" w14:textId="77777777" w:rsidTr="077C586D">
        <w:trPr>
          <w:trHeight w:val="300"/>
          <w:ins w:id="278" w:author="Wendy Patterson" w:date="2025-10-22T18:55:00Z"/>
        </w:trPr>
        <w:tc>
          <w:tcPr>
            <w:tcW w:w="975" w:type="dxa"/>
            <w:shd w:val="clear" w:color="auto" w:fill="D9D9D9" w:themeFill="accent6" w:themeFillShade="D9"/>
            <w:tcMar>
              <w:top w:w="115" w:type="dxa"/>
              <w:left w:w="115" w:type="dxa"/>
              <w:bottom w:w="115" w:type="dxa"/>
              <w:right w:w="115" w:type="dxa"/>
            </w:tcMar>
            <w:vAlign w:val="center"/>
          </w:tcPr>
          <w:p w14:paraId="1C4E9D5F" w14:textId="77777777" w:rsidR="59B8EEB0" w:rsidRDefault="59B8EEB0" w:rsidP="59B8EEB0">
            <w:pPr>
              <w:spacing w:after="160" w:line="259" w:lineRule="auto"/>
              <w:rPr>
                <w:b/>
                <w:bCs/>
              </w:rPr>
            </w:pPr>
            <w:ins w:id="279" w:author="Wendy Patterson" w:date="2025-10-22T18:55:00Z">
              <w:r w:rsidRPr="59B8EEB0">
                <w:rPr>
                  <w:b/>
                  <w:bCs/>
                </w:rPr>
                <w:t>Rating</w:t>
              </w:r>
            </w:ins>
          </w:p>
        </w:tc>
        <w:tc>
          <w:tcPr>
            <w:tcW w:w="8375" w:type="dxa"/>
            <w:shd w:val="clear" w:color="auto" w:fill="D9D9D9" w:themeFill="accent6" w:themeFillShade="D9"/>
            <w:tcMar>
              <w:top w:w="115" w:type="dxa"/>
              <w:left w:w="115" w:type="dxa"/>
              <w:bottom w:w="115" w:type="dxa"/>
              <w:right w:w="115" w:type="dxa"/>
            </w:tcMar>
            <w:vAlign w:val="center"/>
          </w:tcPr>
          <w:p w14:paraId="63BE738D" w14:textId="77777777" w:rsidR="59B8EEB0" w:rsidRDefault="59B8EEB0" w:rsidP="59B8EEB0">
            <w:pPr>
              <w:spacing w:after="160" w:line="259" w:lineRule="auto"/>
              <w:rPr>
                <w:b/>
                <w:bCs/>
              </w:rPr>
            </w:pPr>
          </w:p>
        </w:tc>
      </w:tr>
      <w:tr w:rsidR="59B8EEB0" w14:paraId="3771D72F" w14:textId="77777777" w:rsidTr="077C586D">
        <w:trPr>
          <w:trHeight w:val="300"/>
          <w:ins w:id="280" w:author="Wendy Patterson" w:date="2025-10-22T18:55:00Z"/>
        </w:trPr>
        <w:tc>
          <w:tcPr>
            <w:tcW w:w="975" w:type="dxa"/>
            <w:tcMar>
              <w:top w:w="115" w:type="dxa"/>
              <w:left w:w="115" w:type="dxa"/>
              <w:bottom w:w="115" w:type="dxa"/>
              <w:right w:w="115" w:type="dxa"/>
            </w:tcMar>
          </w:tcPr>
          <w:p w14:paraId="1CA996FC" w14:textId="77777777" w:rsidR="59B8EEB0" w:rsidRDefault="59B8EEB0" w:rsidP="59B8EEB0">
            <w:pPr>
              <w:spacing w:after="160" w:line="259" w:lineRule="auto"/>
            </w:pPr>
            <w:ins w:id="281" w:author="Wendy Patterson" w:date="2025-10-22T18:55:00Z">
              <w:r>
                <w:t>1</w:t>
              </w:r>
            </w:ins>
          </w:p>
        </w:tc>
        <w:tc>
          <w:tcPr>
            <w:tcW w:w="8375" w:type="dxa"/>
            <w:tcMar>
              <w:top w:w="115" w:type="dxa"/>
              <w:left w:w="115" w:type="dxa"/>
              <w:bottom w:w="115" w:type="dxa"/>
              <w:right w:w="115" w:type="dxa"/>
            </w:tcMar>
          </w:tcPr>
          <w:p w14:paraId="31A6529C" w14:textId="77777777" w:rsidR="59B8EEB0" w:rsidRDefault="59B8EEB0" w:rsidP="59B8EEB0">
            <w:pPr>
              <w:spacing w:after="160" w:line="259" w:lineRule="auto"/>
            </w:pPr>
            <w:ins w:id="282" w:author="Wendy Patterson" w:date="2025-10-22T18:55:00Z">
              <w:r>
                <w:t>The organization's practices reflect full implementation of the standard.</w:t>
              </w:r>
            </w:ins>
          </w:p>
        </w:tc>
      </w:tr>
      <w:tr w:rsidR="59B8EEB0" w14:paraId="29C5D473" w14:textId="77777777" w:rsidTr="077C586D">
        <w:trPr>
          <w:trHeight w:val="300"/>
          <w:ins w:id="283" w:author="Wendy Patterson" w:date="2025-10-22T18:55:00Z"/>
        </w:trPr>
        <w:tc>
          <w:tcPr>
            <w:tcW w:w="975" w:type="dxa"/>
            <w:tcMar>
              <w:top w:w="115" w:type="dxa"/>
              <w:left w:w="115" w:type="dxa"/>
              <w:bottom w:w="115" w:type="dxa"/>
              <w:right w:w="115" w:type="dxa"/>
            </w:tcMar>
          </w:tcPr>
          <w:p w14:paraId="5CF0AECD" w14:textId="77777777" w:rsidR="59B8EEB0" w:rsidRDefault="59B8EEB0" w:rsidP="59B8EEB0">
            <w:pPr>
              <w:spacing w:after="160" w:line="259" w:lineRule="auto"/>
            </w:pPr>
            <w:ins w:id="284" w:author="Wendy Patterson" w:date="2025-10-22T18:55:00Z">
              <w:r>
                <w:t>2</w:t>
              </w:r>
            </w:ins>
          </w:p>
        </w:tc>
        <w:tc>
          <w:tcPr>
            <w:tcW w:w="8375" w:type="dxa"/>
            <w:tcMar>
              <w:top w:w="115" w:type="dxa"/>
              <w:left w:w="115" w:type="dxa"/>
              <w:bottom w:w="115" w:type="dxa"/>
              <w:right w:w="115" w:type="dxa"/>
            </w:tcMar>
          </w:tcPr>
          <w:p w14:paraId="11258365" w14:textId="77777777" w:rsidR="59B8EEB0" w:rsidRDefault="59B8EEB0" w:rsidP="59B8EEB0">
            <w:pPr>
              <w:spacing w:after="160" w:line="259" w:lineRule="auto"/>
              <w:rPr>
                <w:ins w:id="285" w:author="Wendy Patterson" w:date="2025-10-22T18:55:00Z" w16du:dateUtc="2025-10-22T18:55:43Z"/>
              </w:rPr>
            </w:pPr>
            <w:ins w:id="286" w:author="Wendy Patterson" w:date="2025-10-22T18:55:00Z">
              <w:r>
                <w:t xml:space="preserve">Practices are basically sound but there is room for improvement; e.g., </w:t>
              </w:r>
            </w:ins>
          </w:p>
          <w:p w14:paraId="7453F4C9" w14:textId="5836F0CA" w:rsidR="59B8EEB0" w:rsidRDefault="6AE034F8" w:rsidP="00C3486D">
            <w:pPr>
              <w:numPr>
                <w:ilvl w:val="0"/>
                <w:numId w:val="20"/>
              </w:numPr>
              <w:spacing w:after="160" w:line="259" w:lineRule="auto"/>
            </w:pPr>
            <w:ins w:id="287" w:author="Wendy Patterson" w:date="2025-10-22T18:55:00Z">
              <w:r>
                <w:t xml:space="preserve">The organization </w:t>
              </w:r>
            </w:ins>
            <w:ins w:id="288" w:author="Wendy Patterson" w:date="2025-10-22T18:59:00Z">
              <w:r w:rsidR="20221B89">
                <w:t xml:space="preserve">identified </w:t>
              </w:r>
            </w:ins>
            <w:ins w:id="289" w:author="Wendy Patterson" w:date="2025-10-22T19:00:00Z">
              <w:r w:rsidR="20221B89">
                <w:t xml:space="preserve">a need to revise the budget, but it is still in the </w:t>
              </w:r>
            </w:ins>
            <w:ins w:id="290" w:author="Wendy Patterson" w:date="2025-10-22T19:02:00Z">
              <w:r w:rsidR="760789C5">
                <w:t xml:space="preserve">revision and </w:t>
              </w:r>
            </w:ins>
            <w:ins w:id="291" w:author="Wendy Patterson" w:date="2025-10-22T19:00:00Z">
              <w:r w:rsidR="20221B89">
                <w:t>approval process.</w:t>
              </w:r>
            </w:ins>
          </w:p>
        </w:tc>
      </w:tr>
      <w:tr w:rsidR="59B8EEB0" w14:paraId="0743039F" w14:textId="77777777" w:rsidTr="077C586D">
        <w:trPr>
          <w:trHeight w:val="300"/>
          <w:ins w:id="292" w:author="Wendy Patterson" w:date="2025-10-22T18:55:00Z"/>
        </w:trPr>
        <w:tc>
          <w:tcPr>
            <w:tcW w:w="975" w:type="dxa"/>
            <w:tcMar>
              <w:top w:w="115" w:type="dxa"/>
              <w:left w:w="115" w:type="dxa"/>
              <w:bottom w:w="115" w:type="dxa"/>
              <w:right w:w="115" w:type="dxa"/>
            </w:tcMar>
          </w:tcPr>
          <w:p w14:paraId="7A2E195F" w14:textId="77777777" w:rsidR="59B8EEB0" w:rsidRDefault="59B8EEB0" w:rsidP="59B8EEB0">
            <w:pPr>
              <w:spacing w:after="160" w:line="259" w:lineRule="auto"/>
            </w:pPr>
            <w:ins w:id="293" w:author="Wendy Patterson" w:date="2025-10-22T18:55:00Z">
              <w:r>
                <w:t>3</w:t>
              </w:r>
            </w:ins>
          </w:p>
        </w:tc>
        <w:tc>
          <w:tcPr>
            <w:tcW w:w="8375" w:type="dxa"/>
            <w:tcMar>
              <w:top w:w="115" w:type="dxa"/>
              <w:left w:w="115" w:type="dxa"/>
              <w:bottom w:w="115" w:type="dxa"/>
              <w:right w:w="115" w:type="dxa"/>
            </w:tcMar>
          </w:tcPr>
          <w:p w14:paraId="76852EF8" w14:textId="77777777" w:rsidR="59B8EEB0" w:rsidRDefault="59B8EEB0" w:rsidP="59B8EEB0">
            <w:pPr>
              <w:spacing w:after="160" w:line="259" w:lineRule="auto"/>
              <w:rPr>
                <w:ins w:id="294" w:author="Wendy Patterson" w:date="2025-10-22T18:55:00Z" w16du:dateUtc="2025-10-22T18:55:43Z"/>
              </w:rPr>
            </w:pPr>
            <w:ins w:id="295" w:author="Wendy Patterson" w:date="2025-10-22T18:55:00Z">
              <w:r>
                <w:t xml:space="preserve">Practice requires significant improvement; e.g., </w:t>
              </w:r>
            </w:ins>
          </w:p>
          <w:p w14:paraId="6828CBD0" w14:textId="04CFD714" w:rsidR="59B8EEB0" w:rsidRDefault="6B49AD85" w:rsidP="00C3486D">
            <w:pPr>
              <w:numPr>
                <w:ilvl w:val="0"/>
                <w:numId w:val="21"/>
              </w:numPr>
              <w:spacing w:after="160" w:line="259" w:lineRule="auto"/>
            </w:pPr>
            <w:ins w:id="296" w:author="Wendy Patterson" w:date="2025-10-22T18:58:00Z">
              <w:r>
                <w:t>The organization</w:t>
              </w:r>
            </w:ins>
            <w:ins w:id="297" w:author="Wendy Patterson" w:date="2025-10-22T18:59:00Z">
              <w:r>
                <w:t xml:space="preserve"> identified a need to revise its budget but </w:t>
              </w:r>
            </w:ins>
            <w:ins w:id="298" w:author="Wendy Patterson" w:date="2025-10-22T19:00:00Z">
              <w:r w:rsidR="504BE845">
                <w:t xml:space="preserve">has taken limited steps to formally make revisions. </w:t>
              </w:r>
            </w:ins>
          </w:p>
        </w:tc>
      </w:tr>
      <w:tr w:rsidR="59B8EEB0" w14:paraId="694778A8" w14:textId="77777777" w:rsidTr="077C586D">
        <w:trPr>
          <w:trHeight w:val="300"/>
          <w:ins w:id="299" w:author="Wendy Patterson" w:date="2025-10-22T18:55:00Z"/>
        </w:trPr>
        <w:tc>
          <w:tcPr>
            <w:tcW w:w="975" w:type="dxa"/>
            <w:tcMar>
              <w:top w:w="115" w:type="dxa"/>
              <w:left w:w="115" w:type="dxa"/>
              <w:bottom w:w="115" w:type="dxa"/>
              <w:right w:w="115" w:type="dxa"/>
            </w:tcMar>
          </w:tcPr>
          <w:p w14:paraId="100CE728" w14:textId="77777777" w:rsidR="59B8EEB0" w:rsidRDefault="59B8EEB0" w:rsidP="59B8EEB0">
            <w:pPr>
              <w:spacing w:after="160" w:line="259" w:lineRule="auto"/>
            </w:pPr>
            <w:ins w:id="300" w:author="Wendy Patterson" w:date="2025-10-22T18:55:00Z">
              <w:r>
                <w:t>4</w:t>
              </w:r>
            </w:ins>
          </w:p>
        </w:tc>
        <w:tc>
          <w:tcPr>
            <w:tcW w:w="8375" w:type="dxa"/>
            <w:tcMar>
              <w:top w:w="115" w:type="dxa"/>
              <w:left w:w="115" w:type="dxa"/>
              <w:bottom w:w="115" w:type="dxa"/>
              <w:right w:w="115" w:type="dxa"/>
            </w:tcMar>
          </w:tcPr>
          <w:p w14:paraId="09684EC7" w14:textId="77777777" w:rsidR="59B8EEB0" w:rsidRDefault="59B8EEB0" w:rsidP="59B8EEB0">
            <w:pPr>
              <w:spacing w:after="160" w:line="259" w:lineRule="auto"/>
              <w:rPr>
                <w:ins w:id="301" w:author="Wendy Patterson" w:date="2025-10-22T18:55:00Z" w16du:dateUtc="2025-10-22T18:55:43Z"/>
              </w:rPr>
            </w:pPr>
            <w:ins w:id="302" w:author="Wendy Patterson" w:date="2025-10-22T18:55:00Z">
              <w:r>
                <w:t xml:space="preserve">Implementation of the standard is minimal or there is no evidence of implementation at all; e.g., </w:t>
              </w:r>
            </w:ins>
          </w:p>
          <w:p w14:paraId="28A1859B" w14:textId="42DC09CB" w:rsidR="59B8EEB0" w:rsidRDefault="6AE034F8" w:rsidP="00C3486D">
            <w:pPr>
              <w:numPr>
                <w:ilvl w:val="0"/>
                <w:numId w:val="22"/>
              </w:numPr>
              <w:spacing w:after="160" w:line="259" w:lineRule="auto"/>
            </w:pPr>
            <w:ins w:id="303" w:author="Wendy Patterson" w:date="2025-10-22T18:55:00Z">
              <w:r>
                <w:t>The organization</w:t>
              </w:r>
            </w:ins>
            <w:ins w:id="304" w:author="Wendy Patterson" w:date="2025-10-22T19:04:00Z">
              <w:r w:rsidR="0090546E">
                <w:t xml:space="preserve">’s budget </w:t>
              </w:r>
            </w:ins>
            <w:ins w:id="305" w:author="Wendy Patterson" w:date="2025-10-22T19:05:00Z">
              <w:r w:rsidR="0090546E">
                <w:t>is no longer reflective of current operations or in alignment with its strategic goals.</w:t>
              </w:r>
            </w:ins>
          </w:p>
        </w:tc>
      </w:tr>
    </w:tbl>
    <w:p w14:paraId="3FFBEAFE" w14:textId="1EB82735" w:rsidR="00CC573A" w:rsidRPr="00CC573A" w:rsidRDefault="14861D09" w:rsidP="00820E84">
      <w:pPr>
        <w:pStyle w:val="Heading1"/>
      </w:pPr>
      <w:r>
        <w:t xml:space="preserve">FIN </w:t>
      </w:r>
      <w:del w:id="306" w:author="Wendy Patterson" w:date="2025-08-22T15:25:00Z">
        <w:r w:rsidR="654F0C62" w:rsidDel="6636E099">
          <w:delText>5</w:delText>
        </w:r>
      </w:del>
      <w:ins w:id="307" w:author="Wendy Patterson" w:date="2025-08-22T15:25:00Z">
        <w:r w:rsidR="1227986E">
          <w:t>4</w:t>
        </w:r>
      </w:ins>
      <w:r>
        <w:t>: Financial Accountability</w:t>
      </w:r>
    </w:p>
    <w:p w14:paraId="5B9F62AB" w14:textId="3AFB3596" w:rsidR="00CC573A" w:rsidRDefault="00CC573A" w:rsidP="21E9F5DB">
      <w:pPr>
        <w:rPr>
          <w:ins w:id="308" w:author="Wendy Patterson" w:date="2025-09-04T17:45:00Z" w16du:dateUtc="2025-09-04T17:45:38Z"/>
          <w:rFonts w:eastAsia="Arial"/>
        </w:rPr>
      </w:pPr>
      <w:del w:id="309" w:author="Wendy Patterson" w:date="2025-09-04T17:45:00Z">
        <w:r w:rsidDel="00CC573A">
          <w:delText>The organization receives an audit or review of its financial statements that is conducted within 180 days of the end of each fiscal year by an independent, certified public accountant.</w:delText>
        </w:r>
      </w:del>
    </w:p>
    <w:p w14:paraId="61343830" w14:textId="63625FD9" w:rsidR="599EFEC0" w:rsidRPr="006F7D27" w:rsidRDefault="599EFEC0" w:rsidP="21E9F5DB">
      <w:pPr>
        <w:rPr>
          <w:ins w:id="310" w:author="Wendy Patterson" w:date="2025-09-04T17:41:00Z" w16du:dateUtc="2025-09-04T17:41:08Z"/>
          <w:rFonts w:eastAsia="Arial"/>
        </w:rPr>
      </w:pPr>
      <w:ins w:id="311" w:author="Wendy Patterson" w:date="2025-09-04T17:41:00Z">
        <w:r w:rsidRPr="00307D51">
          <w:rPr>
            <w:rFonts w:eastAsia="Arial"/>
          </w:rPr>
          <w:t xml:space="preserve">The organization undergoes an audit or </w:t>
        </w:r>
      </w:ins>
      <w:ins w:id="312" w:author="Melissa Dury" w:date="2025-09-04T18:17:00Z">
        <w:r w:rsidR="1D79A6AD" w:rsidRPr="21E9F5DB">
          <w:rPr>
            <w:rFonts w:eastAsia="Arial"/>
          </w:rPr>
          <w:t xml:space="preserve">review of </w:t>
        </w:r>
      </w:ins>
      <w:ins w:id="313" w:author="Wendy Patterson" w:date="2025-09-04T17:41:00Z">
        <w:r w:rsidRPr="00307D51">
          <w:rPr>
            <w:rFonts w:eastAsia="Arial"/>
          </w:rPr>
          <w:t>financial statement</w:t>
        </w:r>
      </w:ins>
      <w:ins w:id="314" w:author="Melissa Dury" w:date="2025-09-04T18:17:00Z">
        <w:r w:rsidR="592FD9B6" w:rsidRPr="21E9F5DB">
          <w:rPr>
            <w:rFonts w:eastAsia="Arial"/>
          </w:rPr>
          <w:t>s</w:t>
        </w:r>
      </w:ins>
      <w:ins w:id="315" w:author="Wendy Patterson" w:date="2025-09-04T17:41:00Z">
        <w:r w:rsidRPr="006F7D27">
          <w:rPr>
            <w:rFonts w:eastAsia="Arial"/>
          </w:rPr>
          <w:t xml:space="preserve"> that is:</w:t>
        </w:r>
      </w:ins>
    </w:p>
    <w:p w14:paraId="42DE08EB" w14:textId="01555156" w:rsidR="599EFEC0" w:rsidRPr="00307D51" w:rsidRDefault="713F799E" w:rsidP="00C3486D">
      <w:pPr>
        <w:pStyle w:val="ListParagraph"/>
        <w:numPr>
          <w:ilvl w:val="0"/>
          <w:numId w:val="81"/>
        </w:numPr>
        <w:rPr>
          <w:ins w:id="316" w:author="Wendy Patterson" w:date="2025-09-04T17:41:00Z" w16du:dateUtc="2025-09-04T17:41:08Z"/>
          <w:rFonts w:ascii="Arial" w:eastAsia="Arial" w:hAnsi="Arial" w:cs="Arial"/>
        </w:rPr>
      </w:pPr>
      <w:ins w:id="317" w:author="Wendy Patterson" w:date="2025-09-04T17:41:00Z">
        <w:r w:rsidRPr="006F7D27">
          <w:rPr>
            <w:rFonts w:ascii="Arial" w:eastAsia="Arial" w:hAnsi="Arial" w:cs="Arial"/>
          </w:rPr>
          <w:t xml:space="preserve">conducted within </w:t>
        </w:r>
      </w:ins>
      <w:ins w:id="318" w:author="Wendy Patterson" w:date="2025-10-09T16:35:00Z">
        <w:r w:rsidR="3766473C" w:rsidRPr="004950F6">
          <w:rPr>
            <w:rFonts w:ascii="Arial" w:eastAsia="Arial" w:hAnsi="Arial" w:cs="Arial"/>
          </w:rPr>
          <w:t>6 months</w:t>
        </w:r>
      </w:ins>
      <w:ins w:id="319" w:author="Wendy Patterson" w:date="2025-09-04T17:41:00Z">
        <w:r w:rsidRPr="00307D51">
          <w:rPr>
            <w:rFonts w:ascii="Arial" w:eastAsia="Arial" w:hAnsi="Arial" w:cs="Arial"/>
          </w:rPr>
          <w:t xml:space="preserve"> </w:t>
        </w:r>
      </w:ins>
      <w:ins w:id="320" w:author="Melissa Dury" w:date="2025-09-04T18:18:00Z">
        <w:r w:rsidR="3AC31793" w:rsidRPr="004950F6">
          <w:rPr>
            <w:rFonts w:ascii="Arial" w:eastAsia="Arial" w:hAnsi="Arial" w:cs="Arial"/>
          </w:rPr>
          <w:t>of the end of</w:t>
        </w:r>
      </w:ins>
      <w:ins w:id="321" w:author="Wendy Patterson" w:date="2025-09-04T17:41:00Z">
        <w:r w:rsidRPr="006F7D27">
          <w:rPr>
            <w:rFonts w:ascii="Arial" w:eastAsia="Arial" w:hAnsi="Arial" w:cs="Arial"/>
          </w:rPr>
          <w:t xml:space="preserve"> the fiscal year</w:t>
        </w:r>
      </w:ins>
      <w:ins w:id="322" w:author="Melissa Dury" w:date="2025-09-04T18:18:00Z">
        <w:r w:rsidR="0A6A36CE" w:rsidRPr="004950F6">
          <w:rPr>
            <w:rFonts w:ascii="Arial" w:eastAsia="Arial" w:hAnsi="Arial" w:cs="Arial"/>
          </w:rPr>
          <w:t>;</w:t>
        </w:r>
      </w:ins>
    </w:p>
    <w:p w14:paraId="78B4CDAA" w14:textId="42F6773A" w:rsidR="599EFEC0" w:rsidRPr="00307D51" w:rsidRDefault="713F799E" w:rsidP="00C3486D">
      <w:pPr>
        <w:pStyle w:val="ListParagraph"/>
        <w:numPr>
          <w:ilvl w:val="0"/>
          <w:numId w:val="81"/>
        </w:numPr>
        <w:rPr>
          <w:ins w:id="323" w:author="Wendy Patterson" w:date="2025-09-04T17:41:00Z" w16du:dateUtc="2025-09-04T17:41:08Z"/>
          <w:rFonts w:ascii="Arial" w:eastAsia="Arial" w:hAnsi="Arial" w:cs="Arial"/>
        </w:rPr>
      </w:pPr>
      <w:ins w:id="324" w:author="Wendy Patterson" w:date="2025-09-04T17:41:00Z">
        <w:r w:rsidRPr="00307D51">
          <w:rPr>
            <w:rFonts w:ascii="Arial" w:eastAsia="Arial" w:hAnsi="Arial" w:cs="Arial"/>
          </w:rPr>
          <w:t>performed by an independent, certified public accountant; and</w:t>
        </w:r>
      </w:ins>
    </w:p>
    <w:p w14:paraId="2BB13A82" w14:textId="01E9EA63" w:rsidR="599EFEC0" w:rsidRPr="00307D51" w:rsidRDefault="713F799E" w:rsidP="00C3486D">
      <w:pPr>
        <w:pStyle w:val="ListParagraph"/>
        <w:numPr>
          <w:ilvl w:val="0"/>
          <w:numId w:val="81"/>
        </w:numPr>
        <w:rPr>
          <w:ins w:id="325" w:author="Wendy Patterson" w:date="2025-09-04T17:41:00Z" w16du:dateUtc="2025-09-04T17:41:08Z"/>
          <w:rFonts w:ascii="Arial" w:eastAsia="Arial" w:hAnsi="Arial" w:cs="Arial"/>
        </w:rPr>
      </w:pPr>
      <w:ins w:id="326" w:author="Wendy Patterson" w:date="2025-09-04T17:41:00Z">
        <w:r w:rsidRPr="00307D51">
          <w:rPr>
            <w:rFonts w:ascii="Arial" w:eastAsia="Arial" w:hAnsi="Arial" w:cs="Arial"/>
          </w:rPr>
          <w:t xml:space="preserve">overseen by a designated </w:t>
        </w:r>
      </w:ins>
      <w:ins w:id="327" w:author="Melissa Dury" w:date="2025-09-04T18:21:00Z">
        <w:r w:rsidR="27170DA6" w:rsidRPr="004950F6">
          <w:rPr>
            <w:rFonts w:ascii="Arial" w:eastAsia="Arial" w:hAnsi="Arial" w:cs="Arial"/>
          </w:rPr>
          <w:t>board</w:t>
        </w:r>
      </w:ins>
      <w:ins w:id="328" w:author="Wendy Patterson" w:date="2025-09-04T17:41:00Z">
        <w:r w:rsidRPr="00594914">
          <w:rPr>
            <w:rFonts w:ascii="Arial" w:eastAsia="Arial" w:hAnsi="Arial" w:cs="Arial"/>
          </w:rPr>
          <w:t xml:space="preserve"> committee that </w:t>
        </w:r>
      </w:ins>
      <w:ins w:id="329" w:author="Melissa Dury" w:date="2025-09-04T18:20:00Z">
        <w:r w:rsidR="712E83C5" w:rsidRPr="004950F6">
          <w:rPr>
            <w:rFonts w:ascii="Arial" w:eastAsia="Arial" w:hAnsi="Arial" w:cs="Arial"/>
          </w:rPr>
          <w:t>does not include</w:t>
        </w:r>
      </w:ins>
      <w:ins w:id="330" w:author="Melissa Dury" w:date="2025-09-04T18:21:00Z">
        <w:r w:rsidR="41A829D8" w:rsidRPr="004950F6">
          <w:rPr>
            <w:rFonts w:ascii="Arial" w:eastAsia="Arial" w:hAnsi="Arial" w:cs="Arial"/>
          </w:rPr>
          <w:t xml:space="preserve"> any</w:t>
        </w:r>
      </w:ins>
      <w:ins w:id="331" w:author="Melissa Dury" w:date="2025-09-04T18:20:00Z">
        <w:r w:rsidR="333FF8B9" w:rsidRPr="004950F6">
          <w:rPr>
            <w:rFonts w:ascii="Arial" w:eastAsia="Arial" w:hAnsi="Arial" w:cs="Arial"/>
          </w:rPr>
          <w:t xml:space="preserve"> </w:t>
        </w:r>
      </w:ins>
      <w:ins w:id="332" w:author="Wendy Patterson" w:date="2025-09-04T17:42:00Z">
        <w:r w:rsidR="6B4731F0" w:rsidRPr="004950F6">
          <w:rPr>
            <w:rFonts w:ascii="Arial" w:eastAsia="Arial" w:hAnsi="Arial" w:cs="Arial"/>
          </w:rPr>
          <w:t>staff members</w:t>
        </w:r>
      </w:ins>
      <w:ins w:id="333" w:author="Melissa Dury" w:date="2025-09-04T18:21:00Z">
        <w:r w:rsidR="4E239959" w:rsidRPr="004950F6">
          <w:rPr>
            <w:rFonts w:ascii="Arial" w:eastAsia="Arial" w:hAnsi="Arial" w:cs="Arial"/>
          </w:rPr>
          <w:t>, including executive leadership</w:t>
        </w:r>
      </w:ins>
      <w:ins w:id="334" w:author="Wendy Patterson" w:date="2025-09-04T17:41:00Z">
        <w:r w:rsidRPr="00307D51">
          <w:rPr>
            <w:rFonts w:ascii="Arial" w:eastAsia="Arial" w:hAnsi="Arial" w:cs="Arial"/>
          </w:rPr>
          <w:t>.</w:t>
        </w:r>
      </w:ins>
    </w:p>
    <w:p w14:paraId="44EC53EA" w14:textId="7B6C62A1" w:rsidR="21E9F5DB" w:rsidRDefault="21E9F5DB">
      <w:pPr>
        <w:rPr>
          <w:ins w:id="335" w:author="Wendy Patterson" w:date="2025-09-04T17:41:00Z" w16du:dateUtc="2025-09-04T17:41:26Z"/>
        </w:rPr>
      </w:pPr>
    </w:p>
    <w:p w14:paraId="00573D32" w14:textId="7BA8C8E9" w:rsidR="21E9F5DB" w:rsidRDefault="4A14D942">
      <w:ins w:id="336" w:author="Wendy Patterson" w:date="2025-10-14T21:02:00Z">
        <w:r w:rsidRPr="00307D51">
          <w:rPr>
            <w:b/>
            <w:bCs/>
          </w:rPr>
          <w:t>Interpretation:</w:t>
        </w:r>
        <w:r>
          <w:t xml:space="preserve"> </w:t>
        </w:r>
      </w:ins>
      <w:ins w:id="337" w:author="Wendy Patterson" w:date="2025-10-14T21:03:00Z">
        <w:r w:rsidR="4B326F45" w:rsidRPr="00307D51">
          <w:rPr>
            <w:i/>
            <w:iCs/>
          </w:rPr>
          <w:t xml:space="preserve">Regarding element c, while staff should not be on the oversight committee, they </w:t>
        </w:r>
      </w:ins>
      <w:ins w:id="338" w:author="Wendy Patterson" w:date="2025-10-14T21:04:00Z">
        <w:r w:rsidR="4B326F45" w:rsidRPr="00307D51">
          <w:rPr>
            <w:i/>
            <w:iCs/>
          </w:rPr>
          <w:t xml:space="preserve">may be involved in the audit itself. </w:t>
        </w:r>
      </w:ins>
    </w:p>
    <w:p w14:paraId="56AE4AAD" w14:textId="77777777" w:rsidR="00CC573A" w:rsidRPr="00CC573A" w:rsidRDefault="00CC573A" w:rsidP="00CC573A">
      <w:r w:rsidRPr="00CC573A">
        <w:rPr>
          <w:b/>
          <w:bCs/>
        </w:rPr>
        <w:t xml:space="preserve">FEC Interpretation: </w:t>
      </w:r>
      <w:r w:rsidRPr="00CC573A">
        <w:rPr>
          <w:i/>
          <w:iCs/>
        </w:rPr>
        <w:t>Credit counseling organizations are required to have an annual audit to achieve accreditation.</w:t>
      </w:r>
    </w:p>
    <w:p w14:paraId="7773B379" w14:textId="787AE2E2" w:rsidR="00CC573A" w:rsidRPr="00CC573A" w:rsidRDefault="65ADE0B0" w:rsidP="00CC573A">
      <w:pPr>
        <w:rPr>
          <w:del w:id="339" w:author="Wendy Patterson" w:date="2025-03-17T14:54:00Z" w16du:dateUtc="2025-03-17T14:54:40Z"/>
        </w:rPr>
      </w:pPr>
      <w:r w:rsidRPr="256DB4A3">
        <w:rPr>
          <w:b/>
          <w:bCs/>
        </w:rPr>
        <w:t xml:space="preserve">Examples: </w:t>
      </w:r>
      <w:r w:rsidRPr="256DB4A3">
        <w:rPr>
          <w:i/>
          <w:iCs/>
        </w:rPr>
        <w:t>There are three levels of financial statement services offered by CPAs: audits, reviews, and compilations, each of which should be conducted by an independent CPA.</w:t>
      </w:r>
      <w:r>
        <w:br/>
      </w:r>
      <w:r>
        <w:br/>
      </w:r>
      <w:r w:rsidRPr="256DB4A3">
        <w:rPr>
          <w:i/>
          <w:iCs/>
        </w:rPr>
        <w:t xml:space="preserve">An audit provides the highest level of assurance on an organization's financial statements. An </w:t>
      </w:r>
      <w:r w:rsidRPr="256DB4A3">
        <w:rPr>
          <w:i/>
          <w:iCs/>
        </w:rPr>
        <w:lastRenderedPageBreak/>
        <w:t>audit provides assurance that an organization's financial statements are free of material misstatement and are fairly presented based upon the application of generally accepted accounting principles. An audit includes:</w:t>
      </w:r>
      <w:r>
        <w:t xml:space="preserve"> </w:t>
      </w:r>
      <w:r w:rsidR="2A11FC63">
        <w:t>(</w:t>
      </w:r>
      <w:r w:rsidR="73E85833">
        <w:t>a</w:t>
      </w:r>
      <w:r w:rsidR="2A11FC63">
        <w:t>) confirmation with outside parties</w:t>
      </w:r>
      <w:r w:rsidR="4E905898">
        <w:t>, (</w:t>
      </w:r>
      <w:r w:rsidR="4593288B">
        <w:t>b</w:t>
      </w:r>
      <w:r w:rsidR="4E905898">
        <w:t>) testing selected transactions by examining supporting documents, (</w:t>
      </w:r>
      <w:r w:rsidR="337E9B7D">
        <w:t>c</w:t>
      </w:r>
      <w:r w:rsidR="4E905898">
        <w:t>) completing physical inspections and observations,</w:t>
      </w:r>
      <w:r w:rsidR="007B6C72">
        <w:t xml:space="preserve"> </w:t>
      </w:r>
      <w:r w:rsidR="4E905898">
        <w:t>and (</w:t>
      </w:r>
      <w:r w:rsidR="3BC4B02D">
        <w:t>d</w:t>
      </w:r>
      <w:r w:rsidR="4E905898">
        <w:t>) considering and evaluating the internal control system of the</w:t>
      </w:r>
      <w:r w:rsidR="007B6C72">
        <w:t xml:space="preserve"> </w:t>
      </w:r>
      <w:r w:rsidR="00E371BC">
        <w:t xml:space="preserve">organization. </w:t>
      </w:r>
    </w:p>
    <w:p w14:paraId="7B0EA2DF" w14:textId="77777777" w:rsidR="00CC573A" w:rsidRPr="00CC573A" w:rsidRDefault="65ADE0B0" w:rsidP="2D332438">
      <w:pPr>
        <w:rPr>
          <w:ins w:id="340" w:author="Wendy Patterson" w:date="2025-10-14T21:24:00Z" w16du:dateUtc="2025-10-14T21:24:56Z"/>
          <w:i/>
          <w:iCs/>
          <w:u w:val="single"/>
        </w:rPr>
      </w:pPr>
      <w:r w:rsidRPr="2D332438">
        <w:rPr>
          <w:i/>
          <w:iCs/>
          <w:u w:val="single"/>
        </w:rPr>
        <w:t>A review of financial statements</w:t>
      </w:r>
      <w:r w:rsidRPr="2D332438">
        <w:rPr>
          <w:i/>
          <w:iCs/>
        </w:rPr>
        <w:t> provides limited assurance on an organization's financial statements. During a review, inquiries and analytical procedures present a reasonable basis for expressing limited assurance that no material modifications to the financial statements are necessary; they are in conformity with generally accepted accounting principles. Following a review engagement, the CPA will issue a formal report that includes a conclusion as to whether, based on the review, the CPA is aware of any material modifications that should be made to the financial statements to bring them in accordance with the applicable financial reporting framework.</w:t>
      </w:r>
      <w:r w:rsidR="00CC573A">
        <w:br/>
      </w:r>
      <w:r w:rsidRPr="2D332438">
        <w:rPr>
          <w:i/>
          <w:iCs/>
        </w:rPr>
        <w:t> </w:t>
      </w:r>
      <w:r w:rsidR="00CC573A">
        <w:br/>
      </w:r>
      <w:r w:rsidRPr="2D332438">
        <w:rPr>
          <w:i/>
          <w:iCs/>
          <w:u w:val="single"/>
        </w:rPr>
        <w:t>A compilation</w:t>
      </w:r>
      <w:r w:rsidRPr="2D332438">
        <w:rPr>
          <w:i/>
          <w:iCs/>
        </w:rPr>
        <w:t xml:space="preserve"> provides no assurance on an organization's financial statements and does not meet the requirements of the standard.</w:t>
      </w:r>
    </w:p>
    <w:p w14:paraId="5D3DA9FB" w14:textId="5224A1D9" w:rsidR="6885279A" w:rsidRDefault="00A05E92" w:rsidP="2D332438">
      <w:pPr>
        <w:rPr>
          <w:ins w:id="341" w:author="Wendy Patterson" w:date="2025-10-14T21:24:00Z" w16du:dateUtc="2025-10-14T21:24:57Z"/>
          <w:rFonts w:eastAsia="Arial"/>
        </w:rPr>
      </w:pPr>
      <w:ins w:id="342" w:author="Melissa Dury" w:date="2025-10-17T12:17:00Z" w16du:dateUtc="2025-10-17T16:17:00Z">
        <w:r>
          <w:rPr>
            <w:rFonts w:eastAsia="Arial"/>
            <w:b/>
            <w:bCs/>
            <w:color w:val="333333"/>
          </w:rPr>
          <w:t>Interpretation</w:t>
        </w:r>
      </w:ins>
      <w:r w:rsidR="6885279A" w:rsidRPr="007B6C72">
        <w:rPr>
          <w:rFonts w:eastAsia="Arial"/>
          <w:color w:val="333333"/>
        </w:rPr>
        <w:t xml:space="preserve">: </w:t>
      </w:r>
      <w:r w:rsidR="6885279A" w:rsidRPr="004B73AA">
        <w:rPr>
          <w:rFonts w:eastAsia="Arial"/>
          <w:i/>
          <w:iCs/>
          <w:color w:val="333333"/>
        </w:rPr>
        <w:t>Th</w:t>
      </w:r>
      <w:ins w:id="343" w:author="Melissa Dury" w:date="2025-10-17T12:16:00Z" w16du:dateUtc="2025-10-17T16:16:00Z">
        <w:r>
          <w:rPr>
            <w:rFonts w:eastAsia="Arial"/>
            <w:i/>
            <w:iCs/>
            <w:color w:val="333333"/>
          </w:rPr>
          <w:t>e</w:t>
        </w:r>
      </w:ins>
      <w:ins w:id="344" w:author="Wendy Patterson" w:date="2025-10-14T21:25:00Z">
        <w:r w:rsidR="6885279A" w:rsidRPr="004B73AA">
          <w:rPr>
            <w:rFonts w:eastAsia="Arial"/>
            <w:i/>
            <w:iCs/>
            <w:color w:val="333333"/>
          </w:rPr>
          <w:t xml:space="preserve"> decision </w:t>
        </w:r>
      </w:ins>
      <w:ins w:id="345" w:author="Melissa Dury" w:date="2025-10-17T12:16:00Z" w16du:dateUtc="2025-10-17T16:16:00Z">
        <w:r>
          <w:rPr>
            <w:rFonts w:eastAsia="Arial"/>
            <w:i/>
            <w:iCs/>
            <w:color w:val="333333"/>
          </w:rPr>
          <w:t>to conduct an audit or a review of financial statements should</w:t>
        </w:r>
      </w:ins>
      <w:r w:rsidR="00594914">
        <w:rPr>
          <w:rFonts w:eastAsia="Arial"/>
          <w:i/>
          <w:iCs/>
          <w:color w:val="333333"/>
        </w:rPr>
        <w:t xml:space="preserve"> </w:t>
      </w:r>
      <w:ins w:id="346" w:author="Wendy Patterson" w:date="2025-10-14T21:25:00Z">
        <w:r w:rsidR="6885279A" w:rsidRPr="00594914">
          <w:rPr>
            <w:rFonts w:eastAsia="Arial"/>
            <w:i/>
            <w:iCs/>
            <w:color w:val="333333"/>
          </w:rPr>
          <w:t>be based on individual organizational factors such as: (a) size of the organization; (b) funder or donor requirements; (c) regulatory requirements; or (d) organizational policies</w:t>
        </w:r>
      </w:ins>
      <w:ins w:id="347" w:author="Wendy Patterson" w:date="2025-10-14T21:26:00Z">
        <w:r w:rsidR="6885279A" w:rsidRPr="2D332438">
          <w:rPr>
            <w:rFonts w:eastAsia="Arial"/>
            <w:i/>
            <w:iCs/>
            <w:color w:val="333333"/>
          </w:rPr>
          <w:t>.</w:t>
        </w:r>
      </w:ins>
    </w:p>
    <w:p w14:paraId="7B8B4669" w14:textId="77777777" w:rsidR="00CC573A" w:rsidRDefault="00CC573A" w:rsidP="00CC573A"/>
    <w:tbl>
      <w:tblPr>
        <w:tblStyle w:val="TableGrid"/>
        <w:tblW w:w="9350" w:type="dxa"/>
        <w:tblLook w:val="04A0" w:firstRow="1" w:lastRow="0" w:firstColumn="1" w:lastColumn="0" w:noHBand="0" w:noVBand="1"/>
      </w:tblPr>
      <w:tblGrid>
        <w:gridCol w:w="1245"/>
        <w:gridCol w:w="1200"/>
        <w:gridCol w:w="6905"/>
      </w:tblGrid>
      <w:tr w:rsidR="00B07E98" w:rsidRPr="00CC573A" w14:paraId="1D2D74CD" w14:textId="77777777" w:rsidTr="2D332438">
        <w:trPr>
          <w:tblHeader/>
        </w:trPr>
        <w:tc>
          <w:tcPr>
            <w:tcW w:w="9350" w:type="dxa"/>
            <w:gridSpan w:val="3"/>
            <w:shd w:val="clear" w:color="auto" w:fill="002060"/>
            <w:tcMar>
              <w:top w:w="115" w:type="dxa"/>
              <w:left w:w="115" w:type="dxa"/>
              <w:bottom w:w="115" w:type="dxa"/>
              <w:right w:w="115" w:type="dxa"/>
            </w:tcMar>
            <w:vAlign w:val="center"/>
          </w:tcPr>
          <w:p w14:paraId="0886245B" w14:textId="77777777" w:rsidR="00B07E98" w:rsidRPr="00CC573A" w:rsidRDefault="00B07E98" w:rsidP="0010365D">
            <w:pPr>
              <w:rPr>
                <w:b/>
              </w:rPr>
            </w:pPr>
            <w:r>
              <w:rPr>
                <w:b/>
              </w:rPr>
              <w:t>Table of Evidence</w:t>
            </w:r>
          </w:p>
        </w:tc>
      </w:tr>
      <w:tr w:rsidR="00B07E98" w:rsidRPr="00CC573A" w14:paraId="31FE68EA" w14:textId="77777777" w:rsidTr="2D332438">
        <w:trPr>
          <w:trHeight w:val="550"/>
          <w:tblHeader/>
        </w:trPr>
        <w:tc>
          <w:tcPr>
            <w:tcW w:w="1245" w:type="dxa"/>
            <w:shd w:val="clear" w:color="auto" w:fill="D9D9D9" w:themeFill="accent6" w:themeFillShade="D9"/>
            <w:tcMar>
              <w:top w:w="115" w:type="dxa"/>
              <w:left w:w="115" w:type="dxa"/>
              <w:bottom w:w="115" w:type="dxa"/>
              <w:right w:w="115" w:type="dxa"/>
            </w:tcMar>
            <w:vAlign w:val="center"/>
          </w:tcPr>
          <w:p w14:paraId="73E6A9B9" w14:textId="77777777" w:rsidR="00B07E98" w:rsidRPr="00CC573A" w:rsidRDefault="00B07E98" w:rsidP="0010365D">
            <w:pPr>
              <w:spacing w:after="160" w:line="259" w:lineRule="auto"/>
              <w:rPr>
                <w:b/>
              </w:rPr>
            </w:pPr>
            <w:r w:rsidRPr="00CC573A">
              <w:rPr>
                <w:b/>
              </w:rPr>
              <w:t>Standard Code</w:t>
            </w:r>
          </w:p>
        </w:tc>
        <w:tc>
          <w:tcPr>
            <w:tcW w:w="1200" w:type="dxa"/>
            <w:shd w:val="clear" w:color="auto" w:fill="D9D9D9" w:themeFill="accent6" w:themeFillShade="D9"/>
            <w:tcMar>
              <w:top w:w="115" w:type="dxa"/>
              <w:left w:w="115" w:type="dxa"/>
              <w:bottom w:w="115" w:type="dxa"/>
              <w:right w:w="115" w:type="dxa"/>
            </w:tcMar>
            <w:vAlign w:val="center"/>
          </w:tcPr>
          <w:p w14:paraId="730A0275" w14:textId="77777777" w:rsidR="00B07E98" w:rsidRPr="00CC573A" w:rsidRDefault="00B07E98" w:rsidP="0010365D">
            <w:pPr>
              <w:spacing w:after="160" w:line="259" w:lineRule="auto"/>
              <w:rPr>
                <w:b/>
              </w:rPr>
            </w:pPr>
            <w:r w:rsidRPr="00CC573A">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620D4434" w14:textId="77777777" w:rsidR="00B07E98" w:rsidRPr="00CC573A" w:rsidRDefault="00B07E98" w:rsidP="0010365D">
            <w:pPr>
              <w:spacing w:after="160" w:line="259" w:lineRule="auto"/>
              <w:rPr>
                <w:b/>
              </w:rPr>
            </w:pPr>
            <w:r w:rsidRPr="00CC573A">
              <w:rPr>
                <w:b/>
              </w:rPr>
              <w:t>Description</w:t>
            </w:r>
          </w:p>
        </w:tc>
      </w:tr>
      <w:tr w:rsidR="00B07E98" w:rsidRPr="00CC573A" w14:paraId="05C4185D" w14:textId="77777777" w:rsidTr="2D332438">
        <w:tc>
          <w:tcPr>
            <w:tcW w:w="1245" w:type="dxa"/>
            <w:tcMar>
              <w:top w:w="115" w:type="dxa"/>
              <w:left w:w="115" w:type="dxa"/>
              <w:bottom w:w="115" w:type="dxa"/>
              <w:right w:w="115" w:type="dxa"/>
            </w:tcMar>
          </w:tcPr>
          <w:p w14:paraId="1F8A00D3" w14:textId="77777777" w:rsidR="00B07E98" w:rsidRPr="00CC573A" w:rsidRDefault="00B07E98" w:rsidP="0010365D">
            <w:pPr>
              <w:spacing w:after="160" w:line="259" w:lineRule="auto"/>
            </w:pPr>
            <w:r w:rsidRPr="00CC573A">
              <w:t>FIN 5</w:t>
            </w:r>
          </w:p>
        </w:tc>
        <w:tc>
          <w:tcPr>
            <w:tcW w:w="1200" w:type="dxa"/>
            <w:tcMar>
              <w:top w:w="115" w:type="dxa"/>
              <w:left w:w="115" w:type="dxa"/>
              <w:bottom w:w="115" w:type="dxa"/>
              <w:right w:w="115" w:type="dxa"/>
            </w:tcMar>
          </w:tcPr>
          <w:p w14:paraId="0C4E73ED" w14:textId="77777777" w:rsidR="00B07E98" w:rsidRPr="00CC573A" w:rsidRDefault="00B07E98" w:rsidP="0010365D">
            <w:pPr>
              <w:spacing w:after="160" w:line="259" w:lineRule="auto"/>
            </w:pPr>
            <w:r w:rsidRPr="00CC573A">
              <w:t>On-Site Activities</w:t>
            </w:r>
          </w:p>
        </w:tc>
        <w:tc>
          <w:tcPr>
            <w:tcW w:w="6905" w:type="dxa"/>
            <w:tcMar>
              <w:top w:w="115" w:type="dxa"/>
              <w:left w:w="115" w:type="dxa"/>
              <w:bottom w:w="115" w:type="dxa"/>
              <w:right w:w="115" w:type="dxa"/>
            </w:tcMar>
          </w:tcPr>
          <w:p w14:paraId="38C1F356" w14:textId="77777777" w:rsidR="00B07E98" w:rsidRPr="00CC573A" w:rsidRDefault="00B07E98" w:rsidP="00C3486D">
            <w:pPr>
              <w:numPr>
                <w:ilvl w:val="0"/>
                <w:numId w:val="61"/>
              </w:numPr>
              <w:spacing w:after="160" w:line="259" w:lineRule="auto"/>
            </w:pPr>
            <w:r w:rsidRPr="00CC573A">
              <w:t xml:space="preserve">Interviews may include: </w:t>
            </w:r>
          </w:p>
          <w:p w14:paraId="03A0F27A" w14:textId="77777777" w:rsidR="00B07E98" w:rsidRPr="007B6C72" w:rsidRDefault="73BB81F6" w:rsidP="00C3486D">
            <w:pPr>
              <w:pStyle w:val="ListParagraph"/>
              <w:numPr>
                <w:ilvl w:val="0"/>
                <w:numId w:val="92"/>
              </w:numPr>
              <w:spacing w:after="160" w:line="259" w:lineRule="auto"/>
              <w:rPr>
                <w:rFonts w:eastAsia="Arial"/>
              </w:rPr>
            </w:pPr>
            <w:r w:rsidRPr="007B6C72">
              <w:rPr>
                <w:rFonts w:ascii="Arial" w:eastAsia="Arial" w:hAnsi="Arial" w:cs="Arial"/>
              </w:rPr>
              <w:t>Governing Body</w:t>
            </w:r>
          </w:p>
          <w:p w14:paraId="5082E9B1" w14:textId="77777777" w:rsidR="00B07E98" w:rsidRPr="007B6C72" w:rsidRDefault="73BB81F6" w:rsidP="00C3486D">
            <w:pPr>
              <w:pStyle w:val="ListParagraph"/>
              <w:numPr>
                <w:ilvl w:val="0"/>
                <w:numId w:val="92"/>
              </w:numPr>
              <w:spacing w:after="160" w:line="259" w:lineRule="auto"/>
              <w:rPr>
                <w:rFonts w:eastAsia="Arial"/>
              </w:rPr>
            </w:pPr>
            <w:r w:rsidRPr="007B6C72">
              <w:rPr>
                <w:rFonts w:ascii="Arial" w:eastAsia="Arial" w:hAnsi="Arial" w:cs="Arial"/>
              </w:rPr>
              <w:t>CEO</w:t>
            </w:r>
          </w:p>
          <w:p w14:paraId="494C0E0E" w14:textId="77777777" w:rsidR="00B07E98" w:rsidRPr="007B6C72" w:rsidRDefault="73BB81F6" w:rsidP="00C3486D">
            <w:pPr>
              <w:pStyle w:val="ListParagraph"/>
              <w:numPr>
                <w:ilvl w:val="0"/>
                <w:numId w:val="92"/>
              </w:numPr>
              <w:spacing w:after="160" w:line="259" w:lineRule="auto"/>
              <w:rPr>
                <w:rFonts w:eastAsia="Arial"/>
              </w:rPr>
            </w:pPr>
            <w:r w:rsidRPr="007B6C72">
              <w:rPr>
                <w:rFonts w:ascii="Arial" w:eastAsia="Arial" w:hAnsi="Arial" w:cs="Arial"/>
              </w:rPr>
              <w:t>CFO</w:t>
            </w:r>
          </w:p>
        </w:tc>
      </w:tr>
      <w:tr w:rsidR="00B07E98" w:rsidRPr="00CC573A" w14:paraId="2AC61B25" w14:textId="77777777" w:rsidTr="2D332438">
        <w:tc>
          <w:tcPr>
            <w:tcW w:w="1245" w:type="dxa"/>
            <w:tcMar>
              <w:top w:w="115" w:type="dxa"/>
              <w:left w:w="115" w:type="dxa"/>
              <w:bottom w:w="115" w:type="dxa"/>
              <w:right w:w="115" w:type="dxa"/>
            </w:tcMar>
          </w:tcPr>
          <w:p w14:paraId="4EE76321" w14:textId="77777777" w:rsidR="00B07E98" w:rsidRPr="00CC573A" w:rsidRDefault="00B07E98" w:rsidP="0010365D">
            <w:pPr>
              <w:spacing w:after="160" w:line="259" w:lineRule="auto"/>
            </w:pPr>
            <w:r w:rsidRPr="00CC573A">
              <w:t>FIN 5</w:t>
            </w:r>
          </w:p>
        </w:tc>
        <w:tc>
          <w:tcPr>
            <w:tcW w:w="1200" w:type="dxa"/>
            <w:tcMar>
              <w:top w:w="115" w:type="dxa"/>
              <w:left w:w="115" w:type="dxa"/>
              <w:bottom w:w="115" w:type="dxa"/>
              <w:right w:w="115" w:type="dxa"/>
            </w:tcMar>
          </w:tcPr>
          <w:p w14:paraId="1DD2BD6F" w14:textId="77777777" w:rsidR="00B07E98" w:rsidRPr="00CC573A" w:rsidRDefault="00B07E98" w:rsidP="0010365D">
            <w:pPr>
              <w:spacing w:after="160" w:line="259" w:lineRule="auto"/>
            </w:pPr>
            <w:r w:rsidRPr="00CC573A">
              <w:t>On-Site Evidence</w:t>
            </w:r>
          </w:p>
        </w:tc>
        <w:tc>
          <w:tcPr>
            <w:tcW w:w="6905" w:type="dxa"/>
            <w:tcMar>
              <w:top w:w="115" w:type="dxa"/>
              <w:left w:w="115" w:type="dxa"/>
              <w:bottom w:w="115" w:type="dxa"/>
              <w:right w:w="115" w:type="dxa"/>
            </w:tcMar>
          </w:tcPr>
          <w:p w14:paraId="38BA1A00" w14:textId="77777777" w:rsidR="00B07E98" w:rsidRPr="00CC573A" w:rsidRDefault="00B07E98" w:rsidP="00C3486D">
            <w:pPr>
              <w:numPr>
                <w:ilvl w:val="0"/>
                <w:numId w:val="62"/>
              </w:numPr>
              <w:spacing w:after="160" w:line="259" w:lineRule="auto"/>
            </w:pPr>
            <w:r w:rsidRPr="00CC573A">
              <w:t>Most recent audit or review and the accompanying management letter</w:t>
            </w:r>
          </w:p>
          <w:p w14:paraId="56844133" w14:textId="77777777" w:rsidR="00B07E98" w:rsidRPr="00CC573A" w:rsidRDefault="00B07E98" w:rsidP="00C3486D">
            <w:pPr>
              <w:numPr>
                <w:ilvl w:val="0"/>
                <w:numId w:val="62"/>
              </w:numPr>
              <w:spacing w:after="160" w:line="259" w:lineRule="auto"/>
            </w:pPr>
            <w:r w:rsidRPr="00CC573A">
              <w:t>Governing Body minutes reflecting review of the most recent audit or review</w:t>
            </w:r>
          </w:p>
        </w:tc>
      </w:tr>
    </w:tbl>
    <w:p w14:paraId="2E38C795" w14:textId="77777777" w:rsidR="00B07E98" w:rsidRPr="00CC573A" w:rsidRDefault="00B07E98" w:rsidP="00CC573A"/>
    <w:tbl>
      <w:tblPr>
        <w:tblStyle w:val="TableGrid"/>
        <w:tblW w:w="9350" w:type="dxa"/>
        <w:tblLook w:val="04A0" w:firstRow="1" w:lastRow="0" w:firstColumn="1" w:lastColumn="0" w:noHBand="0" w:noVBand="1"/>
      </w:tblPr>
      <w:tblGrid>
        <w:gridCol w:w="990"/>
        <w:gridCol w:w="8360"/>
      </w:tblGrid>
      <w:tr w:rsidR="00CC573A" w:rsidRPr="00CC573A" w14:paraId="43B9FE41" w14:textId="77777777" w:rsidTr="21E9F5DB">
        <w:trPr>
          <w:tblHeader/>
        </w:trPr>
        <w:tc>
          <w:tcPr>
            <w:tcW w:w="9350" w:type="dxa"/>
            <w:gridSpan w:val="2"/>
            <w:shd w:val="clear" w:color="auto" w:fill="002060"/>
            <w:tcMar>
              <w:top w:w="115" w:type="dxa"/>
              <w:left w:w="115" w:type="dxa"/>
              <w:bottom w:w="115" w:type="dxa"/>
              <w:right w:w="115" w:type="dxa"/>
            </w:tcMar>
            <w:vAlign w:val="center"/>
          </w:tcPr>
          <w:p w14:paraId="29191EA9" w14:textId="77777777" w:rsidR="00CC573A" w:rsidRPr="00CC573A" w:rsidRDefault="00CC573A" w:rsidP="00CC573A">
            <w:pPr>
              <w:spacing w:after="160" w:line="259" w:lineRule="auto"/>
              <w:rPr>
                <w:b/>
              </w:rPr>
            </w:pPr>
            <w:r w:rsidRPr="00CC573A">
              <w:rPr>
                <w:b/>
              </w:rPr>
              <w:lastRenderedPageBreak/>
              <w:t>Rating Indicators</w:t>
            </w:r>
          </w:p>
        </w:tc>
      </w:tr>
      <w:tr w:rsidR="00CC573A" w:rsidRPr="00CC573A" w14:paraId="16D2C300" w14:textId="77777777" w:rsidTr="21E9F5DB">
        <w:trPr>
          <w:tblHeader/>
        </w:trPr>
        <w:tc>
          <w:tcPr>
            <w:tcW w:w="990" w:type="dxa"/>
            <w:shd w:val="clear" w:color="auto" w:fill="D9D9D9" w:themeFill="accent6" w:themeFillShade="D9"/>
            <w:tcMar>
              <w:top w:w="115" w:type="dxa"/>
              <w:left w:w="115" w:type="dxa"/>
              <w:bottom w:w="115" w:type="dxa"/>
              <w:right w:w="115" w:type="dxa"/>
            </w:tcMar>
            <w:vAlign w:val="center"/>
          </w:tcPr>
          <w:p w14:paraId="515BDAAE"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4BE12199" w14:textId="77777777" w:rsidR="00CC573A" w:rsidRPr="00CC573A" w:rsidRDefault="00CC573A" w:rsidP="00CC573A">
            <w:pPr>
              <w:spacing w:after="160" w:line="259" w:lineRule="auto"/>
              <w:rPr>
                <w:b/>
              </w:rPr>
            </w:pPr>
          </w:p>
        </w:tc>
      </w:tr>
      <w:tr w:rsidR="00CC573A" w:rsidRPr="00CC573A" w14:paraId="28197DDC" w14:textId="77777777" w:rsidTr="21E9F5DB">
        <w:tc>
          <w:tcPr>
            <w:tcW w:w="990" w:type="dxa"/>
            <w:tcMar>
              <w:top w:w="115" w:type="dxa"/>
              <w:left w:w="115" w:type="dxa"/>
              <w:bottom w:w="115" w:type="dxa"/>
              <w:right w:w="115" w:type="dxa"/>
            </w:tcMar>
          </w:tcPr>
          <w:p w14:paraId="2E8F975D"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015492AB" w14:textId="28A08256" w:rsidR="00CC573A" w:rsidRPr="00CC573A" w:rsidRDefault="59021C50" w:rsidP="452CC685">
            <w:pPr>
              <w:spacing w:after="160" w:line="259" w:lineRule="auto"/>
            </w:pPr>
            <w:r>
              <w:t>The organization's practices reflect full implementation of the standard.</w:t>
            </w:r>
          </w:p>
          <w:p w14:paraId="79EECEDE" w14:textId="488CCC33" w:rsidR="00CC573A" w:rsidRPr="007B6C72" w:rsidRDefault="59021C50" w:rsidP="3EF36168">
            <w:pPr>
              <w:pStyle w:val="ListParagraph"/>
              <w:spacing w:after="160" w:line="259" w:lineRule="auto"/>
              <w:rPr>
                <w:ins w:id="348" w:author="Wendy Patterson" w:date="2025-06-11T14:53:00Z" w16du:dateUtc="2025-06-11T14:53:30Z"/>
                <w:rFonts w:ascii="Arial" w:eastAsia="Arial" w:hAnsi="Arial" w:cs="Arial"/>
              </w:rPr>
            </w:pPr>
            <w:r w:rsidRPr="007B6C72">
              <w:rPr>
                <w:rFonts w:ascii="Arial" w:eastAsia="Arial" w:hAnsi="Arial" w:cs="Arial"/>
              </w:rPr>
              <w:t>Organizations seeking reaccreditation have completed audits or reviews of financial statements for each intervening year since their last accreditation</w:t>
            </w:r>
            <w:ins w:id="349" w:author="Wendy Patterson" w:date="2025-06-11T14:53:00Z">
              <w:r w:rsidR="23FC3096" w:rsidRPr="007B6C72">
                <w:rPr>
                  <w:rFonts w:ascii="Arial" w:eastAsia="Arial" w:hAnsi="Arial" w:cs="Arial"/>
                </w:rPr>
                <w:t>; or</w:t>
              </w:r>
            </w:ins>
          </w:p>
          <w:p w14:paraId="55AEA5BF" w14:textId="5AB69B21" w:rsidR="00CC573A" w:rsidRPr="00CC573A" w:rsidRDefault="45B4FB0D" w:rsidP="00CC573A">
            <w:pPr>
              <w:numPr>
                <w:ilvl w:val="0"/>
                <w:numId w:val="23"/>
              </w:numPr>
              <w:spacing w:after="160" w:line="259" w:lineRule="auto"/>
            </w:pPr>
            <w:ins w:id="350" w:author="Wendy Patterson" w:date="2025-06-11T14:53:00Z">
              <w:r>
                <w:t>The organization undergoing accreditation for the first time completed an audit or review of financial statements in the most recent auditable year</w:t>
              </w:r>
            </w:ins>
            <w:ins w:id="351" w:author="Wendy Patterson" w:date="2025-07-21T21:06:00Z">
              <w:r w:rsidR="2F10F2C7">
                <w:t>.</w:t>
              </w:r>
            </w:ins>
          </w:p>
        </w:tc>
      </w:tr>
      <w:tr w:rsidR="00CC573A" w:rsidRPr="00CC573A" w14:paraId="3B799B63" w14:textId="77777777" w:rsidTr="21E9F5DB">
        <w:tc>
          <w:tcPr>
            <w:tcW w:w="990" w:type="dxa"/>
            <w:tcMar>
              <w:top w:w="115" w:type="dxa"/>
              <w:left w:w="115" w:type="dxa"/>
              <w:bottom w:w="115" w:type="dxa"/>
              <w:right w:w="115" w:type="dxa"/>
            </w:tcMar>
          </w:tcPr>
          <w:p w14:paraId="74FE22DB" w14:textId="77777777" w:rsidR="00CC573A" w:rsidRPr="00CC573A" w:rsidRDefault="00CC573A" w:rsidP="00CC573A">
            <w:pPr>
              <w:spacing w:after="160" w:line="259" w:lineRule="auto"/>
            </w:pPr>
            <w:r w:rsidRPr="00CC573A">
              <w:t>2</w:t>
            </w:r>
          </w:p>
        </w:tc>
        <w:tc>
          <w:tcPr>
            <w:tcW w:w="8360" w:type="dxa"/>
            <w:tcMar>
              <w:top w:w="115" w:type="dxa"/>
              <w:left w:w="115" w:type="dxa"/>
              <w:bottom w:w="115" w:type="dxa"/>
              <w:right w:w="115" w:type="dxa"/>
            </w:tcMar>
          </w:tcPr>
          <w:p w14:paraId="548C25C4" w14:textId="77777777" w:rsidR="00CC573A" w:rsidRPr="00CC573A" w:rsidRDefault="00CC573A" w:rsidP="00CC573A">
            <w:pPr>
              <w:spacing w:after="160" w:line="259" w:lineRule="auto"/>
            </w:pPr>
            <w:r w:rsidRPr="00CC573A">
              <w:t xml:space="preserve">Practices are basically sound but there is room for improvement; e.g., </w:t>
            </w:r>
          </w:p>
          <w:p w14:paraId="1F91B3EF" w14:textId="77777777" w:rsidR="00CC573A" w:rsidRPr="00CC573A" w:rsidRDefault="00CC573A" w:rsidP="00C3486D">
            <w:pPr>
              <w:numPr>
                <w:ilvl w:val="0"/>
                <w:numId w:val="23"/>
              </w:numPr>
              <w:spacing w:after="160" w:line="259" w:lineRule="auto"/>
            </w:pPr>
            <w:r w:rsidRPr="00CC573A">
              <w:t>The organization undergoing reaccreditation completed an audit or review of financial statements for the most recent auditable fiscal year; however, it did not conduct one for any or all the intervening years since their last accreditation; or</w:t>
            </w:r>
          </w:p>
          <w:p w14:paraId="33B0A899" w14:textId="77777777" w:rsidR="00CC573A" w:rsidRPr="00CC573A" w:rsidRDefault="00CC573A" w:rsidP="00C3486D">
            <w:pPr>
              <w:numPr>
                <w:ilvl w:val="0"/>
                <w:numId w:val="23"/>
              </w:numPr>
              <w:spacing w:after="160" w:line="259" w:lineRule="auto"/>
              <w:rPr>
                <w:del w:id="352" w:author="Wendy Patterson" w:date="2025-06-11T14:53:00Z" w16du:dateUtc="2025-06-11T14:53:24Z"/>
              </w:rPr>
            </w:pPr>
            <w:del w:id="353" w:author="Wendy Patterson" w:date="2025-06-11T14:53:00Z">
              <w:r w:rsidDel="59021C50">
                <w:delText>The organization undergoing accreditation for the first time completed an audit or review of financial statements in the most recent auditable year; or</w:delText>
              </w:r>
            </w:del>
          </w:p>
          <w:p w14:paraId="55182BE2" w14:textId="778E5946" w:rsidR="00CC573A" w:rsidRPr="00CC573A" w:rsidRDefault="00CC573A" w:rsidP="00C3486D">
            <w:pPr>
              <w:numPr>
                <w:ilvl w:val="0"/>
                <w:numId w:val="23"/>
              </w:numPr>
              <w:spacing w:after="160" w:line="259" w:lineRule="auto"/>
              <w:rPr>
                <w:ins w:id="354" w:author="Wendy Patterson" w:date="2025-09-04T17:37:00Z" w16du:dateUtc="2025-09-04T17:37:35Z"/>
              </w:rPr>
            </w:pPr>
            <w:r>
              <w:t>The organization completed the audit or review; however, it was not completed within eight months of the end of the fiscal year, but the organization implemented procedures to ensure timely completion for future audits.</w:t>
            </w:r>
          </w:p>
          <w:p w14:paraId="1F488095" w14:textId="3D7C7105" w:rsidR="00CC573A" w:rsidRPr="00CC573A" w:rsidRDefault="6BB1C7DD" w:rsidP="00C3486D">
            <w:pPr>
              <w:numPr>
                <w:ilvl w:val="0"/>
                <w:numId w:val="23"/>
              </w:numPr>
              <w:spacing w:after="160" w:line="259" w:lineRule="auto"/>
            </w:pPr>
            <w:ins w:id="355" w:author="Wendy Patterson" w:date="2025-09-04T17:37:00Z">
              <w:r>
                <w:t xml:space="preserve">The </w:t>
              </w:r>
            </w:ins>
            <w:ins w:id="356" w:author="Wendy Patterson" w:date="2025-09-04T17:38:00Z">
              <w:r>
                <w:t xml:space="preserve">organization has a designated </w:t>
              </w:r>
            </w:ins>
            <w:ins w:id="357" w:author="Wendy Patterson" w:date="2025-09-04T17:37:00Z">
              <w:r>
                <w:t>audit committee</w:t>
              </w:r>
            </w:ins>
            <w:ins w:id="358" w:author="Wendy Patterson" w:date="2025-09-04T17:39:00Z">
              <w:r w:rsidR="122FF7D8">
                <w:t>, but it</w:t>
              </w:r>
            </w:ins>
            <w:ins w:id="359" w:author="Wendy Patterson" w:date="2025-09-04T17:37:00Z">
              <w:r>
                <w:t xml:space="preserve"> </w:t>
              </w:r>
            </w:ins>
            <w:ins w:id="360" w:author="Wendy Patterson" w:date="2025-09-04T19:12:00Z">
              <w:r w:rsidR="3A1E6F72">
                <w:t xml:space="preserve">includes one or more paid </w:t>
              </w:r>
            </w:ins>
            <w:ins w:id="361" w:author="Wendy Patterson" w:date="2025-09-04T19:13:00Z">
              <w:r w:rsidR="3A1E6F72">
                <w:t>staff</w:t>
              </w:r>
            </w:ins>
            <w:ins w:id="362" w:author="Wendy Patterson" w:date="2025-09-04T17:39:00Z">
              <w:r w:rsidR="13C2C26B">
                <w:t>.</w:t>
              </w:r>
            </w:ins>
          </w:p>
        </w:tc>
      </w:tr>
      <w:tr w:rsidR="00CC573A" w:rsidRPr="00CC573A" w14:paraId="1DCC5F29" w14:textId="77777777" w:rsidTr="21E9F5DB">
        <w:tc>
          <w:tcPr>
            <w:tcW w:w="990" w:type="dxa"/>
            <w:tcMar>
              <w:top w:w="115" w:type="dxa"/>
              <w:left w:w="115" w:type="dxa"/>
              <w:bottom w:w="115" w:type="dxa"/>
              <w:right w:w="115" w:type="dxa"/>
            </w:tcMar>
          </w:tcPr>
          <w:p w14:paraId="434AF4D7"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2D9FA7B6" w14:textId="77777777" w:rsidR="00CC573A" w:rsidRPr="00CC573A" w:rsidRDefault="00CC573A" w:rsidP="00CC573A">
            <w:pPr>
              <w:spacing w:after="160" w:line="259" w:lineRule="auto"/>
            </w:pPr>
            <w:r w:rsidRPr="00CC573A">
              <w:t xml:space="preserve">Practice requires significant improvement; e.g., </w:t>
            </w:r>
          </w:p>
          <w:p w14:paraId="60F1AF28" w14:textId="77777777" w:rsidR="00CC573A" w:rsidRPr="00CC573A" w:rsidRDefault="00CC573A" w:rsidP="00C3486D">
            <w:pPr>
              <w:numPr>
                <w:ilvl w:val="0"/>
                <w:numId w:val="24"/>
              </w:numPr>
              <w:spacing w:after="160" w:line="259" w:lineRule="auto"/>
            </w:pPr>
            <w:r w:rsidRPr="00CC573A">
              <w:t>The audit or review for the most recent auditable year is scheduled but has not been completed; or</w:t>
            </w:r>
          </w:p>
          <w:p w14:paraId="5C4352CD" w14:textId="48FCA194" w:rsidR="00CC573A" w:rsidRPr="00CC573A" w:rsidRDefault="00CC573A" w:rsidP="00C3486D">
            <w:pPr>
              <w:numPr>
                <w:ilvl w:val="0"/>
                <w:numId w:val="24"/>
              </w:numPr>
              <w:spacing w:after="160" w:line="259" w:lineRule="auto"/>
            </w:pPr>
            <w:r w:rsidRPr="00CC573A">
              <w:t>The most recent audit or review was completed more than eight months after the end of the fiscal year, and no plan is in place to ensure timely completion of future audits.</w:t>
            </w:r>
          </w:p>
        </w:tc>
      </w:tr>
      <w:tr w:rsidR="00CC573A" w:rsidRPr="00CC573A" w14:paraId="54E61983" w14:textId="77777777" w:rsidTr="21E9F5DB">
        <w:tc>
          <w:tcPr>
            <w:tcW w:w="990" w:type="dxa"/>
            <w:tcMar>
              <w:top w:w="115" w:type="dxa"/>
              <w:left w:w="115" w:type="dxa"/>
              <w:bottom w:w="115" w:type="dxa"/>
              <w:right w:w="115" w:type="dxa"/>
            </w:tcMar>
          </w:tcPr>
          <w:p w14:paraId="446B75D2" w14:textId="77777777" w:rsidR="00CC573A" w:rsidRPr="00CC573A" w:rsidRDefault="00CC573A" w:rsidP="00CC573A">
            <w:pPr>
              <w:spacing w:after="160" w:line="259" w:lineRule="auto"/>
            </w:pPr>
            <w:r w:rsidRPr="00CC573A">
              <w:t>4</w:t>
            </w:r>
          </w:p>
        </w:tc>
        <w:tc>
          <w:tcPr>
            <w:tcW w:w="8360" w:type="dxa"/>
            <w:tcMar>
              <w:top w:w="115" w:type="dxa"/>
              <w:left w:w="115" w:type="dxa"/>
              <w:bottom w:w="115" w:type="dxa"/>
              <w:right w:w="115" w:type="dxa"/>
            </w:tcMar>
          </w:tcPr>
          <w:p w14:paraId="6993CF88" w14:textId="77777777" w:rsidR="00CC573A" w:rsidRPr="00CC573A" w:rsidRDefault="00CC573A" w:rsidP="00CC573A">
            <w:pPr>
              <w:spacing w:after="160" w:line="259" w:lineRule="auto"/>
            </w:pPr>
            <w:r w:rsidRPr="00CC573A">
              <w:t xml:space="preserve">Implementation of the standard was minimal or there is no evidence of implementation at all; e.g., </w:t>
            </w:r>
          </w:p>
          <w:p w14:paraId="5B2FD408" w14:textId="22CDCBCE" w:rsidR="00CC573A" w:rsidRPr="00CC573A" w:rsidRDefault="00CC573A" w:rsidP="00C3486D">
            <w:pPr>
              <w:numPr>
                <w:ilvl w:val="0"/>
                <w:numId w:val="25"/>
              </w:numPr>
              <w:spacing w:after="160" w:line="259" w:lineRule="auto"/>
            </w:pPr>
            <w:r w:rsidRPr="00CC573A">
              <w:t>An audit or review for the most recent auditable year has not been completed nor has one been scheduled.</w:t>
            </w:r>
          </w:p>
        </w:tc>
      </w:tr>
    </w:tbl>
    <w:p w14:paraId="78841B0B" w14:textId="3789C25B" w:rsidR="00CC573A" w:rsidRPr="00CC573A" w:rsidRDefault="5401A52C" w:rsidP="00820E84">
      <w:pPr>
        <w:pStyle w:val="Heading1"/>
      </w:pPr>
      <w:r>
        <w:lastRenderedPageBreak/>
        <w:t xml:space="preserve">FIN </w:t>
      </w:r>
      <w:del w:id="363" w:author="Wendy Patterson" w:date="2025-08-22T15:25:00Z">
        <w:r w:rsidR="00CC573A" w:rsidDel="5401A52C">
          <w:delText>6</w:delText>
        </w:r>
      </w:del>
      <w:ins w:id="364" w:author="Wendy Patterson" w:date="2025-08-22T15:25:00Z">
        <w:r w:rsidR="7DA4C2B3">
          <w:t>5</w:t>
        </w:r>
      </w:ins>
      <w:r>
        <w:t>: Financial Management System</w:t>
      </w:r>
    </w:p>
    <w:p w14:paraId="7F0E6F0D" w14:textId="77777777" w:rsidR="00CC573A" w:rsidRPr="00CC573A" w:rsidRDefault="00CC573A" w:rsidP="00CC573A">
      <w:r w:rsidRPr="00CC573A">
        <w:t>Positive financial outcomes are achieved through a financial management system that receives, disburses, and accounts for funds consistent with sound financial practices.</w:t>
      </w:r>
    </w:p>
    <w:p w14:paraId="67C741E0" w14:textId="77777777" w:rsidR="00CC573A" w:rsidRPr="00CC573A" w:rsidRDefault="00CC573A" w:rsidP="00CC573A">
      <w:r w:rsidRPr="00CC573A">
        <w:rPr>
          <w:b/>
          <w:bCs/>
        </w:rPr>
        <w:t>Note:</w:t>
      </w:r>
      <w:r w:rsidRPr="00CC573A">
        <w:t xml:space="preserve"> </w:t>
      </w:r>
      <w:r w:rsidRPr="00CC573A">
        <w:rPr>
          <w:i/>
          <w:iCs/>
        </w:rPr>
        <w:t>See RPM 5: Security of Information for more information on appropriately limiting access to financial records to protect against destruction, modification, and unauthorized use. </w:t>
      </w:r>
    </w:p>
    <w:p w14:paraId="62372DD4" w14:textId="77777777" w:rsidR="00CC573A" w:rsidRDefault="00CC573A" w:rsidP="00CC573A"/>
    <w:tbl>
      <w:tblPr>
        <w:tblStyle w:val="TableGrid"/>
        <w:tblW w:w="9350" w:type="dxa"/>
        <w:tblLook w:val="04A0" w:firstRow="1" w:lastRow="0" w:firstColumn="1" w:lastColumn="0" w:noHBand="0" w:noVBand="1"/>
      </w:tblPr>
      <w:tblGrid>
        <w:gridCol w:w="1185"/>
        <w:gridCol w:w="1260"/>
        <w:gridCol w:w="6905"/>
      </w:tblGrid>
      <w:tr w:rsidR="00B07E98" w:rsidRPr="00CC573A" w14:paraId="13E6244A" w14:textId="77777777" w:rsidTr="2D332438">
        <w:trPr>
          <w:tblHeader/>
        </w:trPr>
        <w:tc>
          <w:tcPr>
            <w:tcW w:w="9350" w:type="dxa"/>
            <w:gridSpan w:val="3"/>
            <w:shd w:val="clear" w:color="auto" w:fill="002060"/>
            <w:tcMar>
              <w:top w:w="115" w:type="dxa"/>
              <w:left w:w="115" w:type="dxa"/>
              <w:bottom w:w="115" w:type="dxa"/>
              <w:right w:w="115" w:type="dxa"/>
            </w:tcMar>
            <w:vAlign w:val="center"/>
          </w:tcPr>
          <w:p w14:paraId="3EE28A73" w14:textId="77777777" w:rsidR="00B07E98" w:rsidRPr="00CC573A" w:rsidRDefault="00B07E98" w:rsidP="0010365D">
            <w:pPr>
              <w:rPr>
                <w:b/>
              </w:rPr>
            </w:pPr>
            <w:r>
              <w:rPr>
                <w:b/>
              </w:rPr>
              <w:t>Table of Evidence</w:t>
            </w:r>
          </w:p>
        </w:tc>
      </w:tr>
      <w:tr w:rsidR="00B07E98" w:rsidRPr="00CC573A" w14:paraId="64521B5C" w14:textId="77777777" w:rsidTr="2D332438">
        <w:trPr>
          <w:trHeight w:val="550"/>
          <w:tblHeader/>
        </w:trPr>
        <w:tc>
          <w:tcPr>
            <w:tcW w:w="1185" w:type="dxa"/>
            <w:shd w:val="clear" w:color="auto" w:fill="D9D9D9" w:themeFill="accent6" w:themeFillShade="D9"/>
            <w:tcMar>
              <w:top w:w="115" w:type="dxa"/>
              <w:left w:w="115" w:type="dxa"/>
              <w:bottom w:w="115" w:type="dxa"/>
              <w:right w:w="115" w:type="dxa"/>
            </w:tcMar>
            <w:vAlign w:val="center"/>
          </w:tcPr>
          <w:p w14:paraId="7F0ADB6F" w14:textId="77777777" w:rsidR="00B07E98" w:rsidRPr="00CC573A" w:rsidRDefault="00B07E98" w:rsidP="0010365D">
            <w:pPr>
              <w:spacing w:after="160" w:line="259" w:lineRule="auto"/>
              <w:rPr>
                <w:b/>
              </w:rPr>
            </w:pPr>
            <w:r w:rsidRPr="00CC573A">
              <w:rPr>
                <w:b/>
              </w:rPr>
              <w:t>Standard Code</w:t>
            </w:r>
          </w:p>
        </w:tc>
        <w:tc>
          <w:tcPr>
            <w:tcW w:w="1260" w:type="dxa"/>
            <w:shd w:val="clear" w:color="auto" w:fill="D9D9D9" w:themeFill="accent6" w:themeFillShade="D9"/>
            <w:tcMar>
              <w:top w:w="115" w:type="dxa"/>
              <w:left w:w="115" w:type="dxa"/>
              <w:bottom w:w="115" w:type="dxa"/>
              <w:right w:w="115" w:type="dxa"/>
            </w:tcMar>
            <w:vAlign w:val="center"/>
          </w:tcPr>
          <w:p w14:paraId="5E912623" w14:textId="77777777" w:rsidR="00B07E98" w:rsidRPr="00CC573A" w:rsidRDefault="00B07E98" w:rsidP="0010365D">
            <w:pPr>
              <w:spacing w:after="160" w:line="259" w:lineRule="auto"/>
              <w:rPr>
                <w:b/>
              </w:rPr>
            </w:pPr>
            <w:r w:rsidRPr="00CC573A">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0170ED74" w14:textId="77777777" w:rsidR="00B07E98" w:rsidRPr="00CC573A" w:rsidRDefault="00B07E98" w:rsidP="0010365D">
            <w:pPr>
              <w:spacing w:after="160" w:line="259" w:lineRule="auto"/>
              <w:rPr>
                <w:b/>
              </w:rPr>
            </w:pPr>
            <w:r w:rsidRPr="00CC573A">
              <w:rPr>
                <w:b/>
              </w:rPr>
              <w:t>Description</w:t>
            </w:r>
          </w:p>
        </w:tc>
      </w:tr>
      <w:tr w:rsidR="00B07E98" w:rsidRPr="00CC573A" w14:paraId="312E6092" w14:textId="77777777" w:rsidTr="2D332438">
        <w:tc>
          <w:tcPr>
            <w:tcW w:w="1185" w:type="dxa"/>
            <w:tcMar>
              <w:top w:w="115" w:type="dxa"/>
              <w:left w:w="115" w:type="dxa"/>
              <w:bottom w:w="115" w:type="dxa"/>
              <w:right w:w="115" w:type="dxa"/>
            </w:tcMar>
          </w:tcPr>
          <w:p w14:paraId="445A1F5E" w14:textId="77777777" w:rsidR="00B07E98" w:rsidRPr="00CC573A" w:rsidRDefault="00B07E98" w:rsidP="0010365D">
            <w:pPr>
              <w:spacing w:after="160" w:line="259" w:lineRule="auto"/>
            </w:pPr>
            <w:r w:rsidRPr="00CC573A">
              <w:t>FIN 6</w:t>
            </w:r>
          </w:p>
        </w:tc>
        <w:tc>
          <w:tcPr>
            <w:tcW w:w="1260" w:type="dxa"/>
            <w:tcMar>
              <w:top w:w="115" w:type="dxa"/>
              <w:left w:w="115" w:type="dxa"/>
              <w:bottom w:w="115" w:type="dxa"/>
              <w:right w:w="115" w:type="dxa"/>
            </w:tcMar>
          </w:tcPr>
          <w:p w14:paraId="5072439F" w14:textId="77777777" w:rsidR="00B07E98" w:rsidRPr="00CC573A" w:rsidRDefault="00B07E98" w:rsidP="0010365D">
            <w:pPr>
              <w:spacing w:after="160" w:line="259" w:lineRule="auto"/>
            </w:pPr>
            <w:r w:rsidRPr="00CC573A">
              <w:t>On-Site Activities</w:t>
            </w:r>
          </w:p>
        </w:tc>
        <w:tc>
          <w:tcPr>
            <w:tcW w:w="6905" w:type="dxa"/>
            <w:tcMar>
              <w:top w:w="115" w:type="dxa"/>
              <w:left w:w="115" w:type="dxa"/>
              <w:bottom w:w="115" w:type="dxa"/>
              <w:right w:w="115" w:type="dxa"/>
            </w:tcMar>
          </w:tcPr>
          <w:p w14:paraId="4A9908DF" w14:textId="77777777" w:rsidR="00B07E98" w:rsidRPr="00CC573A" w:rsidRDefault="00B07E98" w:rsidP="00C3486D">
            <w:pPr>
              <w:numPr>
                <w:ilvl w:val="0"/>
                <w:numId w:val="63"/>
              </w:numPr>
              <w:spacing w:after="160" w:line="259" w:lineRule="auto"/>
            </w:pPr>
            <w:r w:rsidRPr="00CC573A">
              <w:t xml:space="preserve">Interviews may include: </w:t>
            </w:r>
          </w:p>
          <w:p w14:paraId="6BF6323E" w14:textId="77777777" w:rsidR="00B07E98" w:rsidRPr="007B6C72" w:rsidRDefault="26E1EF78" w:rsidP="007B6C72">
            <w:pPr>
              <w:pStyle w:val="ListParagraph"/>
              <w:spacing w:after="160" w:line="259" w:lineRule="auto"/>
              <w:rPr>
                <w:rFonts w:eastAsia="Arial"/>
              </w:rPr>
            </w:pPr>
            <w:r w:rsidRPr="007B6C72">
              <w:rPr>
                <w:rFonts w:ascii="Arial" w:eastAsia="Arial" w:hAnsi="Arial" w:cs="Arial"/>
              </w:rPr>
              <w:t>Governing body</w:t>
            </w:r>
          </w:p>
          <w:p w14:paraId="5EF26F8E" w14:textId="77777777" w:rsidR="00B07E98" w:rsidRPr="007B6C72" w:rsidRDefault="26E1EF78" w:rsidP="007B6C72">
            <w:pPr>
              <w:pStyle w:val="ListParagraph"/>
              <w:spacing w:after="160" w:line="259" w:lineRule="auto"/>
              <w:rPr>
                <w:rFonts w:eastAsia="Arial"/>
              </w:rPr>
            </w:pPr>
            <w:r w:rsidRPr="007B6C72">
              <w:rPr>
                <w:rFonts w:ascii="Arial" w:eastAsia="Arial" w:hAnsi="Arial" w:cs="Arial"/>
              </w:rPr>
              <w:t>CEO</w:t>
            </w:r>
          </w:p>
          <w:p w14:paraId="15AE7E52" w14:textId="77777777" w:rsidR="00B07E98" w:rsidRPr="007B6C72" w:rsidRDefault="26E1EF78" w:rsidP="007B6C72">
            <w:pPr>
              <w:pStyle w:val="ListParagraph"/>
              <w:spacing w:after="160" w:line="259" w:lineRule="auto"/>
              <w:rPr>
                <w:rFonts w:eastAsia="Arial"/>
              </w:rPr>
            </w:pPr>
            <w:r w:rsidRPr="007B6C72">
              <w:rPr>
                <w:rFonts w:ascii="Arial" w:eastAsia="Arial" w:hAnsi="Arial" w:cs="Arial"/>
              </w:rPr>
              <w:t>CFO</w:t>
            </w:r>
          </w:p>
          <w:p w14:paraId="43E74675" w14:textId="23790E59" w:rsidR="72CF4B6D" w:rsidRPr="007B6C72" w:rsidRDefault="3EBAE5B1" w:rsidP="007B6C72">
            <w:pPr>
              <w:pStyle w:val="ListParagraph"/>
              <w:spacing w:after="160" w:line="259" w:lineRule="auto"/>
              <w:rPr>
                <w:rFonts w:eastAsia="Arial"/>
              </w:rPr>
            </w:pPr>
            <w:r w:rsidRPr="007B6C72">
              <w:rPr>
                <w:rFonts w:ascii="Arial" w:eastAsia="Arial" w:hAnsi="Arial" w:cs="Arial"/>
              </w:rPr>
              <w:t xml:space="preserve"> Relevant personnel</w:t>
            </w:r>
          </w:p>
          <w:p w14:paraId="02640907" w14:textId="77777777" w:rsidR="00B07E98" w:rsidRPr="00CC573A" w:rsidRDefault="00B07E98" w:rsidP="00C3486D">
            <w:pPr>
              <w:numPr>
                <w:ilvl w:val="0"/>
                <w:numId w:val="63"/>
              </w:numPr>
              <w:spacing w:after="160" w:line="259" w:lineRule="auto"/>
            </w:pPr>
            <w:r w:rsidRPr="00CC573A">
              <w:t>Observe reporting and accounting system</w:t>
            </w:r>
          </w:p>
          <w:p w14:paraId="52BB047E" w14:textId="77777777" w:rsidR="00B07E98" w:rsidRPr="00CC573A" w:rsidRDefault="00B07E98" w:rsidP="00C3486D">
            <w:pPr>
              <w:numPr>
                <w:ilvl w:val="0"/>
                <w:numId w:val="63"/>
              </w:numPr>
              <w:spacing w:after="160" w:line="259" w:lineRule="auto"/>
            </w:pPr>
            <w:r w:rsidRPr="00CC573A">
              <w:t xml:space="preserve">Network interviews may include: </w:t>
            </w:r>
          </w:p>
          <w:p w14:paraId="6BA84365" w14:textId="77777777" w:rsidR="00B07E98" w:rsidRPr="00CC573A" w:rsidRDefault="00B07E98" w:rsidP="00C3486D">
            <w:pPr>
              <w:numPr>
                <w:ilvl w:val="1"/>
                <w:numId w:val="64"/>
              </w:numPr>
              <w:spacing w:after="160" w:line="259" w:lineRule="auto"/>
            </w:pPr>
            <w:r w:rsidRPr="00CC573A">
              <w:t>Directors of subcontracted organizations</w:t>
            </w:r>
          </w:p>
        </w:tc>
      </w:tr>
      <w:tr w:rsidR="00B07E98" w:rsidRPr="00CC573A" w14:paraId="6460EB23" w14:textId="77777777" w:rsidTr="2D332438">
        <w:trPr>
          <w:trHeight w:val="900"/>
        </w:trPr>
        <w:tc>
          <w:tcPr>
            <w:tcW w:w="1185" w:type="dxa"/>
            <w:tcMar>
              <w:top w:w="115" w:type="dxa"/>
              <w:left w:w="115" w:type="dxa"/>
              <w:bottom w:w="115" w:type="dxa"/>
              <w:right w:w="115" w:type="dxa"/>
            </w:tcMar>
          </w:tcPr>
          <w:p w14:paraId="5B3B83A6" w14:textId="77777777" w:rsidR="00B07E98" w:rsidRPr="00CC573A" w:rsidRDefault="00B07E98" w:rsidP="0010365D">
            <w:pPr>
              <w:spacing w:after="160" w:line="259" w:lineRule="auto"/>
            </w:pPr>
            <w:r w:rsidRPr="00CC573A">
              <w:t>FIN 6</w:t>
            </w:r>
          </w:p>
        </w:tc>
        <w:tc>
          <w:tcPr>
            <w:tcW w:w="1260" w:type="dxa"/>
            <w:tcMar>
              <w:top w:w="115" w:type="dxa"/>
              <w:left w:w="115" w:type="dxa"/>
              <w:bottom w:w="115" w:type="dxa"/>
              <w:right w:w="115" w:type="dxa"/>
            </w:tcMar>
          </w:tcPr>
          <w:p w14:paraId="15366381" w14:textId="77777777" w:rsidR="00B07E98" w:rsidRPr="00CC573A" w:rsidRDefault="00B07E98" w:rsidP="0010365D">
            <w:pPr>
              <w:spacing w:after="160" w:line="259" w:lineRule="auto"/>
            </w:pPr>
            <w:r w:rsidRPr="00CC573A">
              <w:t>On-Site Evidence</w:t>
            </w:r>
          </w:p>
        </w:tc>
        <w:tc>
          <w:tcPr>
            <w:tcW w:w="6905" w:type="dxa"/>
            <w:tcMar>
              <w:top w:w="115" w:type="dxa"/>
              <w:left w:w="115" w:type="dxa"/>
              <w:bottom w:w="115" w:type="dxa"/>
              <w:right w:w="115" w:type="dxa"/>
            </w:tcMar>
          </w:tcPr>
          <w:p w14:paraId="62940A6D" w14:textId="77777777" w:rsidR="00B07E98" w:rsidRPr="00CC573A" w:rsidRDefault="5E2819E1" w:rsidP="00C3486D">
            <w:pPr>
              <w:numPr>
                <w:ilvl w:val="0"/>
                <w:numId w:val="65"/>
              </w:numPr>
              <w:spacing w:after="160" w:line="259" w:lineRule="auto"/>
            </w:pPr>
            <w:r>
              <w:t xml:space="preserve">Documentation tracking staff </w:t>
            </w:r>
            <w:del w:id="365" w:author="Wendy Patterson" w:date="2025-08-21T20:29:00Z">
              <w:r w:rsidR="00B07E98" w:rsidDel="5E2819E1">
                <w:delText xml:space="preserve">completion of </w:delText>
              </w:r>
            </w:del>
            <w:r>
              <w:t>training on the accounting system</w:t>
            </w:r>
          </w:p>
        </w:tc>
      </w:tr>
      <w:tr w:rsidR="00B07E98" w:rsidRPr="00CC573A" w14:paraId="4F23EAB3" w14:textId="77777777" w:rsidTr="2D332438">
        <w:tc>
          <w:tcPr>
            <w:tcW w:w="1185" w:type="dxa"/>
            <w:tcMar>
              <w:top w:w="115" w:type="dxa"/>
              <w:left w:w="115" w:type="dxa"/>
              <w:bottom w:w="115" w:type="dxa"/>
              <w:right w:w="115" w:type="dxa"/>
            </w:tcMar>
          </w:tcPr>
          <w:p w14:paraId="75297AFF" w14:textId="77777777" w:rsidR="00B07E98" w:rsidRPr="00CC573A" w:rsidRDefault="00B07E98" w:rsidP="0010365D">
            <w:pPr>
              <w:spacing w:after="160" w:line="259" w:lineRule="auto"/>
            </w:pPr>
            <w:r w:rsidRPr="00CC573A">
              <w:t>FIN 6.01</w:t>
            </w:r>
          </w:p>
        </w:tc>
        <w:tc>
          <w:tcPr>
            <w:tcW w:w="1260" w:type="dxa"/>
            <w:tcMar>
              <w:top w:w="115" w:type="dxa"/>
              <w:left w:w="115" w:type="dxa"/>
              <w:bottom w:w="115" w:type="dxa"/>
              <w:right w:w="115" w:type="dxa"/>
            </w:tcMar>
          </w:tcPr>
          <w:p w14:paraId="53608E4F"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3A404856" w14:textId="77777777" w:rsidR="00B07E98" w:rsidRPr="00CC573A" w:rsidRDefault="00B07E98" w:rsidP="00C3486D">
            <w:pPr>
              <w:numPr>
                <w:ilvl w:val="0"/>
                <w:numId w:val="66"/>
              </w:numPr>
              <w:spacing w:after="160" w:line="259" w:lineRule="auto"/>
            </w:pPr>
            <w:r w:rsidRPr="00CC573A">
              <w:t>Financial management and accounting procedures</w:t>
            </w:r>
          </w:p>
        </w:tc>
      </w:tr>
      <w:tr w:rsidR="00B07E98" w:rsidRPr="00CC573A" w14:paraId="440CE084" w14:textId="77777777" w:rsidTr="2D332438">
        <w:tc>
          <w:tcPr>
            <w:tcW w:w="1185" w:type="dxa"/>
            <w:tcMar>
              <w:top w:w="115" w:type="dxa"/>
              <w:left w:w="115" w:type="dxa"/>
              <w:bottom w:w="115" w:type="dxa"/>
              <w:right w:w="115" w:type="dxa"/>
            </w:tcMar>
          </w:tcPr>
          <w:p w14:paraId="2FEFBE9A" w14:textId="77777777" w:rsidR="00B07E98" w:rsidRPr="00CC573A" w:rsidRDefault="00B07E98" w:rsidP="0010365D">
            <w:pPr>
              <w:spacing w:after="160" w:line="259" w:lineRule="auto"/>
            </w:pPr>
            <w:r w:rsidRPr="00CC573A">
              <w:t>FIN 6.03</w:t>
            </w:r>
          </w:p>
        </w:tc>
        <w:tc>
          <w:tcPr>
            <w:tcW w:w="1260" w:type="dxa"/>
            <w:tcMar>
              <w:top w:w="115" w:type="dxa"/>
              <w:left w:w="115" w:type="dxa"/>
              <w:bottom w:w="115" w:type="dxa"/>
              <w:right w:w="115" w:type="dxa"/>
            </w:tcMar>
          </w:tcPr>
          <w:p w14:paraId="1B6FF12A"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30839C38" w14:textId="77777777" w:rsidR="00B07E98" w:rsidRPr="00CC573A" w:rsidRDefault="00B07E98" w:rsidP="00C3486D">
            <w:pPr>
              <w:numPr>
                <w:ilvl w:val="0"/>
                <w:numId w:val="67"/>
              </w:numPr>
              <w:spacing w:after="160" w:line="259" w:lineRule="auto"/>
            </w:pPr>
            <w:r w:rsidRPr="00CC573A">
              <w:t>Job description of the person responsible for managing financial accounts</w:t>
            </w:r>
          </w:p>
        </w:tc>
      </w:tr>
      <w:tr w:rsidR="00B07E98" w:rsidRPr="00CC573A" w14:paraId="4F6BE178" w14:textId="77777777" w:rsidTr="2D332438">
        <w:tc>
          <w:tcPr>
            <w:tcW w:w="1185" w:type="dxa"/>
            <w:tcMar>
              <w:top w:w="115" w:type="dxa"/>
              <w:left w:w="115" w:type="dxa"/>
              <w:bottom w:w="115" w:type="dxa"/>
              <w:right w:w="115" w:type="dxa"/>
            </w:tcMar>
          </w:tcPr>
          <w:p w14:paraId="3D0E0F6E" w14:textId="77777777" w:rsidR="00B07E98" w:rsidRPr="00CC573A" w:rsidRDefault="00B07E98" w:rsidP="0010365D">
            <w:pPr>
              <w:spacing w:after="160" w:line="259" w:lineRule="auto"/>
            </w:pPr>
            <w:r w:rsidRPr="00CC573A">
              <w:t>FIN 6.03</w:t>
            </w:r>
          </w:p>
        </w:tc>
        <w:tc>
          <w:tcPr>
            <w:tcW w:w="1260" w:type="dxa"/>
            <w:tcMar>
              <w:top w:w="115" w:type="dxa"/>
              <w:left w:w="115" w:type="dxa"/>
              <w:bottom w:w="115" w:type="dxa"/>
              <w:right w:w="115" w:type="dxa"/>
            </w:tcMar>
          </w:tcPr>
          <w:p w14:paraId="5F72C2E1"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50AB1C5C" w14:textId="77777777" w:rsidR="00B07E98" w:rsidRPr="00CC573A" w:rsidRDefault="00B07E98" w:rsidP="00C3486D">
            <w:pPr>
              <w:numPr>
                <w:ilvl w:val="0"/>
                <w:numId w:val="68"/>
              </w:numPr>
              <w:spacing w:after="160" w:line="259" w:lineRule="auto"/>
            </w:pPr>
            <w:r w:rsidRPr="00CC573A">
              <w:t>Resume of the person responsible for managing financial accounts</w:t>
            </w:r>
          </w:p>
        </w:tc>
      </w:tr>
      <w:tr w:rsidR="00B07E98" w:rsidRPr="00CC573A" w14:paraId="7448E80F" w14:textId="77777777" w:rsidTr="2D332438">
        <w:tc>
          <w:tcPr>
            <w:tcW w:w="1185" w:type="dxa"/>
            <w:tcMar>
              <w:top w:w="115" w:type="dxa"/>
              <w:left w:w="115" w:type="dxa"/>
              <w:bottom w:w="115" w:type="dxa"/>
              <w:right w:w="115" w:type="dxa"/>
            </w:tcMar>
          </w:tcPr>
          <w:p w14:paraId="78B58F95" w14:textId="77777777" w:rsidR="00B07E98" w:rsidRPr="00CC573A" w:rsidRDefault="00B07E98" w:rsidP="0010365D">
            <w:pPr>
              <w:spacing w:after="160" w:line="259" w:lineRule="auto"/>
            </w:pPr>
            <w:r w:rsidRPr="00CC573A">
              <w:t>FIN 6.04</w:t>
            </w:r>
          </w:p>
        </w:tc>
        <w:tc>
          <w:tcPr>
            <w:tcW w:w="1260" w:type="dxa"/>
            <w:tcMar>
              <w:top w:w="115" w:type="dxa"/>
              <w:left w:w="115" w:type="dxa"/>
              <w:bottom w:w="115" w:type="dxa"/>
              <w:right w:w="115" w:type="dxa"/>
            </w:tcMar>
          </w:tcPr>
          <w:p w14:paraId="685242E9"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36DDC12F" w14:textId="3A15AA6F" w:rsidR="00B07E98" w:rsidRPr="00CC573A" w:rsidRDefault="00B07E98" w:rsidP="00C3486D">
            <w:pPr>
              <w:numPr>
                <w:ilvl w:val="0"/>
                <w:numId w:val="69"/>
              </w:numPr>
              <w:spacing w:after="160" w:line="259" w:lineRule="auto"/>
            </w:pPr>
            <w:r>
              <w:t xml:space="preserve">Procedures regarding protection of </w:t>
            </w:r>
            <w:ins w:id="366" w:author="Wendy Patterson" w:date="2025-03-17T14:57:00Z">
              <w:r w:rsidR="321D94B5">
                <w:t>the</w:t>
              </w:r>
            </w:ins>
            <w:del w:id="367" w:author="Wendy Patterson" w:date="2025-03-17T14:57:00Z">
              <w:r w:rsidDel="00B07E98">
                <w:delText>client</w:delText>
              </w:r>
            </w:del>
            <w:r>
              <w:t xml:space="preserve"> funds and assets</w:t>
            </w:r>
            <w:ins w:id="368" w:author="Wendy Patterson" w:date="2025-03-17T14:57:00Z">
              <w:r w:rsidR="5B0963F4">
                <w:t xml:space="preserve"> of persons served</w:t>
              </w:r>
            </w:ins>
          </w:p>
        </w:tc>
      </w:tr>
      <w:tr w:rsidR="00B07E98" w:rsidRPr="00CC573A" w14:paraId="11783054" w14:textId="77777777" w:rsidTr="2D332438">
        <w:tc>
          <w:tcPr>
            <w:tcW w:w="1185" w:type="dxa"/>
            <w:tcMar>
              <w:top w:w="115" w:type="dxa"/>
              <w:left w:w="115" w:type="dxa"/>
              <w:bottom w:w="115" w:type="dxa"/>
              <w:right w:w="115" w:type="dxa"/>
            </w:tcMar>
          </w:tcPr>
          <w:p w14:paraId="2BFB8C4C" w14:textId="77777777" w:rsidR="00B07E98" w:rsidRPr="00CC573A" w:rsidRDefault="00B07E98" w:rsidP="0010365D">
            <w:pPr>
              <w:spacing w:after="160" w:line="259" w:lineRule="auto"/>
            </w:pPr>
            <w:r w:rsidRPr="00CC573A">
              <w:t>FIN 6.05</w:t>
            </w:r>
          </w:p>
        </w:tc>
        <w:tc>
          <w:tcPr>
            <w:tcW w:w="1260" w:type="dxa"/>
            <w:tcMar>
              <w:top w:w="115" w:type="dxa"/>
              <w:left w:w="115" w:type="dxa"/>
              <w:bottom w:w="115" w:type="dxa"/>
              <w:right w:w="115" w:type="dxa"/>
            </w:tcMar>
          </w:tcPr>
          <w:p w14:paraId="6C421B65"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3F21DF16" w14:textId="77777777" w:rsidR="00B07E98" w:rsidRPr="00CC573A" w:rsidRDefault="00B07E98" w:rsidP="00C3486D">
            <w:pPr>
              <w:numPr>
                <w:ilvl w:val="0"/>
                <w:numId w:val="70"/>
              </w:numPr>
              <w:spacing w:after="160" w:line="259" w:lineRule="auto"/>
            </w:pPr>
            <w:r w:rsidRPr="00CC573A">
              <w:t>Network procedures for verifying accuracy of services billed</w:t>
            </w:r>
          </w:p>
        </w:tc>
      </w:tr>
      <w:tr w:rsidR="00B07E98" w:rsidRPr="00CC573A" w14:paraId="4FCF787E" w14:textId="77777777" w:rsidTr="2D332438">
        <w:tc>
          <w:tcPr>
            <w:tcW w:w="1185" w:type="dxa"/>
            <w:tcMar>
              <w:top w:w="115" w:type="dxa"/>
              <w:left w:w="115" w:type="dxa"/>
              <w:bottom w:w="115" w:type="dxa"/>
              <w:right w:w="115" w:type="dxa"/>
            </w:tcMar>
          </w:tcPr>
          <w:p w14:paraId="4AE2B81E" w14:textId="77777777" w:rsidR="00B07E98" w:rsidRPr="00CC573A" w:rsidRDefault="00B07E98" w:rsidP="0010365D">
            <w:pPr>
              <w:spacing w:after="160" w:line="259" w:lineRule="auto"/>
            </w:pPr>
            <w:r w:rsidRPr="00CC573A">
              <w:lastRenderedPageBreak/>
              <w:t>FIN 6.05</w:t>
            </w:r>
          </w:p>
        </w:tc>
        <w:tc>
          <w:tcPr>
            <w:tcW w:w="1260" w:type="dxa"/>
            <w:tcMar>
              <w:top w:w="115" w:type="dxa"/>
              <w:left w:w="115" w:type="dxa"/>
              <w:bottom w:w="115" w:type="dxa"/>
              <w:right w:w="115" w:type="dxa"/>
            </w:tcMar>
          </w:tcPr>
          <w:p w14:paraId="76BE3A2D"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7ACAC409" w14:textId="77777777" w:rsidR="00B07E98" w:rsidRPr="00CC573A" w:rsidRDefault="00B07E98" w:rsidP="00C3486D">
            <w:pPr>
              <w:numPr>
                <w:ilvl w:val="0"/>
                <w:numId w:val="71"/>
              </w:numPr>
              <w:spacing w:after="160" w:line="259" w:lineRule="auto"/>
            </w:pPr>
            <w:r w:rsidRPr="00CC573A">
              <w:t>Network procedures regarding provider appeal of payment denials</w:t>
            </w:r>
          </w:p>
        </w:tc>
      </w:tr>
      <w:tr w:rsidR="00B07E98" w:rsidRPr="00CC573A" w14:paraId="51B33E5E" w14:textId="77777777" w:rsidTr="2D332438">
        <w:tc>
          <w:tcPr>
            <w:tcW w:w="1185" w:type="dxa"/>
            <w:tcMar>
              <w:top w:w="115" w:type="dxa"/>
              <w:left w:w="115" w:type="dxa"/>
              <w:bottom w:w="115" w:type="dxa"/>
              <w:right w:w="115" w:type="dxa"/>
            </w:tcMar>
          </w:tcPr>
          <w:p w14:paraId="654E50EA" w14:textId="77777777" w:rsidR="00B07E98" w:rsidRPr="00CC573A" w:rsidRDefault="00B07E98" w:rsidP="0010365D">
            <w:pPr>
              <w:spacing w:after="160" w:line="259" w:lineRule="auto"/>
            </w:pPr>
            <w:r w:rsidRPr="00CC573A">
              <w:t>FIN 6.06</w:t>
            </w:r>
          </w:p>
        </w:tc>
        <w:tc>
          <w:tcPr>
            <w:tcW w:w="1260" w:type="dxa"/>
            <w:tcMar>
              <w:top w:w="115" w:type="dxa"/>
              <w:left w:w="115" w:type="dxa"/>
              <w:bottom w:w="115" w:type="dxa"/>
              <w:right w:w="115" w:type="dxa"/>
            </w:tcMar>
          </w:tcPr>
          <w:p w14:paraId="0883045E"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254B3815" w14:textId="77777777" w:rsidR="00B07E98" w:rsidRPr="00CC573A" w:rsidRDefault="00B07E98" w:rsidP="00C3486D">
            <w:pPr>
              <w:numPr>
                <w:ilvl w:val="0"/>
                <w:numId w:val="72"/>
              </w:numPr>
              <w:spacing w:after="160" w:line="259" w:lineRule="auto"/>
            </w:pPr>
            <w:r w:rsidRPr="00CC573A">
              <w:t>Network procedures for informing providers of a possible delay in payment</w:t>
            </w:r>
          </w:p>
        </w:tc>
      </w:tr>
    </w:tbl>
    <w:p w14:paraId="1AAB7635" w14:textId="77777777" w:rsidR="00B07E98" w:rsidRPr="00CC573A" w:rsidRDefault="00B07E98" w:rsidP="00CC573A"/>
    <w:tbl>
      <w:tblPr>
        <w:tblStyle w:val="TableGrid"/>
        <w:tblW w:w="9350" w:type="dxa"/>
        <w:tblLook w:val="04A0" w:firstRow="1" w:lastRow="0" w:firstColumn="1" w:lastColumn="0" w:noHBand="0" w:noVBand="1"/>
      </w:tblPr>
      <w:tblGrid>
        <w:gridCol w:w="1005"/>
        <w:gridCol w:w="8345"/>
      </w:tblGrid>
      <w:tr w:rsidR="00CC573A" w:rsidRPr="00CC573A" w14:paraId="0637402D"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79E5F6BA" w14:textId="77777777" w:rsidR="00CC573A" w:rsidRPr="00CC573A" w:rsidRDefault="00CC573A" w:rsidP="00CC573A">
            <w:pPr>
              <w:spacing w:after="160" w:line="259" w:lineRule="auto"/>
              <w:rPr>
                <w:b/>
              </w:rPr>
            </w:pPr>
            <w:r w:rsidRPr="00CC573A">
              <w:rPr>
                <w:b/>
              </w:rPr>
              <w:t>Rating Indicators</w:t>
            </w:r>
          </w:p>
        </w:tc>
      </w:tr>
      <w:tr w:rsidR="00CC573A" w:rsidRPr="00CC573A" w14:paraId="278690D9" w14:textId="77777777" w:rsidTr="452CC685">
        <w:trPr>
          <w:tblHeader/>
        </w:trPr>
        <w:tc>
          <w:tcPr>
            <w:tcW w:w="1005" w:type="dxa"/>
            <w:shd w:val="clear" w:color="auto" w:fill="D9D9D9" w:themeFill="accent6" w:themeFillShade="D9"/>
            <w:tcMar>
              <w:top w:w="115" w:type="dxa"/>
              <w:left w:w="115" w:type="dxa"/>
              <w:bottom w:w="115" w:type="dxa"/>
              <w:right w:w="115" w:type="dxa"/>
            </w:tcMar>
            <w:vAlign w:val="center"/>
          </w:tcPr>
          <w:p w14:paraId="10A5A28B" w14:textId="77777777" w:rsidR="00CC573A" w:rsidRPr="00CC573A" w:rsidRDefault="00CC573A" w:rsidP="00CC573A">
            <w:pPr>
              <w:spacing w:after="160" w:line="259" w:lineRule="auto"/>
              <w:rPr>
                <w:b/>
              </w:rPr>
            </w:pPr>
            <w:r w:rsidRPr="00CC573A">
              <w:rPr>
                <w:b/>
              </w:rPr>
              <w:t>Rating</w:t>
            </w:r>
          </w:p>
        </w:tc>
        <w:tc>
          <w:tcPr>
            <w:tcW w:w="8345" w:type="dxa"/>
            <w:shd w:val="clear" w:color="auto" w:fill="D9D9D9" w:themeFill="accent6" w:themeFillShade="D9"/>
            <w:tcMar>
              <w:top w:w="115" w:type="dxa"/>
              <w:left w:w="115" w:type="dxa"/>
              <w:bottom w:w="115" w:type="dxa"/>
              <w:right w:w="115" w:type="dxa"/>
            </w:tcMar>
            <w:vAlign w:val="center"/>
          </w:tcPr>
          <w:p w14:paraId="3D5957B5" w14:textId="77777777" w:rsidR="00CC573A" w:rsidRPr="00CC573A" w:rsidRDefault="00CC573A" w:rsidP="00CC573A">
            <w:pPr>
              <w:spacing w:after="160" w:line="259" w:lineRule="auto"/>
              <w:rPr>
                <w:b/>
              </w:rPr>
            </w:pPr>
          </w:p>
        </w:tc>
      </w:tr>
      <w:tr w:rsidR="00CC573A" w:rsidRPr="00CC573A" w14:paraId="34453882" w14:textId="77777777" w:rsidTr="452CC685">
        <w:tc>
          <w:tcPr>
            <w:tcW w:w="1005" w:type="dxa"/>
            <w:tcMar>
              <w:top w:w="115" w:type="dxa"/>
              <w:left w:w="115" w:type="dxa"/>
              <w:bottom w:w="115" w:type="dxa"/>
              <w:right w:w="115" w:type="dxa"/>
            </w:tcMar>
          </w:tcPr>
          <w:p w14:paraId="706FA35B" w14:textId="77777777" w:rsidR="00CC573A" w:rsidRPr="00CC573A" w:rsidRDefault="00CC573A" w:rsidP="00CC573A">
            <w:pPr>
              <w:spacing w:after="160" w:line="259" w:lineRule="auto"/>
            </w:pPr>
            <w:r w:rsidRPr="00CC573A">
              <w:t>1</w:t>
            </w:r>
          </w:p>
        </w:tc>
        <w:tc>
          <w:tcPr>
            <w:tcW w:w="8345" w:type="dxa"/>
            <w:tcMar>
              <w:top w:w="115" w:type="dxa"/>
              <w:left w:w="115" w:type="dxa"/>
              <w:bottom w:w="115" w:type="dxa"/>
              <w:right w:w="115" w:type="dxa"/>
            </w:tcMar>
          </w:tcPr>
          <w:p w14:paraId="05DAC1B0" w14:textId="77777777" w:rsidR="00CC573A" w:rsidRPr="00CC573A" w:rsidRDefault="00CC573A" w:rsidP="00CC573A">
            <w:pPr>
              <w:spacing w:after="160" w:line="259" w:lineRule="auto"/>
            </w:pPr>
            <w:r w:rsidRPr="00CC573A">
              <w:t>The organization's practices fully meet the standard, as indicated by full implementation of the practices outlined in the FIN 6 Practice standards.</w:t>
            </w:r>
          </w:p>
        </w:tc>
      </w:tr>
      <w:tr w:rsidR="00CC573A" w:rsidRPr="00CC573A" w14:paraId="2CE9D392" w14:textId="77777777" w:rsidTr="452CC685">
        <w:tc>
          <w:tcPr>
            <w:tcW w:w="1005" w:type="dxa"/>
            <w:tcMar>
              <w:top w:w="115" w:type="dxa"/>
              <w:left w:w="115" w:type="dxa"/>
              <w:bottom w:w="115" w:type="dxa"/>
              <w:right w:w="115" w:type="dxa"/>
            </w:tcMar>
          </w:tcPr>
          <w:p w14:paraId="5E959636" w14:textId="77777777" w:rsidR="00CC573A" w:rsidRPr="00CC573A" w:rsidRDefault="00CC573A" w:rsidP="00CC573A">
            <w:pPr>
              <w:spacing w:after="160" w:line="259" w:lineRule="auto"/>
            </w:pPr>
            <w:r w:rsidRPr="00CC573A">
              <w:t>2</w:t>
            </w:r>
          </w:p>
        </w:tc>
        <w:tc>
          <w:tcPr>
            <w:tcW w:w="8345" w:type="dxa"/>
            <w:tcMar>
              <w:top w:w="115" w:type="dxa"/>
              <w:left w:w="115" w:type="dxa"/>
              <w:bottom w:w="115" w:type="dxa"/>
              <w:right w:w="115" w:type="dxa"/>
            </w:tcMar>
          </w:tcPr>
          <w:p w14:paraId="2BB07E4B" w14:textId="77777777" w:rsidR="00CC573A" w:rsidRPr="00CC573A" w:rsidRDefault="00CC573A" w:rsidP="00CC573A">
            <w:pPr>
              <w:spacing w:after="160" w:line="259" w:lineRule="auto"/>
            </w:pPr>
            <w:r w:rsidRPr="00CC573A">
              <w:t>Practices are basically sound but there is room for improvement, as noted in the ratings for the FIN 6 Practice standards.</w:t>
            </w:r>
          </w:p>
        </w:tc>
      </w:tr>
      <w:tr w:rsidR="00CC573A" w:rsidRPr="00CC573A" w14:paraId="09BDF348" w14:textId="77777777" w:rsidTr="452CC685">
        <w:tc>
          <w:tcPr>
            <w:tcW w:w="1005" w:type="dxa"/>
            <w:tcMar>
              <w:top w:w="115" w:type="dxa"/>
              <w:left w:w="115" w:type="dxa"/>
              <w:bottom w:w="115" w:type="dxa"/>
              <w:right w:w="115" w:type="dxa"/>
            </w:tcMar>
          </w:tcPr>
          <w:p w14:paraId="21665717" w14:textId="77777777" w:rsidR="00CC573A" w:rsidRPr="00CC573A" w:rsidRDefault="00CC573A" w:rsidP="00CC573A">
            <w:pPr>
              <w:spacing w:after="160" w:line="259" w:lineRule="auto"/>
            </w:pPr>
            <w:r w:rsidRPr="00CC573A">
              <w:t>3</w:t>
            </w:r>
          </w:p>
        </w:tc>
        <w:tc>
          <w:tcPr>
            <w:tcW w:w="8345" w:type="dxa"/>
            <w:tcMar>
              <w:top w:w="115" w:type="dxa"/>
              <w:left w:w="115" w:type="dxa"/>
              <w:bottom w:w="115" w:type="dxa"/>
              <w:right w:w="115" w:type="dxa"/>
            </w:tcMar>
          </w:tcPr>
          <w:p w14:paraId="6E27D908" w14:textId="77777777" w:rsidR="00CC573A" w:rsidRPr="00CC573A" w:rsidRDefault="00CC573A" w:rsidP="00CC573A">
            <w:pPr>
              <w:spacing w:after="160" w:line="259" w:lineRule="auto"/>
            </w:pPr>
            <w:r w:rsidRPr="00CC573A">
              <w:t>Practice requires significant improvement, as noted in the ratings for the FIN 6 Practice standards.</w:t>
            </w:r>
          </w:p>
        </w:tc>
      </w:tr>
      <w:tr w:rsidR="00CC573A" w:rsidRPr="00CC573A" w14:paraId="55B495AB" w14:textId="77777777" w:rsidTr="452CC685">
        <w:tc>
          <w:tcPr>
            <w:tcW w:w="1005" w:type="dxa"/>
            <w:tcMar>
              <w:top w:w="115" w:type="dxa"/>
              <w:left w:w="115" w:type="dxa"/>
              <w:bottom w:w="115" w:type="dxa"/>
              <w:right w:w="115" w:type="dxa"/>
            </w:tcMar>
          </w:tcPr>
          <w:p w14:paraId="572ACFDF" w14:textId="77777777" w:rsidR="00CC573A" w:rsidRPr="00CC573A" w:rsidRDefault="00CC573A" w:rsidP="00CC573A">
            <w:pPr>
              <w:spacing w:after="160" w:line="259" w:lineRule="auto"/>
            </w:pPr>
            <w:r w:rsidRPr="00CC573A">
              <w:t>4</w:t>
            </w:r>
          </w:p>
        </w:tc>
        <w:tc>
          <w:tcPr>
            <w:tcW w:w="8345" w:type="dxa"/>
            <w:tcMar>
              <w:top w:w="115" w:type="dxa"/>
              <w:left w:w="115" w:type="dxa"/>
              <w:bottom w:w="115" w:type="dxa"/>
              <w:right w:w="115" w:type="dxa"/>
            </w:tcMar>
          </w:tcPr>
          <w:p w14:paraId="20757920" w14:textId="77777777" w:rsidR="00CC573A" w:rsidRPr="00CC573A" w:rsidRDefault="00CC573A" w:rsidP="00CC573A">
            <w:pPr>
              <w:spacing w:after="160" w:line="259" w:lineRule="auto"/>
            </w:pPr>
            <w:r w:rsidRPr="00CC573A">
              <w:t>Implementation of the standard is minimal or there is no evidence of implementation at all, as noted in the ratings for the FIN 6 Practice standards.</w:t>
            </w:r>
          </w:p>
        </w:tc>
      </w:tr>
    </w:tbl>
    <w:p w14:paraId="0BDEA12F" w14:textId="77777777" w:rsidR="00CC573A" w:rsidRPr="00CC573A" w:rsidRDefault="00CC573A" w:rsidP="00CC573A"/>
    <w:p w14:paraId="76DA364D" w14:textId="6FBE6F13" w:rsidR="00CC573A" w:rsidRPr="00CC573A" w:rsidRDefault="5401A52C" w:rsidP="00820E84">
      <w:pPr>
        <w:pStyle w:val="Heading2"/>
      </w:pPr>
      <w:r w:rsidRPr="04D3AB38">
        <w:rPr>
          <w:vertAlign w:val="superscript"/>
        </w:rPr>
        <w:t xml:space="preserve">FP </w:t>
      </w:r>
      <w:r>
        <w:t xml:space="preserve">FIN </w:t>
      </w:r>
      <w:del w:id="369" w:author="Wendy Patterson" w:date="2025-08-22T15:25:00Z">
        <w:r w:rsidR="00CC573A" w:rsidDel="5401A52C">
          <w:delText>6</w:delText>
        </w:r>
      </w:del>
      <w:ins w:id="370" w:author="Wendy Patterson" w:date="2025-08-22T15:25:00Z">
        <w:r w:rsidR="2D15056A">
          <w:t>5</w:t>
        </w:r>
      </w:ins>
      <w:r>
        <w:t>.01: Financial Management System</w:t>
      </w:r>
    </w:p>
    <w:p w14:paraId="2C622AF3" w14:textId="77777777" w:rsidR="00CC573A" w:rsidRPr="00CC573A" w:rsidRDefault="00CC573A" w:rsidP="00CC573A">
      <w:r w:rsidRPr="00CC573A">
        <w:t xml:space="preserve">Accounting records are kept up-to-date and balanced on a monthly basis, as demonstrated by: </w:t>
      </w:r>
    </w:p>
    <w:p w14:paraId="4D16733C" w14:textId="77777777" w:rsidR="00CC573A" w:rsidRPr="007B6C72" w:rsidRDefault="65ADE0B0" w:rsidP="00C3486D">
      <w:pPr>
        <w:pStyle w:val="ListParagraph"/>
        <w:numPr>
          <w:ilvl w:val="0"/>
          <w:numId w:val="82"/>
        </w:numPr>
        <w:rPr>
          <w:rFonts w:eastAsia="Arial"/>
        </w:rPr>
      </w:pPr>
      <w:r w:rsidRPr="007B6C72">
        <w:rPr>
          <w:rFonts w:ascii="Arial" w:eastAsia="Arial" w:hAnsi="Arial" w:cs="Arial"/>
        </w:rPr>
        <w:t>timely reconciliation of the bank statement and subsidiary records to the general ledger;</w:t>
      </w:r>
    </w:p>
    <w:p w14:paraId="714F9F28" w14:textId="77777777" w:rsidR="00CC573A" w:rsidRPr="007B6C72" w:rsidRDefault="65ADE0B0" w:rsidP="00C3486D">
      <w:pPr>
        <w:pStyle w:val="ListParagraph"/>
        <w:numPr>
          <w:ilvl w:val="0"/>
          <w:numId w:val="82"/>
        </w:numPr>
        <w:rPr>
          <w:rFonts w:eastAsia="Arial"/>
        </w:rPr>
      </w:pPr>
      <w:r w:rsidRPr="007B6C72">
        <w:rPr>
          <w:rFonts w:ascii="Arial" w:eastAsia="Arial" w:hAnsi="Arial" w:cs="Arial"/>
        </w:rPr>
        <w:t>up-to-date posting of cash receipts and disbursements;</w:t>
      </w:r>
    </w:p>
    <w:p w14:paraId="1699C3FC" w14:textId="77777777" w:rsidR="00CC573A" w:rsidRPr="007B6C72" w:rsidRDefault="65ADE0B0" w:rsidP="00C3486D">
      <w:pPr>
        <w:pStyle w:val="ListParagraph"/>
        <w:numPr>
          <w:ilvl w:val="0"/>
          <w:numId w:val="82"/>
        </w:numPr>
        <w:rPr>
          <w:rFonts w:eastAsia="Arial"/>
        </w:rPr>
      </w:pPr>
      <w:r w:rsidRPr="007B6C72">
        <w:rPr>
          <w:rFonts w:ascii="Arial" w:eastAsia="Arial" w:hAnsi="Arial" w:cs="Arial"/>
        </w:rPr>
        <w:t>monthly updating of the general ledger; and</w:t>
      </w:r>
    </w:p>
    <w:p w14:paraId="2400572A" w14:textId="457130E1" w:rsidR="00CC573A" w:rsidRPr="007B6C72" w:rsidRDefault="517C2FC3" w:rsidP="00C3486D">
      <w:pPr>
        <w:pStyle w:val="ListParagraph"/>
        <w:numPr>
          <w:ilvl w:val="0"/>
          <w:numId w:val="82"/>
        </w:numPr>
        <w:rPr>
          <w:rFonts w:eastAsia="Arial"/>
        </w:rPr>
      </w:pPr>
      <w:r w:rsidRPr="007B6C72">
        <w:rPr>
          <w:rFonts w:ascii="Arial" w:eastAsia="Arial" w:hAnsi="Arial" w:cs="Arial"/>
        </w:rPr>
        <w:t>review of the bank reconciliation by a</w:t>
      </w:r>
      <w:ins w:id="371" w:author="Wendy Patterson" w:date="2025-08-20T19:52:00Z">
        <w:r w:rsidR="1515298B" w:rsidRPr="007B6C72">
          <w:rPr>
            <w:rFonts w:ascii="Arial" w:eastAsia="Arial" w:hAnsi="Arial" w:cs="Arial"/>
          </w:rPr>
          <w:t xml:space="preserve">n individual </w:t>
        </w:r>
      </w:ins>
      <w:ins w:id="372" w:author="Wendy Patterson" w:date="2025-08-20T19:56:00Z">
        <w:r w:rsidR="651C4F58" w:rsidRPr="007B6C72">
          <w:rPr>
            <w:rFonts w:ascii="Arial" w:eastAsia="Arial" w:hAnsi="Arial" w:cs="Arial"/>
          </w:rPr>
          <w:t xml:space="preserve">who does not </w:t>
        </w:r>
      </w:ins>
      <w:del w:id="373" w:author="Wendy Patterson" w:date="2025-08-20T19:56:00Z">
        <w:r w:rsidR="00CC573A" w:rsidRPr="007B6C72" w:rsidDel="65ADE0B0">
          <w:rPr>
            <w:rFonts w:ascii="Arial" w:eastAsia="Arial" w:hAnsi="Arial" w:cs="Arial"/>
          </w:rPr>
          <w:delText>p</w:delText>
        </w:r>
      </w:del>
      <w:del w:id="374" w:author="Wendy Patterson" w:date="2025-08-20T19:54:00Z">
        <w:r w:rsidR="00CC573A" w:rsidRPr="007B6C72" w:rsidDel="65ADE0B0">
          <w:rPr>
            <w:rFonts w:ascii="Arial" w:eastAsia="Arial" w:hAnsi="Arial" w:cs="Arial"/>
          </w:rPr>
          <w:delText xml:space="preserve">erson </w:delText>
        </w:r>
      </w:del>
      <w:del w:id="375" w:author="Wendy Patterson" w:date="2025-08-20T19:56:00Z">
        <w:r w:rsidR="00CC573A" w:rsidRPr="007B6C72" w:rsidDel="65ADE0B0">
          <w:rPr>
            <w:rFonts w:ascii="Arial" w:eastAsia="Arial" w:hAnsi="Arial" w:cs="Arial"/>
          </w:rPr>
          <w:delText xml:space="preserve">other than the person who </w:delText>
        </w:r>
      </w:del>
      <w:ins w:id="376" w:author="Wendy Patterson" w:date="2025-08-20T19:53:00Z">
        <w:r w:rsidR="26521A5C" w:rsidRPr="007B6C72">
          <w:rPr>
            <w:rFonts w:ascii="Arial" w:eastAsia="Arial" w:hAnsi="Arial" w:cs="Arial"/>
          </w:rPr>
          <w:t>prepare</w:t>
        </w:r>
      </w:ins>
      <w:del w:id="377" w:author="Wendy Patterson" w:date="2025-08-20T19:53:00Z">
        <w:r w:rsidR="00CC573A" w:rsidRPr="007B6C72" w:rsidDel="65ADE0B0">
          <w:rPr>
            <w:rFonts w:ascii="Arial" w:eastAsia="Arial" w:hAnsi="Arial" w:cs="Arial"/>
          </w:rPr>
          <w:delText>performs</w:delText>
        </w:r>
      </w:del>
      <w:r w:rsidRPr="007B6C72">
        <w:rPr>
          <w:rFonts w:ascii="Arial" w:eastAsia="Arial" w:hAnsi="Arial" w:cs="Arial"/>
        </w:rPr>
        <w:t xml:space="preserve"> the reconciliation and is not authorized to sign checks.</w:t>
      </w:r>
    </w:p>
    <w:p w14:paraId="3C1CBE13" w14:textId="77777777" w:rsidR="00CC573A" w:rsidRPr="00CC573A" w:rsidRDefault="00CC573A" w:rsidP="00CC573A"/>
    <w:p w14:paraId="35B4B43F" w14:textId="77777777" w:rsidR="00CC573A" w:rsidRPr="00CC573A" w:rsidRDefault="00CC573A" w:rsidP="00CC573A">
      <w:pPr>
        <w:rPr>
          <w:ins w:id="378" w:author="Wendy Patterson" w:date="2025-10-14T19:14:00Z" w16du:dateUtc="2025-10-14T19:14:41Z"/>
        </w:rPr>
      </w:pPr>
      <w:r w:rsidRPr="3A9ADC4B">
        <w:rPr>
          <w:b/>
          <w:bCs/>
        </w:rPr>
        <w:t>Interpretation: </w:t>
      </w:r>
      <w:r w:rsidRPr="3A9ADC4B">
        <w:rPr>
          <w:i/>
          <w:iCs/>
        </w:rPr>
        <w:t>Subsidiary records include, but are not limited to: accounts receivable, accounts payable, and fixed assets.</w:t>
      </w:r>
    </w:p>
    <w:p w14:paraId="70666686" w14:textId="3B037826" w:rsidR="147F8907" w:rsidRDefault="147F8907" w:rsidP="3A9ADC4B">
      <w:pPr>
        <w:rPr>
          <w:i/>
          <w:iCs/>
        </w:rPr>
      </w:pPr>
      <w:ins w:id="379" w:author="Wendy Patterson" w:date="2025-10-14T19:14:00Z">
        <w:r w:rsidRPr="3A9ADC4B">
          <w:rPr>
            <w:b/>
            <w:bCs/>
          </w:rPr>
          <w:lastRenderedPageBreak/>
          <w:t xml:space="preserve">Interpretation: </w:t>
        </w:r>
        <w:r w:rsidRPr="3A9ADC4B">
          <w:rPr>
            <w:i/>
            <w:iCs/>
          </w:rPr>
          <w:t xml:space="preserve">Organizations with smaller </w:t>
        </w:r>
      </w:ins>
      <w:ins w:id="380" w:author="Wendy Patterson" w:date="2025-10-14T19:15:00Z">
        <w:r w:rsidRPr="3A9ADC4B">
          <w:rPr>
            <w:i/>
            <w:iCs/>
          </w:rPr>
          <w:t xml:space="preserve">numbers of finance staff may utilize their finance committee or treasurer to </w:t>
        </w:r>
      </w:ins>
      <w:ins w:id="381" w:author="Wendy Patterson" w:date="2025-10-14T19:21:00Z">
        <w:r w:rsidR="6859A61B" w:rsidRPr="3A9ADC4B">
          <w:rPr>
            <w:i/>
            <w:iCs/>
          </w:rPr>
          <w:t>conduct the b</w:t>
        </w:r>
      </w:ins>
      <w:ins w:id="382" w:author="Wendy Patterson" w:date="2025-10-14T19:19:00Z">
        <w:r w:rsidR="7DC4098B" w:rsidRPr="3A9ADC4B">
          <w:rPr>
            <w:i/>
            <w:iCs/>
          </w:rPr>
          <w:t>ank</w:t>
        </w:r>
      </w:ins>
      <w:ins w:id="383" w:author="Wendy Patterson" w:date="2025-10-14T19:16:00Z">
        <w:r w:rsidR="3F246D8D" w:rsidRPr="3A9ADC4B">
          <w:rPr>
            <w:i/>
            <w:iCs/>
          </w:rPr>
          <w:t xml:space="preserve"> reconcilia</w:t>
        </w:r>
      </w:ins>
      <w:ins w:id="384" w:author="Wendy Patterson" w:date="2025-10-14T19:17:00Z">
        <w:r w:rsidR="3F246D8D" w:rsidRPr="3A9ADC4B">
          <w:rPr>
            <w:i/>
            <w:iCs/>
          </w:rPr>
          <w:t>tion</w:t>
        </w:r>
      </w:ins>
      <w:ins w:id="385" w:author="Wendy Patterson" w:date="2025-10-14T19:21:00Z">
        <w:r w:rsidR="7CE46ED7" w:rsidRPr="3A9ADC4B">
          <w:rPr>
            <w:i/>
            <w:iCs/>
          </w:rPr>
          <w:t xml:space="preserve"> review.</w:t>
        </w:r>
      </w:ins>
    </w:p>
    <w:p w14:paraId="7073AA74" w14:textId="77777777" w:rsidR="00CC573A" w:rsidRPr="00CC573A" w:rsidRDefault="00CC573A" w:rsidP="00CC573A"/>
    <w:tbl>
      <w:tblPr>
        <w:tblStyle w:val="TableGrid"/>
        <w:tblW w:w="9350" w:type="dxa"/>
        <w:tblLook w:val="04A0" w:firstRow="1" w:lastRow="0" w:firstColumn="1" w:lastColumn="0" w:noHBand="0" w:noVBand="1"/>
      </w:tblPr>
      <w:tblGrid>
        <w:gridCol w:w="975"/>
        <w:gridCol w:w="8375"/>
      </w:tblGrid>
      <w:tr w:rsidR="00CC573A" w:rsidRPr="00CC573A" w14:paraId="79C07B38" w14:textId="77777777" w:rsidTr="04D3AB38">
        <w:trPr>
          <w:tblHeader/>
        </w:trPr>
        <w:tc>
          <w:tcPr>
            <w:tcW w:w="9350" w:type="dxa"/>
            <w:gridSpan w:val="2"/>
            <w:shd w:val="clear" w:color="auto" w:fill="002060"/>
            <w:tcMar>
              <w:top w:w="115" w:type="dxa"/>
              <w:left w:w="115" w:type="dxa"/>
              <w:bottom w:w="115" w:type="dxa"/>
              <w:right w:w="115" w:type="dxa"/>
            </w:tcMar>
            <w:vAlign w:val="center"/>
          </w:tcPr>
          <w:p w14:paraId="205F0E9E" w14:textId="77777777" w:rsidR="00CC573A" w:rsidRPr="00CC573A" w:rsidRDefault="00CC573A" w:rsidP="00CC573A">
            <w:pPr>
              <w:spacing w:after="160" w:line="259" w:lineRule="auto"/>
              <w:rPr>
                <w:b/>
              </w:rPr>
            </w:pPr>
            <w:r w:rsidRPr="00CC573A">
              <w:rPr>
                <w:b/>
              </w:rPr>
              <w:t>Rating Indicators</w:t>
            </w:r>
          </w:p>
        </w:tc>
      </w:tr>
      <w:tr w:rsidR="00CC573A" w:rsidRPr="00CC573A" w14:paraId="4DB8B9BC" w14:textId="77777777" w:rsidTr="04D3AB38">
        <w:trPr>
          <w:tblHeader/>
        </w:trPr>
        <w:tc>
          <w:tcPr>
            <w:tcW w:w="975" w:type="dxa"/>
            <w:shd w:val="clear" w:color="auto" w:fill="D9D9D9" w:themeFill="accent6" w:themeFillShade="D9"/>
            <w:tcMar>
              <w:top w:w="115" w:type="dxa"/>
              <w:left w:w="115" w:type="dxa"/>
              <w:bottom w:w="115" w:type="dxa"/>
              <w:right w:w="115" w:type="dxa"/>
            </w:tcMar>
            <w:vAlign w:val="center"/>
          </w:tcPr>
          <w:p w14:paraId="6843F98B"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12C94069" w14:textId="77777777" w:rsidR="00CC573A" w:rsidRPr="00CC573A" w:rsidRDefault="00CC573A" w:rsidP="00CC573A">
            <w:pPr>
              <w:spacing w:after="160" w:line="259" w:lineRule="auto"/>
              <w:rPr>
                <w:b/>
              </w:rPr>
            </w:pPr>
          </w:p>
        </w:tc>
      </w:tr>
      <w:tr w:rsidR="00CC573A" w:rsidRPr="00CC573A" w14:paraId="15482D15" w14:textId="77777777" w:rsidTr="04D3AB38">
        <w:tc>
          <w:tcPr>
            <w:tcW w:w="975" w:type="dxa"/>
            <w:tcMar>
              <w:top w:w="115" w:type="dxa"/>
              <w:left w:w="115" w:type="dxa"/>
              <w:bottom w:w="115" w:type="dxa"/>
              <w:right w:w="115" w:type="dxa"/>
            </w:tcMar>
          </w:tcPr>
          <w:p w14:paraId="42BA46FA"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7F41AAF3"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5244657F" w14:textId="77777777" w:rsidTr="04D3AB38">
        <w:tc>
          <w:tcPr>
            <w:tcW w:w="975" w:type="dxa"/>
            <w:tcMar>
              <w:top w:w="115" w:type="dxa"/>
              <w:left w:w="115" w:type="dxa"/>
              <w:bottom w:w="115" w:type="dxa"/>
              <w:right w:w="115" w:type="dxa"/>
            </w:tcMar>
          </w:tcPr>
          <w:p w14:paraId="0CF63B66" w14:textId="77777777" w:rsidR="00CC573A" w:rsidRPr="00CC573A" w:rsidRDefault="00CC573A" w:rsidP="00CC573A">
            <w:pPr>
              <w:spacing w:after="160" w:line="259" w:lineRule="auto"/>
            </w:pPr>
            <w:r w:rsidRPr="00CC573A">
              <w:t>2</w:t>
            </w:r>
          </w:p>
        </w:tc>
        <w:tc>
          <w:tcPr>
            <w:tcW w:w="8375" w:type="dxa"/>
            <w:tcMar>
              <w:top w:w="115" w:type="dxa"/>
              <w:left w:w="115" w:type="dxa"/>
              <w:bottom w:w="115" w:type="dxa"/>
              <w:right w:w="115" w:type="dxa"/>
            </w:tcMar>
          </w:tcPr>
          <w:p w14:paraId="5D517771" w14:textId="77777777" w:rsidR="00CC573A" w:rsidRPr="00CC573A" w:rsidRDefault="00CC573A" w:rsidP="00CC573A">
            <w:pPr>
              <w:spacing w:after="160" w:line="259" w:lineRule="auto"/>
            </w:pPr>
            <w:r w:rsidRPr="00CC573A">
              <w:t xml:space="preserve">Practices are basically sound but there is room for improvement; e.g., </w:t>
            </w:r>
          </w:p>
          <w:p w14:paraId="5753CBB4" w14:textId="77777777" w:rsidR="00967DB2" w:rsidRDefault="00CC573A" w:rsidP="00C3486D">
            <w:pPr>
              <w:numPr>
                <w:ilvl w:val="0"/>
                <w:numId w:val="26"/>
              </w:numPr>
              <w:spacing w:after="160" w:line="259" w:lineRule="auto"/>
              <w:rPr>
                <w:ins w:id="386" w:author="Melissa Dury" w:date="2025-10-17T12:21:00Z" w16du:dateUtc="2025-10-17T16:21:00Z"/>
              </w:rPr>
            </w:pPr>
            <w:r w:rsidRPr="00CC573A">
              <w:t>The organization has an occasional, minor problem in compliance such as short delays in posting receipts and disbursements or slightly overdue updates to the general ledger</w:t>
            </w:r>
            <w:ins w:id="387" w:author="Melissa Dury" w:date="2025-10-17T12:21:00Z" w16du:dateUtc="2025-10-17T16:21:00Z">
              <w:r w:rsidR="00967DB2">
                <w:t>; or</w:t>
              </w:r>
            </w:ins>
          </w:p>
          <w:p w14:paraId="17592746" w14:textId="7EF77EC6" w:rsidR="00CC573A" w:rsidRPr="00CC573A" w:rsidRDefault="00967DB2" w:rsidP="00C3486D">
            <w:pPr>
              <w:numPr>
                <w:ilvl w:val="0"/>
                <w:numId w:val="26"/>
              </w:numPr>
              <w:spacing w:after="160" w:line="259" w:lineRule="auto"/>
            </w:pPr>
            <w:ins w:id="388" w:author="Melissa Dury" w:date="2025-10-17T12:21:00Z" w16du:dateUtc="2025-10-17T16:21:00Z">
              <w:r>
                <w:t>One element is not fully addressed</w:t>
              </w:r>
            </w:ins>
            <w:r w:rsidR="00CC573A" w:rsidRPr="00CC573A">
              <w:t>.</w:t>
            </w:r>
          </w:p>
        </w:tc>
      </w:tr>
      <w:tr w:rsidR="00CC573A" w:rsidRPr="00CC573A" w14:paraId="4CF4DECF" w14:textId="77777777" w:rsidTr="04D3AB38">
        <w:tc>
          <w:tcPr>
            <w:tcW w:w="975" w:type="dxa"/>
            <w:tcMar>
              <w:top w:w="115" w:type="dxa"/>
              <w:left w:w="115" w:type="dxa"/>
              <w:bottom w:w="115" w:type="dxa"/>
              <w:right w:w="115" w:type="dxa"/>
            </w:tcMar>
          </w:tcPr>
          <w:p w14:paraId="24F69467"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22A7F009" w14:textId="77777777" w:rsidR="00CC573A" w:rsidRPr="00CC573A" w:rsidRDefault="00CC573A" w:rsidP="00CC573A">
            <w:pPr>
              <w:spacing w:after="160" w:line="259" w:lineRule="auto"/>
            </w:pPr>
            <w:r>
              <w:t xml:space="preserve">Practice requires significant improvement; e.g., </w:t>
            </w:r>
          </w:p>
          <w:p w14:paraId="4C895E56" w14:textId="7B9FD895" w:rsidR="00CC573A" w:rsidRPr="00CC573A" w:rsidRDefault="5401A52C" w:rsidP="00C3486D">
            <w:pPr>
              <w:numPr>
                <w:ilvl w:val="0"/>
                <w:numId w:val="27"/>
              </w:numPr>
              <w:spacing w:after="160" w:line="259" w:lineRule="auto"/>
            </w:pPr>
            <w:del w:id="389" w:author="Melissa Dury" w:date="2025-10-17T12:21:00Z" w16du:dateUtc="2025-10-17T16:21:00Z">
              <w:r w:rsidDel="00283D59">
                <w:delText xml:space="preserve">Bank reconciliation is not regularly reviewed by </w:delText>
              </w:r>
              <w:r w:rsidR="00CC573A" w:rsidDel="00283D59">
                <w:delText>two people as required.</w:delText>
              </w:r>
            </w:del>
            <w:ins w:id="390" w:author="Melissa Dury" w:date="2025-10-17T12:21:00Z" w16du:dateUtc="2025-10-17T16:21:00Z">
              <w:r w:rsidR="00283D59">
                <w:t xml:space="preserve">One </w:t>
              </w:r>
            </w:ins>
            <w:ins w:id="391" w:author="Melissa Dury" w:date="2025-10-17T12:22:00Z" w16du:dateUtc="2025-10-17T16:22:00Z">
              <w:r w:rsidR="00283D59">
                <w:t>element is not addressed at all.</w:t>
              </w:r>
            </w:ins>
          </w:p>
        </w:tc>
      </w:tr>
      <w:tr w:rsidR="00CC573A" w:rsidRPr="00CC573A" w14:paraId="12AF3775" w14:textId="77777777" w:rsidTr="04D3AB38">
        <w:tc>
          <w:tcPr>
            <w:tcW w:w="975" w:type="dxa"/>
            <w:tcMar>
              <w:top w:w="115" w:type="dxa"/>
              <w:left w:w="115" w:type="dxa"/>
              <w:bottom w:w="115" w:type="dxa"/>
              <w:right w:w="115" w:type="dxa"/>
            </w:tcMar>
          </w:tcPr>
          <w:p w14:paraId="691495AC"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55BEC598"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66EF31CF" w14:textId="77777777" w:rsidR="00CC573A" w:rsidRPr="00CC573A" w:rsidRDefault="00CC573A" w:rsidP="00CC573A"/>
    <w:p w14:paraId="0156B5C8" w14:textId="4B16D216" w:rsidR="00CC573A" w:rsidRPr="00CC573A" w:rsidRDefault="00CC573A" w:rsidP="00820E84">
      <w:pPr>
        <w:pStyle w:val="Heading2"/>
      </w:pPr>
      <w:r>
        <w:t xml:space="preserve">FIN </w:t>
      </w:r>
      <w:del w:id="392" w:author="Wendy Patterson" w:date="2025-10-22T15:17:00Z" w16du:dateUtc="2025-10-22T20:17:00Z">
        <w:r w:rsidDel="007C7030">
          <w:delText>6</w:delText>
        </w:r>
      </w:del>
      <w:ins w:id="393" w:author="Wendy Patterson" w:date="2025-10-22T15:17:00Z" w16du:dateUtc="2025-10-22T20:17:00Z">
        <w:r w:rsidR="007C7030">
          <w:t>5</w:t>
        </w:r>
      </w:ins>
      <w:r>
        <w:t>.02: Financial Management System</w:t>
      </w:r>
    </w:p>
    <w:p w14:paraId="76887C7D" w14:textId="77777777" w:rsidR="00CC573A" w:rsidRPr="00CC573A" w:rsidRDefault="00CC573A" w:rsidP="00CC573A">
      <w:r>
        <w:t>The organization uses the accrual method of accounting, at least at the end of the year.</w:t>
      </w:r>
    </w:p>
    <w:p w14:paraId="6D1CC883" w14:textId="77777777" w:rsidR="00CC573A" w:rsidRPr="00CC573A" w:rsidRDefault="00CC573A" w:rsidP="00CC573A"/>
    <w:tbl>
      <w:tblPr>
        <w:tblStyle w:val="TableGrid"/>
        <w:tblW w:w="9350" w:type="dxa"/>
        <w:tblLook w:val="04A0" w:firstRow="1" w:lastRow="0" w:firstColumn="1" w:lastColumn="0" w:noHBand="0" w:noVBand="1"/>
      </w:tblPr>
      <w:tblGrid>
        <w:gridCol w:w="990"/>
        <w:gridCol w:w="8360"/>
      </w:tblGrid>
      <w:tr w:rsidR="00CC573A" w:rsidRPr="00CC573A" w14:paraId="6CF9B2DC" w14:textId="77777777" w:rsidTr="2FCD3AF6">
        <w:trPr>
          <w:trHeight w:val="300"/>
          <w:tblHeader/>
        </w:trPr>
        <w:tc>
          <w:tcPr>
            <w:tcW w:w="9350" w:type="dxa"/>
            <w:gridSpan w:val="2"/>
            <w:shd w:val="clear" w:color="auto" w:fill="002060"/>
            <w:tcMar>
              <w:top w:w="115" w:type="dxa"/>
              <w:left w:w="115" w:type="dxa"/>
              <w:bottom w:w="115" w:type="dxa"/>
              <w:right w:w="115" w:type="dxa"/>
            </w:tcMar>
            <w:vAlign w:val="center"/>
          </w:tcPr>
          <w:p w14:paraId="04452DC6" w14:textId="77777777" w:rsidR="00CC573A" w:rsidRPr="00CC573A" w:rsidRDefault="00CC573A" w:rsidP="00CC573A">
            <w:pPr>
              <w:spacing w:after="160" w:line="259" w:lineRule="auto"/>
              <w:rPr>
                <w:b/>
              </w:rPr>
            </w:pPr>
            <w:r w:rsidRPr="00CC573A">
              <w:rPr>
                <w:b/>
              </w:rPr>
              <w:t>Rating Indicators</w:t>
            </w:r>
          </w:p>
        </w:tc>
      </w:tr>
      <w:tr w:rsidR="00CC573A" w:rsidRPr="00CC573A" w14:paraId="78C7E6A0" w14:textId="77777777" w:rsidTr="2FCD3AF6">
        <w:trPr>
          <w:trHeight w:val="300"/>
          <w:tblHeader/>
        </w:trPr>
        <w:tc>
          <w:tcPr>
            <w:tcW w:w="990" w:type="dxa"/>
            <w:shd w:val="clear" w:color="auto" w:fill="D9D9D9" w:themeFill="accent6" w:themeFillShade="D9"/>
            <w:tcMar>
              <w:top w:w="115" w:type="dxa"/>
              <w:left w:w="115" w:type="dxa"/>
              <w:bottom w:w="115" w:type="dxa"/>
              <w:right w:w="115" w:type="dxa"/>
            </w:tcMar>
            <w:vAlign w:val="center"/>
          </w:tcPr>
          <w:p w14:paraId="424F8906"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004882A0" w14:textId="77777777" w:rsidR="00CC573A" w:rsidRPr="00CC573A" w:rsidRDefault="00CC573A" w:rsidP="00CC573A">
            <w:pPr>
              <w:spacing w:after="160" w:line="259" w:lineRule="auto"/>
              <w:rPr>
                <w:b/>
              </w:rPr>
            </w:pPr>
          </w:p>
        </w:tc>
      </w:tr>
      <w:tr w:rsidR="00CC573A" w:rsidRPr="00CC573A" w14:paraId="523DC603" w14:textId="77777777" w:rsidTr="2FCD3AF6">
        <w:trPr>
          <w:trHeight w:val="300"/>
        </w:trPr>
        <w:tc>
          <w:tcPr>
            <w:tcW w:w="990" w:type="dxa"/>
            <w:tcMar>
              <w:top w:w="115" w:type="dxa"/>
              <w:left w:w="115" w:type="dxa"/>
              <w:bottom w:w="115" w:type="dxa"/>
              <w:right w:w="115" w:type="dxa"/>
            </w:tcMar>
          </w:tcPr>
          <w:p w14:paraId="27E7724D" w14:textId="77777777" w:rsidR="00CC573A" w:rsidRPr="00CC573A" w:rsidRDefault="00CC573A" w:rsidP="00CC573A">
            <w:pPr>
              <w:spacing w:after="160" w:line="259" w:lineRule="auto"/>
            </w:pPr>
            <w:r>
              <w:t>1</w:t>
            </w:r>
          </w:p>
        </w:tc>
        <w:tc>
          <w:tcPr>
            <w:tcW w:w="8360" w:type="dxa"/>
            <w:tcMar>
              <w:top w:w="115" w:type="dxa"/>
              <w:left w:w="115" w:type="dxa"/>
              <w:bottom w:w="115" w:type="dxa"/>
              <w:right w:w="115" w:type="dxa"/>
            </w:tcMar>
          </w:tcPr>
          <w:p w14:paraId="7518C4AB" w14:textId="77777777" w:rsidR="00CC573A" w:rsidRPr="00CC573A" w:rsidRDefault="00CC573A" w:rsidP="00CC573A">
            <w:pPr>
              <w:spacing w:after="160" w:line="259" w:lineRule="auto"/>
            </w:pPr>
            <w:r>
              <w:t>The organization's practices reflect full implementation of the standard.</w:t>
            </w:r>
          </w:p>
        </w:tc>
      </w:tr>
      <w:tr w:rsidR="00CC573A" w:rsidRPr="00CC573A" w14:paraId="2DBC627F" w14:textId="77777777" w:rsidTr="2FCD3AF6">
        <w:trPr>
          <w:trHeight w:val="300"/>
        </w:trPr>
        <w:tc>
          <w:tcPr>
            <w:tcW w:w="990" w:type="dxa"/>
            <w:tcMar>
              <w:top w:w="115" w:type="dxa"/>
              <w:left w:w="115" w:type="dxa"/>
              <w:bottom w:w="115" w:type="dxa"/>
              <w:right w:w="115" w:type="dxa"/>
            </w:tcMar>
          </w:tcPr>
          <w:p w14:paraId="26E23E87" w14:textId="77777777" w:rsidR="00CC573A" w:rsidRPr="00CC573A" w:rsidRDefault="00CC573A" w:rsidP="00CC573A">
            <w:pPr>
              <w:spacing w:after="160" w:line="259" w:lineRule="auto"/>
            </w:pPr>
            <w:r>
              <w:t>2</w:t>
            </w:r>
          </w:p>
        </w:tc>
        <w:tc>
          <w:tcPr>
            <w:tcW w:w="8360" w:type="dxa"/>
            <w:tcMar>
              <w:top w:w="115" w:type="dxa"/>
              <w:left w:w="115" w:type="dxa"/>
              <w:bottom w:w="115" w:type="dxa"/>
              <w:right w:w="115" w:type="dxa"/>
            </w:tcMar>
          </w:tcPr>
          <w:p w14:paraId="508587ED" w14:textId="77777777" w:rsidR="00CC573A" w:rsidRPr="00CC573A" w:rsidRDefault="00CC573A" w:rsidP="00CC573A">
            <w:pPr>
              <w:spacing w:after="160" w:line="259" w:lineRule="auto"/>
            </w:pPr>
            <w:r>
              <w:t>Practices are basically sound but there is room for improvement.</w:t>
            </w:r>
          </w:p>
        </w:tc>
      </w:tr>
      <w:tr w:rsidR="00CC573A" w:rsidRPr="00CC573A" w14:paraId="0F03D6DA" w14:textId="77777777" w:rsidTr="2FCD3AF6">
        <w:trPr>
          <w:trHeight w:val="300"/>
        </w:trPr>
        <w:tc>
          <w:tcPr>
            <w:tcW w:w="990" w:type="dxa"/>
            <w:tcMar>
              <w:top w:w="115" w:type="dxa"/>
              <w:left w:w="115" w:type="dxa"/>
              <w:bottom w:w="115" w:type="dxa"/>
              <w:right w:w="115" w:type="dxa"/>
            </w:tcMar>
          </w:tcPr>
          <w:p w14:paraId="2F1B5BFC" w14:textId="77777777" w:rsidR="00CC573A" w:rsidRPr="00CC573A" w:rsidRDefault="00CC573A" w:rsidP="00CC573A">
            <w:pPr>
              <w:spacing w:after="160" w:line="259" w:lineRule="auto"/>
            </w:pPr>
            <w:r>
              <w:t>3</w:t>
            </w:r>
          </w:p>
        </w:tc>
        <w:tc>
          <w:tcPr>
            <w:tcW w:w="8360" w:type="dxa"/>
            <w:tcMar>
              <w:top w:w="115" w:type="dxa"/>
              <w:left w:w="115" w:type="dxa"/>
              <w:bottom w:w="115" w:type="dxa"/>
              <w:right w:w="115" w:type="dxa"/>
            </w:tcMar>
          </w:tcPr>
          <w:p w14:paraId="47A48EB7" w14:textId="77777777" w:rsidR="00CC573A" w:rsidRPr="00CC573A" w:rsidRDefault="00CC573A" w:rsidP="00CC573A">
            <w:pPr>
              <w:spacing w:after="160" w:line="259" w:lineRule="auto"/>
            </w:pPr>
            <w:r>
              <w:t>Practice requires significant improvement.</w:t>
            </w:r>
          </w:p>
        </w:tc>
      </w:tr>
      <w:tr w:rsidR="00CC573A" w:rsidRPr="00CC573A" w14:paraId="2433BA67" w14:textId="77777777" w:rsidTr="2FCD3AF6">
        <w:trPr>
          <w:trHeight w:val="300"/>
        </w:trPr>
        <w:tc>
          <w:tcPr>
            <w:tcW w:w="990" w:type="dxa"/>
            <w:tcMar>
              <w:top w:w="115" w:type="dxa"/>
              <w:left w:w="115" w:type="dxa"/>
              <w:bottom w:w="115" w:type="dxa"/>
              <w:right w:w="115" w:type="dxa"/>
            </w:tcMar>
          </w:tcPr>
          <w:p w14:paraId="215630E7" w14:textId="77777777" w:rsidR="00CC573A" w:rsidRPr="00CC573A" w:rsidRDefault="00CC573A" w:rsidP="00CC573A">
            <w:pPr>
              <w:spacing w:after="160" w:line="259" w:lineRule="auto"/>
            </w:pPr>
            <w:r>
              <w:lastRenderedPageBreak/>
              <w:t>4</w:t>
            </w:r>
          </w:p>
        </w:tc>
        <w:tc>
          <w:tcPr>
            <w:tcW w:w="8360" w:type="dxa"/>
            <w:tcMar>
              <w:top w:w="115" w:type="dxa"/>
              <w:left w:w="115" w:type="dxa"/>
              <w:bottom w:w="115" w:type="dxa"/>
              <w:right w:w="115" w:type="dxa"/>
            </w:tcMar>
          </w:tcPr>
          <w:p w14:paraId="029EE13E" w14:textId="77777777" w:rsidR="00CC573A" w:rsidRPr="00CC573A" w:rsidRDefault="00CC573A" w:rsidP="00CC573A">
            <w:pPr>
              <w:spacing w:after="160" w:line="259" w:lineRule="auto"/>
            </w:pPr>
            <w:r>
              <w:t>Implementation of the standard is minimal or there is no evidence of implementation at all.</w:t>
            </w:r>
          </w:p>
        </w:tc>
      </w:tr>
    </w:tbl>
    <w:p w14:paraId="6F82C1B5" w14:textId="77777777" w:rsidR="00CC573A" w:rsidRPr="00CC573A" w:rsidRDefault="00CC573A" w:rsidP="00CC573A"/>
    <w:p w14:paraId="064E27C1" w14:textId="7A9574A6" w:rsidR="00CC573A" w:rsidRPr="00CC573A" w:rsidRDefault="63C30E89" w:rsidP="00820E84">
      <w:pPr>
        <w:pStyle w:val="Heading2"/>
      </w:pPr>
      <w:r>
        <w:t xml:space="preserve">FIN </w:t>
      </w:r>
      <w:del w:id="394" w:author="Wendy Patterson" w:date="2025-08-22T15:26:00Z">
        <w:r w:rsidR="59021C50" w:rsidDel="63C30E89">
          <w:delText>6</w:delText>
        </w:r>
      </w:del>
      <w:ins w:id="395" w:author="Wendy Patterson" w:date="2025-08-22T15:26:00Z">
        <w:r w:rsidR="0268EE73">
          <w:t>5</w:t>
        </w:r>
      </w:ins>
      <w:r>
        <w:t>.0</w:t>
      </w:r>
      <w:r w:rsidR="59021C50">
        <w:t>3</w:t>
      </w:r>
      <w:r>
        <w:t>: Financial Management System</w:t>
      </w:r>
    </w:p>
    <w:p w14:paraId="7F57D945" w14:textId="77777777" w:rsidR="00CC573A" w:rsidRPr="00CC573A" w:rsidRDefault="00CC573A" w:rsidP="00CC573A">
      <w:r w:rsidRPr="00CC573A">
        <w:t xml:space="preserve">Oversight and management of the organization’s accounting system require: </w:t>
      </w:r>
    </w:p>
    <w:p w14:paraId="68373B2D" w14:textId="77777777" w:rsidR="00CC573A" w:rsidRPr="008351AE" w:rsidRDefault="65ADE0B0" w:rsidP="00C3486D">
      <w:pPr>
        <w:pStyle w:val="ListParagraph"/>
        <w:numPr>
          <w:ilvl w:val="0"/>
          <w:numId w:val="83"/>
        </w:numPr>
        <w:rPr>
          <w:rFonts w:eastAsia="Arial"/>
        </w:rPr>
      </w:pPr>
      <w:r w:rsidRPr="008351AE">
        <w:rPr>
          <w:rFonts w:ascii="Arial" w:eastAsia="Arial" w:hAnsi="Arial" w:cs="Arial"/>
        </w:rPr>
        <w:t>a financial officer or business manager to maintain the financial accounts who has prior accounting and bookkeeping experience or an accounting degree, C.P.A. credential, or other recognized accounting/financial certification, as appropriate to the size and complexity of the organization; and</w:t>
      </w:r>
    </w:p>
    <w:p w14:paraId="29E62B27" w14:textId="3609F8DB" w:rsidR="00CC573A" w:rsidRPr="0059657C" w:rsidRDefault="517C2FC3" w:rsidP="0059657C">
      <w:pPr>
        <w:pStyle w:val="ListParagraph"/>
        <w:numPr>
          <w:ilvl w:val="0"/>
          <w:numId w:val="83"/>
        </w:numPr>
        <w:rPr>
          <w:rFonts w:eastAsia="Arial"/>
        </w:rPr>
      </w:pPr>
      <w:r w:rsidRPr="008351AE">
        <w:rPr>
          <w:rFonts w:ascii="Arial" w:eastAsia="Arial" w:hAnsi="Arial" w:cs="Arial"/>
        </w:rPr>
        <w:t xml:space="preserve">all personnel who use the system </w:t>
      </w:r>
      <w:ins w:id="396" w:author="Wendy Patterson" w:date="2025-10-10T19:55:00Z">
        <w:r w:rsidR="517AFC21" w:rsidRPr="008351AE">
          <w:rPr>
            <w:rFonts w:ascii="Arial" w:eastAsia="Arial" w:hAnsi="Arial" w:cs="Arial"/>
          </w:rPr>
          <w:t xml:space="preserve">demonstrate competency </w:t>
        </w:r>
      </w:ins>
      <w:ins w:id="397" w:author="Wendy Patterson" w:date="2025-10-10T19:57:00Z">
        <w:r w:rsidR="66087182" w:rsidRPr="008351AE">
          <w:rPr>
            <w:rFonts w:ascii="Arial" w:eastAsia="Arial" w:hAnsi="Arial" w:cs="Arial"/>
          </w:rPr>
          <w:t>in</w:t>
        </w:r>
      </w:ins>
      <w:ins w:id="398" w:author="Wendy Patterson" w:date="2025-10-10T19:58:00Z">
        <w:r w:rsidR="66087182" w:rsidRPr="008351AE">
          <w:rPr>
            <w:rFonts w:ascii="Arial" w:eastAsia="Arial" w:hAnsi="Arial" w:cs="Arial"/>
          </w:rPr>
          <w:t>,</w:t>
        </w:r>
      </w:ins>
      <w:ins w:id="399" w:author="Wendy Patterson" w:date="2025-10-10T19:57:00Z">
        <w:r w:rsidR="66087182" w:rsidRPr="008351AE">
          <w:rPr>
            <w:rFonts w:ascii="Arial" w:eastAsia="Arial" w:hAnsi="Arial" w:cs="Arial"/>
          </w:rPr>
          <w:t xml:space="preserve"> </w:t>
        </w:r>
      </w:ins>
      <w:ins w:id="400" w:author="Wendy Patterson" w:date="2025-10-10T19:55:00Z">
        <w:r w:rsidR="517AFC21" w:rsidRPr="008351AE">
          <w:rPr>
            <w:rFonts w:ascii="Arial" w:eastAsia="Arial" w:hAnsi="Arial" w:cs="Arial"/>
          </w:rPr>
          <w:t>o</w:t>
        </w:r>
      </w:ins>
      <w:ins w:id="401" w:author="Wendy Patterson" w:date="2025-10-10T19:56:00Z">
        <w:r w:rsidR="517AFC21" w:rsidRPr="008351AE">
          <w:rPr>
            <w:rFonts w:ascii="Arial" w:eastAsia="Arial" w:hAnsi="Arial" w:cs="Arial"/>
          </w:rPr>
          <w:t xml:space="preserve">r </w:t>
        </w:r>
      </w:ins>
      <w:ins w:id="402" w:author="Melissa Dury" w:date="2025-08-12T14:10:00Z">
        <w:r w:rsidR="24E70F6F" w:rsidRPr="008351AE">
          <w:rPr>
            <w:rFonts w:ascii="Arial" w:eastAsia="Arial" w:hAnsi="Arial" w:cs="Arial"/>
          </w:rPr>
          <w:t>are trained on its use</w:t>
        </w:r>
      </w:ins>
      <w:ins w:id="403" w:author="Wendy Patterson" w:date="2025-10-10T19:58:00Z">
        <w:r w:rsidR="74AC3C49" w:rsidRPr="008351AE">
          <w:rPr>
            <w:rFonts w:ascii="Arial" w:eastAsia="Arial" w:hAnsi="Arial" w:cs="Arial"/>
          </w:rPr>
          <w:t>,</w:t>
        </w:r>
      </w:ins>
      <w:ins w:id="404" w:author="Melissa Dury" w:date="2025-08-12T14:10:00Z">
        <w:r w:rsidR="24E70F6F" w:rsidRPr="008351AE">
          <w:rPr>
            <w:rFonts w:ascii="Arial" w:eastAsia="Arial" w:hAnsi="Arial" w:cs="Arial"/>
          </w:rPr>
          <w:t xml:space="preserve"> including </w:t>
        </w:r>
        <w:r w:rsidR="009FEA41" w:rsidRPr="008351AE">
          <w:rPr>
            <w:rFonts w:ascii="Arial" w:eastAsia="Arial" w:hAnsi="Arial" w:cs="Arial"/>
          </w:rPr>
          <w:t>refresher trainings when changes or updates are made to the system</w:t>
        </w:r>
      </w:ins>
      <w:ins w:id="405" w:author="Wendy Patterson" w:date="2025-10-10T19:59:00Z">
        <w:r w:rsidR="5162A19B" w:rsidRPr="008351AE">
          <w:rPr>
            <w:rFonts w:ascii="Arial" w:eastAsia="Arial" w:hAnsi="Arial" w:cs="Arial"/>
          </w:rPr>
          <w:t>.</w:t>
        </w:r>
      </w:ins>
      <w:del w:id="406" w:author="Melissa Dury" w:date="2025-08-12T14:10:00Z">
        <w:r w:rsidR="00CC573A" w:rsidRPr="008351AE" w:rsidDel="65ADE0B0">
          <w:rPr>
            <w:rFonts w:ascii="Arial" w:eastAsia="Arial" w:hAnsi="Arial" w:cs="Arial"/>
          </w:rPr>
          <w:delText>to receive initial and ongoing training on its use</w:delText>
        </w:r>
      </w:del>
    </w:p>
    <w:p w14:paraId="1F952D15" w14:textId="77777777" w:rsidR="00CC573A" w:rsidRPr="00CC573A" w:rsidRDefault="00CC573A" w:rsidP="00CC573A"/>
    <w:tbl>
      <w:tblPr>
        <w:tblStyle w:val="TableGrid"/>
        <w:tblW w:w="9350" w:type="dxa"/>
        <w:tblLook w:val="04A0" w:firstRow="1" w:lastRow="0" w:firstColumn="1" w:lastColumn="0" w:noHBand="0" w:noVBand="1"/>
      </w:tblPr>
      <w:tblGrid>
        <w:gridCol w:w="1005"/>
        <w:gridCol w:w="8345"/>
      </w:tblGrid>
      <w:tr w:rsidR="00CC573A" w:rsidRPr="00CC573A" w14:paraId="4D9B2DE0" w14:textId="77777777" w:rsidTr="04D3AB38">
        <w:trPr>
          <w:tblHeader/>
        </w:trPr>
        <w:tc>
          <w:tcPr>
            <w:tcW w:w="9350" w:type="dxa"/>
            <w:gridSpan w:val="2"/>
            <w:shd w:val="clear" w:color="auto" w:fill="002060"/>
            <w:tcMar>
              <w:top w:w="115" w:type="dxa"/>
              <w:left w:w="115" w:type="dxa"/>
              <w:bottom w:w="115" w:type="dxa"/>
              <w:right w:w="115" w:type="dxa"/>
            </w:tcMar>
            <w:vAlign w:val="center"/>
          </w:tcPr>
          <w:p w14:paraId="38EF40F1" w14:textId="77777777" w:rsidR="00CC573A" w:rsidRPr="00CC573A" w:rsidRDefault="00CC573A" w:rsidP="00CC573A">
            <w:pPr>
              <w:spacing w:after="160" w:line="259" w:lineRule="auto"/>
              <w:rPr>
                <w:b/>
              </w:rPr>
            </w:pPr>
            <w:r w:rsidRPr="00CC573A">
              <w:rPr>
                <w:b/>
              </w:rPr>
              <w:t>Rating Indicators</w:t>
            </w:r>
          </w:p>
        </w:tc>
      </w:tr>
      <w:tr w:rsidR="00CC573A" w:rsidRPr="00CC573A" w14:paraId="520BA6CD" w14:textId="77777777" w:rsidTr="04D3AB38">
        <w:trPr>
          <w:tblHeader/>
        </w:trPr>
        <w:tc>
          <w:tcPr>
            <w:tcW w:w="1005" w:type="dxa"/>
            <w:shd w:val="clear" w:color="auto" w:fill="D9D9D9" w:themeFill="accent6" w:themeFillShade="D9"/>
            <w:tcMar>
              <w:top w:w="115" w:type="dxa"/>
              <w:left w:w="115" w:type="dxa"/>
              <w:bottom w:w="115" w:type="dxa"/>
              <w:right w:w="115" w:type="dxa"/>
            </w:tcMar>
            <w:vAlign w:val="center"/>
          </w:tcPr>
          <w:p w14:paraId="553BB96C" w14:textId="77777777" w:rsidR="00CC573A" w:rsidRPr="00CC573A" w:rsidRDefault="00CC573A" w:rsidP="00CC573A">
            <w:pPr>
              <w:spacing w:after="160" w:line="259" w:lineRule="auto"/>
              <w:rPr>
                <w:b/>
              </w:rPr>
            </w:pPr>
            <w:r w:rsidRPr="00CC573A">
              <w:rPr>
                <w:b/>
              </w:rPr>
              <w:t>Rating</w:t>
            </w:r>
          </w:p>
        </w:tc>
        <w:tc>
          <w:tcPr>
            <w:tcW w:w="8345" w:type="dxa"/>
            <w:shd w:val="clear" w:color="auto" w:fill="D9D9D9" w:themeFill="accent6" w:themeFillShade="D9"/>
            <w:tcMar>
              <w:top w:w="115" w:type="dxa"/>
              <w:left w:w="115" w:type="dxa"/>
              <w:bottom w:w="115" w:type="dxa"/>
              <w:right w:w="115" w:type="dxa"/>
            </w:tcMar>
            <w:vAlign w:val="center"/>
          </w:tcPr>
          <w:p w14:paraId="6F455646" w14:textId="77777777" w:rsidR="00CC573A" w:rsidRPr="00CC573A" w:rsidRDefault="00CC573A" w:rsidP="00CC573A">
            <w:pPr>
              <w:spacing w:after="160" w:line="259" w:lineRule="auto"/>
              <w:rPr>
                <w:b/>
              </w:rPr>
            </w:pPr>
          </w:p>
        </w:tc>
      </w:tr>
      <w:tr w:rsidR="00CC573A" w:rsidRPr="00CC573A" w14:paraId="32EBC749" w14:textId="77777777" w:rsidTr="04D3AB38">
        <w:tc>
          <w:tcPr>
            <w:tcW w:w="1005" w:type="dxa"/>
            <w:tcMar>
              <w:top w:w="115" w:type="dxa"/>
              <w:left w:w="115" w:type="dxa"/>
              <w:bottom w:w="115" w:type="dxa"/>
              <w:right w:w="115" w:type="dxa"/>
            </w:tcMar>
          </w:tcPr>
          <w:p w14:paraId="240AEB8E" w14:textId="77777777" w:rsidR="00CC573A" w:rsidRPr="00CC573A" w:rsidRDefault="00CC573A" w:rsidP="00CC573A">
            <w:pPr>
              <w:spacing w:after="160" w:line="259" w:lineRule="auto"/>
            </w:pPr>
            <w:r w:rsidRPr="00CC573A">
              <w:t>1</w:t>
            </w:r>
          </w:p>
        </w:tc>
        <w:tc>
          <w:tcPr>
            <w:tcW w:w="8345" w:type="dxa"/>
            <w:tcMar>
              <w:top w:w="115" w:type="dxa"/>
              <w:left w:w="115" w:type="dxa"/>
              <w:bottom w:w="115" w:type="dxa"/>
              <w:right w:w="115" w:type="dxa"/>
            </w:tcMar>
          </w:tcPr>
          <w:p w14:paraId="51FB5B56"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1D3CAD70" w14:textId="77777777" w:rsidTr="04D3AB38">
        <w:tc>
          <w:tcPr>
            <w:tcW w:w="1005" w:type="dxa"/>
            <w:tcMar>
              <w:top w:w="115" w:type="dxa"/>
              <w:left w:w="115" w:type="dxa"/>
              <w:bottom w:w="115" w:type="dxa"/>
              <w:right w:w="115" w:type="dxa"/>
            </w:tcMar>
          </w:tcPr>
          <w:p w14:paraId="1A491B95" w14:textId="77777777" w:rsidR="00CC573A" w:rsidRPr="00CC573A" w:rsidRDefault="00CC573A" w:rsidP="00CC573A">
            <w:pPr>
              <w:spacing w:after="160" w:line="259" w:lineRule="auto"/>
            </w:pPr>
            <w:r w:rsidRPr="00CC573A">
              <w:t>2</w:t>
            </w:r>
          </w:p>
        </w:tc>
        <w:tc>
          <w:tcPr>
            <w:tcW w:w="8345" w:type="dxa"/>
            <w:tcMar>
              <w:top w:w="115" w:type="dxa"/>
              <w:left w:w="115" w:type="dxa"/>
              <w:bottom w:w="115" w:type="dxa"/>
              <w:right w:w="115" w:type="dxa"/>
            </w:tcMar>
          </w:tcPr>
          <w:p w14:paraId="01B3D15D" w14:textId="77777777" w:rsidR="00CC573A" w:rsidRPr="00CC573A" w:rsidRDefault="00CC573A" w:rsidP="00CC573A">
            <w:pPr>
              <w:spacing w:after="160" w:line="259" w:lineRule="auto"/>
            </w:pPr>
            <w:r w:rsidRPr="00CC573A">
              <w:t xml:space="preserve">Practices are basically sound but there is room for improvement; e.g., </w:t>
            </w:r>
          </w:p>
          <w:p w14:paraId="6EDC873A" w14:textId="0077B6AD" w:rsidR="00CC573A" w:rsidRPr="00CC573A" w:rsidRDefault="00CC573A" w:rsidP="00C3486D">
            <w:pPr>
              <w:numPr>
                <w:ilvl w:val="0"/>
                <w:numId w:val="28"/>
              </w:numPr>
              <w:spacing w:after="160" w:line="259" w:lineRule="auto"/>
            </w:pPr>
            <w:del w:id="407" w:author="Wendy Patterson" w:date="2025-08-21T20:27:00Z">
              <w:r w:rsidDel="5401A52C">
                <w:delText>Ongoing</w:delText>
              </w:r>
            </w:del>
            <w:ins w:id="408" w:author="Wendy Patterson" w:date="2025-08-21T20:28:00Z">
              <w:r w:rsidR="3FEA843F">
                <w:t>Refresher</w:t>
              </w:r>
            </w:ins>
            <w:r w:rsidR="5401A52C">
              <w:t xml:space="preserve"> staff training needs strengthening.</w:t>
            </w:r>
          </w:p>
        </w:tc>
      </w:tr>
      <w:tr w:rsidR="00CC573A" w:rsidRPr="00CC573A" w14:paraId="4DF6C1B4" w14:textId="77777777" w:rsidTr="04D3AB38">
        <w:tc>
          <w:tcPr>
            <w:tcW w:w="1005" w:type="dxa"/>
            <w:tcMar>
              <w:top w:w="115" w:type="dxa"/>
              <w:left w:w="115" w:type="dxa"/>
              <w:bottom w:w="115" w:type="dxa"/>
              <w:right w:w="115" w:type="dxa"/>
            </w:tcMar>
          </w:tcPr>
          <w:p w14:paraId="3BD674C9" w14:textId="77777777" w:rsidR="00CC573A" w:rsidRPr="00CC573A" w:rsidRDefault="00CC573A" w:rsidP="00CC573A">
            <w:pPr>
              <w:spacing w:after="160" w:line="259" w:lineRule="auto"/>
            </w:pPr>
            <w:r w:rsidRPr="00CC573A">
              <w:t>3</w:t>
            </w:r>
          </w:p>
        </w:tc>
        <w:tc>
          <w:tcPr>
            <w:tcW w:w="8345" w:type="dxa"/>
            <w:tcMar>
              <w:top w:w="115" w:type="dxa"/>
              <w:left w:w="115" w:type="dxa"/>
              <w:bottom w:w="115" w:type="dxa"/>
              <w:right w:w="115" w:type="dxa"/>
            </w:tcMar>
          </w:tcPr>
          <w:p w14:paraId="2D4B075B" w14:textId="77777777" w:rsidR="00CC573A" w:rsidRPr="00CC573A" w:rsidRDefault="00CC573A" w:rsidP="00CC573A">
            <w:pPr>
              <w:spacing w:after="160" w:line="259" w:lineRule="auto"/>
            </w:pPr>
            <w:r w:rsidRPr="00CC573A">
              <w:t xml:space="preserve">Practice requires significant improvement; e.g., </w:t>
            </w:r>
          </w:p>
          <w:p w14:paraId="0D4FEAFE" w14:textId="07D2FB32" w:rsidR="00CC573A" w:rsidRPr="00CC573A" w:rsidRDefault="00CC573A" w:rsidP="00C3486D">
            <w:pPr>
              <w:numPr>
                <w:ilvl w:val="0"/>
                <w:numId w:val="29"/>
              </w:numPr>
              <w:spacing w:after="160" w:line="259" w:lineRule="auto"/>
            </w:pPr>
            <w:r w:rsidRPr="00CC573A">
              <w:t xml:space="preserve">The organization has a qualified financial officer, but the system is deficient in some significant regard, such as lack of training for </w:t>
            </w:r>
            <w:del w:id="409" w:author="Melissa Dury" w:date="2025-08-12T14:12:00Z" w16du:dateUtc="2025-08-12T18:12:00Z">
              <w:r w:rsidRPr="00CC573A" w:rsidDel="00B07A42">
                <w:delText xml:space="preserve">some </w:delText>
              </w:r>
            </w:del>
            <w:ins w:id="410" w:author="Melissa Dury" w:date="2025-08-12T14:12:00Z" w16du:dateUtc="2025-08-12T18:12:00Z">
              <w:r w:rsidR="00B07A42">
                <w:t>key</w:t>
              </w:r>
              <w:r w:rsidR="00B07A42" w:rsidRPr="00CC573A">
                <w:t xml:space="preserve"> </w:t>
              </w:r>
            </w:ins>
            <w:r w:rsidRPr="00CC573A">
              <w:t>personnel.</w:t>
            </w:r>
          </w:p>
        </w:tc>
      </w:tr>
      <w:tr w:rsidR="00CC573A" w:rsidRPr="00CC573A" w14:paraId="71A42D66" w14:textId="77777777" w:rsidTr="04D3AB38">
        <w:tc>
          <w:tcPr>
            <w:tcW w:w="1005" w:type="dxa"/>
            <w:tcMar>
              <w:top w:w="115" w:type="dxa"/>
              <w:left w:w="115" w:type="dxa"/>
              <w:bottom w:w="115" w:type="dxa"/>
              <w:right w:w="115" w:type="dxa"/>
            </w:tcMar>
          </w:tcPr>
          <w:p w14:paraId="0E71EF69" w14:textId="77777777" w:rsidR="00CC573A" w:rsidRPr="00CC573A" w:rsidRDefault="00CC573A" w:rsidP="00CC573A">
            <w:pPr>
              <w:spacing w:after="160" w:line="259" w:lineRule="auto"/>
            </w:pPr>
            <w:r w:rsidRPr="00CC573A">
              <w:t>4</w:t>
            </w:r>
          </w:p>
        </w:tc>
        <w:tc>
          <w:tcPr>
            <w:tcW w:w="8345" w:type="dxa"/>
            <w:tcMar>
              <w:top w:w="115" w:type="dxa"/>
              <w:left w:w="115" w:type="dxa"/>
              <w:bottom w:w="115" w:type="dxa"/>
              <w:right w:w="115" w:type="dxa"/>
            </w:tcMar>
          </w:tcPr>
          <w:p w14:paraId="43FA3A87"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426E9286" w14:textId="77777777" w:rsidR="00CC573A" w:rsidRPr="00CC573A" w:rsidRDefault="00CC573A" w:rsidP="00CC573A"/>
    <w:p w14:paraId="26F7EAE2" w14:textId="0C6E20A2" w:rsidR="00CC573A" w:rsidRPr="00CC573A" w:rsidRDefault="63C30E89" w:rsidP="00820E84">
      <w:pPr>
        <w:pStyle w:val="Heading2"/>
      </w:pPr>
      <w:r w:rsidRPr="04D3AB38">
        <w:rPr>
          <w:vertAlign w:val="superscript"/>
        </w:rPr>
        <w:t xml:space="preserve">FP </w:t>
      </w:r>
      <w:r>
        <w:t xml:space="preserve">FIN </w:t>
      </w:r>
      <w:del w:id="411" w:author="Wendy Patterson" w:date="2025-08-22T15:25:00Z">
        <w:r w:rsidR="59021C50" w:rsidDel="63C30E89">
          <w:delText>6</w:delText>
        </w:r>
      </w:del>
      <w:ins w:id="412" w:author="Wendy Patterson" w:date="2025-08-22T15:25:00Z">
        <w:r w:rsidR="61C2C7B7">
          <w:t>5</w:t>
        </w:r>
      </w:ins>
      <w:r>
        <w:t>.0</w:t>
      </w:r>
      <w:r w:rsidR="59021C50">
        <w:t>4</w:t>
      </w:r>
      <w:r>
        <w:t>: Financial Management System</w:t>
      </w:r>
    </w:p>
    <w:p w14:paraId="0FFAAF87" w14:textId="4BC0B779" w:rsidR="00CC573A" w:rsidRPr="00CC573A" w:rsidRDefault="00CC573A" w:rsidP="00CC573A">
      <w:r>
        <w:t xml:space="preserve">An organization that assumes fiduciary responsibility for, or disburses </w:t>
      </w:r>
      <w:del w:id="413" w:author="Wendy Patterson" w:date="2025-03-17T14:58:00Z">
        <w:r w:rsidDel="00CC573A">
          <w:delText>client</w:delText>
        </w:r>
      </w:del>
      <w:ins w:id="414" w:author="Wendy Patterson" w:date="2025-03-17T14:58:00Z">
        <w:r w:rsidR="4F586CC3">
          <w:t>the</w:t>
        </w:r>
      </w:ins>
      <w:r>
        <w:t xml:space="preserve"> funds</w:t>
      </w:r>
      <w:ins w:id="415" w:author="Wendy Patterson" w:date="2025-03-17T14:58:00Z">
        <w:r w:rsidR="543765D9">
          <w:t xml:space="preserve"> of persons served</w:t>
        </w:r>
      </w:ins>
      <w:r>
        <w:t xml:space="preserve">: </w:t>
      </w:r>
    </w:p>
    <w:p w14:paraId="1F2C9634" w14:textId="6A0AE5D8" w:rsidR="00CC573A" w:rsidRPr="008351AE" w:rsidRDefault="65ADE0B0" w:rsidP="00C3486D">
      <w:pPr>
        <w:pStyle w:val="ListParagraph"/>
        <w:numPr>
          <w:ilvl w:val="0"/>
          <w:numId w:val="84"/>
        </w:numPr>
        <w:rPr>
          <w:rFonts w:eastAsia="Arial"/>
        </w:rPr>
      </w:pPr>
      <w:r w:rsidRPr="008351AE">
        <w:rPr>
          <w:rFonts w:ascii="Arial" w:eastAsia="Arial" w:hAnsi="Arial" w:cs="Arial"/>
        </w:rPr>
        <w:lastRenderedPageBreak/>
        <w:t xml:space="preserve">segregates </w:t>
      </w:r>
      <w:del w:id="416" w:author="Wendy Patterson" w:date="2025-03-17T14:58:00Z">
        <w:r w:rsidR="00CC573A" w:rsidRPr="008351AE" w:rsidDel="65ADE0B0">
          <w:rPr>
            <w:rFonts w:ascii="Arial" w:eastAsia="Arial" w:hAnsi="Arial" w:cs="Arial"/>
          </w:rPr>
          <w:delText>client</w:delText>
        </w:r>
      </w:del>
      <w:ins w:id="417" w:author="Wendy Patterson" w:date="2025-03-17T14:58:00Z">
        <w:r w:rsidR="1203F264" w:rsidRPr="008351AE">
          <w:rPr>
            <w:rFonts w:ascii="Arial" w:eastAsia="Arial" w:hAnsi="Arial" w:cs="Arial"/>
          </w:rPr>
          <w:t>the</w:t>
        </w:r>
      </w:ins>
      <w:r w:rsidRPr="008351AE">
        <w:rPr>
          <w:rFonts w:ascii="Arial" w:eastAsia="Arial" w:hAnsi="Arial" w:cs="Arial"/>
        </w:rPr>
        <w:t xml:space="preserve"> funds </w:t>
      </w:r>
      <w:ins w:id="418" w:author="Melissa Dury" w:date="2025-10-31T14:55:00Z" w16du:dateUtc="2025-10-31T18:55:00Z">
        <w:r w:rsidR="00AD6328">
          <w:rPr>
            <w:rFonts w:ascii="Arial" w:eastAsia="Arial" w:hAnsi="Arial" w:cs="Arial"/>
          </w:rPr>
          <w:t xml:space="preserve">of persons served </w:t>
        </w:r>
      </w:ins>
      <w:r w:rsidRPr="008351AE">
        <w:rPr>
          <w:rFonts w:ascii="Arial" w:eastAsia="Arial" w:hAnsi="Arial" w:cs="Arial"/>
        </w:rPr>
        <w:t>from other organization funds; and</w:t>
      </w:r>
    </w:p>
    <w:p w14:paraId="0C8AF94C" w14:textId="573B61E6" w:rsidR="00CC573A" w:rsidRPr="008351AE" w:rsidRDefault="65ADE0B0" w:rsidP="00C3486D">
      <w:pPr>
        <w:pStyle w:val="ListParagraph"/>
        <w:numPr>
          <w:ilvl w:val="0"/>
          <w:numId w:val="84"/>
        </w:numPr>
        <w:rPr>
          <w:rFonts w:eastAsia="Arial"/>
        </w:rPr>
      </w:pPr>
      <w:r w:rsidRPr="008351AE">
        <w:rPr>
          <w:rFonts w:ascii="Arial" w:eastAsia="Arial" w:hAnsi="Arial" w:cs="Arial"/>
        </w:rPr>
        <w:t xml:space="preserve">protects </w:t>
      </w:r>
      <w:del w:id="419" w:author="Wendy Patterson" w:date="2025-03-17T14:58:00Z">
        <w:r w:rsidR="00CC573A" w:rsidRPr="008351AE" w:rsidDel="65ADE0B0">
          <w:rPr>
            <w:rFonts w:ascii="Arial" w:eastAsia="Arial" w:hAnsi="Arial" w:cs="Arial"/>
          </w:rPr>
          <w:delText>client</w:delText>
        </w:r>
      </w:del>
      <w:ins w:id="420" w:author="Wendy Patterson" w:date="2025-03-17T14:58:00Z">
        <w:r w:rsidR="25841B20" w:rsidRPr="008351AE">
          <w:rPr>
            <w:rFonts w:ascii="Arial" w:eastAsia="Arial" w:hAnsi="Arial" w:cs="Arial"/>
          </w:rPr>
          <w:t>the</w:t>
        </w:r>
      </w:ins>
      <w:r w:rsidRPr="008351AE">
        <w:rPr>
          <w:rFonts w:ascii="Arial" w:eastAsia="Arial" w:hAnsi="Arial" w:cs="Arial"/>
        </w:rPr>
        <w:t xml:space="preserve"> assets</w:t>
      </w:r>
      <w:ins w:id="421" w:author="Wendy Patterson" w:date="2025-03-17T14:58:00Z">
        <w:r w:rsidR="5F008CF8" w:rsidRPr="008351AE">
          <w:rPr>
            <w:rFonts w:ascii="Arial" w:eastAsia="Arial" w:hAnsi="Arial" w:cs="Arial"/>
          </w:rPr>
          <w:t xml:space="preserve"> of persons served</w:t>
        </w:r>
      </w:ins>
      <w:r w:rsidRPr="008351AE">
        <w:rPr>
          <w:rFonts w:ascii="Arial" w:eastAsia="Arial" w:hAnsi="Arial" w:cs="Arial"/>
        </w:rPr>
        <w:t>.</w:t>
      </w:r>
    </w:p>
    <w:p w14:paraId="4A8A991F" w14:textId="77777777" w:rsidR="00CC573A" w:rsidRPr="00CC573A" w:rsidRDefault="00CC573A" w:rsidP="00CC573A"/>
    <w:p w14:paraId="0C4EC120" w14:textId="27F49AD9" w:rsidR="00CC573A" w:rsidRPr="00CC573A" w:rsidRDefault="00CC573A" w:rsidP="00CC573A">
      <w:r w:rsidRPr="2184F67A">
        <w:rPr>
          <w:b/>
          <w:bCs/>
        </w:rPr>
        <w:t xml:space="preserve">NA </w:t>
      </w:r>
      <w:r w:rsidRPr="2184F67A">
        <w:rPr>
          <w:i/>
          <w:iCs/>
        </w:rPr>
        <w:t>The organization does not assume fiduciary responsibility for</w:t>
      </w:r>
      <w:del w:id="422" w:author="Wendy Patterson" w:date="2025-03-17T14:59:00Z">
        <w:r w:rsidRPr="2184F67A" w:rsidDel="00CC573A">
          <w:rPr>
            <w:i/>
            <w:iCs/>
          </w:rPr>
          <w:delText>,</w:delText>
        </w:r>
      </w:del>
      <w:r w:rsidRPr="2184F67A">
        <w:rPr>
          <w:i/>
          <w:iCs/>
        </w:rPr>
        <w:t xml:space="preserve"> or disburse </w:t>
      </w:r>
      <w:del w:id="423" w:author="Wendy Patterson" w:date="2025-03-17T14:59:00Z">
        <w:r w:rsidRPr="2184F67A" w:rsidDel="00CC573A">
          <w:rPr>
            <w:i/>
            <w:iCs/>
          </w:rPr>
          <w:delText>client</w:delText>
        </w:r>
      </w:del>
      <w:ins w:id="424" w:author="Wendy Patterson" w:date="2025-03-17T14:59:00Z">
        <w:r w:rsidR="3C557CB1" w:rsidRPr="2184F67A">
          <w:rPr>
            <w:i/>
            <w:iCs/>
          </w:rPr>
          <w:t>personal</w:t>
        </w:r>
      </w:ins>
      <w:r w:rsidRPr="2184F67A">
        <w:rPr>
          <w:i/>
          <w:iCs/>
        </w:rPr>
        <w:t xml:space="preserve"> or non-fee-for-service funds to service recipients.</w:t>
      </w:r>
    </w:p>
    <w:p w14:paraId="20F54718" w14:textId="186C48A8" w:rsidR="00CC573A" w:rsidRPr="00CC573A" w:rsidRDefault="00CC573A" w:rsidP="00CC573A">
      <w:r w:rsidRPr="3EF36168">
        <w:rPr>
          <w:b/>
          <w:bCs/>
        </w:rPr>
        <w:t>Interpretation:</w:t>
      </w:r>
      <w:r>
        <w:t xml:space="preserve"> </w:t>
      </w:r>
      <w:r w:rsidRPr="3EF36168">
        <w:rPr>
          <w:i/>
          <w:iCs/>
        </w:rPr>
        <w:t xml:space="preserve">Organizations should manage </w:t>
      </w:r>
      <w:ins w:id="425" w:author="Wendy Patterson" w:date="2025-03-17T14:59:00Z">
        <w:r w:rsidR="02053D1F" w:rsidRPr="3EF36168">
          <w:rPr>
            <w:i/>
            <w:iCs/>
          </w:rPr>
          <w:t xml:space="preserve">the </w:t>
        </w:r>
      </w:ins>
      <w:del w:id="426" w:author="Wendy Patterson" w:date="2025-03-17T14:59:00Z">
        <w:r w:rsidRPr="3EF36168" w:rsidDel="00CC573A">
          <w:rPr>
            <w:i/>
            <w:iCs/>
          </w:rPr>
          <w:delText xml:space="preserve">client </w:delText>
        </w:r>
      </w:del>
      <w:r w:rsidRPr="3EF36168">
        <w:rPr>
          <w:i/>
          <w:iCs/>
        </w:rPr>
        <w:t>funds</w:t>
      </w:r>
      <w:ins w:id="427" w:author="Wendy Patterson" w:date="2025-03-17T14:59:00Z">
        <w:r w:rsidR="7DD02F2F" w:rsidRPr="3EF36168">
          <w:rPr>
            <w:i/>
            <w:iCs/>
          </w:rPr>
          <w:t xml:space="preserve"> of persons served</w:t>
        </w:r>
      </w:ins>
      <w:r w:rsidRPr="3EF36168">
        <w:rPr>
          <w:i/>
          <w:iCs/>
        </w:rPr>
        <w:t xml:space="preserve"> in accordance with applicable rules and regulations. This may include for example:</w:t>
      </w:r>
      <w:r w:rsidR="7A67ED8F" w:rsidRPr="3EF36168">
        <w:rPr>
          <w:i/>
          <w:iCs/>
        </w:rPr>
        <w:t xml:space="preserve"> (</w:t>
      </w:r>
      <w:r w:rsidR="6AD9A188" w:rsidRPr="3EF36168">
        <w:rPr>
          <w:i/>
          <w:iCs/>
        </w:rPr>
        <w:t>a</w:t>
      </w:r>
      <w:r w:rsidR="7A67ED8F" w:rsidRPr="3EF36168">
        <w:rPr>
          <w:i/>
          <w:iCs/>
        </w:rPr>
        <w:t>) daily deposits of funds, (</w:t>
      </w:r>
      <w:r w:rsidR="62C0CD70" w:rsidRPr="3EF36168">
        <w:rPr>
          <w:i/>
          <w:iCs/>
        </w:rPr>
        <w:t>b</w:t>
      </w:r>
      <w:r w:rsidR="7A67ED8F" w:rsidRPr="3EF36168">
        <w:rPr>
          <w:i/>
          <w:iCs/>
        </w:rPr>
        <w:t>) credit balances on accounts, (</w:t>
      </w:r>
      <w:r w:rsidR="2AA7224E" w:rsidRPr="3EF36168">
        <w:rPr>
          <w:i/>
          <w:iCs/>
        </w:rPr>
        <w:t>c</w:t>
      </w:r>
      <w:r w:rsidR="7A67ED8F" w:rsidRPr="3EF36168">
        <w:rPr>
          <w:i/>
          <w:iCs/>
        </w:rPr>
        <w:t>) uncashed checks, (</w:t>
      </w:r>
      <w:r w:rsidR="4C33E512" w:rsidRPr="3EF36168">
        <w:rPr>
          <w:i/>
          <w:iCs/>
        </w:rPr>
        <w:t>d</w:t>
      </w:r>
      <w:r w:rsidR="7A67ED8F" w:rsidRPr="3EF36168">
        <w:rPr>
          <w:i/>
          <w:iCs/>
        </w:rPr>
        <w:t>) funds left in the deposit accounts of persons served, and (</w:t>
      </w:r>
      <w:r w:rsidR="7E5E87C5" w:rsidRPr="3EF36168">
        <w:rPr>
          <w:i/>
          <w:iCs/>
        </w:rPr>
        <w:t>e</w:t>
      </w:r>
      <w:r w:rsidR="7A67ED8F" w:rsidRPr="3EF36168">
        <w:rPr>
          <w:i/>
          <w:iCs/>
        </w:rPr>
        <w:t>) trust account reconciliation.</w:t>
      </w:r>
    </w:p>
    <w:p w14:paraId="3ECBD09E" w14:textId="0EBC65DE" w:rsidR="00CC573A" w:rsidRPr="00CC573A" w:rsidRDefault="00CC573A" w:rsidP="00CC573A">
      <w:r w:rsidRPr="00CC573A">
        <w:rPr>
          <w:rFonts w:ascii="Tahoma" w:hAnsi="Tahoma" w:cs="Tahoma"/>
          <w:i/>
          <w:iCs/>
        </w:rPr>
        <w:t>﻿</w:t>
      </w:r>
      <w:r w:rsidRPr="00CC573A">
        <w:rPr>
          <w:b/>
          <w:bCs/>
        </w:rPr>
        <w:t>Interpretation:</w:t>
      </w:r>
      <w:r w:rsidRPr="00CC573A">
        <w:t xml:space="preserve"> </w:t>
      </w:r>
      <w:r w:rsidRPr="00CC573A">
        <w:rPr>
          <w:i/>
          <w:iCs/>
        </w:rPr>
        <w:t>Fiduciary responsibility refers to an individual’s or organization’s responsibility to act in good faith on behalf of another person. The fiduciary is legally or ethically trusted to make decisions in the best interest of the person and may not use their role to benefit themselves. Examples of fiduciary relationships include those of a guardian and ward or representative payee and beneficiary.</w:t>
      </w:r>
    </w:p>
    <w:p w14:paraId="73DFA760" w14:textId="53472BF7" w:rsidR="00CC573A" w:rsidRPr="00CC573A" w:rsidRDefault="65ADE0B0" w:rsidP="2D332438">
      <w:pPr>
        <w:rPr>
          <w:i/>
          <w:iCs/>
        </w:rPr>
      </w:pPr>
      <w:r w:rsidRPr="2D332438">
        <w:rPr>
          <w:b/>
          <w:bCs/>
        </w:rPr>
        <w:t>Examples:</w:t>
      </w:r>
      <w:r>
        <w:t xml:space="preserve"> </w:t>
      </w:r>
      <w:del w:id="428" w:author="Wendy Patterson" w:date="2025-10-15T19:13:00Z">
        <w:r w:rsidR="00CC573A" w:rsidRPr="2D332438" w:rsidDel="65ADE0B0">
          <w:rPr>
            <w:i/>
            <w:iCs/>
          </w:rPr>
          <w:delText>Examples of the t</w:delText>
        </w:r>
      </w:del>
      <w:ins w:id="429" w:author="Wendy Patterson" w:date="2025-10-15T19:13:00Z">
        <w:r w:rsidR="0D370B76" w:rsidRPr="2D332438">
          <w:rPr>
            <w:i/>
            <w:iCs/>
          </w:rPr>
          <w:t>T</w:t>
        </w:r>
      </w:ins>
      <w:r w:rsidRPr="2D332438">
        <w:rPr>
          <w:i/>
          <w:iCs/>
        </w:rPr>
        <w:t xml:space="preserve">ypes of funds that organizations may assume responsibility for or disburse to </w:t>
      </w:r>
      <w:del w:id="430" w:author="Wendy Patterson" w:date="2025-03-17T15:01:00Z">
        <w:r w:rsidR="00CC573A" w:rsidRPr="2D332438" w:rsidDel="65ADE0B0">
          <w:rPr>
            <w:i/>
            <w:iCs/>
          </w:rPr>
          <w:delText xml:space="preserve">clients </w:delText>
        </w:r>
      </w:del>
      <w:ins w:id="431" w:author="Wendy Patterson" w:date="2025-03-17T15:01:00Z">
        <w:r w:rsidR="22915857" w:rsidRPr="2D332438">
          <w:rPr>
            <w:i/>
            <w:iCs/>
          </w:rPr>
          <w:t xml:space="preserve">persons served </w:t>
        </w:r>
      </w:ins>
      <w:ins w:id="432" w:author="Wendy Patterson" w:date="2025-10-15T19:13:00Z">
        <w:r w:rsidR="7151BB45" w:rsidRPr="2D332438">
          <w:rPr>
            <w:i/>
            <w:iCs/>
          </w:rPr>
          <w:t xml:space="preserve">may </w:t>
        </w:r>
      </w:ins>
      <w:r w:rsidRPr="2D332438">
        <w:rPr>
          <w:i/>
          <w:iCs/>
        </w:rPr>
        <w:t>include:</w:t>
      </w:r>
      <w:r w:rsidR="1969BA27" w:rsidRPr="2D332438">
        <w:rPr>
          <w:i/>
          <w:iCs/>
        </w:rPr>
        <w:t xml:space="preserve"> (</w:t>
      </w:r>
      <w:r w:rsidR="2CF0D20E" w:rsidRPr="2D332438">
        <w:rPr>
          <w:i/>
          <w:iCs/>
        </w:rPr>
        <w:t>a</w:t>
      </w:r>
      <w:r w:rsidR="1969BA27" w:rsidRPr="2D332438">
        <w:rPr>
          <w:i/>
          <w:iCs/>
        </w:rPr>
        <w:t>) allowances for children and youth in out-of-home care, (</w:t>
      </w:r>
      <w:r w:rsidR="0D1F3BCB" w:rsidRPr="2D332438">
        <w:rPr>
          <w:i/>
          <w:iCs/>
        </w:rPr>
        <w:t>b</w:t>
      </w:r>
      <w:r w:rsidR="1969BA27" w:rsidRPr="2D332438">
        <w:rPr>
          <w:i/>
          <w:iCs/>
        </w:rPr>
        <w:t>) funds under the control of the organization in guardianship cases, and (</w:t>
      </w:r>
      <w:r w:rsidR="644FE876" w:rsidRPr="2D332438">
        <w:rPr>
          <w:i/>
          <w:iCs/>
        </w:rPr>
        <w:t>c</w:t>
      </w:r>
      <w:r w:rsidR="1969BA27" w:rsidRPr="2D332438">
        <w:rPr>
          <w:i/>
          <w:iCs/>
        </w:rPr>
        <w:t>) so</w:t>
      </w:r>
      <w:r w:rsidR="762CC086" w:rsidRPr="2D332438">
        <w:rPr>
          <w:i/>
          <w:iCs/>
        </w:rPr>
        <w:t>c</w:t>
      </w:r>
      <w:r w:rsidR="1969BA27" w:rsidRPr="2D332438">
        <w:rPr>
          <w:i/>
          <w:iCs/>
        </w:rPr>
        <w:t>ial security or SSI benefits when the organization serves as the representative payee.</w:t>
      </w:r>
    </w:p>
    <w:p w14:paraId="40A88BE2" w14:textId="77777777" w:rsidR="00CC573A" w:rsidRPr="00CC573A" w:rsidRDefault="00CC573A" w:rsidP="00CC573A"/>
    <w:tbl>
      <w:tblPr>
        <w:tblStyle w:val="TableGrid"/>
        <w:tblW w:w="9350" w:type="dxa"/>
        <w:tblLook w:val="04A0" w:firstRow="1" w:lastRow="0" w:firstColumn="1" w:lastColumn="0" w:noHBand="0" w:noVBand="1"/>
      </w:tblPr>
      <w:tblGrid>
        <w:gridCol w:w="990"/>
        <w:gridCol w:w="8360"/>
      </w:tblGrid>
      <w:tr w:rsidR="00CC573A" w:rsidRPr="00CC573A" w14:paraId="49ABEB1B" w14:textId="77777777" w:rsidTr="3EF36168">
        <w:trPr>
          <w:tblHeader/>
        </w:trPr>
        <w:tc>
          <w:tcPr>
            <w:tcW w:w="9350" w:type="dxa"/>
            <w:gridSpan w:val="2"/>
            <w:shd w:val="clear" w:color="auto" w:fill="002060"/>
            <w:tcMar>
              <w:top w:w="115" w:type="dxa"/>
              <w:left w:w="115" w:type="dxa"/>
              <w:bottom w:w="115" w:type="dxa"/>
              <w:right w:w="115" w:type="dxa"/>
            </w:tcMar>
            <w:vAlign w:val="center"/>
          </w:tcPr>
          <w:p w14:paraId="503984E3" w14:textId="77777777" w:rsidR="00CC573A" w:rsidRPr="00CC573A" w:rsidRDefault="00CC573A" w:rsidP="00CC573A">
            <w:pPr>
              <w:spacing w:after="160" w:line="259" w:lineRule="auto"/>
              <w:rPr>
                <w:b/>
              </w:rPr>
            </w:pPr>
            <w:r w:rsidRPr="00CC573A">
              <w:rPr>
                <w:b/>
              </w:rPr>
              <w:t>Rating Indicators</w:t>
            </w:r>
          </w:p>
        </w:tc>
      </w:tr>
      <w:tr w:rsidR="00CC573A" w:rsidRPr="00CC573A" w14:paraId="44CAFA3D" w14:textId="77777777" w:rsidTr="3EF36168">
        <w:trPr>
          <w:tblHeader/>
        </w:trPr>
        <w:tc>
          <w:tcPr>
            <w:tcW w:w="990" w:type="dxa"/>
            <w:shd w:val="clear" w:color="auto" w:fill="D9D9D9" w:themeFill="accent6" w:themeFillShade="D9"/>
            <w:tcMar>
              <w:top w:w="115" w:type="dxa"/>
              <w:left w:w="115" w:type="dxa"/>
              <w:bottom w:w="115" w:type="dxa"/>
              <w:right w:w="115" w:type="dxa"/>
            </w:tcMar>
            <w:vAlign w:val="center"/>
          </w:tcPr>
          <w:p w14:paraId="63674133"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0B3D2BEE" w14:textId="77777777" w:rsidR="00CC573A" w:rsidRPr="00CC573A" w:rsidRDefault="00CC573A" w:rsidP="00CC573A">
            <w:pPr>
              <w:spacing w:after="160" w:line="259" w:lineRule="auto"/>
              <w:rPr>
                <w:b/>
              </w:rPr>
            </w:pPr>
          </w:p>
        </w:tc>
      </w:tr>
      <w:tr w:rsidR="00CC573A" w:rsidRPr="00CC573A" w14:paraId="06D464FE" w14:textId="77777777" w:rsidTr="3EF36168">
        <w:tc>
          <w:tcPr>
            <w:tcW w:w="990" w:type="dxa"/>
            <w:tcMar>
              <w:top w:w="115" w:type="dxa"/>
              <w:left w:w="115" w:type="dxa"/>
              <w:bottom w:w="115" w:type="dxa"/>
              <w:right w:w="115" w:type="dxa"/>
            </w:tcMar>
          </w:tcPr>
          <w:p w14:paraId="39EED984"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1B1B7140"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097E06A5" w14:textId="77777777" w:rsidTr="3EF36168">
        <w:tc>
          <w:tcPr>
            <w:tcW w:w="990" w:type="dxa"/>
            <w:tcMar>
              <w:top w:w="115" w:type="dxa"/>
              <w:left w:w="115" w:type="dxa"/>
              <w:bottom w:w="115" w:type="dxa"/>
              <w:right w:w="115" w:type="dxa"/>
            </w:tcMar>
          </w:tcPr>
          <w:p w14:paraId="1D33155B" w14:textId="77777777" w:rsidR="00CC573A" w:rsidRPr="00CC573A" w:rsidRDefault="00CC573A" w:rsidP="00CC573A">
            <w:pPr>
              <w:spacing w:after="160" w:line="259" w:lineRule="auto"/>
            </w:pPr>
            <w:r w:rsidRPr="00CC573A">
              <w:t>2</w:t>
            </w:r>
          </w:p>
        </w:tc>
        <w:tc>
          <w:tcPr>
            <w:tcW w:w="8360" w:type="dxa"/>
            <w:tcMar>
              <w:top w:w="115" w:type="dxa"/>
              <w:left w:w="115" w:type="dxa"/>
              <w:bottom w:w="115" w:type="dxa"/>
              <w:right w:w="115" w:type="dxa"/>
            </w:tcMar>
          </w:tcPr>
          <w:p w14:paraId="4BC6F68F" w14:textId="77777777" w:rsidR="00CC573A" w:rsidRPr="00CC573A" w:rsidRDefault="00CC573A" w:rsidP="00CC573A">
            <w:pPr>
              <w:spacing w:after="160" w:line="259" w:lineRule="auto"/>
            </w:pPr>
            <w:r w:rsidRPr="00CC573A">
              <w:t xml:space="preserve">Practices are basically sound but there is room for improvement; e.g., </w:t>
            </w:r>
          </w:p>
          <w:p w14:paraId="7C70ABDC" w14:textId="080EA3CC" w:rsidR="00CC573A" w:rsidRPr="00CC573A" w:rsidRDefault="00CC573A" w:rsidP="00C3486D">
            <w:pPr>
              <w:numPr>
                <w:ilvl w:val="0"/>
                <w:numId w:val="30"/>
              </w:numPr>
              <w:spacing w:after="160" w:line="259" w:lineRule="auto"/>
            </w:pPr>
            <w:r>
              <w:t xml:space="preserve">Procedures for segregation of funds or protection of </w:t>
            </w:r>
            <w:ins w:id="433" w:author="Wendy Patterson" w:date="2025-07-03T15:13:00Z">
              <w:r w:rsidR="3ED8AB3E">
                <w:t>funds for persons served</w:t>
              </w:r>
            </w:ins>
            <w:del w:id="434" w:author="Wendy Patterson" w:date="2025-07-03T15:13:00Z">
              <w:r w:rsidDel="00CC573A">
                <w:delText>client assets</w:delText>
              </w:r>
            </w:del>
            <w:r>
              <w:t xml:space="preserve"> need strengthening.</w:t>
            </w:r>
          </w:p>
        </w:tc>
      </w:tr>
      <w:tr w:rsidR="00CC573A" w:rsidRPr="00CC573A" w14:paraId="66951573" w14:textId="77777777" w:rsidTr="3EF36168">
        <w:tc>
          <w:tcPr>
            <w:tcW w:w="990" w:type="dxa"/>
            <w:tcMar>
              <w:top w:w="115" w:type="dxa"/>
              <w:left w:w="115" w:type="dxa"/>
              <w:bottom w:w="115" w:type="dxa"/>
              <w:right w:w="115" w:type="dxa"/>
            </w:tcMar>
          </w:tcPr>
          <w:p w14:paraId="42D194D3"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7D4734EC" w14:textId="77777777" w:rsidR="00CC573A" w:rsidRPr="00CC573A" w:rsidRDefault="00CC573A" w:rsidP="00CC573A">
            <w:pPr>
              <w:spacing w:after="160" w:line="259" w:lineRule="auto"/>
            </w:pPr>
            <w:r w:rsidRPr="00CC573A">
              <w:t xml:space="preserve">Practice requires significant improvement; e.g., </w:t>
            </w:r>
          </w:p>
          <w:p w14:paraId="60A64AEB" w14:textId="689E20FD" w:rsidR="00CC573A" w:rsidRPr="00CC573A" w:rsidRDefault="59021C50" w:rsidP="00C3486D">
            <w:pPr>
              <w:numPr>
                <w:ilvl w:val="0"/>
                <w:numId w:val="31"/>
              </w:numPr>
              <w:spacing w:after="160" w:line="259" w:lineRule="auto"/>
            </w:pPr>
            <w:r>
              <w:t xml:space="preserve">One </w:t>
            </w:r>
            <w:del w:id="435" w:author="Wendy Patterson" w:date="2025-06-10T23:36:00Z">
              <w:r w:rsidR="00CC573A" w:rsidDel="59021C50">
                <w:delText xml:space="preserve">of the </w:delText>
              </w:r>
            </w:del>
            <w:r>
              <w:t>element</w:t>
            </w:r>
            <w:del w:id="436" w:author="Wendy Patterson" w:date="2025-06-10T23:36:00Z">
              <w:r w:rsidR="00CC573A" w:rsidDel="59021C50">
                <w:delText>s</w:delText>
              </w:r>
            </w:del>
            <w:r>
              <w:t xml:space="preserve"> is not addressed at all.</w:t>
            </w:r>
          </w:p>
        </w:tc>
      </w:tr>
      <w:tr w:rsidR="00CC573A" w:rsidRPr="00CC573A" w14:paraId="05E31A1E" w14:textId="77777777" w:rsidTr="3EF36168">
        <w:tc>
          <w:tcPr>
            <w:tcW w:w="990" w:type="dxa"/>
            <w:tcMar>
              <w:top w:w="115" w:type="dxa"/>
              <w:left w:w="115" w:type="dxa"/>
              <w:bottom w:w="115" w:type="dxa"/>
              <w:right w:w="115" w:type="dxa"/>
            </w:tcMar>
          </w:tcPr>
          <w:p w14:paraId="0064D531" w14:textId="77777777" w:rsidR="00CC573A" w:rsidRPr="00CC573A" w:rsidRDefault="00CC573A" w:rsidP="00CC573A">
            <w:pPr>
              <w:spacing w:after="160" w:line="259" w:lineRule="auto"/>
            </w:pPr>
            <w:r w:rsidRPr="00CC573A">
              <w:t>4</w:t>
            </w:r>
          </w:p>
        </w:tc>
        <w:tc>
          <w:tcPr>
            <w:tcW w:w="8360" w:type="dxa"/>
            <w:tcMar>
              <w:top w:w="115" w:type="dxa"/>
              <w:left w:w="115" w:type="dxa"/>
              <w:bottom w:w="115" w:type="dxa"/>
              <w:right w:w="115" w:type="dxa"/>
            </w:tcMar>
          </w:tcPr>
          <w:p w14:paraId="3753684E"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15D55853" w14:textId="77777777" w:rsidR="00CC573A" w:rsidRPr="00CC573A" w:rsidRDefault="00CC573A" w:rsidP="00C3486D">
            <w:pPr>
              <w:numPr>
                <w:ilvl w:val="0"/>
                <w:numId w:val="32"/>
              </w:numPr>
              <w:spacing w:after="160" w:line="259" w:lineRule="auto"/>
            </w:pPr>
            <w:r w:rsidRPr="00CC573A">
              <w:t>The organization has no written procedures, and adequate protection and guidelines have not been developed to protect assets of persons served; or</w:t>
            </w:r>
          </w:p>
          <w:p w14:paraId="7D461D68" w14:textId="2E5DC199" w:rsidR="00CC573A" w:rsidRPr="00CC573A" w:rsidRDefault="00CC573A" w:rsidP="00C3486D">
            <w:pPr>
              <w:numPr>
                <w:ilvl w:val="0"/>
                <w:numId w:val="32"/>
              </w:numPr>
              <w:spacing w:after="160" w:line="259" w:lineRule="auto"/>
            </w:pPr>
            <w:r w:rsidRPr="00CC573A">
              <w:lastRenderedPageBreak/>
              <w:t>There have been instances in which funds for which the organization had a fiduciary responsibility appear to have been misused, e.g., assets or funds have been inappropriately co-mingled or disbursed inconsistently.</w:t>
            </w:r>
          </w:p>
        </w:tc>
      </w:tr>
    </w:tbl>
    <w:p w14:paraId="746DA3C6" w14:textId="77777777" w:rsidR="00CC573A" w:rsidRPr="00CC573A" w:rsidRDefault="00CC573A" w:rsidP="00CC573A"/>
    <w:p w14:paraId="2D30C995" w14:textId="60C2BA62" w:rsidR="00CC573A" w:rsidRPr="00CC573A" w:rsidRDefault="63C30E89" w:rsidP="00820E84">
      <w:pPr>
        <w:pStyle w:val="Heading2"/>
      </w:pPr>
      <w:r w:rsidRPr="04D3AB38">
        <w:rPr>
          <w:vertAlign w:val="superscript"/>
        </w:rPr>
        <w:t xml:space="preserve">FP </w:t>
      </w:r>
      <w:r>
        <w:t xml:space="preserve">FIN </w:t>
      </w:r>
      <w:del w:id="437" w:author="Wendy Patterson" w:date="2025-08-22T15:26:00Z">
        <w:r w:rsidR="59021C50" w:rsidDel="63C30E89">
          <w:delText>6</w:delText>
        </w:r>
      </w:del>
      <w:ins w:id="438" w:author="Wendy Patterson" w:date="2025-08-22T15:26:00Z">
        <w:r w:rsidR="54BB3C8F">
          <w:t>5</w:t>
        </w:r>
      </w:ins>
      <w:r>
        <w:t>.0</w:t>
      </w:r>
      <w:r w:rsidR="59021C50">
        <w:t>5</w:t>
      </w:r>
      <w:r>
        <w:t>: Financial Management System</w:t>
      </w:r>
    </w:p>
    <w:p w14:paraId="43B22D46" w14:textId="77777777" w:rsidR="00CC573A" w:rsidRPr="00CC573A" w:rsidRDefault="00CC573A" w:rsidP="00CC573A">
      <w:r w:rsidRPr="00CC573A">
        <w:t xml:space="preserve">The network management entity: </w:t>
      </w:r>
    </w:p>
    <w:p w14:paraId="257FAF99" w14:textId="77777777" w:rsidR="00CC573A" w:rsidRPr="00273FB6" w:rsidRDefault="65ADE0B0" w:rsidP="00C3486D">
      <w:pPr>
        <w:pStyle w:val="ListParagraph"/>
        <w:numPr>
          <w:ilvl w:val="0"/>
          <w:numId w:val="85"/>
        </w:numPr>
        <w:rPr>
          <w:rFonts w:eastAsia="Arial"/>
        </w:rPr>
      </w:pPr>
      <w:r w:rsidRPr="008351AE">
        <w:rPr>
          <w:rFonts w:ascii="Arial" w:eastAsia="Arial" w:hAnsi="Arial" w:cs="Arial"/>
        </w:rPr>
        <w:t>has a process for verifying the accuracy of network services billed by subcontracting service providers; and</w:t>
      </w:r>
    </w:p>
    <w:p w14:paraId="2E8039E7" w14:textId="77777777" w:rsidR="00CC573A" w:rsidRPr="00273FB6" w:rsidRDefault="65ADE0B0" w:rsidP="00C3486D">
      <w:pPr>
        <w:pStyle w:val="ListParagraph"/>
        <w:numPr>
          <w:ilvl w:val="0"/>
          <w:numId w:val="85"/>
        </w:numPr>
        <w:rPr>
          <w:rFonts w:eastAsia="Arial"/>
        </w:rPr>
      </w:pPr>
      <w:r w:rsidRPr="00273FB6">
        <w:rPr>
          <w:rFonts w:ascii="Arial" w:eastAsia="Arial" w:hAnsi="Arial" w:cs="Arial"/>
        </w:rPr>
        <w:t>maintains a formal mechanism through which subcontracting providers can appeal payment denials and that includes timely written notification of the resolution and an explanation of any further appeal, rights, or recourse.</w:t>
      </w:r>
    </w:p>
    <w:p w14:paraId="3A91C320" w14:textId="77777777" w:rsidR="00CC573A" w:rsidRPr="00CC573A" w:rsidRDefault="00CC573A" w:rsidP="00CC573A"/>
    <w:p w14:paraId="04F767B6" w14:textId="77777777" w:rsidR="00CC573A" w:rsidRPr="00CC573A" w:rsidRDefault="00CC573A" w:rsidP="00CC573A">
      <w:r w:rsidRPr="00CC573A">
        <w:rPr>
          <w:b/>
          <w:bCs/>
        </w:rPr>
        <w:t xml:space="preserve">NA </w:t>
      </w:r>
      <w:r w:rsidRPr="00CC573A">
        <w:rPr>
          <w:i/>
          <w:iCs/>
        </w:rPr>
        <w:t>The organization is not a network management entity and is not assigned the Network Administration (NET) standards. </w:t>
      </w:r>
    </w:p>
    <w:p w14:paraId="50A18D98" w14:textId="30092EC4" w:rsidR="00CC573A" w:rsidRPr="00CC573A" w:rsidRDefault="00CC573A" w:rsidP="00CC573A">
      <w:r w:rsidRPr="00CC573A">
        <w:rPr>
          <w:b/>
          <w:bCs/>
        </w:rPr>
        <w:t>NA</w:t>
      </w:r>
      <w:r w:rsidR="00820E84">
        <w:rPr>
          <w:b/>
          <w:bCs/>
        </w:rPr>
        <w:t xml:space="preserve"> </w:t>
      </w:r>
      <w:r w:rsidRPr="00CC573A">
        <w:rPr>
          <w:i/>
          <w:iCs/>
        </w:rPr>
        <w:t>The network management entity does not manage contracts.</w:t>
      </w:r>
    </w:p>
    <w:p w14:paraId="07CBC3A4" w14:textId="77777777" w:rsidR="00CC573A" w:rsidRPr="00CC573A" w:rsidRDefault="00CC573A" w:rsidP="00CC573A"/>
    <w:tbl>
      <w:tblPr>
        <w:tblStyle w:val="TableGrid"/>
        <w:tblW w:w="9350" w:type="dxa"/>
        <w:tblLook w:val="04A0" w:firstRow="1" w:lastRow="0" w:firstColumn="1" w:lastColumn="0" w:noHBand="0" w:noVBand="1"/>
      </w:tblPr>
      <w:tblGrid>
        <w:gridCol w:w="975"/>
        <w:gridCol w:w="8375"/>
      </w:tblGrid>
      <w:tr w:rsidR="00CC573A" w:rsidRPr="00CC573A" w14:paraId="0D7DF516"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2F1D2E17" w14:textId="77777777" w:rsidR="00CC573A" w:rsidRPr="00CC573A" w:rsidRDefault="00CC573A" w:rsidP="00CC573A">
            <w:pPr>
              <w:spacing w:after="160" w:line="259" w:lineRule="auto"/>
              <w:rPr>
                <w:b/>
              </w:rPr>
            </w:pPr>
            <w:r w:rsidRPr="00CC573A">
              <w:rPr>
                <w:b/>
              </w:rPr>
              <w:t>Rating Indicators</w:t>
            </w:r>
          </w:p>
        </w:tc>
      </w:tr>
      <w:tr w:rsidR="00CC573A" w:rsidRPr="00CC573A" w14:paraId="71658317" w14:textId="77777777" w:rsidTr="452CC685">
        <w:trPr>
          <w:tblHeader/>
        </w:trPr>
        <w:tc>
          <w:tcPr>
            <w:tcW w:w="975" w:type="dxa"/>
            <w:shd w:val="clear" w:color="auto" w:fill="D9D9D9" w:themeFill="accent6" w:themeFillShade="D9"/>
            <w:tcMar>
              <w:top w:w="115" w:type="dxa"/>
              <w:left w:w="115" w:type="dxa"/>
              <w:bottom w:w="115" w:type="dxa"/>
              <w:right w:w="115" w:type="dxa"/>
            </w:tcMar>
            <w:vAlign w:val="center"/>
          </w:tcPr>
          <w:p w14:paraId="34300078"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308ECD44" w14:textId="77777777" w:rsidR="00CC573A" w:rsidRPr="00CC573A" w:rsidRDefault="00CC573A" w:rsidP="00CC573A">
            <w:pPr>
              <w:spacing w:after="160" w:line="259" w:lineRule="auto"/>
              <w:rPr>
                <w:b/>
              </w:rPr>
            </w:pPr>
          </w:p>
        </w:tc>
      </w:tr>
      <w:tr w:rsidR="00CC573A" w:rsidRPr="00CC573A" w14:paraId="37B48419" w14:textId="77777777" w:rsidTr="452CC685">
        <w:tc>
          <w:tcPr>
            <w:tcW w:w="975" w:type="dxa"/>
            <w:tcMar>
              <w:top w:w="115" w:type="dxa"/>
              <w:left w:w="115" w:type="dxa"/>
              <w:bottom w:w="115" w:type="dxa"/>
              <w:right w:w="115" w:type="dxa"/>
            </w:tcMar>
          </w:tcPr>
          <w:p w14:paraId="5E62FDF1"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16B4F8AB"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64056434" w14:textId="77777777" w:rsidTr="452CC685">
        <w:tc>
          <w:tcPr>
            <w:tcW w:w="975" w:type="dxa"/>
            <w:tcMar>
              <w:top w:w="115" w:type="dxa"/>
              <w:left w:w="115" w:type="dxa"/>
              <w:bottom w:w="115" w:type="dxa"/>
              <w:right w:w="115" w:type="dxa"/>
            </w:tcMar>
          </w:tcPr>
          <w:p w14:paraId="233C93F7" w14:textId="77777777" w:rsidR="00CC573A" w:rsidRPr="00CC573A" w:rsidRDefault="00CC573A" w:rsidP="00CC573A">
            <w:pPr>
              <w:spacing w:after="160" w:line="259" w:lineRule="auto"/>
            </w:pPr>
            <w:r w:rsidRPr="00CC573A">
              <w:t>2</w:t>
            </w:r>
          </w:p>
        </w:tc>
        <w:tc>
          <w:tcPr>
            <w:tcW w:w="8375" w:type="dxa"/>
            <w:tcMar>
              <w:top w:w="115" w:type="dxa"/>
              <w:left w:w="115" w:type="dxa"/>
              <w:bottom w:w="115" w:type="dxa"/>
              <w:right w:w="115" w:type="dxa"/>
            </w:tcMar>
          </w:tcPr>
          <w:p w14:paraId="66053F3F" w14:textId="77777777" w:rsidR="00CC573A" w:rsidRPr="00CC573A" w:rsidRDefault="00CC573A" w:rsidP="00CC573A">
            <w:pPr>
              <w:spacing w:after="160" w:line="259" w:lineRule="auto"/>
            </w:pPr>
            <w:r w:rsidRPr="00CC573A">
              <w:t xml:space="preserve">Practices are basically sound but there is room for improvement; e.g., </w:t>
            </w:r>
          </w:p>
          <w:p w14:paraId="40FDCF45" w14:textId="575C230F" w:rsidR="00CC573A" w:rsidRPr="00CC573A" w:rsidRDefault="00CC573A" w:rsidP="00C3486D">
            <w:pPr>
              <w:numPr>
                <w:ilvl w:val="0"/>
                <w:numId w:val="33"/>
              </w:numPr>
              <w:spacing w:after="160" w:line="259" w:lineRule="auto"/>
            </w:pPr>
            <w:r w:rsidRPr="00CC573A">
              <w:t>Procedures for verifying accuracy of billing or for appealing payment denial need strengthening.</w:t>
            </w:r>
          </w:p>
        </w:tc>
      </w:tr>
      <w:tr w:rsidR="00CC573A" w:rsidRPr="00CC573A" w14:paraId="05614A86" w14:textId="77777777" w:rsidTr="452CC685">
        <w:tc>
          <w:tcPr>
            <w:tcW w:w="975" w:type="dxa"/>
            <w:tcMar>
              <w:top w:w="115" w:type="dxa"/>
              <w:left w:w="115" w:type="dxa"/>
              <w:bottom w:w="115" w:type="dxa"/>
              <w:right w:w="115" w:type="dxa"/>
            </w:tcMar>
          </w:tcPr>
          <w:p w14:paraId="3DE20C70"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2403ED98" w14:textId="77777777" w:rsidR="00CC573A" w:rsidRPr="00CC573A" w:rsidRDefault="00CC573A" w:rsidP="00CC573A">
            <w:pPr>
              <w:spacing w:after="160" w:line="259" w:lineRule="auto"/>
            </w:pPr>
            <w:r w:rsidRPr="00CC573A">
              <w:t xml:space="preserve">Practice requires significant improvement; e.g., </w:t>
            </w:r>
          </w:p>
          <w:p w14:paraId="45BEAFF1" w14:textId="77777777" w:rsidR="00CC573A" w:rsidRPr="00CC573A" w:rsidRDefault="00CC573A" w:rsidP="00C3486D">
            <w:pPr>
              <w:numPr>
                <w:ilvl w:val="0"/>
                <w:numId w:val="34"/>
              </w:numPr>
              <w:spacing w:after="160" w:line="259" w:lineRule="auto"/>
            </w:pPr>
            <w:r w:rsidRPr="00CC573A">
              <w:t>There are reported concerns about the process for verifying billing or for appealing adverse decisions; or</w:t>
            </w:r>
          </w:p>
          <w:p w14:paraId="5D00DE69" w14:textId="65ECB4EA" w:rsidR="00CC573A" w:rsidRPr="00CC573A" w:rsidRDefault="59021C50" w:rsidP="00C3486D">
            <w:pPr>
              <w:numPr>
                <w:ilvl w:val="0"/>
                <w:numId w:val="34"/>
              </w:numPr>
              <w:spacing w:after="160" w:line="259" w:lineRule="auto"/>
            </w:pPr>
            <w:r>
              <w:t>Written procedures for one</w:t>
            </w:r>
            <w:r w:rsidR="008C6937">
              <w:t xml:space="preserve"> </w:t>
            </w:r>
            <w:del w:id="439" w:author="Wendy Patterson" w:date="2025-06-10T23:38:00Z">
              <w:r w:rsidR="00CC573A" w:rsidDel="59021C50">
                <w:delText xml:space="preserve"> of the s</w:delText>
              </w:r>
            </w:del>
            <w:del w:id="440" w:author="Wendy Patterson" w:date="2025-06-10T23:39:00Z">
              <w:r w:rsidR="00CC573A" w:rsidDel="59021C50">
                <w:delText xml:space="preserve">tandards </w:delText>
              </w:r>
            </w:del>
            <w:r>
              <w:t>element</w:t>
            </w:r>
            <w:del w:id="441" w:author="Wendy Patterson" w:date="2025-06-10T23:39:00Z">
              <w:r w:rsidR="00CC573A" w:rsidDel="59021C50">
                <w:delText>s</w:delText>
              </w:r>
            </w:del>
            <w:r>
              <w:t xml:space="preserve"> </w:t>
            </w:r>
            <w:del w:id="442" w:author="Wendy Patterson" w:date="2025-06-10T23:39:00Z">
              <w:r w:rsidR="00CC573A" w:rsidDel="59021C50">
                <w:delText>are</w:delText>
              </w:r>
            </w:del>
            <w:ins w:id="443" w:author="Wendy Patterson" w:date="2025-06-10T23:39:00Z">
              <w:r w:rsidR="1DA6C389">
                <w:t>is</w:t>
              </w:r>
            </w:ins>
            <w:r>
              <w:t xml:space="preserve"> weak or nonexistent.</w:t>
            </w:r>
          </w:p>
        </w:tc>
      </w:tr>
      <w:tr w:rsidR="00CC573A" w:rsidRPr="00CC573A" w14:paraId="28790EDD" w14:textId="77777777" w:rsidTr="452CC685">
        <w:tc>
          <w:tcPr>
            <w:tcW w:w="975" w:type="dxa"/>
            <w:tcMar>
              <w:top w:w="115" w:type="dxa"/>
              <w:left w:w="115" w:type="dxa"/>
              <w:bottom w:w="115" w:type="dxa"/>
              <w:right w:w="115" w:type="dxa"/>
            </w:tcMar>
          </w:tcPr>
          <w:p w14:paraId="0074AB22" w14:textId="77777777" w:rsidR="00CC573A" w:rsidRPr="00CC573A" w:rsidRDefault="00CC573A" w:rsidP="00CC573A">
            <w:pPr>
              <w:spacing w:after="160" w:line="259" w:lineRule="auto"/>
            </w:pPr>
            <w:r w:rsidRPr="00CC573A">
              <w:lastRenderedPageBreak/>
              <w:t>4</w:t>
            </w:r>
          </w:p>
        </w:tc>
        <w:tc>
          <w:tcPr>
            <w:tcW w:w="8375" w:type="dxa"/>
            <w:tcMar>
              <w:top w:w="115" w:type="dxa"/>
              <w:left w:w="115" w:type="dxa"/>
              <w:bottom w:w="115" w:type="dxa"/>
              <w:right w:w="115" w:type="dxa"/>
            </w:tcMar>
          </w:tcPr>
          <w:p w14:paraId="16D5F086"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473BEC85" w14:textId="77777777" w:rsidR="00CC573A" w:rsidRPr="00CC573A" w:rsidRDefault="00CC573A" w:rsidP="00CC573A"/>
    <w:p w14:paraId="60ED7D4C" w14:textId="0E45A46E" w:rsidR="00CC573A" w:rsidRPr="00CC573A" w:rsidRDefault="63C30E89" w:rsidP="00820E84">
      <w:pPr>
        <w:pStyle w:val="Heading2"/>
      </w:pPr>
      <w:r>
        <w:t xml:space="preserve">FIN </w:t>
      </w:r>
      <w:del w:id="444" w:author="Wendy Patterson" w:date="2025-08-22T15:26:00Z">
        <w:r w:rsidR="59021C50" w:rsidDel="63C30E89">
          <w:delText>6</w:delText>
        </w:r>
      </w:del>
      <w:ins w:id="445" w:author="Wendy Patterson" w:date="2025-08-22T15:26:00Z">
        <w:r w:rsidR="50FEA46C">
          <w:t>5</w:t>
        </w:r>
      </w:ins>
      <w:r>
        <w:t>.0</w:t>
      </w:r>
      <w:r w:rsidR="59021C50">
        <w:t>6</w:t>
      </w:r>
      <w:r>
        <w:t>: Financial Management System</w:t>
      </w:r>
    </w:p>
    <w:p w14:paraId="11ECC001" w14:textId="77777777" w:rsidR="00CC573A" w:rsidRPr="00CC573A" w:rsidRDefault="00CC573A" w:rsidP="00CC573A">
      <w:r w:rsidRPr="00CC573A">
        <w:t>Contracted providers are informed in a timely manner if delays in payment to the network by the purchaser may result in delays in payment to providers.</w:t>
      </w:r>
    </w:p>
    <w:p w14:paraId="721E30E1" w14:textId="77777777" w:rsidR="00CC573A" w:rsidRPr="00CC573A" w:rsidRDefault="00CC573A" w:rsidP="00CC573A">
      <w:r w:rsidRPr="00CC573A">
        <w:rPr>
          <w:b/>
          <w:bCs/>
        </w:rPr>
        <w:t>NA</w:t>
      </w:r>
      <w:r w:rsidRPr="00CC573A">
        <w:rPr>
          <w:i/>
          <w:iCs/>
        </w:rPr>
        <w:t xml:space="preserve"> The organization is not a network management entity and is not assigned the Network Administration (NET) standards. </w:t>
      </w:r>
    </w:p>
    <w:p w14:paraId="1D9F587D" w14:textId="77777777" w:rsidR="00CC573A" w:rsidRPr="00CC573A" w:rsidRDefault="00CC573A" w:rsidP="00CC573A">
      <w:r w:rsidRPr="00CC573A">
        <w:rPr>
          <w:b/>
          <w:bCs/>
        </w:rPr>
        <w:t xml:space="preserve">NA </w:t>
      </w:r>
      <w:r w:rsidRPr="00CC573A">
        <w:rPr>
          <w:i/>
          <w:iCs/>
        </w:rPr>
        <w:t>The network management entity does not manage contracts.</w:t>
      </w:r>
    </w:p>
    <w:tbl>
      <w:tblPr>
        <w:tblStyle w:val="TableGrid"/>
        <w:tblW w:w="9350" w:type="dxa"/>
        <w:tblLook w:val="04A0" w:firstRow="1" w:lastRow="0" w:firstColumn="1" w:lastColumn="0" w:noHBand="0" w:noVBand="1"/>
      </w:tblPr>
      <w:tblGrid>
        <w:gridCol w:w="975"/>
        <w:gridCol w:w="8375"/>
      </w:tblGrid>
      <w:tr w:rsidR="00CC573A" w:rsidRPr="00CC573A" w14:paraId="25AA6B2E" w14:textId="77777777" w:rsidTr="6C3951EE">
        <w:trPr>
          <w:tblHeader/>
        </w:trPr>
        <w:tc>
          <w:tcPr>
            <w:tcW w:w="9350" w:type="dxa"/>
            <w:gridSpan w:val="2"/>
            <w:shd w:val="clear" w:color="auto" w:fill="002060"/>
            <w:tcMar>
              <w:top w:w="115" w:type="dxa"/>
              <w:left w:w="115" w:type="dxa"/>
              <w:bottom w:w="115" w:type="dxa"/>
              <w:right w:w="115" w:type="dxa"/>
            </w:tcMar>
            <w:vAlign w:val="center"/>
          </w:tcPr>
          <w:p w14:paraId="7D64F8D1" w14:textId="77777777" w:rsidR="00CC573A" w:rsidRPr="00CC573A" w:rsidRDefault="00CC573A" w:rsidP="00CC573A">
            <w:pPr>
              <w:spacing w:after="160" w:line="259" w:lineRule="auto"/>
              <w:rPr>
                <w:b/>
              </w:rPr>
            </w:pPr>
            <w:r w:rsidRPr="00CC573A">
              <w:rPr>
                <w:b/>
              </w:rPr>
              <w:t>Rating Indicators</w:t>
            </w:r>
          </w:p>
        </w:tc>
      </w:tr>
      <w:tr w:rsidR="00CC573A" w:rsidRPr="00CC573A" w14:paraId="5710E2F9" w14:textId="77777777" w:rsidTr="6C3951EE">
        <w:trPr>
          <w:tblHeader/>
        </w:trPr>
        <w:tc>
          <w:tcPr>
            <w:tcW w:w="975" w:type="dxa"/>
            <w:shd w:val="clear" w:color="auto" w:fill="D9D9D9" w:themeFill="accent6" w:themeFillShade="D9"/>
            <w:tcMar>
              <w:top w:w="115" w:type="dxa"/>
              <w:left w:w="115" w:type="dxa"/>
              <w:bottom w:w="115" w:type="dxa"/>
              <w:right w:w="115" w:type="dxa"/>
            </w:tcMar>
            <w:vAlign w:val="center"/>
          </w:tcPr>
          <w:p w14:paraId="15DE83ED"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1477E820" w14:textId="77777777" w:rsidR="00CC573A" w:rsidRPr="00CC573A" w:rsidRDefault="00CC573A" w:rsidP="00CC573A">
            <w:pPr>
              <w:spacing w:after="160" w:line="259" w:lineRule="auto"/>
              <w:rPr>
                <w:b/>
              </w:rPr>
            </w:pPr>
          </w:p>
        </w:tc>
      </w:tr>
      <w:tr w:rsidR="00CC573A" w:rsidRPr="00CC573A" w14:paraId="425FFA8A" w14:textId="77777777" w:rsidTr="6C3951EE">
        <w:tc>
          <w:tcPr>
            <w:tcW w:w="975" w:type="dxa"/>
            <w:tcMar>
              <w:top w:w="115" w:type="dxa"/>
              <w:left w:w="115" w:type="dxa"/>
              <w:bottom w:w="115" w:type="dxa"/>
              <w:right w:w="115" w:type="dxa"/>
            </w:tcMar>
          </w:tcPr>
          <w:p w14:paraId="3DE05202"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61B6F19D"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792D8C38" w14:textId="77777777" w:rsidTr="6C3951EE">
        <w:tc>
          <w:tcPr>
            <w:tcW w:w="975" w:type="dxa"/>
            <w:tcMar>
              <w:top w:w="115" w:type="dxa"/>
              <w:left w:w="115" w:type="dxa"/>
              <w:bottom w:w="115" w:type="dxa"/>
              <w:right w:w="115" w:type="dxa"/>
            </w:tcMar>
          </w:tcPr>
          <w:p w14:paraId="771B4630" w14:textId="77777777" w:rsidR="00CC573A" w:rsidRPr="00CC573A" w:rsidRDefault="00CC573A" w:rsidP="00CC573A">
            <w:pPr>
              <w:spacing w:after="160" w:line="259" w:lineRule="auto"/>
            </w:pPr>
            <w:r w:rsidRPr="00CC573A">
              <w:t>2</w:t>
            </w:r>
          </w:p>
        </w:tc>
        <w:tc>
          <w:tcPr>
            <w:tcW w:w="8375" w:type="dxa"/>
            <w:tcMar>
              <w:top w:w="115" w:type="dxa"/>
              <w:left w:w="115" w:type="dxa"/>
              <w:bottom w:w="115" w:type="dxa"/>
              <w:right w:w="115" w:type="dxa"/>
            </w:tcMar>
          </w:tcPr>
          <w:p w14:paraId="6C609945" w14:textId="77777777" w:rsidR="00CC573A" w:rsidRPr="00CC573A" w:rsidRDefault="00CC573A" w:rsidP="00CC573A">
            <w:pPr>
              <w:spacing w:after="160" w:line="259" w:lineRule="auto"/>
            </w:pPr>
            <w:r w:rsidRPr="00CC573A">
              <w:t xml:space="preserve">Practices are basically sound but there is room for improvement; e.g., </w:t>
            </w:r>
          </w:p>
          <w:p w14:paraId="758E8FBF" w14:textId="04A6FDFE" w:rsidR="00CC573A" w:rsidRPr="00CC573A" w:rsidRDefault="00CC573A" w:rsidP="00C3486D">
            <w:pPr>
              <w:numPr>
                <w:ilvl w:val="0"/>
                <w:numId w:val="35"/>
              </w:numPr>
              <w:spacing w:after="160" w:line="259" w:lineRule="auto"/>
            </w:pPr>
            <w:r w:rsidRPr="00CC573A">
              <w:t>Procedures for informing providers need strengthening.</w:t>
            </w:r>
          </w:p>
        </w:tc>
      </w:tr>
      <w:tr w:rsidR="00CC573A" w:rsidRPr="00CC573A" w14:paraId="3E6078FE" w14:textId="77777777" w:rsidTr="6C3951EE">
        <w:tc>
          <w:tcPr>
            <w:tcW w:w="975" w:type="dxa"/>
            <w:tcMar>
              <w:top w:w="115" w:type="dxa"/>
              <w:left w:w="115" w:type="dxa"/>
              <w:bottom w:w="115" w:type="dxa"/>
              <w:right w:w="115" w:type="dxa"/>
            </w:tcMar>
          </w:tcPr>
          <w:p w14:paraId="636927AB"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5423B78B" w14:textId="77777777" w:rsidR="00CC573A" w:rsidRPr="00CC573A" w:rsidRDefault="00CC573A" w:rsidP="00CC573A">
            <w:pPr>
              <w:spacing w:after="160" w:line="259" w:lineRule="auto"/>
            </w:pPr>
            <w:r w:rsidRPr="00CC573A">
              <w:t xml:space="preserve">Practice requires significant improvement; e.g., </w:t>
            </w:r>
          </w:p>
          <w:p w14:paraId="794522F7" w14:textId="77777777" w:rsidR="00CC573A" w:rsidRPr="00CC573A" w:rsidRDefault="00CC573A" w:rsidP="00C3486D">
            <w:pPr>
              <w:numPr>
                <w:ilvl w:val="0"/>
                <w:numId w:val="36"/>
              </w:numPr>
              <w:spacing w:after="160" w:line="259" w:lineRule="auto"/>
            </w:pPr>
            <w:r w:rsidRPr="00CC573A">
              <w:t>There are reported concerns about the process for informing providers; or</w:t>
            </w:r>
          </w:p>
          <w:p w14:paraId="046F56C5" w14:textId="12A9C9D9" w:rsidR="00CC573A" w:rsidRPr="00CC573A" w:rsidRDefault="00CC573A" w:rsidP="00C3486D">
            <w:pPr>
              <w:numPr>
                <w:ilvl w:val="0"/>
                <w:numId w:val="36"/>
              </w:numPr>
              <w:spacing w:after="160" w:line="259" w:lineRule="auto"/>
            </w:pPr>
            <w:r w:rsidRPr="00CC573A">
              <w:t>Written procedures are weak or nonexistent.</w:t>
            </w:r>
          </w:p>
        </w:tc>
      </w:tr>
      <w:tr w:rsidR="00CC573A" w:rsidRPr="00CC573A" w14:paraId="62E14C16" w14:textId="77777777" w:rsidTr="6C3951EE">
        <w:tc>
          <w:tcPr>
            <w:tcW w:w="975" w:type="dxa"/>
            <w:tcMar>
              <w:top w:w="115" w:type="dxa"/>
              <w:left w:w="115" w:type="dxa"/>
              <w:bottom w:w="115" w:type="dxa"/>
              <w:right w:w="115" w:type="dxa"/>
            </w:tcMar>
          </w:tcPr>
          <w:p w14:paraId="160E6F4F"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42D0E4AB"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02F309C2" w14:textId="069F05CC" w:rsidR="00CC573A" w:rsidRPr="00CC573A" w:rsidRDefault="5401A52C" w:rsidP="00820E84">
      <w:pPr>
        <w:pStyle w:val="Heading1"/>
      </w:pPr>
      <w:r>
        <w:t xml:space="preserve">FIN </w:t>
      </w:r>
      <w:del w:id="446" w:author="Wendy Patterson" w:date="2025-08-22T15:26:00Z">
        <w:r w:rsidR="00CC573A" w:rsidDel="5401A52C">
          <w:delText>7</w:delText>
        </w:r>
      </w:del>
      <w:ins w:id="447" w:author="Wendy Patterson" w:date="2025-08-22T15:26:00Z">
        <w:r w:rsidR="25771171">
          <w:t>6</w:t>
        </w:r>
      </w:ins>
      <w:r>
        <w:t>: Fundraising</w:t>
      </w:r>
    </w:p>
    <w:p w14:paraId="40CA1C56" w14:textId="413A9CB2" w:rsidR="00CC573A" w:rsidRPr="00CC573A" w:rsidRDefault="057E301A" w:rsidP="00CC573A">
      <w:ins w:id="448" w:author="Wendy Patterson" w:date="2025-04-17T22:19:00Z">
        <w:r>
          <w:t>The</w:t>
        </w:r>
      </w:ins>
      <w:del w:id="449" w:author="Wendy Patterson" w:date="2025-04-17T22:19:00Z">
        <w:r w:rsidR="03A87D61" w:rsidDel="5401A52C">
          <w:delText>An</w:delText>
        </w:r>
      </w:del>
      <w:r w:rsidR="5401A52C">
        <w:t xml:space="preserve"> organization </w:t>
      </w:r>
      <w:del w:id="450" w:author="Wendy Patterson" w:date="2025-04-17T22:20:00Z">
        <w:r w:rsidR="03A87D61" w:rsidDel="5401A52C">
          <w:delText xml:space="preserve">that </w:delText>
        </w:r>
      </w:del>
      <w:r w:rsidR="5401A52C">
        <w:t>raises funds</w:t>
      </w:r>
      <w:del w:id="451" w:author="Wendy Patterson" w:date="2025-04-17T22:20:00Z">
        <w:r w:rsidR="03A87D61" w:rsidDel="5401A52C">
          <w:delText xml:space="preserve"> by individual solicitation from the general public conducts fundraising activities</w:delText>
        </w:r>
      </w:del>
      <w:r w:rsidR="5401A52C">
        <w:t xml:space="preserve"> in an ethical, fiscally-responsible manner.</w:t>
      </w:r>
    </w:p>
    <w:p w14:paraId="24ADE650" w14:textId="77777777" w:rsidR="00CC573A" w:rsidRPr="00CC573A" w:rsidRDefault="00CC573A" w:rsidP="00CC573A">
      <w:r w:rsidRPr="00CC573A">
        <w:rPr>
          <w:b/>
          <w:bCs/>
        </w:rPr>
        <w:t>NA</w:t>
      </w:r>
      <w:r w:rsidRPr="00CC573A">
        <w:t xml:space="preserve"> </w:t>
      </w:r>
      <w:r w:rsidRPr="00CC573A">
        <w:rPr>
          <w:i/>
          <w:iCs/>
        </w:rPr>
        <w:t>The organization does not raise funds through solicitations or general funding events.</w:t>
      </w:r>
    </w:p>
    <w:p w14:paraId="3E695817" w14:textId="4FAAE873" w:rsidR="00CC573A" w:rsidRPr="00CC573A" w:rsidRDefault="5401A52C" w:rsidP="00CC573A">
      <w:r w:rsidRPr="04D3AB38">
        <w:rPr>
          <w:b/>
          <w:bCs/>
        </w:rPr>
        <w:t xml:space="preserve">Interpretation: </w:t>
      </w:r>
      <w:r w:rsidRPr="04D3AB38">
        <w:rPr>
          <w:i/>
          <w:iCs/>
        </w:rPr>
        <w:t>This section is applicable to organizations that solicit or receive money from private individuals</w:t>
      </w:r>
      <w:ins w:id="452" w:author="Wendy Patterson" w:date="2025-08-22T22:48:00Z">
        <w:r w:rsidR="0F2D3C69" w:rsidRPr="04D3AB38">
          <w:rPr>
            <w:i/>
            <w:iCs/>
          </w:rPr>
          <w:t xml:space="preserve"> or the general public</w:t>
        </w:r>
      </w:ins>
      <w:r w:rsidRPr="04D3AB38">
        <w:rPr>
          <w:i/>
          <w:iCs/>
        </w:rPr>
        <w:t xml:space="preserve">, including, but not limited to, </w:t>
      </w:r>
      <w:ins w:id="453" w:author="Wendy Patterson" w:date="2025-08-22T22:45:00Z">
        <w:r w:rsidR="346407A3" w:rsidRPr="04D3AB38">
          <w:rPr>
            <w:i/>
            <w:iCs/>
          </w:rPr>
          <w:t>direct mail or socia</w:t>
        </w:r>
      </w:ins>
      <w:ins w:id="454" w:author="Wendy Patterson" w:date="2025-08-22T22:46:00Z">
        <w:r w:rsidR="346407A3" w:rsidRPr="04D3AB38">
          <w:rPr>
            <w:i/>
            <w:iCs/>
          </w:rPr>
          <w:t xml:space="preserve">l media </w:t>
        </w:r>
      </w:ins>
      <w:ins w:id="455" w:author="Wendy Patterson" w:date="2025-08-22T22:45:00Z">
        <w:r w:rsidR="346407A3" w:rsidRPr="04D3AB38">
          <w:rPr>
            <w:i/>
            <w:iCs/>
          </w:rPr>
          <w:lastRenderedPageBreak/>
          <w:t xml:space="preserve">campaigns, </w:t>
        </w:r>
      </w:ins>
      <w:ins w:id="456" w:author="Wendy Patterson" w:date="2025-08-22T22:47:00Z">
        <w:r w:rsidR="0215129F" w:rsidRPr="04D3AB38">
          <w:rPr>
            <w:i/>
            <w:iCs/>
          </w:rPr>
          <w:t xml:space="preserve">fundraising events, </w:t>
        </w:r>
      </w:ins>
      <w:r w:rsidRPr="04D3AB38">
        <w:rPr>
          <w:i/>
          <w:iCs/>
        </w:rPr>
        <w:t>capital campaigns and contribution plans. This section is not applicable to money raised from private or public grants and contracts.</w:t>
      </w:r>
    </w:p>
    <w:p w14:paraId="6A6539B4" w14:textId="77777777" w:rsidR="00CC573A" w:rsidRPr="00CC573A" w:rsidRDefault="00CC573A" w:rsidP="00CC573A">
      <w:r w:rsidRPr="00CC573A">
        <w:rPr>
          <w:b/>
          <w:bCs/>
        </w:rPr>
        <w:t xml:space="preserve">Examples: </w:t>
      </w:r>
      <w:r w:rsidRPr="00CC573A">
        <w:rPr>
          <w:i/>
          <w:iCs/>
        </w:rPr>
        <w:t>Organizations can reconcile fundraising practices with prevailing ethical practices of national bodies, such as the Association of Fundraising Professionals.</w:t>
      </w:r>
    </w:p>
    <w:p w14:paraId="486395F1" w14:textId="77777777" w:rsidR="00CC573A" w:rsidRDefault="00CC573A" w:rsidP="00CC573A"/>
    <w:tbl>
      <w:tblPr>
        <w:tblStyle w:val="TableGrid"/>
        <w:tblW w:w="9350" w:type="dxa"/>
        <w:tblLook w:val="04A0" w:firstRow="1" w:lastRow="0" w:firstColumn="1" w:lastColumn="0" w:noHBand="0" w:noVBand="1"/>
      </w:tblPr>
      <w:tblGrid>
        <w:gridCol w:w="1185"/>
        <w:gridCol w:w="1260"/>
        <w:gridCol w:w="6905"/>
      </w:tblGrid>
      <w:tr w:rsidR="00B07E98" w:rsidRPr="00CC573A" w14:paraId="45329177" w14:textId="77777777" w:rsidTr="3B39A561">
        <w:trPr>
          <w:tblHeader/>
        </w:trPr>
        <w:tc>
          <w:tcPr>
            <w:tcW w:w="9350" w:type="dxa"/>
            <w:gridSpan w:val="3"/>
            <w:shd w:val="clear" w:color="auto" w:fill="002060"/>
            <w:tcMar>
              <w:top w:w="115" w:type="dxa"/>
              <w:left w:w="115" w:type="dxa"/>
              <w:bottom w:w="115" w:type="dxa"/>
              <w:right w:w="115" w:type="dxa"/>
            </w:tcMar>
            <w:vAlign w:val="center"/>
          </w:tcPr>
          <w:p w14:paraId="1103431E" w14:textId="77777777" w:rsidR="00B07E98" w:rsidRPr="00CC573A" w:rsidRDefault="00B07E98" w:rsidP="0010365D">
            <w:pPr>
              <w:rPr>
                <w:b/>
              </w:rPr>
            </w:pPr>
            <w:r>
              <w:rPr>
                <w:b/>
              </w:rPr>
              <w:t>Table of Evidence</w:t>
            </w:r>
          </w:p>
        </w:tc>
      </w:tr>
      <w:tr w:rsidR="00B07E98" w:rsidRPr="00CC573A" w14:paraId="1BB6F1ED" w14:textId="77777777" w:rsidTr="3B39A561">
        <w:trPr>
          <w:trHeight w:val="550"/>
          <w:tblHeader/>
        </w:trPr>
        <w:tc>
          <w:tcPr>
            <w:tcW w:w="1185" w:type="dxa"/>
            <w:shd w:val="clear" w:color="auto" w:fill="D9D9D9" w:themeFill="accent6" w:themeFillShade="D9"/>
            <w:tcMar>
              <w:top w:w="115" w:type="dxa"/>
              <w:left w:w="115" w:type="dxa"/>
              <w:bottom w:w="115" w:type="dxa"/>
              <w:right w:w="115" w:type="dxa"/>
            </w:tcMar>
            <w:vAlign w:val="center"/>
          </w:tcPr>
          <w:p w14:paraId="40036B94" w14:textId="77777777" w:rsidR="00B07E98" w:rsidRPr="00CC573A" w:rsidRDefault="00B07E98" w:rsidP="0010365D">
            <w:pPr>
              <w:spacing w:after="160" w:line="259" w:lineRule="auto"/>
              <w:rPr>
                <w:b/>
              </w:rPr>
            </w:pPr>
            <w:r w:rsidRPr="00CC573A">
              <w:rPr>
                <w:b/>
              </w:rPr>
              <w:t>Standard Code</w:t>
            </w:r>
          </w:p>
        </w:tc>
        <w:tc>
          <w:tcPr>
            <w:tcW w:w="1260" w:type="dxa"/>
            <w:shd w:val="clear" w:color="auto" w:fill="D9D9D9" w:themeFill="accent6" w:themeFillShade="D9"/>
            <w:tcMar>
              <w:top w:w="115" w:type="dxa"/>
              <w:left w:w="115" w:type="dxa"/>
              <w:bottom w:w="115" w:type="dxa"/>
              <w:right w:w="115" w:type="dxa"/>
            </w:tcMar>
            <w:vAlign w:val="center"/>
          </w:tcPr>
          <w:p w14:paraId="5E42F570" w14:textId="77777777" w:rsidR="00B07E98" w:rsidRPr="00CC573A" w:rsidRDefault="00B07E98" w:rsidP="0010365D">
            <w:pPr>
              <w:spacing w:after="160" w:line="259" w:lineRule="auto"/>
              <w:rPr>
                <w:b/>
              </w:rPr>
            </w:pPr>
            <w:r w:rsidRPr="00CC573A">
              <w:rPr>
                <w:b/>
              </w:rPr>
              <w:t>Evidence Type</w:t>
            </w:r>
          </w:p>
        </w:tc>
        <w:tc>
          <w:tcPr>
            <w:tcW w:w="6905" w:type="dxa"/>
            <w:shd w:val="clear" w:color="auto" w:fill="D9D9D9" w:themeFill="accent6" w:themeFillShade="D9"/>
            <w:tcMar>
              <w:top w:w="115" w:type="dxa"/>
              <w:left w:w="115" w:type="dxa"/>
              <w:bottom w:w="115" w:type="dxa"/>
              <w:right w:w="115" w:type="dxa"/>
            </w:tcMar>
            <w:vAlign w:val="center"/>
          </w:tcPr>
          <w:p w14:paraId="49CEC060" w14:textId="77777777" w:rsidR="00B07E98" w:rsidRPr="00CC573A" w:rsidRDefault="00B07E98" w:rsidP="0010365D">
            <w:pPr>
              <w:spacing w:after="160" w:line="259" w:lineRule="auto"/>
              <w:rPr>
                <w:b/>
              </w:rPr>
            </w:pPr>
            <w:r w:rsidRPr="00CC573A">
              <w:rPr>
                <w:b/>
              </w:rPr>
              <w:t>Description</w:t>
            </w:r>
          </w:p>
        </w:tc>
      </w:tr>
      <w:tr w:rsidR="00B07E98" w:rsidRPr="00CC573A" w14:paraId="58D63012" w14:textId="77777777" w:rsidTr="3B39A561">
        <w:tc>
          <w:tcPr>
            <w:tcW w:w="1185" w:type="dxa"/>
            <w:tcMar>
              <w:top w:w="115" w:type="dxa"/>
              <w:left w:w="115" w:type="dxa"/>
              <w:bottom w:w="115" w:type="dxa"/>
              <w:right w:w="115" w:type="dxa"/>
            </w:tcMar>
          </w:tcPr>
          <w:p w14:paraId="2463402A" w14:textId="77777777" w:rsidR="00B07E98" w:rsidRPr="00CC573A" w:rsidRDefault="00B07E98" w:rsidP="0010365D">
            <w:pPr>
              <w:spacing w:after="160" w:line="259" w:lineRule="auto"/>
            </w:pPr>
            <w:r w:rsidRPr="00CC573A">
              <w:t>FIN 7</w:t>
            </w:r>
          </w:p>
        </w:tc>
        <w:tc>
          <w:tcPr>
            <w:tcW w:w="1260" w:type="dxa"/>
            <w:tcMar>
              <w:top w:w="115" w:type="dxa"/>
              <w:left w:w="115" w:type="dxa"/>
              <w:bottom w:w="115" w:type="dxa"/>
              <w:right w:w="115" w:type="dxa"/>
            </w:tcMar>
          </w:tcPr>
          <w:p w14:paraId="0EA145EE" w14:textId="77777777" w:rsidR="00B07E98" w:rsidRPr="00CC573A" w:rsidRDefault="00B07E98" w:rsidP="0010365D">
            <w:pPr>
              <w:spacing w:after="160" w:line="259" w:lineRule="auto"/>
            </w:pPr>
            <w:r w:rsidRPr="00CC573A">
              <w:t>On-Site Activities</w:t>
            </w:r>
          </w:p>
        </w:tc>
        <w:tc>
          <w:tcPr>
            <w:tcW w:w="6905" w:type="dxa"/>
            <w:tcMar>
              <w:top w:w="115" w:type="dxa"/>
              <w:left w:w="115" w:type="dxa"/>
              <w:bottom w:w="115" w:type="dxa"/>
              <w:right w:w="115" w:type="dxa"/>
            </w:tcMar>
          </w:tcPr>
          <w:p w14:paraId="5C04778D" w14:textId="77777777" w:rsidR="00B07E98" w:rsidRPr="00CC573A" w:rsidRDefault="00B07E98" w:rsidP="00C3486D">
            <w:pPr>
              <w:numPr>
                <w:ilvl w:val="0"/>
                <w:numId w:val="73"/>
              </w:numPr>
              <w:spacing w:after="160" w:line="259" w:lineRule="auto"/>
            </w:pPr>
            <w:r w:rsidRPr="00CC573A">
              <w:t xml:space="preserve">Interviews may include: </w:t>
            </w:r>
          </w:p>
          <w:p w14:paraId="326B4FFD" w14:textId="77777777" w:rsidR="00B07E98" w:rsidRPr="00273FB6" w:rsidRDefault="73BB81F6" w:rsidP="00C3486D">
            <w:pPr>
              <w:pStyle w:val="ListParagraph"/>
              <w:numPr>
                <w:ilvl w:val="0"/>
                <w:numId w:val="91"/>
              </w:numPr>
              <w:spacing w:after="160" w:line="259" w:lineRule="auto"/>
              <w:rPr>
                <w:rFonts w:eastAsia="Arial"/>
              </w:rPr>
            </w:pPr>
            <w:r w:rsidRPr="00273FB6">
              <w:rPr>
                <w:rFonts w:ascii="Arial" w:eastAsia="Arial" w:hAnsi="Arial" w:cs="Arial"/>
              </w:rPr>
              <w:t>CEO</w:t>
            </w:r>
          </w:p>
          <w:p w14:paraId="59E868BD" w14:textId="77777777" w:rsidR="00B07E98" w:rsidRPr="00273FB6" w:rsidRDefault="73BB81F6" w:rsidP="00C3486D">
            <w:pPr>
              <w:pStyle w:val="ListParagraph"/>
              <w:numPr>
                <w:ilvl w:val="0"/>
                <w:numId w:val="91"/>
              </w:numPr>
              <w:spacing w:after="160" w:line="259" w:lineRule="auto"/>
              <w:rPr>
                <w:rFonts w:eastAsia="Arial"/>
              </w:rPr>
            </w:pPr>
            <w:r w:rsidRPr="00273FB6">
              <w:rPr>
                <w:rFonts w:ascii="Arial" w:eastAsia="Arial" w:hAnsi="Arial" w:cs="Arial"/>
              </w:rPr>
              <w:t>CFO</w:t>
            </w:r>
          </w:p>
          <w:p w14:paraId="4406ED9B" w14:textId="77777777" w:rsidR="00B07E98" w:rsidRPr="00273FB6" w:rsidRDefault="73BB81F6" w:rsidP="00C3486D">
            <w:pPr>
              <w:pStyle w:val="ListParagraph"/>
              <w:numPr>
                <w:ilvl w:val="0"/>
                <w:numId w:val="91"/>
              </w:numPr>
              <w:spacing w:after="160" w:line="259" w:lineRule="auto"/>
              <w:rPr>
                <w:rFonts w:eastAsia="Arial"/>
              </w:rPr>
            </w:pPr>
            <w:r w:rsidRPr="00273FB6">
              <w:rPr>
                <w:rFonts w:ascii="Arial" w:eastAsia="Arial" w:hAnsi="Arial" w:cs="Arial"/>
              </w:rPr>
              <w:t>Relevant personnel</w:t>
            </w:r>
          </w:p>
        </w:tc>
      </w:tr>
      <w:tr w:rsidR="00B07E98" w:rsidRPr="00CC573A" w14:paraId="572043BA" w14:textId="77777777" w:rsidTr="3B39A561">
        <w:tc>
          <w:tcPr>
            <w:tcW w:w="1185" w:type="dxa"/>
            <w:tcMar>
              <w:top w:w="115" w:type="dxa"/>
              <w:left w:w="115" w:type="dxa"/>
              <w:bottom w:w="115" w:type="dxa"/>
              <w:right w:w="115" w:type="dxa"/>
            </w:tcMar>
          </w:tcPr>
          <w:p w14:paraId="2BFEF76F" w14:textId="77777777" w:rsidR="00B07E98" w:rsidRPr="00CC573A" w:rsidRDefault="00B07E98" w:rsidP="0010365D">
            <w:pPr>
              <w:spacing w:after="160" w:line="259" w:lineRule="auto"/>
            </w:pPr>
            <w:r w:rsidRPr="00CC573A">
              <w:t>FIN 7</w:t>
            </w:r>
          </w:p>
        </w:tc>
        <w:tc>
          <w:tcPr>
            <w:tcW w:w="1260" w:type="dxa"/>
            <w:tcMar>
              <w:top w:w="115" w:type="dxa"/>
              <w:left w:w="115" w:type="dxa"/>
              <w:bottom w:w="115" w:type="dxa"/>
              <w:right w:w="115" w:type="dxa"/>
            </w:tcMar>
          </w:tcPr>
          <w:p w14:paraId="6F672F71" w14:textId="77777777" w:rsidR="00B07E98" w:rsidRPr="00CC573A" w:rsidRDefault="00B07E98" w:rsidP="0010365D">
            <w:pPr>
              <w:spacing w:after="160" w:line="259" w:lineRule="auto"/>
            </w:pPr>
            <w:r w:rsidRPr="00CC573A">
              <w:t>On-Site Evidence</w:t>
            </w:r>
          </w:p>
        </w:tc>
        <w:tc>
          <w:tcPr>
            <w:tcW w:w="6905" w:type="dxa"/>
            <w:tcMar>
              <w:top w:w="115" w:type="dxa"/>
              <w:left w:w="115" w:type="dxa"/>
              <w:bottom w:w="115" w:type="dxa"/>
              <w:right w:w="115" w:type="dxa"/>
            </w:tcMar>
          </w:tcPr>
          <w:p w14:paraId="64940540" w14:textId="3298FFE3" w:rsidR="00B07E98" w:rsidRPr="00CC573A" w:rsidRDefault="6E6E325B" w:rsidP="00C3486D">
            <w:pPr>
              <w:numPr>
                <w:ilvl w:val="0"/>
                <w:numId w:val="74"/>
              </w:numPr>
              <w:spacing w:after="160" w:line="259" w:lineRule="auto"/>
            </w:pPr>
            <w:r>
              <w:t>Analysis of costs and benefits for sample of fundraising activities</w:t>
            </w:r>
          </w:p>
          <w:p w14:paraId="1D9A4430" w14:textId="77777777" w:rsidR="00B07E98" w:rsidRPr="00CC573A" w:rsidRDefault="00B07E98" w:rsidP="00C3486D">
            <w:pPr>
              <w:numPr>
                <w:ilvl w:val="0"/>
                <w:numId w:val="74"/>
              </w:numPr>
              <w:spacing w:after="160" w:line="259" w:lineRule="auto"/>
            </w:pPr>
            <w:r w:rsidRPr="00CC573A">
              <w:t>Financial statements/reports</w:t>
            </w:r>
          </w:p>
          <w:p w14:paraId="4236BA68" w14:textId="77777777" w:rsidR="00B07E98" w:rsidRPr="00CC573A" w:rsidRDefault="00B07E98" w:rsidP="00C3486D">
            <w:pPr>
              <w:numPr>
                <w:ilvl w:val="0"/>
                <w:numId w:val="74"/>
              </w:numPr>
              <w:spacing w:after="160" w:line="259" w:lineRule="auto"/>
            </w:pPr>
            <w:r w:rsidRPr="00CC573A">
              <w:t>Annual Report</w:t>
            </w:r>
          </w:p>
          <w:p w14:paraId="10114F9E" w14:textId="204508A6" w:rsidR="00B07E98" w:rsidRPr="00CC573A" w:rsidRDefault="5356A573" w:rsidP="00C3486D">
            <w:pPr>
              <w:numPr>
                <w:ilvl w:val="0"/>
                <w:numId w:val="74"/>
              </w:numPr>
              <w:spacing w:after="160" w:line="259" w:lineRule="auto"/>
              <w:rPr>
                <w:ins w:id="457" w:author="Wendy Patterson" w:date="2025-10-17T19:43:00Z" w16du:dateUtc="2025-10-17T19:43:34Z"/>
              </w:rPr>
            </w:pPr>
            <w:r>
              <w:t>Governing body meeting minutes where fundraising was discussed</w:t>
            </w:r>
          </w:p>
          <w:p w14:paraId="489A00DF" w14:textId="52FF7A3E" w:rsidR="00B07E98" w:rsidRPr="00CC573A" w:rsidRDefault="7C9FEE91" w:rsidP="00C3486D">
            <w:pPr>
              <w:numPr>
                <w:ilvl w:val="0"/>
                <w:numId w:val="74"/>
              </w:numPr>
              <w:spacing w:after="160" w:line="259" w:lineRule="auto"/>
            </w:pPr>
            <w:ins w:id="458" w:author="Wendy Patterson" w:date="2025-10-17T19:43:00Z">
              <w:r>
                <w:t xml:space="preserve">Examples of feedback obtained </w:t>
              </w:r>
            </w:ins>
          </w:p>
        </w:tc>
      </w:tr>
      <w:tr w:rsidR="00B07E98" w:rsidRPr="00CC573A" w14:paraId="52339C23" w14:textId="77777777" w:rsidTr="3B39A561">
        <w:tc>
          <w:tcPr>
            <w:tcW w:w="1185" w:type="dxa"/>
            <w:tcMar>
              <w:top w:w="115" w:type="dxa"/>
              <w:left w:w="115" w:type="dxa"/>
              <w:bottom w:w="115" w:type="dxa"/>
              <w:right w:w="115" w:type="dxa"/>
            </w:tcMar>
          </w:tcPr>
          <w:p w14:paraId="0BD312D0" w14:textId="77777777" w:rsidR="00B07E98" w:rsidRPr="00CC573A" w:rsidRDefault="00B07E98" w:rsidP="0010365D">
            <w:pPr>
              <w:spacing w:after="160" w:line="259" w:lineRule="auto"/>
            </w:pPr>
            <w:r w:rsidRPr="00CC573A">
              <w:t>FIN 7</w:t>
            </w:r>
          </w:p>
        </w:tc>
        <w:tc>
          <w:tcPr>
            <w:tcW w:w="1260" w:type="dxa"/>
            <w:tcMar>
              <w:top w:w="115" w:type="dxa"/>
              <w:left w:w="115" w:type="dxa"/>
              <w:bottom w:w="115" w:type="dxa"/>
              <w:right w:w="115" w:type="dxa"/>
            </w:tcMar>
          </w:tcPr>
          <w:p w14:paraId="3B8559AE"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05CE30D2" w14:textId="77777777" w:rsidR="00B07E98" w:rsidRPr="00CC573A" w:rsidRDefault="00B07E98" w:rsidP="00C3486D">
            <w:pPr>
              <w:numPr>
                <w:ilvl w:val="0"/>
                <w:numId w:val="75"/>
              </w:numPr>
              <w:spacing w:after="160" w:line="259" w:lineRule="auto"/>
            </w:pPr>
            <w:r w:rsidRPr="00CC573A">
              <w:t>Fundraising policies</w:t>
            </w:r>
          </w:p>
        </w:tc>
      </w:tr>
      <w:tr w:rsidR="00B07E98" w:rsidRPr="00CC573A" w14:paraId="5BC68A8F" w14:textId="77777777" w:rsidTr="3B39A561">
        <w:tc>
          <w:tcPr>
            <w:tcW w:w="1185" w:type="dxa"/>
            <w:tcMar>
              <w:top w:w="115" w:type="dxa"/>
              <w:left w:w="115" w:type="dxa"/>
              <w:bottom w:w="115" w:type="dxa"/>
              <w:right w:w="115" w:type="dxa"/>
            </w:tcMar>
          </w:tcPr>
          <w:p w14:paraId="20F9DF3B" w14:textId="77777777" w:rsidR="00B07E98" w:rsidRPr="00CC573A" w:rsidRDefault="00B07E98" w:rsidP="0010365D">
            <w:pPr>
              <w:spacing w:after="160" w:line="259" w:lineRule="auto"/>
            </w:pPr>
            <w:r w:rsidRPr="00CC573A">
              <w:t>FIN 7</w:t>
            </w:r>
          </w:p>
        </w:tc>
        <w:tc>
          <w:tcPr>
            <w:tcW w:w="1260" w:type="dxa"/>
            <w:tcMar>
              <w:top w:w="115" w:type="dxa"/>
              <w:left w:w="115" w:type="dxa"/>
              <w:bottom w:w="115" w:type="dxa"/>
              <w:right w:w="115" w:type="dxa"/>
            </w:tcMar>
          </w:tcPr>
          <w:p w14:paraId="2CF59F38" w14:textId="77777777" w:rsidR="00B07E98" w:rsidRPr="00CC573A" w:rsidRDefault="00B07E98" w:rsidP="0010365D">
            <w:pPr>
              <w:spacing w:after="160" w:line="259" w:lineRule="auto"/>
            </w:pPr>
            <w:r w:rsidRPr="00CC573A">
              <w:t>Self-Study</w:t>
            </w:r>
          </w:p>
        </w:tc>
        <w:tc>
          <w:tcPr>
            <w:tcW w:w="6905" w:type="dxa"/>
            <w:tcMar>
              <w:top w:w="115" w:type="dxa"/>
              <w:left w:w="115" w:type="dxa"/>
              <w:bottom w:w="115" w:type="dxa"/>
              <w:right w:w="115" w:type="dxa"/>
            </w:tcMar>
          </w:tcPr>
          <w:p w14:paraId="65E9F771" w14:textId="77777777" w:rsidR="00B07E98" w:rsidRPr="00CC573A" w:rsidRDefault="00B07E98" w:rsidP="00C3486D">
            <w:pPr>
              <w:numPr>
                <w:ilvl w:val="0"/>
                <w:numId w:val="76"/>
              </w:numPr>
              <w:spacing w:after="160" w:line="259" w:lineRule="auto"/>
            </w:pPr>
            <w:r w:rsidRPr="00CC573A">
              <w:t>Fundraising procedures</w:t>
            </w:r>
          </w:p>
        </w:tc>
      </w:tr>
    </w:tbl>
    <w:p w14:paraId="016EB1BB" w14:textId="77777777" w:rsidR="00B07E98" w:rsidRPr="00CC573A" w:rsidRDefault="00B07E98" w:rsidP="00CC573A"/>
    <w:tbl>
      <w:tblPr>
        <w:tblStyle w:val="TableGrid"/>
        <w:tblW w:w="9350" w:type="dxa"/>
        <w:tblLook w:val="04A0" w:firstRow="1" w:lastRow="0" w:firstColumn="1" w:lastColumn="0" w:noHBand="0" w:noVBand="1"/>
      </w:tblPr>
      <w:tblGrid>
        <w:gridCol w:w="990"/>
        <w:gridCol w:w="8360"/>
      </w:tblGrid>
      <w:tr w:rsidR="00CC573A" w:rsidRPr="00CC573A" w14:paraId="46E8C430" w14:textId="77777777" w:rsidTr="452CC685">
        <w:trPr>
          <w:tblHeader/>
        </w:trPr>
        <w:tc>
          <w:tcPr>
            <w:tcW w:w="9350" w:type="dxa"/>
            <w:gridSpan w:val="2"/>
            <w:shd w:val="clear" w:color="auto" w:fill="002060"/>
            <w:tcMar>
              <w:top w:w="115" w:type="dxa"/>
              <w:left w:w="115" w:type="dxa"/>
              <w:bottom w:w="115" w:type="dxa"/>
              <w:right w:w="115" w:type="dxa"/>
            </w:tcMar>
            <w:vAlign w:val="center"/>
          </w:tcPr>
          <w:p w14:paraId="2F7C1971" w14:textId="77777777" w:rsidR="00CC573A" w:rsidRPr="00CC573A" w:rsidRDefault="00CC573A" w:rsidP="00CC573A">
            <w:pPr>
              <w:spacing w:after="160" w:line="259" w:lineRule="auto"/>
              <w:rPr>
                <w:b/>
              </w:rPr>
            </w:pPr>
            <w:r w:rsidRPr="00CC573A">
              <w:rPr>
                <w:b/>
              </w:rPr>
              <w:t>Rating Indicators</w:t>
            </w:r>
          </w:p>
        </w:tc>
      </w:tr>
      <w:tr w:rsidR="00CC573A" w:rsidRPr="00CC573A" w14:paraId="4DC03B81" w14:textId="77777777" w:rsidTr="452CC685">
        <w:trPr>
          <w:tblHeader/>
        </w:trPr>
        <w:tc>
          <w:tcPr>
            <w:tcW w:w="990" w:type="dxa"/>
            <w:shd w:val="clear" w:color="auto" w:fill="D9D9D9" w:themeFill="accent6" w:themeFillShade="D9"/>
            <w:tcMar>
              <w:top w:w="115" w:type="dxa"/>
              <w:left w:w="115" w:type="dxa"/>
              <w:bottom w:w="115" w:type="dxa"/>
              <w:right w:w="115" w:type="dxa"/>
            </w:tcMar>
            <w:vAlign w:val="center"/>
          </w:tcPr>
          <w:p w14:paraId="6ABB51DB" w14:textId="77777777" w:rsidR="00CC573A" w:rsidRPr="00CC573A" w:rsidRDefault="00CC573A" w:rsidP="00CC573A">
            <w:pPr>
              <w:spacing w:after="160" w:line="259" w:lineRule="auto"/>
              <w:rPr>
                <w:b/>
              </w:rPr>
            </w:pPr>
            <w:r w:rsidRPr="00CC573A">
              <w:rPr>
                <w:b/>
              </w:rPr>
              <w:t>Rating</w:t>
            </w:r>
          </w:p>
        </w:tc>
        <w:tc>
          <w:tcPr>
            <w:tcW w:w="8360" w:type="dxa"/>
            <w:shd w:val="clear" w:color="auto" w:fill="D9D9D9" w:themeFill="accent6" w:themeFillShade="D9"/>
            <w:tcMar>
              <w:top w:w="115" w:type="dxa"/>
              <w:left w:w="115" w:type="dxa"/>
              <w:bottom w:w="115" w:type="dxa"/>
              <w:right w:w="115" w:type="dxa"/>
            </w:tcMar>
            <w:vAlign w:val="center"/>
          </w:tcPr>
          <w:p w14:paraId="2F403865" w14:textId="77777777" w:rsidR="00CC573A" w:rsidRPr="00CC573A" w:rsidRDefault="00CC573A" w:rsidP="00CC573A">
            <w:pPr>
              <w:spacing w:after="160" w:line="259" w:lineRule="auto"/>
              <w:rPr>
                <w:b/>
              </w:rPr>
            </w:pPr>
          </w:p>
        </w:tc>
      </w:tr>
      <w:tr w:rsidR="00CC573A" w:rsidRPr="00CC573A" w14:paraId="5B807E88" w14:textId="77777777" w:rsidTr="452CC685">
        <w:tc>
          <w:tcPr>
            <w:tcW w:w="990" w:type="dxa"/>
            <w:tcMar>
              <w:top w:w="115" w:type="dxa"/>
              <w:left w:w="115" w:type="dxa"/>
              <w:bottom w:w="115" w:type="dxa"/>
              <w:right w:w="115" w:type="dxa"/>
            </w:tcMar>
          </w:tcPr>
          <w:p w14:paraId="62B7A245" w14:textId="77777777" w:rsidR="00CC573A" w:rsidRPr="00CC573A" w:rsidRDefault="00CC573A" w:rsidP="00CC573A">
            <w:pPr>
              <w:spacing w:after="160" w:line="259" w:lineRule="auto"/>
            </w:pPr>
            <w:r w:rsidRPr="00CC573A">
              <w:t>1</w:t>
            </w:r>
          </w:p>
        </w:tc>
        <w:tc>
          <w:tcPr>
            <w:tcW w:w="8360" w:type="dxa"/>
            <w:tcMar>
              <w:top w:w="115" w:type="dxa"/>
              <w:left w:w="115" w:type="dxa"/>
              <w:bottom w:w="115" w:type="dxa"/>
              <w:right w:w="115" w:type="dxa"/>
            </w:tcMar>
          </w:tcPr>
          <w:p w14:paraId="39D92C2D" w14:textId="77777777" w:rsidR="00CC573A" w:rsidRPr="00CC573A" w:rsidRDefault="00CC573A" w:rsidP="00CC573A">
            <w:pPr>
              <w:spacing w:after="160" w:line="259" w:lineRule="auto"/>
            </w:pPr>
            <w:r w:rsidRPr="00CC573A">
              <w:t>The organization's practices fully meet the standard, as indicated by full implementation of the practices outlined in the FIN 7 Practice standards.</w:t>
            </w:r>
          </w:p>
        </w:tc>
      </w:tr>
      <w:tr w:rsidR="00CC573A" w:rsidRPr="00CC573A" w14:paraId="3DDF15F0" w14:textId="77777777" w:rsidTr="452CC685">
        <w:tc>
          <w:tcPr>
            <w:tcW w:w="990" w:type="dxa"/>
            <w:tcMar>
              <w:top w:w="115" w:type="dxa"/>
              <w:left w:w="115" w:type="dxa"/>
              <w:bottom w:w="115" w:type="dxa"/>
              <w:right w:w="115" w:type="dxa"/>
            </w:tcMar>
          </w:tcPr>
          <w:p w14:paraId="6B830C7B" w14:textId="77777777" w:rsidR="00CC573A" w:rsidRPr="00CC573A" w:rsidRDefault="00CC573A" w:rsidP="00CC573A">
            <w:pPr>
              <w:spacing w:after="160" w:line="259" w:lineRule="auto"/>
            </w:pPr>
            <w:r w:rsidRPr="00CC573A">
              <w:lastRenderedPageBreak/>
              <w:t>2</w:t>
            </w:r>
          </w:p>
        </w:tc>
        <w:tc>
          <w:tcPr>
            <w:tcW w:w="8360" w:type="dxa"/>
            <w:tcMar>
              <w:top w:w="115" w:type="dxa"/>
              <w:left w:w="115" w:type="dxa"/>
              <w:bottom w:w="115" w:type="dxa"/>
              <w:right w:w="115" w:type="dxa"/>
            </w:tcMar>
          </w:tcPr>
          <w:p w14:paraId="1D82CC29" w14:textId="77777777" w:rsidR="00CC573A" w:rsidRPr="00CC573A" w:rsidRDefault="00CC573A" w:rsidP="00CC573A">
            <w:pPr>
              <w:spacing w:after="160" w:line="259" w:lineRule="auto"/>
            </w:pPr>
            <w:r w:rsidRPr="00CC573A">
              <w:t>Practices are basically sound but there is room for improvement, as noted in the ratings for the FIN 7 Practice standards.</w:t>
            </w:r>
          </w:p>
        </w:tc>
      </w:tr>
      <w:tr w:rsidR="00CC573A" w:rsidRPr="00CC573A" w14:paraId="6AD15AB8" w14:textId="77777777" w:rsidTr="452CC685">
        <w:tc>
          <w:tcPr>
            <w:tcW w:w="990" w:type="dxa"/>
            <w:tcMar>
              <w:top w:w="115" w:type="dxa"/>
              <w:left w:w="115" w:type="dxa"/>
              <w:bottom w:w="115" w:type="dxa"/>
              <w:right w:w="115" w:type="dxa"/>
            </w:tcMar>
          </w:tcPr>
          <w:p w14:paraId="3259783F" w14:textId="77777777" w:rsidR="00CC573A" w:rsidRPr="00CC573A" w:rsidRDefault="00CC573A" w:rsidP="00CC573A">
            <w:pPr>
              <w:spacing w:after="160" w:line="259" w:lineRule="auto"/>
            </w:pPr>
            <w:r w:rsidRPr="00CC573A">
              <w:t>3</w:t>
            </w:r>
          </w:p>
        </w:tc>
        <w:tc>
          <w:tcPr>
            <w:tcW w:w="8360" w:type="dxa"/>
            <w:tcMar>
              <w:top w:w="115" w:type="dxa"/>
              <w:left w:w="115" w:type="dxa"/>
              <w:bottom w:w="115" w:type="dxa"/>
              <w:right w:w="115" w:type="dxa"/>
            </w:tcMar>
          </w:tcPr>
          <w:p w14:paraId="2D66DD7B" w14:textId="77777777" w:rsidR="00CC573A" w:rsidRPr="00CC573A" w:rsidRDefault="00CC573A" w:rsidP="00CC573A">
            <w:pPr>
              <w:spacing w:after="160" w:line="259" w:lineRule="auto"/>
            </w:pPr>
            <w:r w:rsidRPr="00CC573A">
              <w:t xml:space="preserve">Practice requires significant improvement, as noted in the ratings for the FIN 7 Practice standards; e.g., </w:t>
            </w:r>
          </w:p>
          <w:p w14:paraId="5E4B944B" w14:textId="77777777" w:rsidR="00CC573A" w:rsidRPr="00CC573A" w:rsidRDefault="00CC573A" w:rsidP="00C3486D">
            <w:pPr>
              <w:numPr>
                <w:ilvl w:val="0"/>
                <w:numId w:val="37"/>
              </w:numPr>
              <w:spacing w:after="160" w:line="259" w:lineRule="auto"/>
            </w:pPr>
            <w:r w:rsidRPr="00CC573A">
              <w:t>Staff are unaware of the organization's fundraising policies and/or procedures; or</w:t>
            </w:r>
          </w:p>
          <w:p w14:paraId="4AC10B0A" w14:textId="090FE992" w:rsidR="00CC573A" w:rsidRPr="00CC573A" w:rsidRDefault="00CC573A" w:rsidP="00C3486D">
            <w:pPr>
              <w:numPr>
                <w:ilvl w:val="0"/>
                <w:numId w:val="37"/>
              </w:numPr>
              <w:spacing w:after="160" w:line="259" w:lineRule="auto"/>
            </w:pPr>
            <w:r w:rsidRPr="00CC573A">
              <w:t>Fundraising practices may pose a risk to the organization.</w:t>
            </w:r>
          </w:p>
        </w:tc>
      </w:tr>
      <w:tr w:rsidR="00CC573A" w:rsidRPr="00CC573A" w14:paraId="740EE41E" w14:textId="77777777" w:rsidTr="452CC685">
        <w:tc>
          <w:tcPr>
            <w:tcW w:w="990" w:type="dxa"/>
            <w:tcMar>
              <w:top w:w="115" w:type="dxa"/>
              <w:left w:w="115" w:type="dxa"/>
              <w:bottom w:w="115" w:type="dxa"/>
              <w:right w:w="115" w:type="dxa"/>
            </w:tcMar>
          </w:tcPr>
          <w:p w14:paraId="7C9227BF" w14:textId="77777777" w:rsidR="00CC573A" w:rsidRPr="00CC573A" w:rsidRDefault="00CC573A" w:rsidP="00CC573A">
            <w:pPr>
              <w:spacing w:after="160" w:line="259" w:lineRule="auto"/>
            </w:pPr>
            <w:r w:rsidRPr="00CC573A">
              <w:t>4</w:t>
            </w:r>
          </w:p>
        </w:tc>
        <w:tc>
          <w:tcPr>
            <w:tcW w:w="8360" w:type="dxa"/>
            <w:tcMar>
              <w:top w:w="115" w:type="dxa"/>
              <w:left w:w="115" w:type="dxa"/>
              <w:bottom w:w="115" w:type="dxa"/>
              <w:right w:w="115" w:type="dxa"/>
            </w:tcMar>
          </w:tcPr>
          <w:p w14:paraId="0E0BC19A" w14:textId="77777777" w:rsidR="00CC573A" w:rsidRPr="00CC573A" w:rsidRDefault="00CC573A" w:rsidP="00CC573A">
            <w:pPr>
              <w:spacing w:after="160" w:line="259" w:lineRule="auto"/>
            </w:pPr>
            <w:r w:rsidRPr="00CC573A">
              <w:t>Implementation of the standard is minimal or there is no evidence of implementation at all, as noted in the ratings for the FIN 7 Practice standards.</w:t>
            </w:r>
          </w:p>
        </w:tc>
      </w:tr>
    </w:tbl>
    <w:p w14:paraId="7A52556C" w14:textId="77777777" w:rsidR="00CC573A" w:rsidRPr="00CC573A" w:rsidRDefault="00CC573A" w:rsidP="00CC573A"/>
    <w:p w14:paraId="43A3FA42" w14:textId="23644A03" w:rsidR="00CC573A" w:rsidRPr="00CC573A" w:rsidRDefault="5401A52C" w:rsidP="00820E84">
      <w:pPr>
        <w:pStyle w:val="Heading2"/>
      </w:pPr>
      <w:r w:rsidRPr="04D3AB38">
        <w:rPr>
          <w:vertAlign w:val="superscript"/>
        </w:rPr>
        <w:t xml:space="preserve">FP </w:t>
      </w:r>
      <w:r>
        <w:t xml:space="preserve">FIN </w:t>
      </w:r>
      <w:del w:id="459" w:author="Wendy Patterson" w:date="2025-08-22T15:26:00Z">
        <w:r w:rsidR="00CC573A" w:rsidDel="5401A52C">
          <w:delText>7</w:delText>
        </w:r>
      </w:del>
      <w:ins w:id="460" w:author="Wendy Patterson" w:date="2025-08-22T15:26:00Z">
        <w:r w:rsidR="7B7EF463">
          <w:t>6</w:t>
        </w:r>
      </w:ins>
      <w:r>
        <w:t>.01: Fundraising</w:t>
      </w:r>
    </w:p>
    <w:p w14:paraId="04C490B8" w14:textId="77777777" w:rsidR="00CC573A" w:rsidRPr="00CC573A" w:rsidRDefault="573C76C3" w:rsidP="00CC573A">
      <w:r>
        <w:t xml:space="preserve">The organization: </w:t>
      </w:r>
    </w:p>
    <w:p w14:paraId="03F0950D" w14:textId="77777777" w:rsidR="00CC573A" w:rsidRPr="00A91ECD" w:rsidRDefault="6444D538" w:rsidP="00C3486D">
      <w:pPr>
        <w:pStyle w:val="ListParagraph"/>
        <w:numPr>
          <w:ilvl w:val="0"/>
          <w:numId w:val="86"/>
        </w:numPr>
        <w:rPr>
          <w:ins w:id="461" w:author="Wendy Patterson" w:date="2025-09-03T17:44:00Z" w16du:dateUtc="2025-09-03T17:44:54Z"/>
          <w:rFonts w:eastAsia="Arial"/>
        </w:rPr>
      </w:pPr>
      <w:r w:rsidRPr="3B39A561">
        <w:rPr>
          <w:rFonts w:ascii="Arial" w:eastAsia="Arial" w:hAnsi="Arial" w:cs="Arial"/>
        </w:rPr>
        <w:t>accurately describes the purpose for which solicitations are being made;</w:t>
      </w:r>
    </w:p>
    <w:p w14:paraId="0B36103B" w14:textId="703C8DEE" w:rsidR="007C46C7" w:rsidRDefault="60B5730A" w:rsidP="00C3486D">
      <w:pPr>
        <w:pStyle w:val="ListParagraph"/>
        <w:numPr>
          <w:ilvl w:val="0"/>
          <w:numId w:val="86"/>
        </w:numPr>
        <w:rPr>
          <w:rFonts w:eastAsia="Arial"/>
        </w:rPr>
      </w:pPr>
      <w:ins w:id="462" w:author="Wendy Patterson" w:date="2025-09-03T17:47:00Z">
        <w:r w:rsidRPr="3B39A561">
          <w:rPr>
            <w:rFonts w:ascii="Arial" w:eastAsia="Arial" w:hAnsi="Arial" w:cs="Arial"/>
          </w:rPr>
          <w:t>r</w:t>
        </w:r>
      </w:ins>
      <w:ins w:id="463" w:author="Wendy Patterson" w:date="2025-09-03T17:44:00Z">
        <w:r w:rsidR="3BB026AB" w:rsidRPr="3B39A561">
          <w:rPr>
            <w:rFonts w:ascii="Arial" w:eastAsia="Arial" w:hAnsi="Arial" w:cs="Arial"/>
          </w:rPr>
          <w:t>educes the risk of harm,</w:t>
        </w:r>
      </w:ins>
      <w:ins w:id="464" w:author="Wendy Patterson" w:date="2025-09-03T17:45:00Z">
        <w:r w:rsidR="3BB026AB" w:rsidRPr="3B39A561">
          <w:rPr>
            <w:rFonts w:ascii="Arial" w:eastAsia="Arial" w:hAnsi="Arial" w:cs="Arial"/>
          </w:rPr>
          <w:t xml:space="preserve"> exploitation, and re-traumatization by </w:t>
        </w:r>
      </w:ins>
      <w:ins w:id="465" w:author="Wendy Patterson" w:date="2025-10-17T19:06:00Z">
        <w:r w:rsidR="16424FF3" w:rsidRPr="3B39A561">
          <w:rPr>
            <w:rFonts w:ascii="Arial" w:eastAsia="Arial" w:hAnsi="Arial" w:cs="Arial"/>
          </w:rPr>
          <w:t xml:space="preserve">obtaining feedback from </w:t>
        </w:r>
      </w:ins>
      <w:ins w:id="466" w:author="Wendy Patterson" w:date="2025-10-17T19:00:00Z">
        <w:r w:rsidR="6D91CD7B" w:rsidRPr="3B39A561">
          <w:rPr>
            <w:rFonts w:ascii="Arial" w:eastAsia="Arial" w:hAnsi="Arial" w:cs="Arial"/>
          </w:rPr>
          <w:t>individuals, communities, and</w:t>
        </w:r>
      </w:ins>
      <w:ins w:id="467" w:author="Wendy Patterson" w:date="2025-10-17T19:07:00Z">
        <w:r w:rsidR="5AAB2AB4" w:rsidRPr="3B39A561">
          <w:rPr>
            <w:rFonts w:ascii="Arial" w:eastAsia="Arial" w:hAnsi="Arial" w:cs="Arial"/>
          </w:rPr>
          <w:t xml:space="preserve"> other representative groups</w:t>
        </w:r>
      </w:ins>
      <w:ins w:id="468" w:author="Wendy Patterson" w:date="2025-10-17T19:00:00Z">
        <w:r w:rsidR="6D91CD7B" w:rsidRPr="3B39A561">
          <w:rPr>
            <w:rFonts w:ascii="Arial" w:eastAsia="Arial" w:hAnsi="Arial" w:cs="Arial"/>
          </w:rPr>
          <w:t xml:space="preserve"> </w:t>
        </w:r>
      </w:ins>
      <w:ins w:id="469" w:author="Wendy Patterson" w:date="2025-10-17T19:08:00Z">
        <w:r w:rsidR="4FD32E06" w:rsidRPr="3B39A561">
          <w:rPr>
            <w:rFonts w:ascii="Arial" w:eastAsia="Arial" w:hAnsi="Arial" w:cs="Arial"/>
          </w:rPr>
          <w:t>on f</w:t>
        </w:r>
      </w:ins>
      <w:ins w:id="470" w:author="Wendy Patterson" w:date="2025-09-03T17:45:00Z">
        <w:r w:rsidR="3BB026AB" w:rsidRPr="3B39A561">
          <w:rPr>
            <w:rFonts w:ascii="Arial" w:eastAsia="Arial" w:hAnsi="Arial" w:cs="Arial"/>
          </w:rPr>
          <w:t>undraising materials</w:t>
        </w:r>
      </w:ins>
      <w:ins w:id="471" w:author="Wendy Patterson" w:date="2025-09-03T17:48:00Z">
        <w:r w:rsidR="3C850CA6" w:rsidRPr="3B39A561">
          <w:rPr>
            <w:rFonts w:ascii="Arial" w:eastAsia="Arial" w:hAnsi="Arial" w:cs="Arial"/>
          </w:rPr>
          <w:t>;</w:t>
        </w:r>
      </w:ins>
    </w:p>
    <w:p w14:paraId="3F92BBA9" w14:textId="77777777" w:rsidR="00CC573A" w:rsidRPr="00A91ECD" w:rsidRDefault="6444D538" w:rsidP="00C3486D">
      <w:pPr>
        <w:pStyle w:val="ListParagraph"/>
        <w:numPr>
          <w:ilvl w:val="0"/>
          <w:numId w:val="86"/>
        </w:numPr>
        <w:rPr>
          <w:rFonts w:eastAsia="Arial"/>
        </w:rPr>
      </w:pPr>
      <w:r w:rsidRPr="3B39A561">
        <w:rPr>
          <w:rFonts w:ascii="Arial" w:eastAsia="Arial" w:hAnsi="Arial" w:cs="Arial"/>
        </w:rPr>
        <w:t>spends funds for the purposes they were solicited, with the exception of reasonable costs for administration of the fundraising program;</w:t>
      </w:r>
    </w:p>
    <w:p w14:paraId="7B36151D" w14:textId="77777777" w:rsidR="00CC573A" w:rsidRPr="00A91ECD" w:rsidRDefault="6444D538" w:rsidP="00C3486D">
      <w:pPr>
        <w:pStyle w:val="ListParagraph"/>
        <w:numPr>
          <w:ilvl w:val="0"/>
          <w:numId w:val="86"/>
        </w:numPr>
        <w:rPr>
          <w:rFonts w:eastAsia="Arial"/>
        </w:rPr>
      </w:pPr>
      <w:r w:rsidRPr="3B39A561">
        <w:rPr>
          <w:rFonts w:ascii="Arial" w:eastAsia="Arial" w:hAnsi="Arial" w:cs="Arial"/>
        </w:rPr>
        <w:t>maintains accounting segregation for restricted funds; and</w:t>
      </w:r>
    </w:p>
    <w:p w14:paraId="64D4E7C1" w14:textId="77777777" w:rsidR="00CC573A" w:rsidRPr="00A91ECD" w:rsidRDefault="6444D538" w:rsidP="00C3486D">
      <w:pPr>
        <w:pStyle w:val="ListParagraph"/>
        <w:numPr>
          <w:ilvl w:val="0"/>
          <w:numId w:val="86"/>
        </w:numPr>
        <w:rPr>
          <w:rFonts w:eastAsia="Arial"/>
        </w:rPr>
      </w:pPr>
      <w:r w:rsidRPr="3B39A561">
        <w:rPr>
          <w:rFonts w:ascii="Arial" w:eastAsia="Arial" w:hAnsi="Arial" w:cs="Arial"/>
        </w:rPr>
        <w:t>respects donor confidentiality requests, and ensures that such donors’ names are not published in publicly available documents.</w:t>
      </w:r>
    </w:p>
    <w:p w14:paraId="7D0FD9DE" w14:textId="6F0E5C17" w:rsidR="2D332438" w:rsidRDefault="2D332438" w:rsidP="2D332438">
      <w:pPr>
        <w:rPr>
          <w:ins w:id="472" w:author="Wendy Patterson" w:date="2025-10-15T19:35:00Z" w16du:dateUtc="2025-10-15T19:35:40Z"/>
          <w:b/>
          <w:bCs/>
        </w:rPr>
      </w:pPr>
    </w:p>
    <w:p w14:paraId="606FC561" w14:textId="1E51C462" w:rsidR="00CC573A" w:rsidRPr="00CC573A" w:rsidRDefault="0911F175" w:rsidP="256DB4A3">
      <w:pPr>
        <w:rPr>
          <w:rFonts w:eastAsia="Arial"/>
        </w:rPr>
      </w:pPr>
      <w:ins w:id="473" w:author="Wendy Patterson" w:date="2025-09-03T17:46:00Z">
        <w:r w:rsidRPr="00273FB6">
          <w:rPr>
            <w:b/>
            <w:bCs/>
          </w:rPr>
          <w:t>Examples</w:t>
        </w:r>
        <w:r>
          <w:t xml:space="preserve">: </w:t>
        </w:r>
        <w:r w:rsidRPr="00273FB6">
          <w:rPr>
            <w:i/>
            <w:iCs/>
          </w:rPr>
          <w:t>Regarding element b, other representative groups can include Tribes, cultural organizations, advocacy groups,</w:t>
        </w:r>
        <w:r w:rsidRPr="00273FB6">
          <w:rPr>
            <w:rFonts w:eastAsia="Arial"/>
            <w:i/>
            <w:iCs/>
          </w:rPr>
          <w:t xml:space="preserve"> and other community partners. </w:t>
        </w:r>
      </w:ins>
      <w:ins w:id="474" w:author="Wendy Patterson" w:date="2025-10-17T16:48:00Z">
        <w:r w:rsidR="3BE640E6" w:rsidRPr="00910B57">
          <w:rPr>
            <w:rFonts w:eastAsia="Arial"/>
            <w:i/>
            <w:iCs/>
          </w:rPr>
          <w:t>The organization can take advantage of existing feedback mechanisms (e.g. community surveys, advisory groups, focus groups</w:t>
        </w:r>
      </w:ins>
      <w:ins w:id="475" w:author="Wendy Patterson" w:date="2025-10-17T16:49:00Z">
        <w:r w:rsidR="3BE640E6" w:rsidRPr="00910B57">
          <w:rPr>
            <w:rFonts w:eastAsia="Arial"/>
            <w:i/>
            <w:iCs/>
          </w:rPr>
          <w:t>,</w:t>
        </w:r>
      </w:ins>
      <w:ins w:id="476" w:author="Wendy Patterson" w:date="2025-10-17T16:48:00Z">
        <w:r w:rsidR="3BE640E6" w:rsidRPr="00910B57">
          <w:rPr>
            <w:rFonts w:eastAsia="Arial"/>
            <w:i/>
            <w:iCs/>
          </w:rPr>
          <w:t xml:space="preserve"> etc.) to </w:t>
        </w:r>
      </w:ins>
      <w:ins w:id="477" w:author="Wendy Patterson" w:date="2025-10-17T19:41:00Z">
        <w:r w:rsidR="151E2257" w:rsidRPr="3B39A561">
          <w:rPr>
            <w:rFonts w:eastAsia="Arial"/>
            <w:i/>
            <w:iCs/>
          </w:rPr>
          <w:t xml:space="preserve">inform the development of or </w:t>
        </w:r>
      </w:ins>
      <w:ins w:id="478" w:author="Wendy Patterson" w:date="2025-10-17T16:48:00Z">
        <w:r w:rsidR="3BE640E6" w:rsidRPr="00910B57">
          <w:rPr>
            <w:rFonts w:eastAsia="Arial"/>
            <w:i/>
            <w:iCs/>
          </w:rPr>
          <w:t>obtain input on fundraising materials</w:t>
        </w:r>
      </w:ins>
      <w:ins w:id="479" w:author="Wendy Patterson" w:date="2025-10-17T16:49:00Z">
        <w:r w:rsidR="3BE640E6" w:rsidRPr="00B4248E">
          <w:rPr>
            <w:rFonts w:eastAsia="Arial"/>
            <w:i/>
            <w:iCs/>
          </w:rPr>
          <w:t>.</w:t>
        </w:r>
      </w:ins>
    </w:p>
    <w:tbl>
      <w:tblPr>
        <w:tblStyle w:val="TableGrid"/>
        <w:tblW w:w="9350" w:type="dxa"/>
        <w:tblLook w:val="04A0" w:firstRow="1" w:lastRow="0" w:firstColumn="1" w:lastColumn="0" w:noHBand="0" w:noVBand="1"/>
      </w:tblPr>
      <w:tblGrid>
        <w:gridCol w:w="975"/>
        <w:gridCol w:w="8375"/>
      </w:tblGrid>
      <w:tr w:rsidR="00CC573A" w:rsidRPr="00CC573A" w14:paraId="3D51A4A5" w14:textId="77777777" w:rsidTr="04D3AB38">
        <w:trPr>
          <w:tblHeader/>
        </w:trPr>
        <w:tc>
          <w:tcPr>
            <w:tcW w:w="9350" w:type="dxa"/>
            <w:gridSpan w:val="2"/>
            <w:shd w:val="clear" w:color="auto" w:fill="002060"/>
            <w:tcMar>
              <w:top w:w="115" w:type="dxa"/>
              <w:left w:w="115" w:type="dxa"/>
              <w:bottom w:w="115" w:type="dxa"/>
              <w:right w:w="115" w:type="dxa"/>
            </w:tcMar>
            <w:vAlign w:val="center"/>
          </w:tcPr>
          <w:p w14:paraId="3AF3FD85" w14:textId="77777777" w:rsidR="00CC573A" w:rsidRPr="00CC573A" w:rsidRDefault="00CC573A" w:rsidP="00CC573A">
            <w:pPr>
              <w:spacing w:after="160" w:line="259" w:lineRule="auto"/>
              <w:rPr>
                <w:b/>
              </w:rPr>
            </w:pPr>
            <w:r w:rsidRPr="00CC573A">
              <w:rPr>
                <w:b/>
              </w:rPr>
              <w:t>Rating Indicators</w:t>
            </w:r>
          </w:p>
        </w:tc>
      </w:tr>
      <w:tr w:rsidR="00CC573A" w:rsidRPr="00CC573A" w14:paraId="185C9F86" w14:textId="77777777" w:rsidTr="04D3AB38">
        <w:trPr>
          <w:tblHeader/>
        </w:trPr>
        <w:tc>
          <w:tcPr>
            <w:tcW w:w="975" w:type="dxa"/>
            <w:shd w:val="clear" w:color="auto" w:fill="D9D9D9" w:themeFill="accent6" w:themeFillShade="D9"/>
            <w:tcMar>
              <w:top w:w="115" w:type="dxa"/>
              <w:left w:w="115" w:type="dxa"/>
              <w:bottom w:w="115" w:type="dxa"/>
              <w:right w:w="115" w:type="dxa"/>
            </w:tcMar>
            <w:vAlign w:val="center"/>
          </w:tcPr>
          <w:p w14:paraId="002612CE"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4FAC198A" w14:textId="77777777" w:rsidR="00CC573A" w:rsidRPr="00CC573A" w:rsidRDefault="00CC573A" w:rsidP="00CC573A">
            <w:pPr>
              <w:spacing w:after="160" w:line="259" w:lineRule="auto"/>
              <w:rPr>
                <w:b/>
              </w:rPr>
            </w:pPr>
          </w:p>
        </w:tc>
      </w:tr>
      <w:tr w:rsidR="00CC573A" w:rsidRPr="00CC573A" w14:paraId="5CCBE65D" w14:textId="77777777" w:rsidTr="04D3AB38">
        <w:tc>
          <w:tcPr>
            <w:tcW w:w="975" w:type="dxa"/>
            <w:tcMar>
              <w:top w:w="115" w:type="dxa"/>
              <w:left w:w="115" w:type="dxa"/>
              <w:bottom w:w="115" w:type="dxa"/>
              <w:right w:w="115" w:type="dxa"/>
            </w:tcMar>
          </w:tcPr>
          <w:p w14:paraId="3460981E"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78B898D4"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02EE4350" w14:textId="77777777" w:rsidTr="04D3AB38">
        <w:tc>
          <w:tcPr>
            <w:tcW w:w="975" w:type="dxa"/>
            <w:tcMar>
              <w:top w:w="115" w:type="dxa"/>
              <w:left w:w="115" w:type="dxa"/>
              <w:bottom w:w="115" w:type="dxa"/>
              <w:right w:w="115" w:type="dxa"/>
            </w:tcMar>
          </w:tcPr>
          <w:p w14:paraId="1551669D" w14:textId="77777777" w:rsidR="00CC573A" w:rsidRPr="00CC573A" w:rsidRDefault="00CC573A" w:rsidP="00CC573A">
            <w:pPr>
              <w:spacing w:after="160" w:line="259" w:lineRule="auto"/>
            </w:pPr>
            <w:r w:rsidRPr="00CC573A">
              <w:lastRenderedPageBreak/>
              <w:t>2</w:t>
            </w:r>
          </w:p>
        </w:tc>
        <w:tc>
          <w:tcPr>
            <w:tcW w:w="8375" w:type="dxa"/>
            <w:tcMar>
              <w:top w:w="115" w:type="dxa"/>
              <w:left w:w="115" w:type="dxa"/>
              <w:bottom w:w="115" w:type="dxa"/>
              <w:right w:w="115" w:type="dxa"/>
            </w:tcMar>
          </w:tcPr>
          <w:p w14:paraId="6EDA4CEE" w14:textId="77777777" w:rsidR="00CC573A" w:rsidRPr="00CC573A" w:rsidRDefault="00CC573A" w:rsidP="00CC573A">
            <w:pPr>
              <w:spacing w:after="160" w:line="259" w:lineRule="auto"/>
            </w:pPr>
            <w:r w:rsidRPr="00CC573A">
              <w:t xml:space="preserve">Practices are basically sound but there is room for improvement; e.g., </w:t>
            </w:r>
          </w:p>
          <w:p w14:paraId="47C633A2" w14:textId="77777777" w:rsidR="00CC573A" w:rsidRPr="00CC573A" w:rsidRDefault="59021C50" w:rsidP="00C3486D">
            <w:pPr>
              <w:numPr>
                <w:ilvl w:val="0"/>
                <w:numId w:val="38"/>
              </w:numPr>
              <w:spacing w:after="160" w:line="259" w:lineRule="auto"/>
            </w:pPr>
            <w:r>
              <w:t xml:space="preserve">One </w:t>
            </w:r>
            <w:del w:id="480" w:author="Wendy Patterson" w:date="2025-06-10T23:35:00Z">
              <w:r w:rsidR="00CC573A" w:rsidDel="59021C50">
                <w:delText xml:space="preserve">of the </w:delText>
              </w:r>
            </w:del>
            <w:r>
              <w:t>element</w:t>
            </w:r>
            <w:del w:id="481" w:author="Wendy Patterson" w:date="2025-06-10T23:35:00Z">
              <w:r w:rsidR="00CC573A" w:rsidDel="59021C50">
                <w:delText>s</w:delText>
              </w:r>
            </w:del>
            <w:r>
              <w:t xml:space="preserve"> is not fully addressed, but the organization has taken steps to strengthen practice; or</w:t>
            </w:r>
          </w:p>
          <w:p w14:paraId="33A959FE" w14:textId="10C1AD8A" w:rsidR="00CC573A" w:rsidRPr="00CC573A" w:rsidRDefault="00CC573A" w:rsidP="00C3486D">
            <w:pPr>
              <w:numPr>
                <w:ilvl w:val="0"/>
                <w:numId w:val="38"/>
              </w:numPr>
              <w:spacing w:after="160" w:line="259" w:lineRule="auto"/>
            </w:pPr>
            <w:r w:rsidRPr="00CC573A">
              <w:t>The organization has a system of controls that may need strengthening; however, contributions are appropriately recorded and acknowledged.</w:t>
            </w:r>
          </w:p>
        </w:tc>
      </w:tr>
      <w:tr w:rsidR="00CC573A" w:rsidRPr="00CC573A" w14:paraId="55BA073E" w14:textId="77777777" w:rsidTr="04D3AB38">
        <w:tc>
          <w:tcPr>
            <w:tcW w:w="975" w:type="dxa"/>
            <w:tcMar>
              <w:top w:w="115" w:type="dxa"/>
              <w:left w:w="115" w:type="dxa"/>
              <w:bottom w:w="115" w:type="dxa"/>
              <w:right w:w="115" w:type="dxa"/>
            </w:tcMar>
          </w:tcPr>
          <w:p w14:paraId="099905F8"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4E86AD86" w14:textId="77777777" w:rsidR="00CC573A" w:rsidRPr="00CC573A" w:rsidRDefault="00CC573A" w:rsidP="00CC573A">
            <w:pPr>
              <w:spacing w:after="160" w:line="259" w:lineRule="auto"/>
            </w:pPr>
            <w:r w:rsidRPr="00CC573A">
              <w:t xml:space="preserve">Practice requires significant improvement; e.g., </w:t>
            </w:r>
          </w:p>
          <w:p w14:paraId="1FBBC184" w14:textId="77777777" w:rsidR="00CC573A" w:rsidRPr="00CC573A" w:rsidRDefault="00CC573A" w:rsidP="00C3486D">
            <w:pPr>
              <w:numPr>
                <w:ilvl w:val="0"/>
                <w:numId w:val="39"/>
              </w:numPr>
              <w:spacing w:after="160" w:line="259" w:lineRule="auto"/>
            </w:pPr>
            <w:r w:rsidRPr="00CC573A">
              <w:t>There have been some violations of donor requests for confidentiality; or</w:t>
            </w:r>
          </w:p>
          <w:p w14:paraId="54016CDC" w14:textId="20E44C7D" w:rsidR="00CC573A" w:rsidRPr="00CC573A" w:rsidRDefault="59021C50" w:rsidP="00C3486D">
            <w:pPr>
              <w:numPr>
                <w:ilvl w:val="0"/>
                <w:numId w:val="39"/>
              </w:numPr>
              <w:spacing w:after="160" w:line="259" w:lineRule="auto"/>
            </w:pPr>
            <w:r>
              <w:t xml:space="preserve">One </w:t>
            </w:r>
            <w:del w:id="482" w:author="Wendy Patterson" w:date="2025-06-10T23:35:00Z">
              <w:r w:rsidR="00CC573A" w:rsidDel="59021C50">
                <w:delText xml:space="preserve">of the </w:delText>
              </w:r>
            </w:del>
            <w:r>
              <w:t>element</w:t>
            </w:r>
            <w:del w:id="483" w:author="Wendy Patterson" w:date="2025-06-10T23:35:00Z">
              <w:r w:rsidR="00CC573A" w:rsidDel="59021C50">
                <w:delText>s</w:delText>
              </w:r>
            </w:del>
            <w:r>
              <w:t xml:space="preserve"> is not addressed at all.</w:t>
            </w:r>
          </w:p>
        </w:tc>
      </w:tr>
      <w:tr w:rsidR="00CC573A" w:rsidRPr="00CC573A" w14:paraId="76058EB9" w14:textId="77777777" w:rsidTr="04D3AB38">
        <w:tc>
          <w:tcPr>
            <w:tcW w:w="975" w:type="dxa"/>
            <w:tcMar>
              <w:top w:w="115" w:type="dxa"/>
              <w:left w:w="115" w:type="dxa"/>
              <w:bottom w:w="115" w:type="dxa"/>
              <w:right w:w="115" w:type="dxa"/>
            </w:tcMar>
          </w:tcPr>
          <w:p w14:paraId="5CB4BA3A"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1C5921B5" w14:textId="77777777" w:rsidR="00CC573A" w:rsidRPr="00CC573A" w:rsidRDefault="00CC573A" w:rsidP="00CC573A">
            <w:pPr>
              <w:spacing w:after="160" w:line="259" w:lineRule="auto"/>
            </w:pPr>
            <w:r w:rsidRPr="00CC573A">
              <w:t xml:space="preserve">Implementation of the standard is minimal or there is no evidence of implementation at all; e.g., </w:t>
            </w:r>
          </w:p>
          <w:p w14:paraId="226EE00B" w14:textId="77777777" w:rsidR="00CC573A" w:rsidRPr="00CC573A" w:rsidRDefault="00CC573A" w:rsidP="00C3486D">
            <w:pPr>
              <w:numPr>
                <w:ilvl w:val="0"/>
                <w:numId w:val="40"/>
              </w:numPr>
              <w:spacing w:after="160" w:line="259" w:lineRule="auto"/>
            </w:pPr>
            <w:r w:rsidRPr="00CC573A">
              <w:t>Unethical or deceptive practices regarding costs in relation to funds raised exist; or</w:t>
            </w:r>
          </w:p>
          <w:p w14:paraId="1295BDD2" w14:textId="77777777" w:rsidR="00CC573A" w:rsidRPr="00CC573A" w:rsidRDefault="00CC573A" w:rsidP="00C3486D">
            <w:pPr>
              <w:numPr>
                <w:ilvl w:val="0"/>
                <w:numId w:val="40"/>
              </w:numPr>
              <w:spacing w:after="160" w:line="259" w:lineRule="auto"/>
            </w:pPr>
            <w:r w:rsidRPr="00CC573A">
              <w:t>The organization does not accurately describe the uses of the funds; or</w:t>
            </w:r>
          </w:p>
          <w:p w14:paraId="318C7F8A" w14:textId="06E57466" w:rsidR="00CC573A" w:rsidRPr="00CC573A" w:rsidRDefault="00CC573A" w:rsidP="00C3486D">
            <w:pPr>
              <w:numPr>
                <w:ilvl w:val="0"/>
                <w:numId w:val="40"/>
              </w:numPr>
              <w:spacing w:after="160" w:line="259" w:lineRule="auto"/>
            </w:pPr>
            <w:r>
              <w:t xml:space="preserve">Two or more </w:t>
            </w:r>
            <w:del w:id="484" w:author="Wendy Patterson" w:date="2025-07-03T15:16:00Z">
              <w:r w:rsidDel="00CC573A">
                <w:delText xml:space="preserve">of the standards' </w:delText>
              </w:r>
            </w:del>
            <w:r>
              <w:t>elements have not been addressed.</w:t>
            </w:r>
          </w:p>
        </w:tc>
      </w:tr>
    </w:tbl>
    <w:p w14:paraId="4E4134E2" w14:textId="1300BE6D" w:rsidR="00CC573A" w:rsidRPr="00CC573A" w:rsidRDefault="00CC573A" w:rsidP="6019A6DE">
      <w:pPr>
        <w:pStyle w:val="Heading2"/>
      </w:pPr>
    </w:p>
    <w:p w14:paraId="3696AEAC" w14:textId="4EA9EF82" w:rsidR="00CC573A" w:rsidRPr="00CC573A" w:rsidRDefault="5401A52C" w:rsidP="00820E84">
      <w:pPr>
        <w:pStyle w:val="Heading2"/>
      </w:pPr>
      <w:r>
        <w:t xml:space="preserve">FIN </w:t>
      </w:r>
      <w:del w:id="485" w:author="Wendy Patterson" w:date="2025-08-22T15:26:00Z">
        <w:r w:rsidR="00CC573A" w:rsidDel="00CC573A">
          <w:delText>7</w:delText>
        </w:r>
      </w:del>
      <w:ins w:id="486" w:author="Wendy Patterson" w:date="2025-08-22T15:26:00Z">
        <w:r w:rsidR="2DA942B9">
          <w:t>6</w:t>
        </w:r>
      </w:ins>
      <w:r>
        <w:t>.0</w:t>
      </w:r>
      <w:r w:rsidR="00CC573A">
        <w:t>2</w:t>
      </w:r>
      <w:r>
        <w:t>: Fundraising</w:t>
      </w:r>
    </w:p>
    <w:p w14:paraId="4DB7DDE4" w14:textId="77777777" w:rsidR="00CC573A" w:rsidRPr="00CC573A" w:rsidRDefault="00CC573A" w:rsidP="00CC573A">
      <w:r w:rsidRPr="00CC573A">
        <w:t>The organization collects and maintains data that supports sound fund-development decisions by its leadership and allows for the costs and benefits of each fundraising activity to be analyzed, including the reasonableness of fundraising costs in comparison to dollars raised.</w:t>
      </w:r>
    </w:p>
    <w:p w14:paraId="21C852C4" w14:textId="77777777" w:rsidR="00CC573A" w:rsidRPr="00CC573A" w:rsidRDefault="00CC573A" w:rsidP="00CC573A">
      <w:r w:rsidRPr="00CC573A">
        <w:rPr>
          <w:b/>
          <w:bCs/>
        </w:rPr>
        <w:t>Examples:</w:t>
      </w:r>
      <w:r w:rsidRPr="00CC573A">
        <w:t xml:space="preserve"> </w:t>
      </w:r>
      <w:r w:rsidRPr="00CC573A">
        <w:rPr>
          <w:i/>
          <w:iCs/>
        </w:rPr>
        <w:t>Factors that may affect the reasonableness of fundraising costs to dollars raised include, but are not limited to: the differential costs of donor solicitation, donor renewal, large bequests, or donations that would obscure true fundraising costs.</w:t>
      </w:r>
    </w:p>
    <w:p w14:paraId="1D1BE200" w14:textId="77777777" w:rsidR="00CC573A" w:rsidRPr="00CC573A" w:rsidRDefault="00CC573A" w:rsidP="00CC573A"/>
    <w:tbl>
      <w:tblPr>
        <w:tblStyle w:val="TableGrid"/>
        <w:tblW w:w="9350" w:type="dxa"/>
        <w:tblLook w:val="04A0" w:firstRow="1" w:lastRow="0" w:firstColumn="1" w:lastColumn="0" w:noHBand="0" w:noVBand="1"/>
      </w:tblPr>
      <w:tblGrid>
        <w:gridCol w:w="975"/>
        <w:gridCol w:w="8375"/>
      </w:tblGrid>
      <w:tr w:rsidR="00CC573A" w:rsidRPr="00CC573A" w14:paraId="63FAA5BA" w14:textId="77777777" w:rsidTr="04D3AB38">
        <w:trPr>
          <w:tblHeader/>
        </w:trPr>
        <w:tc>
          <w:tcPr>
            <w:tcW w:w="9350" w:type="dxa"/>
            <w:gridSpan w:val="2"/>
            <w:shd w:val="clear" w:color="auto" w:fill="002060"/>
            <w:tcMar>
              <w:top w:w="115" w:type="dxa"/>
              <w:left w:w="115" w:type="dxa"/>
              <w:bottom w:w="115" w:type="dxa"/>
              <w:right w:w="115" w:type="dxa"/>
            </w:tcMar>
            <w:vAlign w:val="center"/>
          </w:tcPr>
          <w:p w14:paraId="51B9E7B3" w14:textId="77777777" w:rsidR="00CC573A" w:rsidRPr="00CC573A" w:rsidRDefault="00CC573A" w:rsidP="00CC573A">
            <w:pPr>
              <w:spacing w:after="160" w:line="259" w:lineRule="auto"/>
              <w:rPr>
                <w:b/>
              </w:rPr>
            </w:pPr>
            <w:r w:rsidRPr="00CC573A">
              <w:rPr>
                <w:b/>
              </w:rPr>
              <w:t>Rating Indicators</w:t>
            </w:r>
          </w:p>
        </w:tc>
      </w:tr>
      <w:tr w:rsidR="00CC573A" w:rsidRPr="00CC573A" w14:paraId="06D79874" w14:textId="77777777" w:rsidTr="04D3AB38">
        <w:trPr>
          <w:tblHeader/>
        </w:trPr>
        <w:tc>
          <w:tcPr>
            <w:tcW w:w="975" w:type="dxa"/>
            <w:shd w:val="clear" w:color="auto" w:fill="D9D9D9" w:themeFill="accent6" w:themeFillShade="D9"/>
            <w:tcMar>
              <w:top w:w="115" w:type="dxa"/>
              <w:left w:w="115" w:type="dxa"/>
              <w:bottom w:w="115" w:type="dxa"/>
              <w:right w:w="115" w:type="dxa"/>
            </w:tcMar>
            <w:vAlign w:val="center"/>
          </w:tcPr>
          <w:p w14:paraId="21B4B966" w14:textId="77777777" w:rsidR="00CC573A" w:rsidRPr="00CC573A" w:rsidRDefault="00CC573A" w:rsidP="00CC573A">
            <w:pPr>
              <w:spacing w:after="160" w:line="259" w:lineRule="auto"/>
              <w:rPr>
                <w:b/>
              </w:rPr>
            </w:pPr>
            <w:r w:rsidRPr="00CC573A">
              <w:rPr>
                <w:b/>
              </w:rPr>
              <w:t>Rating</w:t>
            </w:r>
          </w:p>
        </w:tc>
        <w:tc>
          <w:tcPr>
            <w:tcW w:w="8375" w:type="dxa"/>
            <w:shd w:val="clear" w:color="auto" w:fill="D9D9D9" w:themeFill="accent6" w:themeFillShade="D9"/>
            <w:tcMar>
              <w:top w:w="115" w:type="dxa"/>
              <w:left w:w="115" w:type="dxa"/>
              <w:bottom w:w="115" w:type="dxa"/>
              <w:right w:w="115" w:type="dxa"/>
            </w:tcMar>
            <w:vAlign w:val="center"/>
          </w:tcPr>
          <w:p w14:paraId="2D3935F4" w14:textId="77777777" w:rsidR="00CC573A" w:rsidRPr="00CC573A" w:rsidRDefault="00CC573A" w:rsidP="00CC573A">
            <w:pPr>
              <w:spacing w:after="160" w:line="259" w:lineRule="auto"/>
              <w:rPr>
                <w:b/>
              </w:rPr>
            </w:pPr>
          </w:p>
        </w:tc>
      </w:tr>
      <w:tr w:rsidR="00CC573A" w:rsidRPr="00CC573A" w14:paraId="4B051980" w14:textId="77777777" w:rsidTr="04D3AB38">
        <w:tc>
          <w:tcPr>
            <w:tcW w:w="975" w:type="dxa"/>
            <w:tcMar>
              <w:top w:w="115" w:type="dxa"/>
              <w:left w:w="115" w:type="dxa"/>
              <w:bottom w:w="115" w:type="dxa"/>
              <w:right w:w="115" w:type="dxa"/>
            </w:tcMar>
          </w:tcPr>
          <w:p w14:paraId="18004035" w14:textId="77777777" w:rsidR="00CC573A" w:rsidRPr="00CC573A" w:rsidRDefault="00CC573A" w:rsidP="00CC573A">
            <w:pPr>
              <w:spacing w:after="160" w:line="259" w:lineRule="auto"/>
            </w:pPr>
            <w:r w:rsidRPr="00CC573A">
              <w:t>1</w:t>
            </w:r>
          </w:p>
        </w:tc>
        <w:tc>
          <w:tcPr>
            <w:tcW w:w="8375" w:type="dxa"/>
            <w:tcMar>
              <w:top w:w="115" w:type="dxa"/>
              <w:left w:w="115" w:type="dxa"/>
              <w:bottom w:w="115" w:type="dxa"/>
              <w:right w:w="115" w:type="dxa"/>
            </w:tcMar>
          </w:tcPr>
          <w:p w14:paraId="5CABEF38" w14:textId="77777777" w:rsidR="00CC573A" w:rsidRPr="00CC573A" w:rsidRDefault="00CC573A" w:rsidP="00CC573A">
            <w:pPr>
              <w:spacing w:after="160" w:line="259" w:lineRule="auto"/>
            </w:pPr>
            <w:r w:rsidRPr="00CC573A">
              <w:t>The organization's practices reflect full implementation of the standard.</w:t>
            </w:r>
          </w:p>
        </w:tc>
      </w:tr>
      <w:tr w:rsidR="00CC573A" w:rsidRPr="00CC573A" w14:paraId="0AF46423" w14:textId="77777777" w:rsidTr="04D3AB38">
        <w:tc>
          <w:tcPr>
            <w:tcW w:w="975" w:type="dxa"/>
            <w:tcMar>
              <w:top w:w="115" w:type="dxa"/>
              <w:left w:w="115" w:type="dxa"/>
              <w:bottom w:w="115" w:type="dxa"/>
              <w:right w:w="115" w:type="dxa"/>
            </w:tcMar>
          </w:tcPr>
          <w:p w14:paraId="1DB01B65" w14:textId="77777777" w:rsidR="00CC573A" w:rsidRPr="00CC573A" w:rsidRDefault="00CC573A" w:rsidP="00CC573A">
            <w:pPr>
              <w:spacing w:after="160" w:line="259" w:lineRule="auto"/>
            </w:pPr>
            <w:r w:rsidRPr="00CC573A">
              <w:lastRenderedPageBreak/>
              <w:t>2</w:t>
            </w:r>
          </w:p>
        </w:tc>
        <w:tc>
          <w:tcPr>
            <w:tcW w:w="8375" w:type="dxa"/>
            <w:tcMar>
              <w:top w:w="115" w:type="dxa"/>
              <w:left w:w="115" w:type="dxa"/>
              <w:bottom w:w="115" w:type="dxa"/>
              <w:right w:w="115" w:type="dxa"/>
            </w:tcMar>
          </w:tcPr>
          <w:p w14:paraId="0817A7A5" w14:textId="77777777" w:rsidR="00CC573A" w:rsidRPr="00CC573A" w:rsidRDefault="00CC573A" w:rsidP="00CC573A">
            <w:pPr>
              <w:spacing w:after="160" w:line="259" w:lineRule="auto"/>
            </w:pPr>
            <w:r w:rsidRPr="00CC573A">
              <w:t xml:space="preserve">Practices are basically sound but there is room for improvement; e.g., </w:t>
            </w:r>
          </w:p>
          <w:p w14:paraId="6E7EA106" w14:textId="4AE50DAD" w:rsidR="00CC573A" w:rsidRPr="00CC573A" w:rsidRDefault="00CC573A" w:rsidP="00C3486D">
            <w:pPr>
              <w:numPr>
                <w:ilvl w:val="0"/>
                <w:numId w:val="41"/>
              </w:numPr>
              <w:spacing w:after="160" w:line="259" w:lineRule="auto"/>
            </w:pPr>
            <w:r w:rsidRPr="00CC573A">
              <w:t>Some fundraising costs are not sufficiently reviewed for full analysis.</w:t>
            </w:r>
          </w:p>
        </w:tc>
      </w:tr>
      <w:tr w:rsidR="00CC573A" w:rsidRPr="00CC573A" w14:paraId="43D3632A" w14:textId="77777777" w:rsidTr="04D3AB38">
        <w:tc>
          <w:tcPr>
            <w:tcW w:w="975" w:type="dxa"/>
            <w:tcMar>
              <w:top w:w="115" w:type="dxa"/>
              <w:left w:w="115" w:type="dxa"/>
              <w:bottom w:w="115" w:type="dxa"/>
              <w:right w:w="115" w:type="dxa"/>
            </w:tcMar>
          </w:tcPr>
          <w:p w14:paraId="5CB2370E" w14:textId="77777777" w:rsidR="00CC573A" w:rsidRPr="00CC573A" w:rsidRDefault="00CC573A" w:rsidP="00CC573A">
            <w:pPr>
              <w:spacing w:after="160" w:line="259" w:lineRule="auto"/>
            </w:pPr>
            <w:r w:rsidRPr="00CC573A">
              <w:t>3</w:t>
            </w:r>
          </w:p>
        </w:tc>
        <w:tc>
          <w:tcPr>
            <w:tcW w:w="8375" w:type="dxa"/>
            <w:tcMar>
              <w:top w:w="115" w:type="dxa"/>
              <w:left w:w="115" w:type="dxa"/>
              <w:bottom w:w="115" w:type="dxa"/>
              <w:right w:w="115" w:type="dxa"/>
            </w:tcMar>
          </w:tcPr>
          <w:p w14:paraId="3BF6F199" w14:textId="757D3193" w:rsidR="00CC573A" w:rsidRPr="00CC573A" w:rsidRDefault="5401A52C" w:rsidP="00CC573A">
            <w:pPr>
              <w:spacing w:after="160" w:line="259" w:lineRule="auto"/>
            </w:pPr>
            <w:r>
              <w:t xml:space="preserve">Practices </w:t>
            </w:r>
            <w:ins w:id="487" w:author="Wendy Patterson" w:date="2025-08-22T22:33:00Z">
              <w:r w:rsidR="410B9F38">
                <w:t>require significant improvement</w:t>
              </w:r>
            </w:ins>
            <w:del w:id="488" w:author="Wendy Patterson" w:date="2025-08-22T22:33:00Z">
              <w:r w:rsidR="00CC573A" w:rsidDel="5401A52C">
                <w:delText>are basically sound but there is room for improvement</w:delText>
              </w:r>
            </w:del>
            <w:r>
              <w:t xml:space="preserve">; e.g., </w:t>
            </w:r>
          </w:p>
          <w:p w14:paraId="78AA9998" w14:textId="1F186123" w:rsidR="00CC573A" w:rsidRPr="00CC573A" w:rsidRDefault="00CC573A" w:rsidP="00C3486D">
            <w:pPr>
              <w:numPr>
                <w:ilvl w:val="0"/>
                <w:numId w:val="42"/>
              </w:numPr>
              <w:spacing w:after="160" w:line="259" w:lineRule="auto"/>
            </w:pPr>
            <w:del w:id="489" w:author="Wendy Patterson" w:date="2025-05-22T19:32:00Z">
              <w:r w:rsidDel="00CC573A">
                <w:delText xml:space="preserve">Some </w:delText>
              </w:r>
            </w:del>
            <w:ins w:id="490" w:author="Wendy Patterson" w:date="2025-05-22T19:32:00Z">
              <w:r w:rsidR="1FCAD07F">
                <w:t xml:space="preserve">Analysis of </w:t>
              </w:r>
            </w:ins>
            <w:r>
              <w:t xml:space="preserve">fundraising costs </w:t>
            </w:r>
            <w:ins w:id="491" w:author="Wendy Patterson" w:date="2025-05-22T19:32:00Z">
              <w:r w:rsidR="01BE8DE7">
                <w:t xml:space="preserve">is minimal or </w:t>
              </w:r>
            </w:ins>
            <w:ins w:id="492" w:author="Wendy Patterson" w:date="2025-05-22T19:33:00Z">
              <w:r w:rsidR="7D16CA4C">
                <w:t>not utilized in decision-making.</w:t>
              </w:r>
            </w:ins>
            <w:del w:id="493" w:author="Wendy Patterson" w:date="2025-05-22T19:32:00Z">
              <w:r w:rsidDel="00CC573A">
                <w:delText>are not sufficiently reviewed for full analysis.</w:delText>
              </w:r>
            </w:del>
          </w:p>
        </w:tc>
      </w:tr>
      <w:tr w:rsidR="00CC573A" w:rsidRPr="00CC573A" w14:paraId="1DA105DA" w14:textId="77777777" w:rsidTr="04D3AB38">
        <w:tc>
          <w:tcPr>
            <w:tcW w:w="975" w:type="dxa"/>
            <w:tcMar>
              <w:top w:w="115" w:type="dxa"/>
              <w:left w:w="115" w:type="dxa"/>
              <w:bottom w:w="115" w:type="dxa"/>
              <w:right w:w="115" w:type="dxa"/>
            </w:tcMar>
          </w:tcPr>
          <w:p w14:paraId="1F902158" w14:textId="77777777" w:rsidR="00CC573A" w:rsidRPr="00CC573A" w:rsidRDefault="00CC573A" w:rsidP="00CC573A">
            <w:pPr>
              <w:spacing w:after="160" w:line="259" w:lineRule="auto"/>
            </w:pPr>
            <w:r w:rsidRPr="00CC573A">
              <w:t>4</w:t>
            </w:r>
          </w:p>
        </w:tc>
        <w:tc>
          <w:tcPr>
            <w:tcW w:w="8375" w:type="dxa"/>
            <w:tcMar>
              <w:top w:w="115" w:type="dxa"/>
              <w:left w:w="115" w:type="dxa"/>
              <w:bottom w:w="115" w:type="dxa"/>
              <w:right w:w="115" w:type="dxa"/>
            </w:tcMar>
          </w:tcPr>
          <w:p w14:paraId="775BF3B3" w14:textId="77777777" w:rsidR="00CC573A" w:rsidRPr="00CC573A" w:rsidRDefault="00CC573A" w:rsidP="00CC573A">
            <w:pPr>
              <w:spacing w:after="160" w:line="259" w:lineRule="auto"/>
            </w:pPr>
            <w:r w:rsidRPr="00CC573A">
              <w:t>Implementation of the standard is minimal or there is no evidence of implementation at all.</w:t>
            </w:r>
          </w:p>
        </w:tc>
      </w:tr>
    </w:tbl>
    <w:p w14:paraId="456A3E5B" w14:textId="77777777" w:rsidR="00CC573A" w:rsidRPr="00CC573A" w:rsidRDefault="00CC573A" w:rsidP="00CC573A"/>
    <w:sectPr w:rsidR="00CC573A" w:rsidRPr="00CC573A" w:rsidSect="00DC1CED">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lissa Dury" w:date="2025-10-31T14:54:00Z" w:initials="MD">
    <w:p w14:paraId="2F097501" w14:textId="77777777" w:rsidR="00CA0BBF" w:rsidRDefault="00CA0BBF" w:rsidP="00CA0BBF">
      <w:pPr>
        <w:pStyle w:val="CommentText"/>
      </w:pPr>
      <w:r>
        <w:rPr>
          <w:rStyle w:val="CommentReference"/>
        </w:rPr>
        <w:annotationRef/>
      </w:r>
      <w:r>
        <w:rPr>
          <w:color w:val="262626"/>
          <w:highlight w:val="white"/>
        </w:rPr>
        <w:t xml:space="preserve">INSTRUCTIONS FOR REVIEWERS: This document includes all the proposed new or revised standards that are part of the Financial Management (FIN)updates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054D45">
          <w:rPr>
            <w:rStyle w:val="Hyperlink"/>
            <w:highlight w:val="white"/>
          </w:rPr>
          <w:t>wpatterson@social-current.org</w:t>
        </w:r>
      </w:hyperlink>
      <w:r>
        <w:rPr>
          <w:color w:val="262626"/>
          <w:highlight w:val="white"/>
        </w:rPr>
        <w:t xml:space="preserve"> by December 17.</w:t>
      </w:r>
    </w:p>
    <w:p w14:paraId="18DA6CAD" w14:textId="77777777" w:rsidR="00CA0BBF" w:rsidRDefault="00CA0BBF" w:rsidP="00CA0BBF">
      <w:pPr>
        <w:pStyle w:val="CommentText"/>
      </w:pPr>
      <w:r>
        <w:rPr>
          <w:color w:val="262626"/>
          <w:highlight w:val="white"/>
        </w:rPr>
        <w:t>   </w:t>
      </w:r>
    </w:p>
    <w:p w14:paraId="0E87DD00" w14:textId="77777777" w:rsidR="00CA0BBF" w:rsidRDefault="00CA0BBF" w:rsidP="00CA0BBF">
      <w:pPr>
        <w:pStyle w:val="CommentText"/>
      </w:pPr>
      <w:r>
        <w:rPr>
          <w:color w:val="262626"/>
          <w:highlight w:val="white"/>
        </w:rPr>
        <w:t>How to Add Comment Boxes? Select the text you want to comment on. On the Review tab, under comments, click New. Type the comment text in the comment balloon that appears.  </w:t>
      </w:r>
    </w:p>
    <w:p w14:paraId="0D360CAA" w14:textId="77777777" w:rsidR="00CA0BBF" w:rsidRDefault="00CA0BBF" w:rsidP="00CA0BBF">
      <w:pPr>
        <w:pStyle w:val="CommentText"/>
      </w:pPr>
      <w:r>
        <w:rPr>
          <w:color w:val="262626"/>
          <w:highlight w:val="white"/>
        </w:rPr>
        <w:t>   </w:t>
      </w:r>
    </w:p>
    <w:p w14:paraId="666FDD9A" w14:textId="77777777" w:rsidR="00CA0BBF" w:rsidRDefault="00CA0BBF" w:rsidP="00CA0BBF">
      <w:pPr>
        <w:pStyle w:val="CommentText"/>
      </w:pPr>
      <w:r>
        <w:rPr>
          <w:color w:val="262626"/>
          <w:highlight w:val="white"/>
        </w:rPr>
        <w:t>Will These Changes Apply to Me? The final version of these standards will be adapted as appropriate for Private, Public, Canadian, and Child and Youth Development Organizations and will be applied to Accreditation cycles beginning after their release date in 2026.  </w:t>
      </w:r>
    </w:p>
  </w:comment>
  <w:comment w:id="8" w:author="Wendy Patterson" w:date="2025-10-22T15:04:00Z" w:initials="WP">
    <w:p w14:paraId="27019CD8" w14:textId="5D0D330B" w:rsidR="00B21501" w:rsidRDefault="008A2037" w:rsidP="00B21501">
      <w:pPr>
        <w:pStyle w:val="CommentText"/>
      </w:pPr>
      <w:r>
        <w:rPr>
          <w:rStyle w:val="CommentReference"/>
        </w:rPr>
        <w:annotationRef/>
      </w:r>
      <w:r w:rsidR="00B21501">
        <w:rPr>
          <w:color w:val="333333"/>
          <w:highlight w:val="white"/>
        </w:rPr>
        <w:t xml:space="preserve">Note for the field: Moved to GOV 5 </w:t>
      </w:r>
    </w:p>
  </w:comment>
  <w:comment w:id="126" w:author="Melissa Dury" w:date="2025-10-31T15:08:00Z" w:initials="MD">
    <w:p w14:paraId="6965F3DA" w14:textId="77777777" w:rsidR="00E3186D" w:rsidRDefault="00E3186D" w:rsidP="00E3186D">
      <w:pPr>
        <w:pStyle w:val="CommentText"/>
      </w:pPr>
      <w:r>
        <w:rPr>
          <w:rStyle w:val="CommentReference"/>
        </w:rPr>
        <w:annotationRef/>
      </w:r>
      <w:r>
        <w:rPr>
          <w:color w:val="333333"/>
          <w:highlight w:val="white"/>
        </w:rPr>
        <w:t xml:space="preserve">Note for the field: Language about formal investing is moved into a new standard (FIN 2.03) that addresses an organization's investment policy. The new standard also includes an N/A for organizations that do not make long-term investments, such as stock, bonds, or mutual funds. The focus of this standard is now limited to the management of assets.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FDD9A" w15:done="0"/>
  <w15:commentEx w15:paraId="27019CD8" w15:done="0"/>
  <w15:commentEx w15:paraId="6965F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73FE17" w16cex:dateUtc="2025-10-31T18:54:00Z"/>
  <w16cex:commentExtensible w16cex:durableId="13086AEA" w16cex:dateUtc="2025-10-22T20:04:00Z"/>
  <w16cex:commentExtensible w16cex:durableId="14B02EFD" w16cex:dateUtc="2025-10-31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FDD9A" w16cid:durableId="5373FE17"/>
  <w16cid:commentId w16cid:paraId="27019CD8" w16cid:durableId="13086AEA"/>
  <w16cid:commentId w16cid:paraId="6965F3DA" w16cid:durableId="14B02E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F8D1" w14:textId="77777777" w:rsidR="006757C2" w:rsidRDefault="006757C2" w:rsidP="007C4C87">
      <w:r>
        <w:separator/>
      </w:r>
    </w:p>
  </w:endnote>
  <w:endnote w:type="continuationSeparator" w:id="0">
    <w:p w14:paraId="3D9A0424" w14:textId="77777777" w:rsidR="006757C2" w:rsidRDefault="006757C2" w:rsidP="007C4C87">
      <w:r>
        <w:continuationSeparator/>
      </w:r>
    </w:p>
  </w:endnote>
  <w:endnote w:type="continuationNotice" w:id="1">
    <w:p w14:paraId="352AAFF1" w14:textId="77777777" w:rsidR="006757C2" w:rsidRDefault="006757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FCB7"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32DC25F2" wp14:editId="42A887EF">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40F31060"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32DC25F2"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40F31060"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673BF8D" wp14:editId="31887B5C">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6D69DC"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F0CA" w14:textId="77777777" w:rsidR="00DC1CED" w:rsidRDefault="00D604E6">
    <w:pPr>
      <w:pStyle w:val="Footer"/>
    </w:pPr>
    <w:r>
      <w:rPr>
        <w:noProof/>
      </w:rPr>
      <w:drawing>
        <wp:anchor distT="0" distB="0" distL="114300" distR="114300" simplePos="0" relativeHeight="251658245" behindDoc="0" locked="0" layoutInCell="1" allowOverlap="1" wp14:anchorId="28121132" wp14:editId="582A7B09">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70BEFA3C" wp14:editId="6992B433">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5ED66E96"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70BEFA3C"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ED66E96"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3C17F1A7" wp14:editId="7D9E676F">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0CBFF324"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7F1A7"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0CBFF324"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CEDA" w14:textId="77777777" w:rsidR="006757C2" w:rsidRDefault="006757C2" w:rsidP="007C4C87">
      <w:r>
        <w:separator/>
      </w:r>
    </w:p>
  </w:footnote>
  <w:footnote w:type="continuationSeparator" w:id="0">
    <w:p w14:paraId="3306BBAF" w14:textId="77777777" w:rsidR="006757C2" w:rsidRDefault="006757C2" w:rsidP="007C4C87">
      <w:r>
        <w:continuationSeparator/>
      </w:r>
    </w:p>
  </w:footnote>
  <w:footnote w:type="continuationNotice" w:id="1">
    <w:p w14:paraId="4EFD5645" w14:textId="77777777" w:rsidR="006757C2" w:rsidRDefault="006757C2">
      <w:pPr>
        <w:spacing w:after="0" w:line="240" w:lineRule="auto"/>
      </w:pPr>
    </w:p>
  </w:footnote>
  <w:footnote w:id="2">
    <w:p w14:paraId="4FEB1FF7" w14:textId="0D1A0F99" w:rsidR="00966338" w:rsidRDefault="00966338">
      <w:pPr>
        <w:pStyle w:val="FootnoteText"/>
      </w:pPr>
      <w:r>
        <w:rPr>
          <w:rStyle w:val="FootnoteReference"/>
        </w:rPr>
        <w:footnoteRef/>
      </w:r>
      <w:r>
        <w:t xml:space="preserve"> </w:t>
      </w:r>
      <w:r w:rsidRPr="00966338">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189E"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5BF14AEB" wp14:editId="52D3F2AF">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8B41A3" w14:textId="77777777" w:rsidR="00CB2543" w:rsidRDefault="00CB2543" w:rsidP="00CB2543">
    <w:pPr>
      <w:pStyle w:val="Header"/>
    </w:pPr>
  </w:p>
  <w:p w14:paraId="2261D4B2" w14:textId="77777777" w:rsidR="00CB2543" w:rsidRDefault="00CB2543" w:rsidP="00CB2543">
    <w:pPr>
      <w:pStyle w:val="Header"/>
    </w:pPr>
  </w:p>
  <w:p w14:paraId="1E297946" w14:textId="77777777" w:rsidR="00CB2543" w:rsidRDefault="00CB2543" w:rsidP="00CB2543">
    <w:pPr>
      <w:pStyle w:val="Header"/>
    </w:pPr>
  </w:p>
  <w:p w14:paraId="381E2648" w14:textId="77777777" w:rsidR="00CB2543" w:rsidRDefault="00CB2543" w:rsidP="00CB2543">
    <w:pPr>
      <w:pStyle w:val="Header"/>
    </w:pPr>
  </w:p>
  <w:p w14:paraId="77AF664E" w14:textId="77777777" w:rsidR="00CB2543" w:rsidRDefault="00CB2543" w:rsidP="00CB2543">
    <w:pPr>
      <w:pStyle w:val="Header"/>
      <w:jc w:val="both"/>
      <w:rPr>
        <w:rFonts w:ascii="Gill Sans" w:hAnsi="Gill Sans" w:cs="Gill Sans"/>
        <w:sz w:val="20"/>
        <w:szCs w:val="20"/>
      </w:rPr>
    </w:pPr>
  </w:p>
  <w:p w14:paraId="1EF4A97C" w14:textId="77777777" w:rsidR="00CB2543" w:rsidRDefault="00CB2543" w:rsidP="00CB2543">
    <w:pPr>
      <w:pStyle w:val="Header"/>
      <w:jc w:val="both"/>
      <w:rPr>
        <w:rFonts w:ascii="Gill Sans" w:hAnsi="Gill Sans" w:cs="Gill Sans"/>
        <w:sz w:val="20"/>
        <w:szCs w:val="20"/>
      </w:rPr>
    </w:pPr>
  </w:p>
  <w:p w14:paraId="2B16CA4C" w14:textId="77777777" w:rsidR="00CB2543" w:rsidRDefault="00CB2543">
    <w:pPr>
      <w:pStyle w:val="Header"/>
      <w:rPr>
        <w:rFonts w:ascii="Gill Sans" w:hAnsi="Gill Sans" w:cs="Gill Sans"/>
        <w:sz w:val="20"/>
        <w:szCs w:val="20"/>
      </w:rPr>
    </w:pPr>
  </w:p>
  <w:p w14:paraId="245B8DB1" w14:textId="77777777" w:rsidR="00CB2543" w:rsidRDefault="00CB2543">
    <w:pPr>
      <w:pStyle w:val="Header"/>
    </w:pPr>
  </w:p>
  <w:p w14:paraId="67578F19"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399"/>
    <w:multiLevelType w:val="hybridMultilevel"/>
    <w:tmpl w:val="CCCC45FE"/>
    <w:lvl w:ilvl="0" w:tplc="060EA62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155174"/>
    <w:multiLevelType w:val="hybridMultilevel"/>
    <w:tmpl w:val="B00EAA88"/>
    <w:lvl w:ilvl="0" w:tplc="A94EC968">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5E248D"/>
    <w:multiLevelType w:val="hybridMultilevel"/>
    <w:tmpl w:val="A01CEB14"/>
    <w:lvl w:ilvl="0" w:tplc="060EA62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7D4AD5"/>
    <w:multiLevelType w:val="hybridMultilevel"/>
    <w:tmpl w:val="2CB69F16"/>
    <w:lvl w:ilvl="0" w:tplc="9D7AC4A0">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29644E5"/>
    <w:multiLevelType w:val="hybridMultilevel"/>
    <w:tmpl w:val="8FCCFAB4"/>
    <w:lvl w:ilvl="0" w:tplc="91BE9220">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83315F3"/>
    <w:multiLevelType w:val="hybridMultilevel"/>
    <w:tmpl w:val="F1E6C9DA"/>
    <w:lvl w:ilvl="0" w:tplc="1C2E906E">
      <w:start w:val="1"/>
      <w:numFmt w:val="bullet"/>
      <w:pStyle w:val="BodyIndented"/>
      <w:lvlText w:val=""/>
      <w:lvlJc w:val="left"/>
      <w:pPr>
        <w:ind w:left="720" w:hanging="360"/>
      </w:pPr>
      <w:rPr>
        <w:rFonts w:ascii="Wingdings" w:hAnsi="Wingdings" w:hint="default"/>
      </w:rPr>
    </w:lvl>
    <w:lvl w:ilvl="1" w:tplc="357ADE48" w:tentative="1">
      <w:start w:val="1"/>
      <w:numFmt w:val="bullet"/>
      <w:lvlText w:val="o"/>
      <w:lvlJc w:val="left"/>
      <w:pPr>
        <w:ind w:left="1440" w:hanging="360"/>
      </w:pPr>
      <w:rPr>
        <w:rFonts w:ascii="Courier New" w:hAnsi="Courier New" w:cs="Courier New" w:hint="default"/>
      </w:rPr>
    </w:lvl>
    <w:lvl w:ilvl="2" w:tplc="2DEC1D20" w:tentative="1">
      <w:start w:val="1"/>
      <w:numFmt w:val="bullet"/>
      <w:lvlText w:val=""/>
      <w:lvlJc w:val="left"/>
      <w:pPr>
        <w:ind w:left="2160" w:hanging="360"/>
      </w:pPr>
      <w:rPr>
        <w:rFonts w:ascii="Wingdings" w:hAnsi="Wingdings" w:hint="default"/>
      </w:rPr>
    </w:lvl>
    <w:lvl w:ilvl="3" w:tplc="D6E46D5C" w:tentative="1">
      <w:start w:val="1"/>
      <w:numFmt w:val="bullet"/>
      <w:lvlText w:val=""/>
      <w:lvlJc w:val="left"/>
      <w:pPr>
        <w:ind w:left="2880" w:hanging="360"/>
      </w:pPr>
      <w:rPr>
        <w:rFonts w:ascii="Symbol" w:hAnsi="Symbol" w:hint="default"/>
      </w:rPr>
    </w:lvl>
    <w:lvl w:ilvl="4" w:tplc="F80A3CC6" w:tentative="1">
      <w:start w:val="1"/>
      <w:numFmt w:val="bullet"/>
      <w:lvlText w:val="o"/>
      <w:lvlJc w:val="left"/>
      <w:pPr>
        <w:ind w:left="3600" w:hanging="360"/>
      </w:pPr>
      <w:rPr>
        <w:rFonts w:ascii="Courier New" w:hAnsi="Courier New" w:cs="Courier New" w:hint="default"/>
      </w:rPr>
    </w:lvl>
    <w:lvl w:ilvl="5" w:tplc="EEF2395C" w:tentative="1">
      <w:start w:val="1"/>
      <w:numFmt w:val="bullet"/>
      <w:lvlText w:val=""/>
      <w:lvlJc w:val="left"/>
      <w:pPr>
        <w:ind w:left="4320" w:hanging="360"/>
      </w:pPr>
      <w:rPr>
        <w:rFonts w:ascii="Wingdings" w:hAnsi="Wingdings" w:hint="default"/>
      </w:rPr>
    </w:lvl>
    <w:lvl w:ilvl="6" w:tplc="0E1ED10C" w:tentative="1">
      <w:start w:val="1"/>
      <w:numFmt w:val="bullet"/>
      <w:lvlText w:val=""/>
      <w:lvlJc w:val="left"/>
      <w:pPr>
        <w:ind w:left="5040" w:hanging="360"/>
      </w:pPr>
      <w:rPr>
        <w:rFonts w:ascii="Symbol" w:hAnsi="Symbol" w:hint="default"/>
      </w:rPr>
    </w:lvl>
    <w:lvl w:ilvl="7" w:tplc="76AAEFBE" w:tentative="1">
      <w:start w:val="1"/>
      <w:numFmt w:val="bullet"/>
      <w:lvlText w:val="o"/>
      <w:lvlJc w:val="left"/>
      <w:pPr>
        <w:ind w:left="5760" w:hanging="360"/>
      </w:pPr>
      <w:rPr>
        <w:rFonts w:ascii="Courier New" w:hAnsi="Courier New" w:cs="Courier New" w:hint="default"/>
      </w:rPr>
    </w:lvl>
    <w:lvl w:ilvl="8" w:tplc="D56E68DE" w:tentative="1">
      <w:start w:val="1"/>
      <w:numFmt w:val="bullet"/>
      <w:lvlText w:val=""/>
      <w:lvlJc w:val="left"/>
      <w:pPr>
        <w:ind w:left="6480" w:hanging="360"/>
      </w:pPr>
      <w:rPr>
        <w:rFonts w:ascii="Wingdings" w:hAnsi="Wingdings" w:hint="default"/>
      </w:rPr>
    </w:lvl>
  </w:abstractNum>
  <w:abstractNum w:abstractNumId="6" w15:restartNumberingAfterBreak="0">
    <w:nsid w:val="2AD01AA0"/>
    <w:multiLevelType w:val="hybridMultilevel"/>
    <w:tmpl w:val="8E12DE5A"/>
    <w:lvl w:ilvl="0" w:tplc="CC2A1806">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30F7144"/>
    <w:multiLevelType w:val="hybridMultilevel"/>
    <w:tmpl w:val="7586388C"/>
    <w:lvl w:ilvl="0" w:tplc="060EA62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6435A26"/>
    <w:multiLevelType w:val="hybridMultilevel"/>
    <w:tmpl w:val="457C2D52"/>
    <w:lvl w:ilvl="0" w:tplc="060EA62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A0D51C9"/>
    <w:multiLevelType w:val="hybridMultilevel"/>
    <w:tmpl w:val="D486A9F2"/>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B135C66"/>
    <w:multiLevelType w:val="hybridMultilevel"/>
    <w:tmpl w:val="089EFE14"/>
    <w:lvl w:ilvl="0" w:tplc="D5C09EE4">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EBB1AC1"/>
    <w:multiLevelType w:val="hybridMultilevel"/>
    <w:tmpl w:val="BAB2B4E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4551899"/>
    <w:multiLevelType w:val="hybridMultilevel"/>
    <w:tmpl w:val="ADF6468A"/>
    <w:lvl w:ilvl="0" w:tplc="FFFFFFFF">
      <w:start w:val="1"/>
      <w:numFmt w:val="bullet"/>
      <w:pStyle w:val="ListParagraph"/>
      <w:lvlText w:val=""/>
      <w:lvlJc w:val="left"/>
      <w:pPr>
        <w:ind w:left="1080" w:hanging="360"/>
      </w:pPr>
      <w:rPr>
        <w:rFonts w:ascii="Symbol" w:hAnsi="Symbol" w:hint="default"/>
      </w:rPr>
    </w:lvl>
    <w:lvl w:ilvl="1" w:tplc="1D9AFE40" w:tentative="1">
      <w:start w:val="1"/>
      <w:numFmt w:val="bullet"/>
      <w:lvlText w:val="o"/>
      <w:lvlJc w:val="left"/>
      <w:pPr>
        <w:ind w:left="1800" w:hanging="360"/>
      </w:pPr>
      <w:rPr>
        <w:rFonts w:ascii="Courier New" w:hAnsi="Courier New" w:hint="default"/>
      </w:rPr>
    </w:lvl>
    <w:lvl w:ilvl="2" w:tplc="A0DCB1C8" w:tentative="1">
      <w:start w:val="1"/>
      <w:numFmt w:val="bullet"/>
      <w:lvlText w:val=""/>
      <w:lvlJc w:val="left"/>
      <w:pPr>
        <w:ind w:left="2520" w:hanging="360"/>
      </w:pPr>
      <w:rPr>
        <w:rFonts w:ascii="Wingdings" w:hAnsi="Wingdings" w:hint="default"/>
      </w:rPr>
    </w:lvl>
    <w:lvl w:ilvl="3" w:tplc="D5304492" w:tentative="1">
      <w:start w:val="1"/>
      <w:numFmt w:val="bullet"/>
      <w:lvlText w:val=""/>
      <w:lvlJc w:val="left"/>
      <w:pPr>
        <w:ind w:left="3240" w:hanging="360"/>
      </w:pPr>
      <w:rPr>
        <w:rFonts w:ascii="Symbol" w:hAnsi="Symbol" w:hint="default"/>
      </w:rPr>
    </w:lvl>
    <w:lvl w:ilvl="4" w:tplc="29725DC2" w:tentative="1">
      <w:start w:val="1"/>
      <w:numFmt w:val="bullet"/>
      <w:lvlText w:val="o"/>
      <w:lvlJc w:val="left"/>
      <w:pPr>
        <w:ind w:left="3960" w:hanging="360"/>
      </w:pPr>
      <w:rPr>
        <w:rFonts w:ascii="Courier New" w:hAnsi="Courier New" w:hint="default"/>
      </w:rPr>
    </w:lvl>
    <w:lvl w:ilvl="5" w:tplc="49A0F770" w:tentative="1">
      <w:start w:val="1"/>
      <w:numFmt w:val="bullet"/>
      <w:lvlText w:val=""/>
      <w:lvlJc w:val="left"/>
      <w:pPr>
        <w:ind w:left="4680" w:hanging="360"/>
      </w:pPr>
      <w:rPr>
        <w:rFonts w:ascii="Wingdings" w:hAnsi="Wingdings" w:hint="default"/>
      </w:rPr>
    </w:lvl>
    <w:lvl w:ilvl="6" w:tplc="1676F3AC" w:tentative="1">
      <w:start w:val="1"/>
      <w:numFmt w:val="bullet"/>
      <w:lvlText w:val=""/>
      <w:lvlJc w:val="left"/>
      <w:pPr>
        <w:ind w:left="5400" w:hanging="360"/>
      </w:pPr>
      <w:rPr>
        <w:rFonts w:ascii="Symbol" w:hAnsi="Symbol" w:hint="default"/>
      </w:rPr>
    </w:lvl>
    <w:lvl w:ilvl="7" w:tplc="BECC4DCC" w:tentative="1">
      <w:start w:val="1"/>
      <w:numFmt w:val="bullet"/>
      <w:lvlText w:val="o"/>
      <w:lvlJc w:val="left"/>
      <w:pPr>
        <w:ind w:left="6120" w:hanging="360"/>
      </w:pPr>
      <w:rPr>
        <w:rFonts w:ascii="Courier New" w:hAnsi="Courier New" w:hint="default"/>
      </w:rPr>
    </w:lvl>
    <w:lvl w:ilvl="8" w:tplc="F69C75D0" w:tentative="1">
      <w:start w:val="1"/>
      <w:numFmt w:val="bullet"/>
      <w:lvlText w:val=""/>
      <w:lvlJc w:val="left"/>
      <w:pPr>
        <w:ind w:left="6840" w:hanging="360"/>
      </w:pPr>
      <w:rPr>
        <w:rFonts w:ascii="Wingdings" w:hAnsi="Wingdings" w:hint="default"/>
      </w:rPr>
    </w:lvl>
  </w:abstractNum>
  <w:abstractNum w:abstractNumId="13" w15:restartNumberingAfterBreak="0">
    <w:nsid w:val="5455189A"/>
    <w:multiLevelType w:val="multilevel"/>
    <w:tmpl w:val="5455189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55189B"/>
    <w:multiLevelType w:val="hybridMultilevel"/>
    <w:tmpl w:val="5455189B"/>
    <w:lvl w:ilvl="0" w:tplc="B30C6D4E">
      <w:start w:val="1"/>
      <w:numFmt w:val="bullet"/>
      <w:lvlText w:val=""/>
      <w:lvlJc w:val="left"/>
      <w:pPr>
        <w:ind w:left="720" w:hanging="360"/>
      </w:pPr>
      <w:rPr>
        <w:rFonts w:ascii="Symbol" w:hAnsi="Symbol"/>
      </w:rPr>
    </w:lvl>
    <w:lvl w:ilvl="1" w:tplc="B8121676">
      <w:start w:val="1"/>
      <w:numFmt w:val="bullet"/>
      <w:lvlText w:val="o"/>
      <w:lvlJc w:val="left"/>
      <w:pPr>
        <w:tabs>
          <w:tab w:val="num" w:pos="1440"/>
        </w:tabs>
        <w:ind w:left="1440" w:hanging="360"/>
      </w:pPr>
      <w:rPr>
        <w:rFonts w:ascii="Courier New" w:hAnsi="Courier New"/>
      </w:rPr>
    </w:lvl>
    <w:lvl w:ilvl="2" w:tplc="0E7CFA1A">
      <w:start w:val="1"/>
      <w:numFmt w:val="bullet"/>
      <w:lvlText w:val=""/>
      <w:lvlJc w:val="left"/>
      <w:pPr>
        <w:tabs>
          <w:tab w:val="num" w:pos="2160"/>
        </w:tabs>
        <w:ind w:left="2160" w:hanging="360"/>
      </w:pPr>
      <w:rPr>
        <w:rFonts w:ascii="Wingdings" w:hAnsi="Wingdings"/>
      </w:rPr>
    </w:lvl>
    <w:lvl w:ilvl="3" w:tplc="6ACA2144">
      <w:start w:val="1"/>
      <w:numFmt w:val="bullet"/>
      <w:lvlText w:val=""/>
      <w:lvlJc w:val="left"/>
      <w:pPr>
        <w:tabs>
          <w:tab w:val="num" w:pos="2880"/>
        </w:tabs>
        <w:ind w:left="2880" w:hanging="360"/>
      </w:pPr>
      <w:rPr>
        <w:rFonts w:ascii="Symbol" w:hAnsi="Symbol"/>
      </w:rPr>
    </w:lvl>
    <w:lvl w:ilvl="4" w:tplc="8A5C5638">
      <w:start w:val="1"/>
      <w:numFmt w:val="bullet"/>
      <w:lvlText w:val="o"/>
      <w:lvlJc w:val="left"/>
      <w:pPr>
        <w:tabs>
          <w:tab w:val="num" w:pos="3600"/>
        </w:tabs>
        <w:ind w:left="3600" w:hanging="360"/>
      </w:pPr>
      <w:rPr>
        <w:rFonts w:ascii="Courier New" w:hAnsi="Courier New"/>
      </w:rPr>
    </w:lvl>
    <w:lvl w:ilvl="5" w:tplc="398866A0">
      <w:start w:val="1"/>
      <w:numFmt w:val="bullet"/>
      <w:lvlText w:val=""/>
      <w:lvlJc w:val="left"/>
      <w:pPr>
        <w:tabs>
          <w:tab w:val="num" w:pos="4320"/>
        </w:tabs>
        <w:ind w:left="4320" w:hanging="360"/>
      </w:pPr>
      <w:rPr>
        <w:rFonts w:ascii="Wingdings" w:hAnsi="Wingdings"/>
      </w:rPr>
    </w:lvl>
    <w:lvl w:ilvl="6" w:tplc="613E231A">
      <w:start w:val="1"/>
      <w:numFmt w:val="bullet"/>
      <w:lvlText w:val=""/>
      <w:lvlJc w:val="left"/>
      <w:pPr>
        <w:tabs>
          <w:tab w:val="num" w:pos="5040"/>
        </w:tabs>
        <w:ind w:left="5040" w:hanging="360"/>
      </w:pPr>
      <w:rPr>
        <w:rFonts w:ascii="Symbol" w:hAnsi="Symbol"/>
      </w:rPr>
    </w:lvl>
    <w:lvl w:ilvl="7" w:tplc="FC46D6BA">
      <w:start w:val="1"/>
      <w:numFmt w:val="bullet"/>
      <w:lvlText w:val="o"/>
      <w:lvlJc w:val="left"/>
      <w:pPr>
        <w:tabs>
          <w:tab w:val="num" w:pos="5760"/>
        </w:tabs>
        <w:ind w:left="5760" w:hanging="360"/>
      </w:pPr>
      <w:rPr>
        <w:rFonts w:ascii="Courier New" w:hAnsi="Courier New"/>
      </w:rPr>
    </w:lvl>
    <w:lvl w:ilvl="8" w:tplc="4A3E9CCE">
      <w:start w:val="1"/>
      <w:numFmt w:val="bullet"/>
      <w:lvlText w:val=""/>
      <w:lvlJc w:val="left"/>
      <w:pPr>
        <w:tabs>
          <w:tab w:val="num" w:pos="6480"/>
        </w:tabs>
        <w:ind w:left="6480" w:hanging="360"/>
      </w:pPr>
      <w:rPr>
        <w:rFonts w:ascii="Wingdings" w:hAnsi="Wingdings"/>
      </w:rPr>
    </w:lvl>
  </w:abstractNum>
  <w:abstractNum w:abstractNumId="15" w15:restartNumberingAfterBreak="0">
    <w:nsid w:val="5455189C"/>
    <w:multiLevelType w:val="hybridMultilevel"/>
    <w:tmpl w:val="5455189C"/>
    <w:lvl w:ilvl="0" w:tplc="E49A6922">
      <w:start w:val="1"/>
      <w:numFmt w:val="bullet"/>
      <w:lvlText w:val=""/>
      <w:lvlJc w:val="left"/>
      <w:pPr>
        <w:ind w:left="720" w:hanging="360"/>
      </w:pPr>
      <w:rPr>
        <w:rFonts w:ascii="Symbol" w:hAnsi="Symbol"/>
      </w:rPr>
    </w:lvl>
    <w:lvl w:ilvl="1" w:tplc="D2EC54BA">
      <w:start w:val="1"/>
      <w:numFmt w:val="bullet"/>
      <w:lvlText w:val="o"/>
      <w:lvlJc w:val="left"/>
      <w:pPr>
        <w:tabs>
          <w:tab w:val="num" w:pos="1440"/>
        </w:tabs>
        <w:ind w:left="1440" w:hanging="360"/>
      </w:pPr>
      <w:rPr>
        <w:rFonts w:ascii="Courier New" w:hAnsi="Courier New"/>
      </w:rPr>
    </w:lvl>
    <w:lvl w:ilvl="2" w:tplc="D52A3EA2">
      <w:start w:val="1"/>
      <w:numFmt w:val="bullet"/>
      <w:lvlText w:val=""/>
      <w:lvlJc w:val="left"/>
      <w:pPr>
        <w:tabs>
          <w:tab w:val="num" w:pos="2160"/>
        </w:tabs>
        <w:ind w:left="2160" w:hanging="360"/>
      </w:pPr>
      <w:rPr>
        <w:rFonts w:ascii="Wingdings" w:hAnsi="Wingdings"/>
      </w:rPr>
    </w:lvl>
    <w:lvl w:ilvl="3" w:tplc="1C7C052C">
      <w:start w:val="1"/>
      <w:numFmt w:val="bullet"/>
      <w:lvlText w:val=""/>
      <w:lvlJc w:val="left"/>
      <w:pPr>
        <w:tabs>
          <w:tab w:val="num" w:pos="2880"/>
        </w:tabs>
        <w:ind w:left="2880" w:hanging="360"/>
      </w:pPr>
      <w:rPr>
        <w:rFonts w:ascii="Symbol" w:hAnsi="Symbol"/>
      </w:rPr>
    </w:lvl>
    <w:lvl w:ilvl="4" w:tplc="D834026A">
      <w:start w:val="1"/>
      <w:numFmt w:val="bullet"/>
      <w:lvlText w:val="o"/>
      <w:lvlJc w:val="left"/>
      <w:pPr>
        <w:tabs>
          <w:tab w:val="num" w:pos="3600"/>
        </w:tabs>
        <w:ind w:left="3600" w:hanging="360"/>
      </w:pPr>
      <w:rPr>
        <w:rFonts w:ascii="Courier New" w:hAnsi="Courier New"/>
      </w:rPr>
    </w:lvl>
    <w:lvl w:ilvl="5" w:tplc="FA789744">
      <w:start w:val="1"/>
      <w:numFmt w:val="bullet"/>
      <w:lvlText w:val=""/>
      <w:lvlJc w:val="left"/>
      <w:pPr>
        <w:tabs>
          <w:tab w:val="num" w:pos="4320"/>
        </w:tabs>
        <w:ind w:left="4320" w:hanging="360"/>
      </w:pPr>
      <w:rPr>
        <w:rFonts w:ascii="Wingdings" w:hAnsi="Wingdings"/>
      </w:rPr>
    </w:lvl>
    <w:lvl w:ilvl="6" w:tplc="A2DAF6B0">
      <w:start w:val="1"/>
      <w:numFmt w:val="bullet"/>
      <w:lvlText w:val=""/>
      <w:lvlJc w:val="left"/>
      <w:pPr>
        <w:tabs>
          <w:tab w:val="num" w:pos="5040"/>
        </w:tabs>
        <w:ind w:left="5040" w:hanging="360"/>
      </w:pPr>
      <w:rPr>
        <w:rFonts w:ascii="Symbol" w:hAnsi="Symbol"/>
      </w:rPr>
    </w:lvl>
    <w:lvl w:ilvl="7" w:tplc="6444169E">
      <w:start w:val="1"/>
      <w:numFmt w:val="bullet"/>
      <w:lvlText w:val="o"/>
      <w:lvlJc w:val="left"/>
      <w:pPr>
        <w:tabs>
          <w:tab w:val="num" w:pos="5760"/>
        </w:tabs>
        <w:ind w:left="5760" w:hanging="360"/>
      </w:pPr>
      <w:rPr>
        <w:rFonts w:ascii="Courier New" w:hAnsi="Courier New"/>
      </w:rPr>
    </w:lvl>
    <w:lvl w:ilvl="8" w:tplc="24A08D8E">
      <w:start w:val="1"/>
      <w:numFmt w:val="bullet"/>
      <w:lvlText w:val=""/>
      <w:lvlJc w:val="left"/>
      <w:pPr>
        <w:tabs>
          <w:tab w:val="num" w:pos="6480"/>
        </w:tabs>
        <w:ind w:left="6480" w:hanging="360"/>
      </w:pPr>
      <w:rPr>
        <w:rFonts w:ascii="Wingdings" w:hAnsi="Wingdings"/>
      </w:rPr>
    </w:lvl>
  </w:abstractNum>
  <w:abstractNum w:abstractNumId="16" w15:restartNumberingAfterBreak="0">
    <w:nsid w:val="5455189D"/>
    <w:multiLevelType w:val="hybridMultilevel"/>
    <w:tmpl w:val="5455189D"/>
    <w:lvl w:ilvl="0" w:tplc="FFD0565A">
      <w:start w:val="1"/>
      <w:numFmt w:val="bullet"/>
      <w:lvlText w:val=""/>
      <w:lvlJc w:val="left"/>
      <w:pPr>
        <w:ind w:left="720" w:hanging="360"/>
      </w:pPr>
      <w:rPr>
        <w:rFonts w:ascii="Symbol" w:hAnsi="Symbol"/>
      </w:rPr>
    </w:lvl>
    <w:lvl w:ilvl="1" w:tplc="1D9A141E">
      <w:start w:val="1"/>
      <w:numFmt w:val="bullet"/>
      <w:lvlText w:val="o"/>
      <w:lvlJc w:val="left"/>
      <w:pPr>
        <w:tabs>
          <w:tab w:val="num" w:pos="1440"/>
        </w:tabs>
        <w:ind w:left="1440" w:hanging="360"/>
      </w:pPr>
      <w:rPr>
        <w:rFonts w:ascii="Courier New" w:hAnsi="Courier New"/>
      </w:rPr>
    </w:lvl>
    <w:lvl w:ilvl="2" w:tplc="113C910C">
      <w:start w:val="1"/>
      <w:numFmt w:val="bullet"/>
      <w:lvlText w:val=""/>
      <w:lvlJc w:val="left"/>
      <w:pPr>
        <w:tabs>
          <w:tab w:val="num" w:pos="2160"/>
        </w:tabs>
        <w:ind w:left="2160" w:hanging="360"/>
      </w:pPr>
      <w:rPr>
        <w:rFonts w:ascii="Wingdings" w:hAnsi="Wingdings"/>
      </w:rPr>
    </w:lvl>
    <w:lvl w:ilvl="3" w:tplc="FB92C9D2">
      <w:start w:val="1"/>
      <w:numFmt w:val="bullet"/>
      <w:lvlText w:val=""/>
      <w:lvlJc w:val="left"/>
      <w:pPr>
        <w:tabs>
          <w:tab w:val="num" w:pos="2880"/>
        </w:tabs>
        <w:ind w:left="2880" w:hanging="360"/>
      </w:pPr>
      <w:rPr>
        <w:rFonts w:ascii="Symbol" w:hAnsi="Symbol"/>
      </w:rPr>
    </w:lvl>
    <w:lvl w:ilvl="4" w:tplc="139CB158">
      <w:start w:val="1"/>
      <w:numFmt w:val="bullet"/>
      <w:lvlText w:val="o"/>
      <w:lvlJc w:val="left"/>
      <w:pPr>
        <w:tabs>
          <w:tab w:val="num" w:pos="3600"/>
        </w:tabs>
        <w:ind w:left="3600" w:hanging="360"/>
      </w:pPr>
      <w:rPr>
        <w:rFonts w:ascii="Courier New" w:hAnsi="Courier New"/>
      </w:rPr>
    </w:lvl>
    <w:lvl w:ilvl="5" w:tplc="0708F826">
      <w:start w:val="1"/>
      <w:numFmt w:val="bullet"/>
      <w:lvlText w:val=""/>
      <w:lvlJc w:val="left"/>
      <w:pPr>
        <w:tabs>
          <w:tab w:val="num" w:pos="4320"/>
        </w:tabs>
        <w:ind w:left="4320" w:hanging="360"/>
      </w:pPr>
      <w:rPr>
        <w:rFonts w:ascii="Wingdings" w:hAnsi="Wingdings"/>
      </w:rPr>
    </w:lvl>
    <w:lvl w:ilvl="6" w:tplc="4C78F320">
      <w:start w:val="1"/>
      <w:numFmt w:val="bullet"/>
      <w:lvlText w:val=""/>
      <w:lvlJc w:val="left"/>
      <w:pPr>
        <w:tabs>
          <w:tab w:val="num" w:pos="5040"/>
        </w:tabs>
        <w:ind w:left="5040" w:hanging="360"/>
      </w:pPr>
      <w:rPr>
        <w:rFonts w:ascii="Symbol" w:hAnsi="Symbol"/>
      </w:rPr>
    </w:lvl>
    <w:lvl w:ilvl="7" w:tplc="BD1AFE2E">
      <w:start w:val="1"/>
      <w:numFmt w:val="bullet"/>
      <w:lvlText w:val="o"/>
      <w:lvlJc w:val="left"/>
      <w:pPr>
        <w:tabs>
          <w:tab w:val="num" w:pos="5760"/>
        </w:tabs>
        <w:ind w:left="5760" w:hanging="360"/>
      </w:pPr>
      <w:rPr>
        <w:rFonts w:ascii="Courier New" w:hAnsi="Courier New"/>
      </w:rPr>
    </w:lvl>
    <w:lvl w:ilvl="8" w:tplc="D51422C0">
      <w:start w:val="1"/>
      <w:numFmt w:val="bullet"/>
      <w:lvlText w:val=""/>
      <w:lvlJc w:val="left"/>
      <w:pPr>
        <w:tabs>
          <w:tab w:val="num" w:pos="6480"/>
        </w:tabs>
        <w:ind w:left="6480" w:hanging="360"/>
      </w:pPr>
      <w:rPr>
        <w:rFonts w:ascii="Wingdings" w:hAnsi="Wingdings"/>
      </w:rPr>
    </w:lvl>
  </w:abstractNum>
  <w:abstractNum w:abstractNumId="17" w15:restartNumberingAfterBreak="0">
    <w:nsid w:val="5455189F"/>
    <w:multiLevelType w:val="hybridMultilevel"/>
    <w:tmpl w:val="5455189F"/>
    <w:lvl w:ilvl="0" w:tplc="580C284A">
      <w:start w:val="1"/>
      <w:numFmt w:val="bullet"/>
      <w:lvlText w:val=""/>
      <w:lvlJc w:val="left"/>
      <w:pPr>
        <w:ind w:left="720" w:hanging="360"/>
      </w:pPr>
      <w:rPr>
        <w:rFonts w:ascii="Symbol" w:hAnsi="Symbol"/>
      </w:rPr>
    </w:lvl>
    <w:lvl w:ilvl="1" w:tplc="10EC69AA">
      <w:start w:val="1"/>
      <w:numFmt w:val="bullet"/>
      <w:lvlText w:val="o"/>
      <w:lvlJc w:val="left"/>
      <w:pPr>
        <w:tabs>
          <w:tab w:val="num" w:pos="1440"/>
        </w:tabs>
        <w:ind w:left="1440" w:hanging="360"/>
      </w:pPr>
      <w:rPr>
        <w:rFonts w:ascii="Courier New" w:hAnsi="Courier New"/>
      </w:rPr>
    </w:lvl>
    <w:lvl w:ilvl="2" w:tplc="0FFA6810">
      <w:start w:val="1"/>
      <w:numFmt w:val="bullet"/>
      <w:lvlText w:val=""/>
      <w:lvlJc w:val="left"/>
      <w:pPr>
        <w:tabs>
          <w:tab w:val="num" w:pos="2160"/>
        </w:tabs>
        <w:ind w:left="2160" w:hanging="360"/>
      </w:pPr>
      <w:rPr>
        <w:rFonts w:ascii="Wingdings" w:hAnsi="Wingdings"/>
      </w:rPr>
    </w:lvl>
    <w:lvl w:ilvl="3" w:tplc="C472FA4C">
      <w:start w:val="1"/>
      <w:numFmt w:val="bullet"/>
      <w:lvlText w:val=""/>
      <w:lvlJc w:val="left"/>
      <w:pPr>
        <w:tabs>
          <w:tab w:val="num" w:pos="2880"/>
        </w:tabs>
        <w:ind w:left="2880" w:hanging="360"/>
      </w:pPr>
      <w:rPr>
        <w:rFonts w:ascii="Symbol" w:hAnsi="Symbol"/>
      </w:rPr>
    </w:lvl>
    <w:lvl w:ilvl="4" w:tplc="BE622610">
      <w:start w:val="1"/>
      <w:numFmt w:val="bullet"/>
      <w:lvlText w:val="o"/>
      <w:lvlJc w:val="left"/>
      <w:pPr>
        <w:tabs>
          <w:tab w:val="num" w:pos="3600"/>
        </w:tabs>
        <w:ind w:left="3600" w:hanging="360"/>
      </w:pPr>
      <w:rPr>
        <w:rFonts w:ascii="Courier New" w:hAnsi="Courier New"/>
      </w:rPr>
    </w:lvl>
    <w:lvl w:ilvl="5" w:tplc="78B05BB8">
      <w:start w:val="1"/>
      <w:numFmt w:val="bullet"/>
      <w:lvlText w:val=""/>
      <w:lvlJc w:val="left"/>
      <w:pPr>
        <w:tabs>
          <w:tab w:val="num" w:pos="4320"/>
        </w:tabs>
        <w:ind w:left="4320" w:hanging="360"/>
      </w:pPr>
      <w:rPr>
        <w:rFonts w:ascii="Wingdings" w:hAnsi="Wingdings"/>
      </w:rPr>
    </w:lvl>
    <w:lvl w:ilvl="6" w:tplc="19646D7A">
      <w:start w:val="1"/>
      <w:numFmt w:val="bullet"/>
      <w:lvlText w:val=""/>
      <w:lvlJc w:val="left"/>
      <w:pPr>
        <w:tabs>
          <w:tab w:val="num" w:pos="5040"/>
        </w:tabs>
        <w:ind w:left="5040" w:hanging="360"/>
      </w:pPr>
      <w:rPr>
        <w:rFonts w:ascii="Symbol" w:hAnsi="Symbol"/>
      </w:rPr>
    </w:lvl>
    <w:lvl w:ilvl="7" w:tplc="61C4395A">
      <w:start w:val="1"/>
      <w:numFmt w:val="bullet"/>
      <w:lvlText w:val="o"/>
      <w:lvlJc w:val="left"/>
      <w:pPr>
        <w:tabs>
          <w:tab w:val="num" w:pos="5760"/>
        </w:tabs>
        <w:ind w:left="5760" w:hanging="360"/>
      </w:pPr>
      <w:rPr>
        <w:rFonts w:ascii="Courier New" w:hAnsi="Courier New"/>
      </w:rPr>
    </w:lvl>
    <w:lvl w:ilvl="8" w:tplc="82847BD6">
      <w:start w:val="1"/>
      <w:numFmt w:val="bullet"/>
      <w:lvlText w:val=""/>
      <w:lvlJc w:val="left"/>
      <w:pPr>
        <w:tabs>
          <w:tab w:val="num" w:pos="6480"/>
        </w:tabs>
        <w:ind w:left="6480" w:hanging="360"/>
      </w:pPr>
      <w:rPr>
        <w:rFonts w:ascii="Wingdings" w:hAnsi="Wingdings"/>
      </w:rPr>
    </w:lvl>
  </w:abstractNum>
  <w:abstractNum w:abstractNumId="18" w15:restartNumberingAfterBreak="0">
    <w:nsid w:val="545518A0"/>
    <w:multiLevelType w:val="hybridMultilevel"/>
    <w:tmpl w:val="545518A0"/>
    <w:lvl w:ilvl="0" w:tplc="7230133E">
      <w:start w:val="1"/>
      <w:numFmt w:val="bullet"/>
      <w:lvlText w:val=""/>
      <w:lvlJc w:val="left"/>
      <w:pPr>
        <w:ind w:left="720" w:hanging="360"/>
      </w:pPr>
      <w:rPr>
        <w:rFonts w:ascii="Symbol" w:hAnsi="Symbol"/>
      </w:rPr>
    </w:lvl>
    <w:lvl w:ilvl="1" w:tplc="7334ECF2">
      <w:start w:val="1"/>
      <w:numFmt w:val="bullet"/>
      <w:lvlText w:val="o"/>
      <w:lvlJc w:val="left"/>
      <w:pPr>
        <w:tabs>
          <w:tab w:val="num" w:pos="1440"/>
        </w:tabs>
        <w:ind w:left="1440" w:hanging="360"/>
      </w:pPr>
      <w:rPr>
        <w:rFonts w:ascii="Courier New" w:hAnsi="Courier New"/>
      </w:rPr>
    </w:lvl>
    <w:lvl w:ilvl="2" w:tplc="947CDE26">
      <w:start w:val="1"/>
      <w:numFmt w:val="bullet"/>
      <w:lvlText w:val=""/>
      <w:lvlJc w:val="left"/>
      <w:pPr>
        <w:tabs>
          <w:tab w:val="num" w:pos="2160"/>
        </w:tabs>
        <w:ind w:left="2160" w:hanging="360"/>
      </w:pPr>
      <w:rPr>
        <w:rFonts w:ascii="Wingdings" w:hAnsi="Wingdings"/>
      </w:rPr>
    </w:lvl>
    <w:lvl w:ilvl="3" w:tplc="EBF23796">
      <w:start w:val="1"/>
      <w:numFmt w:val="bullet"/>
      <w:lvlText w:val=""/>
      <w:lvlJc w:val="left"/>
      <w:pPr>
        <w:tabs>
          <w:tab w:val="num" w:pos="2880"/>
        </w:tabs>
        <w:ind w:left="2880" w:hanging="360"/>
      </w:pPr>
      <w:rPr>
        <w:rFonts w:ascii="Symbol" w:hAnsi="Symbol"/>
      </w:rPr>
    </w:lvl>
    <w:lvl w:ilvl="4" w:tplc="C30412F2">
      <w:start w:val="1"/>
      <w:numFmt w:val="bullet"/>
      <w:lvlText w:val="o"/>
      <w:lvlJc w:val="left"/>
      <w:pPr>
        <w:tabs>
          <w:tab w:val="num" w:pos="3600"/>
        </w:tabs>
        <w:ind w:left="3600" w:hanging="360"/>
      </w:pPr>
      <w:rPr>
        <w:rFonts w:ascii="Courier New" w:hAnsi="Courier New"/>
      </w:rPr>
    </w:lvl>
    <w:lvl w:ilvl="5" w:tplc="3528A94A">
      <w:start w:val="1"/>
      <w:numFmt w:val="bullet"/>
      <w:lvlText w:val=""/>
      <w:lvlJc w:val="left"/>
      <w:pPr>
        <w:tabs>
          <w:tab w:val="num" w:pos="4320"/>
        </w:tabs>
        <w:ind w:left="4320" w:hanging="360"/>
      </w:pPr>
      <w:rPr>
        <w:rFonts w:ascii="Wingdings" w:hAnsi="Wingdings"/>
      </w:rPr>
    </w:lvl>
    <w:lvl w:ilvl="6" w:tplc="E6EEE2D6">
      <w:start w:val="1"/>
      <w:numFmt w:val="bullet"/>
      <w:lvlText w:val=""/>
      <w:lvlJc w:val="left"/>
      <w:pPr>
        <w:tabs>
          <w:tab w:val="num" w:pos="5040"/>
        </w:tabs>
        <w:ind w:left="5040" w:hanging="360"/>
      </w:pPr>
      <w:rPr>
        <w:rFonts w:ascii="Symbol" w:hAnsi="Symbol"/>
      </w:rPr>
    </w:lvl>
    <w:lvl w:ilvl="7" w:tplc="CF4E7C38">
      <w:start w:val="1"/>
      <w:numFmt w:val="bullet"/>
      <w:lvlText w:val="o"/>
      <w:lvlJc w:val="left"/>
      <w:pPr>
        <w:tabs>
          <w:tab w:val="num" w:pos="5760"/>
        </w:tabs>
        <w:ind w:left="5760" w:hanging="360"/>
      </w:pPr>
      <w:rPr>
        <w:rFonts w:ascii="Courier New" w:hAnsi="Courier New"/>
      </w:rPr>
    </w:lvl>
    <w:lvl w:ilvl="8" w:tplc="1742C8B6">
      <w:start w:val="1"/>
      <w:numFmt w:val="bullet"/>
      <w:lvlText w:val=""/>
      <w:lvlJc w:val="left"/>
      <w:pPr>
        <w:tabs>
          <w:tab w:val="num" w:pos="6480"/>
        </w:tabs>
        <w:ind w:left="6480" w:hanging="360"/>
      </w:pPr>
      <w:rPr>
        <w:rFonts w:ascii="Wingdings" w:hAnsi="Wingdings"/>
      </w:rPr>
    </w:lvl>
  </w:abstractNum>
  <w:abstractNum w:abstractNumId="19" w15:restartNumberingAfterBreak="0">
    <w:nsid w:val="545518A1"/>
    <w:multiLevelType w:val="hybridMultilevel"/>
    <w:tmpl w:val="545518A1"/>
    <w:lvl w:ilvl="0" w:tplc="620821B0">
      <w:start w:val="1"/>
      <w:numFmt w:val="bullet"/>
      <w:lvlText w:val=""/>
      <w:lvlJc w:val="left"/>
      <w:pPr>
        <w:ind w:left="720" w:hanging="360"/>
      </w:pPr>
      <w:rPr>
        <w:rFonts w:ascii="Symbol" w:hAnsi="Symbol"/>
      </w:rPr>
    </w:lvl>
    <w:lvl w:ilvl="1" w:tplc="9D7ACC08">
      <w:start w:val="1"/>
      <w:numFmt w:val="bullet"/>
      <w:lvlText w:val="o"/>
      <w:lvlJc w:val="left"/>
      <w:pPr>
        <w:tabs>
          <w:tab w:val="num" w:pos="1440"/>
        </w:tabs>
        <w:ind w:left="1440" w:hanging="360"/>
      </w:pPr>
      <w:rPr>
        <w:rFonts w:ascii="Courier New" w:hAnsi="Courier New"/>
      </w:rPr>
    </w:lvl>
    <w:lvl w:ilvl="2" w:tplc="E606F630">
      <w:start w:val="1"/>
      <w:numFmt w:val="bullet"/>
      <w:lvlText w:val=""/>
      <w:lvlJc w:val="left"/>
      <w:pPr>
        <w:tabs>
          <w:tab w:val="num" w:pos="2160"/>
        </w:tabs>
        <w:ind w:left="2160" w:hanging="360"/>
      </w:pPr>
      <w:rPr>
        <w:rFonts w:ascii="Wingdings" w:hAnsi="Wingdings"/>
      </w:rPr>
    </w:lvl>
    <w:lvl w:ilvl="3" w:tplc="2EACD738">
      <w:start w:val="1"/>
      <w:numFmt w:val="bullet"/>
      <w:lvlText w:val=""/>
      <w:lvlJc w:val="left"/>
      <w:pPr>
        <w:tabs>
          <w:tab w:val="num" w:pos="2880"/>
        </w:tabs>
        <w:ind w:left="2880" w:hanging="360"/>
      </w:pPr>
      <w:rPr>
        <w:rFonts w:ascii="Symbol" w:hAnsi="Symbol"/>
      </w:rPr>
    </w:lvl>
    <w:lvl w:ilvl="4" w:tplc="2DE4F07E">
      <w:start w:val="1"/>
      <w:numFmt w:val="bullet"/>
      <w:lvlText w:val="o"/>
      <w:lvlJc w:val="left"/>
      <w:pPr>
        <w:tabs>
          <w:tab w:val="num" w:pos="3600"/>
        </w:tabs>
        <w:ind w:left="3600" w:hanging="360"/>
      </w:pPr>
      <w:rPr>
        <w:rFonts w:ascii="Courier New" w:hAnsi="Courier New"/>
      </w:rPr>
    </w:lvl>
    <w:lvl w:ilvl="5" w:tplc="AEC2ED96">
      <w:start w:val="1"/>
      <w:numFmt w:val="bullet"/>
      <w:lvlText w:val=""/>
      <w:lvlJc w:val="left"/>
      <w:pPr>
        <w:tabs>
          <w:tab w:val="num" w:pos="4320"/>
        </w:tabs>
        <w:ind w:left="4320" w:hanging="360"/>
      </w:pPr>
      <w:rPr>
        <w:rFonts w:ascii="Wingdings" w:hAnsi="Wingdings"/>
      </w:rPr>
    </w:lvl>
    <w:lvl w:ilvl="6" w:tplc="45043A3A">
      <w:start w:val="1"/>
      <w:numFmt w:val="bullet"/>
      <w:lvlText w:val=""/>
      <w:lvlJc w:val="left"/>
      <w:pPr>
        <w:tabs>
          <w:tab w:val="num" w:pos="5040"/>
        </w:tabs>
        <w:ind w:left="5040" w:hanging="360"/>
      </w:pPr>
      <w:rPr>
        <w:rFonts w:ascii="Symbol" w:hAnsi="Symbol"/>
      </w:rPr>
    </w:lvl>
    <w:lvl w:ilvl="7" w:tplc="41D60B82">
      <w:start w:val="1"/>
      <w:numFmt w:val="bullet"/>
      <w:lvlText w:val="o"/>
      <w:lvlJc w:val="left"/>
      <w:pPr>
        <w:tabs>
          <w:tab w:val="num" w:pos="5760"/>
        </w:tabs>
        <w:ind w:left="5760" w:hanging="360"/>
      </w:pPr>
      <w:rPr>
        <w:rFonts w:ascii="Courier New" w:hAnsi="Courier New"/>
      </w:rPr>
    </w:lvl>
    <w:lvl w:ilvl="8" w:tplc="CDE8D302">
      <w:start w:val="1"/>
      <w:numFmt w:val="bullet"/>
      <w:lvlText w:val=""/>
      <w:lvlJc w:val="left"/>
      <w:pPr>
        <w:tabs>
          <w:tab w:val="num" w:pos="6480"/>
        </w:tabs>
        <w:ind w:left="6480" w:hanging="360"/>
      </w:pPr>
      <w:rPr>
        <w:rFonts w:ascii="Wingdings" w:hAnsi="Wingdings"/>
      </w:rPr>
    </w:lvl>
  </w:abstractNum>
  <w:abstractNum w:abstractNumId="20" w15:restartNumberingAfterBreak="0">
    <w:nsid w:val="545518A2"/>
    <w:multiLevelType w:val="hybridMultilevel"/>
    <w:tmpl w:val="545518A2"/>
    <w:lvl w:ilvl="0" w:tplc="8844216A">
      <w:start w:val="1"/>
      <w:numFmt w:val="bullet"/>
      <w:lvlText w:val=""/>
      <w:lvlJc w:val="left"/>
      <w:pPr>
        <w:ind w:left="720" w:hanging="360"/>
      </w:pPr>
      <w:rPr>
        <w:rFonts w:ascii="Symbol" w:hAnsi="Symbol"/>
      </w:rPr>
    </w:lvl>
    <w:lvl w:ilvl="1" w:tplc="31BC5A06">
      <w:start w:val="1"/>
      <w:numFmt w:val="bullet"/>
      <w:lvlText w:val="o"/>
      <w:lvlJc w:val="left"/>
      <w:pPr>
        <w:tabs>
          <w:tab w:val="num" w:pos="1440"/>
        </w:tabs>
        <w:ind w:left="1440" w:hanging="360"/>
      </w:pPr>
      <w:rPr>
        <w:rFonts w:ascii="Courier New" w:hAnsi="Courier New"/>
      </w:rPr>
    </w:lvl>
    <w:lvl w:ilvl="2" w:tplc="16D68EBC">
      <w:start w:val="1"/>
      <w:numFmt w:val="bullet"/>
      <w:lvlText w:val=""/>
      <w:lvlJc w:val="left"/>
      <w:pPr>
        <w:tabs>
          <w:tab w:val="num" w:pos="2160"/>
        </w:tabs>
        <w:ind w:left="2160" w:hanging="360"/>
      </w:pPr>
      <w:rPr>
        <w:rFonts w:ascii="Wingdings" w:hAnsi="Wingdings"/>
      </w:rPr>
    </w:lvl>
    <w:lvl w:ilvl="3" w:tplc="5A90ABD8">
      <w:start w:val="1"/>
      <w:numFmt w:val="bullet"/>
      <w:lvlText w:val=""/>
      <w:lvlJc w:val="left"/>
      <w:pPr>
        <w:tabs>
          <w:tab w:val="num" w:pos="2880"/>
        </w:tabs>
        <w:ind w:left="2880" w:hanging="360"/>
      </w:pPr>
      <w:rPr>
        <w:rFonts w:ascii="Symbol" w:hAnsi="Symbol"/>
      </w:rPr>
    </w:lvl>
    <w:lvl w:ilvl="4" w:tplc="F0267674">
      <w:start w:val="1"/>
      <w:numFmt w:val="bullet"/>
      <w:lvlText w:val="o"/>
      <w:lvlJc w:val="left"/>
      <w:pPr>
        <w:tabs>
          <w:tab w:val="num" w:pos="3600"/>
        </w:tabs>
        <w:ind w:left="3600" w:hanging="360"/>
      </w:pPr>
      <w:rPr>
        <w:rFonts w:ascii="Courier New" w:hAnsi="Courier New"/>
      </w:rPr>
    </w:lvl>
    <w:lvl w:ilvl="5" w:tplc="D59C7BE8">
      <w:start w:val="1"/>
      <w:numFmt w:val="bullet"/>
      <w:lvlText w:val=""/>
      <w:lvlJc w:val="left"/>
      <w:pPr>
        <w:tabs>
          <w:tab w:val="num" w:pos="4320"/>
        </w:tabs>
        <w:ind w:left="4320" w:hanging="360"/>
      </w:pPr>
      <w:rPr>
        <w:rFonts w:ascii="Wingdings" w:hAnsi="Wingdings"/>
      </w:rPr>
    </w:lvl>
    <w:lvl w:ilvl="6" w:tplc="02CEDF9E">
      <w:start w:val="1"/>
      <w:numFmt w:val="bullet"/>
      <w:lvlText w:val=""/>
      <w:lvlJc w:val="left"/>
      <w:pPr>
        <w:tabs>
          <w:tab w:val="num" w:pos="5040"/>
        </w:tabs>
        <w:ind w:left="5040" w:hanging="360"/>
      </w:pPr>
      <w:rPr>
        <w:rFonts w:ascii="Symbol" w:hAnsi="Symbol"/>
      </w:rPr>
    </w:lvl>
    <w:lvl w:ilvl="7" w:tplc="32D80CDA">
      <w:start w:val="1"/>
      <w:numFmt w:val="bullet"/>
      <w:lvlText w:val="o"/>
      <w:lvlJc w:val="left"/>
      <w:pPr>
        <w:tabs>
          <w:tab w:val="num" w:pos="5760"/>
        </w:tabs>
        <w:ind w:left="5760" w:hanging="360"/>
      </w:pPr>
      <w:rPr>
        <w:rFonts w:ascii="Courier New" w:hAnsi="Courier New"/>
      </w:rPr>
    </w:lvl>
    <w:lvl w:ilvl="8" w:tplc="749AD91C">
      <w:start w:val="1"/>
      <w:numFmt w:val="bullet"/>
      <w:lvlText w:val=""/>
      <w:lvlJc w:val="left"/>
      <w:pPr>
        <w:tabs>
          <w:tab w:val="num" w:pos="6480"/>
        </w:tabs>
        <w:ind w:left="6480" w:hanging="360"/>
      </w:pPr>
      <w:rPr>
        <w:rFonts w:ascii="Wingdings" w:hAnsi="Wingdings"/>
      </w:rPr>
    </w:lvl>
  </w:abstractNum>
  <w:abstractNum w:abstractNumId="21" w15:restartNumberingAfterBreak="0">
    <w:nsid w:val="545518A3"/>
    <w:multiLevelType w:val="hybridMultilevel"/>
    <w:tmpl w:val="545518A3"/>
    <w:lvl w:ilvl="0" w:tplc="06BC95DA">
      <w:start w:val="1"/>
      <w:numFmt w:val="bullet"/>
      <w:lvlText w:val=""/>
      <w:lvlJc w:val="left"/>
      <w:pPr>
        <w:ind w:left="720" w:hanging="360"/>
      </w:pPr>
      <w:rPr>
        <w:rFonts w:ascii="Symbol" w:hAnsi="Symbol"/>
      </w:rPr>
    </w:lvl>
    <w:lvl w:ilvl="1" w:tplc="5BC6290E">
      <w:start w:val="1"/>
      <w:numFmt w:val="bullet"/>
      <w:lvlText w:val="o"/>
      <w:lvlJc w:val="left"/>
      <w:pPr>
        <w:tabs>
          <w:tab w:val="num" w:pos="1440"/>
        </w:tabs>
        <w:ind w:left="1440" w:hanging="360"/>
      </w:pPr>
      <w:rPr>
        <w:rFonts w:ascii="Courier New" w:hAnsi="Courier New"/>
      </w:rPr>
    </w:lvl>
    <w:lvl w:ilvl="2" w:tplc="5CB4F89E">
      <w:start w:val="1"/>
      <w:numFmt w:val="bullet"/>
      <w:lvlText w:val=""/>
      <w:lvlJc w:val="left"/>
      <w:pPr>
        <w:tabs>
          <w:tab w:val="num" w:pos="2160"/>
        </w:tabs>
        <w:ind w:left="2160" w:hanging="360"/>
      </w:pPr>
      <w:rPr>
        <w:rFonts w:ascii="Wingdings" w:hAnsi="Wingdings"/>
      </w:rPr>
    </w:lvl>
    <w:lvl w:ilvl="3" w:tplc="5BDED312">
      <w:start w:val="1"/>
      <w:numFmt w:val="bullet"/>
      <w:lvlText w:val=""/>
      <w:lvlJc w:val="left"/>
      <w:pPr>
        <w:tabs>
          <w:tab w:val="num" w:pos="2880"/>
        </w:tabs>
        <w:ind w:left="2880" w:hanging="360"/>
      </w:pPr>
      <w:rPr>
        <w:rFonts w:ascii="Symbol" w:hAnsi="Symbol"/>
      </w:rPr>
    </w:lvl>
    <w:lvl w:ilvl="4" w:tplc="F43EB520">
      <w:start w:val="1"/>
      <w:numFmt w:val="bullet"/>
      <w:lvlText w:val="o"/>
      <w:lvlJc w:val="left"/>
      <w:pPr>
        <w:tabs>
          <w:tab w:val="num" w:pos="3600"/>
        </w:tabs>
        <w:ind w:left="3600" w:hanging="360"/>
      </w:pPr>
      <w:rPr>
        <w:rFonts w:ascii="Courier New" w:hAnsi="Courier New"/>
      </w:rPr>
    </w:lvl>
    <w:lvl w:ilvl="5" w:tplc="29F2AE2A">
      <w:start w:val="1"/>
      <w:numFmt w:val="bullet"/>
      <w:lvlText w:val=""/>
      <w:lvlJc w:val="left"/>
      <w:pPr>
        <w:tabs>
          <w:tab w:val="num" w:pos="4320"/>
        </w:tabs>
        <w:ind w:left="4320" w:hanging="360"/>
      </w:pPr>
      <w:rPr>
        <w:rFonts w:ascii="Wingdings" w:hAnsi="Wingdings"/>
      </w:rPr>
    </w:lvl>
    <w:lvl w:ilvl="6" w:tplc="15E41928">
      <w:start w:val="1"/>
      <w:numFmt w:val="bullet"/>
      <w:lvlText w:val=""/>
      <w:lvlJc w:val="left"/>
      <w:pPr>
        <w:tabs>
          <w:tab w:val="num" w:pos="5040"/>
        </w:tabs>
        <w:ind w:left="5040" w:hanging="360"/>
      </w:pPr>
      <w:rPr>
        <w:rFonts w:ascii="Symbol" w:hAnsi="Symbol"/>
      </w:rPr>
    </w:lvl>
    <w:lvl w:ilvl="7" w:tplc="73980A1E">
      <w:start w:val="1"/>
      <w:numFmt w:val="bullet"/>
      <w:lvlText w:val="o"/>
      <w:lvlJc w:val="left"/>
      <w:pPr>
        <w:tabs>
          <w:tab w:val="num" w:pos="5760"/>
        </w:tabs>
        <w:ind w:left="5760" w:hanging="360"/>
      </w:pPr>
      <w:rPr>
        <w:rFonts w:ascii="Courier New" w:hAnsi="Courier New"/>
      </w:rPr>
    </w:lvl>
    <w:lvl w:ilvl="8" w:tplc="7B32BA0E">
      <w:start w:val="1"/>
      <w:numFmt w:val="bullet"/>
      <w:lvlText w:val=""/>
      <w:lvlJc w:val="left"/>
      <w:pPr>
        <w:tabs>
          <w:tab w:val="num" w:pos="6480"/>
        </w:tabs>
        <w:ind w:left="6480" w:hanging="360"/>
      </w:pPr>
      <w:rPr>
        <w:rFonts w:ascii="Wingdings" w:hAnsi="Wingdings"/>
      </w:rPr>
    </w:lvl>
  </w:abstractNum>
  <w:abstractNum w:abstractNumId="22" w15:restartNumberingAfterBreak="0">
    <w:nsid w:val="545518A4"/>
    <w:multiLevelType w:val="hybridMultilevel"/>
    <w:tmpl w:val="545518A4"/>
    <w:lvl w:ilvl="0" w:tplc="D0D4DF12">
      <w:start w:val="1"/>
      <w:numFmt w:val="bullet"/>
      <w:lvlText w:val=""/>
      <w:lvlJc w:val="left"/>
      <w:pPr>
        <w:ind w:left="720" w:hanging="360"/>
      </w:pPr>
      <w:rPr>
        <w:rFonts w:ascii="Symbol" w:hAnsi="Symbol"/>
      </w:rPr>
    </w:lvl>
    <w:lvl w:ilvl="1" w:tplc="36D4D2B6">
      <w:start w:val="1"/>
      <w:numFmt w:val="bullet"/>
      <w:lvlText w:val="o"/>
      <w:lvlJc w:val="left"/>
      <w:pPr>
        <w:tabs>
          <w:tab w:val="num" w:pos="1440"/>
        </w:tabs>
        <w:ind w:left="1440" w:hanging="360"/>
      </w:pPr>
      <w:rPr>
        <w:rFonts w:ascii="Courier New" w:hAnsi="Courier New"/>
      </w:rPr>
    </w:lvl>
    <w:lvl w:ilvl="2" w:tplc="068EB582">
      <w:start w:val="1"/>
      <w:numFmt w:val="bullet"/>
      <w:lvlText w:val=""/>
      <w:lvlJc w:val="left"/>
      <w:pPr>
        <w:tabs>
          <w:tab w:val="num" w:pos="2160"/>
        </w:tabs>
        <w:ind w:left="2160" w:hanging="360"/>
      </w:pPr>
      <w:rPr>
        <w:rFonts w:ascii="Wingdings" w:hAnsi="Wingdings"/>
      </w:rPr>
    </w:lvl>
    <w:lvl w:ilvl="3" w:tplc="E1366DDC">
      <w:start w:val="1"/>
      <w:numFmt w:val="bullet"/>
      <w:lvlText w:val=""/>
      <w:lvlJc w:val="left"/>
      <w:pPr>
        <w:tabs>
          <w:tab w:val="num" w:pos="2880"/>
        </w:tabs>
        <w:ind w:left="2880" w:hanging="360"/>
      </w:pPr>
      <w:rPr>
        <w:rFonts w:ascii="Symbol" w:hAnsi="Symbol"/>
      </w:rPr>
    </w:lvl>
    <w:lvl w:ilvl="4" w:tplc="04161B3E">
      <w:start w:val="1"/>
      <w:numFmt w:val="bullet"/>
      <w:lvlText w:val="o"/>
      <w:lvlJc w:val="left"/>
      <w:pPr>
        <w:tabs>
          <w:tab w:val="num" w:pos="3600"/>
        </w:tabs>
        <w:ind w:left="3600" w:hanging="360"/>
      </w:pPr>
      <w:rPr>
        <w:rFonts w:ascii="Courier New" w:hAnsi="Courier New"/>
      </w:rPr>
    </w:lvl>
    <w:lvl w:ilvl="5" w:tplc="6E24B336">
      <w:start w:val="1"/>
      <w:numFmt w:val="bullet"/>
      <w:lvlText w:val=""/>
      <w:lvlJc w:val="left"/>
      <w:pPr>
        <w:tabs>
          <w:tab w:val="num" w:pos="4320"/>
        </w:tabs>
        <w:ind w:left="4320" w:hanging="360"/>
      </w:pPr>
      <w:rPr>
        <w:rFonts w:ascii="Wingdings" w:hAnsi="Wingdings"/>
      </w:rPr>
    </w:lvl>
    <w:lvl w:ilvl="6" w:tplc="9D8CB004">
      <w:start w:val="1"/>
      <w:numFmt w:val="bullet"/>
      <w:lvlText w:val=""/>
      <w:lvlJc w:val="left"/>
      <w:pPr>
        <w:tabs>
          <w:tab w:val="num" w:pos="5040"/>
        </w:tabs>
        <w:ind w:left="5040" w:hanging="360"/>
      </w:pPr>
      <w:rPr>
        <w:rFonts w:ascii="Symbol" w:hAnsi="Symbol"/>
      </w:rPr>
    </w:lvl>
    <w:lvl w:ilvl="7" w:tplc="010EC8E2">
      <w:start w:val="1"/>
      <w:numFmt w:val="bullet"/>
      <w:lvlText w:val="o"/>
      <w:lvlJc w:val="left"/>
      <w:pPr>
        <w:tabs>
          <w:tab w:val="num" w:pos="5760"/>
        </w:tabs>
        <w:ind w:left="5760" w:hanging="360"/>
      </w:pPr>
      <w:rPr>
        <w:rFonts w:ascii="Courier New" w:hAnsi="Courier New"/>
      </w:rPr>
    </w:lvl>
    <w:lvl w:ilvl="8" w:tplc="36C2220A">
      <w:start w:val="1"/>
      <w:numFmt w:val="bullet"/>
      <w:lvlText w:val=""/>
      <w:lvlJc w:val="left"/>
      <w:pPr>
        <w:tabs>
          <w:tab w:val="num" w:pos="6480"/>
        </w:tabs>
        <w:ind w:left="6480" w:hanging="360"/>
      </w:pPr>
      <w:rPr>
        <w:rFonts w:ascii="Wingdings" w:hAnsi="Wingdings"/>
      </w:rPr>
    </w:lvl>
  </w:abstractNum>
  <w:abstractNum w:abstractNumId="23" w15:restartNumberingAfterBreak="0">
    <w:nsid w:val="545518A6"/>
    <w:multiLevelType w:val="hybridMultilevel"/>
    <w:tmpl w:val="545518A6"/>
    <w:lvl w:ilvl="0" w:tplc="A13E37C2">
      <w:start w:val="1"/>
      <w:numFmt w:val="bullet"/>
      <w:lvlText w:val=""/>
      <w:lvlJc w:val="left"/>
      <w:pPr>
        <w:ind w:left="720" w:hanging="360"/>
      </w:pPr>
      <w:rPr>
        <w:rFonts w:ascii="Symbol" w:hAnsi="Symbol"/>
      </w:rPr>
    </w:lvl>
    <w:lvl w:ilvl="1" w:tplc="7EB0B1B6">
      <w:start w:val="1"/>
      <w:numFmt w:val="bullet"/>
      <w:lvlText w:val="o"/>
      <w:lvlJc w:val="left"/>
      <w:pPr>
        <w:tabs>
          <w:tab w:val="num" w:pos="1440"/>
        </w:tabs>
        <w:ind w:left="1440" w:hanging="360"/>
      </w:pPr>
      <w:rPr>
        <w:rFonts w:ascii="Courier New" w:hAnsi="Courier New"/>
      </w:rPr>
    </w:lvl>
    <w:lvl w:ilvl="2" w:tplc="36EC6232">
      <w:start w:val="1"/>
      <w:numFmt w:val="bullet"/>
      <w:lvlText w:val=""/>
      <w:lvlJc w:val="left"/>
      <w:pPr>
        <w:tabs>
          <w:tab w:val="num" w:pos="2160"/>
        </w:tabs>
        <w:ind w:left="2160" w:hanging="360"/>
      </w:pPr>
      <w:rPr>
        <w:rFonts w:ascii="Wingdings" w:hAnsi="Wingdings"/>
      </w:rPr>
    </w:lvl>
    <w:lvl w:ilvl="3" w:tplc="729A1E40">
      <w:start w:val="1"/>
      <w:numFmt w:val="bullet"/>
      <w:lvlText w:val=""/>
      <w:lvlJc w:val="left"/>
      <w:pPr>
        <w:tabs>
          <w:tab w:val="num" w:pos="2880"/>
        </w:tabs>
        <w:ind w:left="2880" w:hanging="360"/>
      </w:pPr>
      <w:rPr>
        <w:rFonts w:ascii="Symbol" w:hAnsi="Symbol"/>
      </w:rPr>
    </w:lvl>
    <w:lvl w:ilvl="4" w:tplc="EC760C34">
      <w:start w:val="1"/>
      <w:numFmt w:val="bullet"/>
      <w:lvlText w:val="o"/>
      <w:lvlJc w:val="left"/>
      <w:pPr>
        <w:tabs>
          <w:tab w:val="num" w:pos="3600"/>
        </w:tabs>
        <w:ind w:left="3600" w:hanging="360"/>
      </w:pPr>
      <w:rPr>
        <w:rFonts w:ascii="Courier New" w:hAnsi="Courier New"/>
      </w:rPr>
    </w:lvl>
    <w:lvl w:ilvl="5" w:tplc="60D06934">
      <w:start w:val="1"/>
      <w:numFmt w:val="bullet"/>
      <w:lvlText w:val=""/>
      <w:lvlJc w:val="left"/>
      <w:pPr>
        <w:tabs>
          <w:tab w:val="num" w:pos="4320"/>
        </w:tabs>
        <w:ind w:left="4320" w:hanging="360"/>
      </w:pPr>
      <w:rPr>
        <w:rFonts w:ascii="Wingdings" w:hAnsi="Wingdings"/>
      </w:rPr>
    </w:lvl>
    <w:lvl w:ilvl="6" w:tplc="82F0D182">
      <w:start w:val="1"/>
      <w:numFmt w:val="bullet"/>
      <w:lvlText w:val=""/>
      <w:lvlJc w:val="left"/>
      <w:pPr>
        <w:tabs>
          <w:tab w:val="num" w:pos="5040"/>
        </w:tabs>
        <w:ind w:left="5040" w:hanging="360"/>
      </w:pPr>
      <w:rPr>
        <w:rFonts w:ascii="Symbol" w:hAnsi="Symbol"/>
      </w:rPr>
    </w:lvl>
    <w:lvl w:ilvl="7" w:tplc="029A3210">
      <w:start w:val="1"/>
      <w:numFmt w:val="bullet"/>
      <w:lvlText w:val="o"/>
      <w:lvlJc w:val="left"/>
      <w:pPr>
        <w:tabs>
          <w:tab w:val="num" w:pos="5760"/>
        </w:tabs>
        <w:ind w:left="5760" w:hanging="360"/>
      </w:pPr>
      <w:rPr>
        <w:rFonts w:ascii="Courier New" w:hAnsi="Courier New"/>
      </w:rPr>
    </w:lvl>
    <w:lvl w:ilvl="8" w:tplc="E6BA0E18">
      <w:start w:val="1"/>
      <w:numFmt w:val="bullet"/>
      <w:lvlText w:val=""/>
      <w:lvlJc w:val="left"/>
      <w:pPr>
        <w:tabs>
          <w:tab w:val="num" w:pos="6480"/>
        </w:tabs>
        <w:ind w:left="6480" w:hanging="360"/>
      </w:pPr>
      <w:rPr>
        <w:rFonts w:ascii="Wingdings" w:hAnsi="Wingdings"/>
      </w:rPr>
    </w:lvl>
  </w:abstractNum>
  <w:abstractNum w:abstractNumId="24" w15:restartNumberingAfterBreak="0">
    <w:nsid w:val="545518A7"/>
    <w:multiLevelType w:val="hybridMultilevel"/>
    <w:tmpl w:val="545518A7"/>
    <w:lvl w:ilvl="0" w:tplc="CAFEFAC8">
      <w:start w:val="1"/>
      <w:numFmt w:val="bullet"/>
      <w:lvlText w:val=""/>
      <w:lvlJc w:val="left"/>
      <w:pPr>
        <w:ind w:left="720" w:hanging="360"/>
      </w:pPr>
      <w:rPr>
        <w:rFonts w:ascii="Symbol" w:hAnsi="Symbol"/>
      </w:rPr>
    </w:lvl>
    <w:lvl w:ilvl="1" w:tplc="6C4E4A52">
      <w:start w:val="1"/>
      <w:numFmt w:val="bullet"/>
      <w:lvlText w:val="o"/>
      <w:lvlJc w:val="left"/>
      <w:pPr>
        <w:tabs>
          <w:tab w:val="num" w:pos="1440"/>
        </w:tabs>
        <w:ind w:left="1440" w:hanging="360"/>
      </w:pPr>
      <w:rPr>
        <w:rFonts w:ascii="Courier New" w:hAnsi="Courier New"/>
      </w:rPr>
    </w:lvl>
    <w:lvl w:ilvl="2" w:tplc="A808EA20">
      <w:start w:val="1"/>
      <w:numFmt w:val="bullet"/>
      <w:lvlText w:val=""/>
      <w:lvlJc w:val="left"/>
      <w:pPr>
        <w:tabs>
          <w:tab w:val="num" w:pos="2160"/>
        </w:tabs>
        <w:ind w:left="2160" w:hanging="360"/>
      </w:pPr>
      <w:rPr>
        <w:rFonts w:ascii="Wingdings" w:hAnsi="Wingdings"/>
      </w:rPr>
    </w:lvl>
    <w:lvl w:ilvl="3" w:tplc="65B66AD6">
      <w:start w:val="1"/>
      <w:numFmt w:val="bullet"/>
      <w:lvlText w:val=""/>
      <w:lvlJc w:val="left"/>
      <w:pPr>
        <w:tabs>
          <w:tab w:val="num" w:pos="2880"/>
        </w:tabs>
        <w:ind w:left="2880" w:hanging="360"/>
      </w:pPr>
      <w:rPr>
        <w:rFonts w:ascii="Symbol" w:hAnsi="Symbol"/>
      </w:rPr>
    </w:lvl>
    <w:lvl w:ilvl="4" w:tplc="105A8A98">
      <w:start w:val="1"/>
      <w:numFmt w:val="bullet"/>
      <w:lvlText w:val="o"/>
      <w:lvlJc w:val="left"/>
      <w:pPr>
        <w:tabs>
          <w:tab w:val="num" w:pos="3600"/>
        </w:tabs>
        <w:ind w:left="3600" w:hanging="360"/>
      </w:pPr>
      <w:rPr>
        <w:rFonts w:ascii="Courier New" w:hAnsi="Courier New"/>
      </w:rPr>
    </w:lvl>
    <w:lvl w:ilvl="5" w:tplc="688E9F98">
      <w:start w:val="1"/>
      <w:numFmt w:val="bullet"/>
      <w:lvlText w:val=""/>
      <w:lvlJc w:val="left"/>
      <w:pPr>
        <w:tabs>
          <w:tab w:val="num" w:pos="4320"/>
        </w:tabs>
        <w:ind w:left="4320" w:hanging="360"/>
      </w:pPr>
      <w:rPr>
        <w:rFonts w:ascii="Wingdings" w:hAnsi="Wingdings"/>
      </w:rPr>
    </w:lvl>
    <w:lvl w:ilvl="6" w:tplc="3242811C">
      <w:start w:val="1"/>
      <w:numFmt w:val="bullet"/>
      <w:lvlText w:val=""/>
      <w:lvlJc w:val="left"/>
      <w:pPr>
        <w:tabs>
          <w:tab w:val="num" w:pos="5040"/>
        </w:tabs>
        <w:ind w:left="5040" w:hanging="360"/>
      </w:pPr>
      <w:rPr>
        <w:rFonts w:ascii="Symbol" w:hAnsi="Symbol"/>
      </w:rPr>
    </w:lvl>
    <w:lvl w:ilvl="7" w:tplc="B472F386">
      <w:start w:val="1"/>
      <w:numFmt w:val="bullet"/>
      <w:lvlText w:val="o"/>
      <w:lvlJc w:val="left"/>
      <w:pPr>
        <w:tabs>
          <w:tab w:val="num" w:pos="5760"/>
        </w:tabs>
        <w:ind w:left="5760" w:hanging="360"/>
      </w:pPr>
      <w:rPr>
        <w:rFonts w:ascii="Courier New" w:hAnsi="Courier New"/>
      </w:rPr>
    </w:lvl>
    <w:lvl w:ilvl="8" w:tplc="E1EA526E">
      <w:start w:val="1"/>
      <w:numFmt w:val="bullet"/>
      <w:lvlText w:val=""/>
      <w:lvlJc w:val="left"/>
      <w:pPr>
        <w:tabs>
          <w:tab w:val="num" w:pos="6480"/>
        </w:tabs>
        <w:ind w:left="6480" w:hanging="360"/>
      </w:pPr>
      <w:rPr>
        <w:rFonts w:ascii="Wingdings" w:hAnsi="Wingdings"/>
      </w:rPr>
    </w:lvl>
  </w:abstractNum>
  <w:abstractNum w:abstractNumId="25" w15:restartNumberingAfterBreak="0">
    <w:nsid w:val="545518A8"/>
    <w:multiLevelType w:val="hybridMultilevel"/>
    <w:tmpl w:val="545518A8"/>
    <w:lvl w:ilvl="0" w:tplc="61DA5130">
      <w:start w:val="1"/>
      <w:numFmt w:val="bullet"/>
      <w:lvlText w:val=""/>
      <w:lvlJc w:val="left"/>
      <w:pPr>
        <w:ind w:left="720" w:hanging="360"/>
      </w:pPr>
      <w:rPr>
        <w:rFonts w:ascii="Symbol" w:hAnsi="Symbol"/>
      </w:rPr>
    </w:lvl>
    <w:lvl w:ilvl="1" w:tplc="F692F89A">
      <w:start w:val="1"/>
      <w:numFmt w:val="bullet"/>
      <w:lvlText w:val="o"/>
      <w:lvlJc w:val="left"/>
      <w:pPr>
        <w:tabs>
          <w:tab w:val="num" w:pos="1440"/>
        </w:tabs>
        <w:ind w:left="1440" w:hanging="360"/>
      </w:pPr>
      <w:rPr>
        <w:rFonts w:ascii="Courier New" w:hAnsi="Courier New"/>
      </w:rPr>
    </w:lvl>
    <w:lvl w:ilvl="2" w:tplc="EF92788A">
      <w:start w:val="1"/>
      <w:numFmt w:val="bullet"/>
      <w:lvlText w:val=""/>
      <w:lvlJc w:val="left"/>
      <w:pPr>
        <w:tabs>
          <w:tab w:val="num" w:pos="2160"/>
        </w:tabs>
        <w:ind w:left="2160" w:hanging="360"/>
      </w:pPr>
      <w:rPr>
        <w:rFonts w:ascii="Wingdings" w:hAnsi="Wingdings"/>
      </w:rPr>
    </w:lvl>
    <w:lvl w:ilvl="3" w:tplc="DC7ADC10">
      <w:start w:val="1"/>
      <w:numFmt w:val="bullet"/>
      <w:lvlText w:val=""/>
      <w:lvlJc w:val="left"/>
      <w:pPr>
        <w:tabs>
          <w:tab w:val="num" w:pos="2880"/>
        </w:tabs>
        <w:ind w:left="2880" w:hanging="360"/>
      </w:pPr>
      <w:rPr>
        <w:rFonts w:ascii="Symbol" w:hAnsi="Symbol"/>
      </w:rPr>
    </w:lvl>
    <w:lvl w:ilvl="4" w:tplc="0FB6F748">
      <w:start w:val="1"/>
      <w:numFmt w:val="bullet"/>
      <w:lvlText w:val="o"/>
      <w:lvlJc w:val="left"/>
      <w:pPr>
        <w:tabs>
          <w:tab w:val="num" w:pos="3600"/>
        </w:tabs>
        <w:ind w:left="3600" w:hanging="360"/>
      </w:pPr>
      <w:rPr>
        <w:rFonts w:ascii="Courier New" w:hAnsi="Courier New"/>
      </w:rPr>
    </w:lvl>
    <w:lvl w:ilvl="5" w:tplc="15DE5CC0">
      <w:start w:val="1"/>
      <w:numFmt w:val="bullet"/>
      <w:lvlText w:val=""/>
      <w:lvlJc w:val="left"/>
      <w:pPr>
        <w:tabs>
          <w:tab w:val="num" w:pos="4320"/>
        </w:tabs>
        <w:ind w:left="4320" w:hanging="360"/>
      </w:pPr>
      <w:rPr>
        <w:rFonts w:ascii="Wingdings" w:hAnsi="Wingdings"/>
      </w:rPr>
    </w:lvl>
    <w:lvl w:ilvl="6" w:tplc="C290A776">
      <w:start w:val="1"/>
      <w:numFmt w:val="bullet"/>
      <w:lvlText w:val=""/>
      <w:lvlJc w:val="left"/>
      <w:pPr>
        <w:tabs>
          <w:tab w:val="num" w:pos="5040"/>
        </w:tabs>
        <w:ind w:left="5040" w:hanging="360"/>
      </w:pPr>
      <w:rPr>
        <w:rFonts w:ascii="Symbol" w:hAnsi="Symbol"/>
      </w:rPr>
    </w:lvl>
    <w:lvl w:ilvl="7" w:tplc="015C8DE2">
      <w:start w:val="1"/>
      <w:numFmt w:val="bullet"/>
      <w:lvlText w:val="o"/>
      <w:lvlJc w:val="left"/>
      <w:pPr>
        <w:tabs>
          <w:tab w:val="num" w:pos="5760"/>
        </w:tabs>
        <w:ind w:left="5760" w:hanging="360"/>
      </w:pPr>
      <w:rPr>
        <w:rFonts w:ascii="Courier New" w:hAnsi="Courier New"/>
      </w:rPr>
    </w:lvl>
    <w:lvl w:ilvl="8" w:tplc="8926F3EE">
      <w:start w:val="1"/>
      <w:numFmt w:val="bullet"/>
      <w:lvlText w:val=""/>
      <w:lvlJc w:val="left"/>
      <w:pPr>
        <w:tabs>
          <w:tab w:val="num" w:pos="6480"/>
        </w:tabs>
        <w:ind w:left="6480" w:hanging="360"/>
      </w:pPr>
      <w:rPr>
        <w:rFonts w:ascii="Wingdings" w:hAnsi="Wingdings"/>
      </w:rPr>
    </w:lvl>
  </w:abstractNum>
  <w:abstractNum w:abstractNumId="26" w15:restartNumberingAfterBreak="0">
    <w:nsid w:val="545518AA"/>
    <w:multiLevelType w:val="hybridMultilevel"/>
    <w:tmpl w:val="545518AA"/>
    <w:lvl w:ilvl="0" w:tplc="97B0D816">
      <w:start w:val="1"/>
      <w:numFmt w:val="bullet"/>
      <w:lvlText w:val=""/>
      <w:lvlJc w:val="left"/>
      <w:pPr>
        <w:ind w:left="720" w:hanging="360"/>
      </w:pPr>
      <w:rPr>
        <w:rFonts w:ascii="Symbol" w:hAnsi="Symbol"/>
      </w:rPr>
    </w:lvl>
    <w:lvl w:ilvl="1" w:tplc="5B1A7B46">
      <w:start w:val="1"/>
      <w:numFmt w:val="bullet"/>
      <w:lvlText w:val="o"/>
      <w:lvlJc w:val="left"/>
      <w:pPr>
        <w:tabs>
          <w:tab w:val="num" w:pos="1440"/>
        </w:tabs>
        <w:ind w:left="1440" w:hanging="360"/>
      </w:pPr>
      <w:rPr>
        <w:rFonts w:ascii="Courier New" w:hAnsi="Courier New"/>
      </w:rPr>
    </w:lvl>
    <w:lvl w:ilvl="2" w:tplc="C18C88B4">
      <w:start w:val="1"/>
      <w:numFmt w:val="bullet"/>
      <w:lvlText w:val=""/>
      <w:lvlJc w:val="left"/>
      <w:pPr>
        <w:tabs>
          <w:tab w:val="num" w:pos="2160"/>
        </w:tabs>
        <w:ind w:left="2160" w:hanging="360"/>
      </w:pPr>
      <w:rPr>
        <w:rFonts w:ascii="Wingdings" w:hAnsi="Wingdings"/>
      </w:rPr>
    </w:lvl>
    <w:lvl w:ilvl="3" w:tplc="FFEC9718">
      <w:start w:val="1"/>
      <w:numFmt w:val="bullet"/>
      <w:lvlText w:val=""/>
      <w:lvlJc w:val="left"/>
      <w:pPr>
        <w:tabs>
          <w:tab w:val="num" w:pos="2880"/>
        </w:tabs>
        <w:ind w:left="2880" w:hanging="360"/>
      </w:pPr>
      <w:rPr>
        <w:rFonts w:ascii="Symbol" w:hAnsi="Symbol"/>
      </w:rPr>
    </w:lvl>
    <w:lvl w:ilvl="4" w:tplc="18863374">
      <w:start w:val="1"/>
      <w:numFmt w:val="bullet"/>
      <w:lvlText w:val="o"/>
      <w:lvlJc w:val="left"/>
      <w:pPr>
        <w:tabs>
          <w:tab w:val="num" w:pos="3600"/>
        </w:tabs>
        <w:ind w:left="3600" w:hanging="360"/>
      </w:pPr>
      <w:rPr>
        <w:rFonts w:ascii="Courier New" w:hAnsi="Courier New"/>
      </w:rPr>
    </w:lvl>
    <w:lvl w:ilvl="5" w:tplc="788E77B8">
      <w:start w:val="1"/>
      <w:numFmt w:val="bullet"/>
      <w:lvlText w:val=""/>
      <w:lvlJc w:val="left"/>
      <w:pPr>
        <w:tabs>
          <w:tab w:val="num" w:pos="4320"/>
        </w:tabs>
        <w:ind w:left="4320" w:hanging="360"/>
      </w:pPr>
      <w:rPr>
        <w:rFonts w:ascii="Wingdings" w:hAnsi="Wingdings"/>
      </w:rPr>
    </w:lvl>
    <w:lvl w:ilvl="6" w:tplc="30601840">
      <w:start w:val="1"/>
      <w:numFmt w:val="bullet"/>
      <w:lvlText w:val=""/>
      <w:lvlJc w:val="left"/>
      <w:pPr>
        <w:tabs>
          <w:tab w:val="num" w:pos="5040"/>
        </w:tabs>
        <w:ind w:left="5040" w:hanging="360"/>
      </w:pPr>
      <w:rPr>
        <w:rFonts w:ascii="Symbol" w:hAnsi="Symbol"/>
      </w:rPr>
    </w:lvl>
    <w:lvl w:ilvl="7" w:tplc="D4A8E466">
      <w:start w:val="1"/>
      <w:numFmt w:val="bullet"/>
      <w:lvlText w:val="o"/>
      <w:lvlJc w:val="left"/>
      <w:pPr>
        <w:tabs>
          <w:tab w:val="num" w:pos="5760"/>
        </w:tabs>
        <w:ind w:left="5760" w:hanging="360"/>
      </w:pPr>
      <w:rPr>
        <w:rFonts w:ascii="Courier New" w:hAnsi="Courier New"/>
      </w:rPr>
    </w:lvl>
    <w:lvl w:ilvl="8" w:tplc="C3A654D8">
      <w:start w:val="1"/>
      <w:numFmt w:val="bullet"/>
      <w:lvlText w:val=""/>
      <w:lvlJc w:val="left"/>
      <w:pPr>
        <w:tabs>
          <w:tab w:val="num" w:pos="6480"/>
        </w:tabs>
        <w:ind w:left="6480" w:hanging="360"/>
      </w:pPr>
      <w:rPr>
        <w:rFonts w:ascii="Wingdings" w:hAnsi="Wingdings"/>
      </w:rPr>
    </w:lvl>
  </w:abstractNum>
  <w:abstractNum w:abstractNumId="27" w15:restartNumberingAfterBreak="0">
    <w:nsid w:val="545518AB"/>
    <w:multiLevelType w:val="hybridMultilevel"/>
    <w:tmpl w:val="545518AB"/>
    <w:lvl w:ilvl="0" w:tplc="007CEBCE">
      <w:start w:val="1"/>
      <w:numFmt w:val="bullet"/>
      <w:lvlText w:val=""/>
      <w:lvlJc w:val="left"/>
      <w:pPr>
        <w:ind w:left="720" w:hanging="360"/>
      </w:pPr>
      <w:rPr>
        <w:rFonts w:ascii="Symbol" w:hAnsi="Symbol"/>
      </w:rPr>
    </w:lvl>
    <w:lvl w:ilvl="1" w:tplc="F0A22B54">
      <w:start w:val="1"/>
      <w:numFmt w:val="bullet"/>
      <w:lvlText w:val="o"/>
      <w:lvlJc w:val="left"/>
      <w:pPr>
        <w:tabs>
          <w:tab w:val="num" w:pos="1440"/>
        </w:tabs>
        <w:ind w:left="1440" w:hanging="360"/>
      </w:pPr>
      <w:rPr>
        <w:rFonts w:ascii="Courier New" w:hAnsi="Courier New"/>
      </w:rPr>
    </w:lvl>
    <w:lvl w:ilvl="2" w:tplc="85B25FF8">
      <w:start w:val="1"/>
      <w:numFmt w:val="bullet"/>
      <w:lvlText w:val=""/>
      <w:lvlJc w:val="left"/>
      <w:pPr>
        <w:tabs>
          <w:tab w:val="num" w:pos="2160"/>
        </w:tabs>
        <w:ind w:left="2160" w:hanging="360"/>
      </w:pPr>
      <w:rPr>
        <w:rFonts w:ascii="Wingdings" w:hAnsi="Wingdings"/>
      </w:rPr>
    </w:lvl>
    <w:lvl w:ilvl="3" w:tplc="2F9CD6D4">
      <w:start w:val="1"/>
      <w:numFmt w:val="bullet"/>
      <w:lvlText w:val=""/>
      <w:lvlJc w:val="left"/>
      <w:pPr>
        <w:tabs>
          <w:tab w:val="num" w:pos="2880"/>
        </w:tabs>
        <w:ind w:left="2880" w:hanging="360"/>
      </w:pPr>
      <w:rPr>
        <w:rFonts w:ascii="Symbol" w:hAnsi="Symbol"/>
      </w:rPr>
    </w:lvl>
    <w:lvl w:ilvl="4" w:tplc="10807E06">
      <w:start w:val="1"/>
      <w:numFmt w:val="bullet"/>
      <w:lvlText w:val="o"/>
      <w:lvlJc w:val="left"/>
      <w:pPr>
        <w:tabs>
          <w:tab w:val="num" w:pos="3600"/>
        </w:tabs>
        <w:ind w:left="3600" w:hanging="360"/>
      </w:pPr>
      <w:rPr>
        <w:rFonts w:ascii="Courier New" w:hAnsi="Courier New"/>
      </w:rPr>
    </w:lvl>
    <w:lvl w:ilvl="5" w:tplc="2B747598">
      <w:start w:val="1"/>
      <w:numFmt w:val="bullet"/>
      <w:lvlText w:val=""/>
      <w:lvlJc w:val="left"/>
      <w:pPr>
        <w:tabs>
          <w:tab w:val="num" w:pos="4320"/>
        </w:tabs>
        <w:ind w:left="4320" w:hanging="360"/>
      </w:pPr>
      <w:rPr>
        <w:rFonts w:ascii="Wingdings" w:hAnsi="Wingdings"/>
      </w:rPr>
    </w:lvl>
    <w:lvl w:ilvl="6" w:tplc="C45C9C84">
      <w:start w:val="1"/>
      <w:numFmt w:val="bullet"/>
      <w:lvlText w:val=""/>
      <w:lvlJc w:val="left"/>
      <w:pPr>
        <w:tabs>
          <w:tab w:val="num" w:pos="5040"/>
        </w:tabs>
        <w:ind w:left="5040" w:hanging="360"/>
      </w:pPr>
      <w:rPr>
        <w:rFonts w:ascii="Symbol" w:hAnsi="Symbol"/>
      </w:rPr>
    </w:lvl>
    <w:lvl w:ilvl="7" w:tplc="E990F832">
      <w:start w:val="1"/>
      <w:numFmt w:val="bullet"/>
      <w:lvlText w:val="o"/>
      <w:lvlJc w:val="left"/>
      <w:pPr>
        <w:tabs>
          <w:tab w:val="num" w:pos="5760"/>
        </w:tabs>
        <w:ind w:left="5760" w:hanging="360"/>
      </w:pPr>
      <w:rPr>
        <w:rFonts w:ascii="Courier New" w:hAnsi="Courier New"/>
      </w:rPr>
    </w:lvl>
    <w:lvl w:ilvl="8" w:tplc="55F6310A">
      <w:start w:val="1"/>
      <w:numFmt w:val="bullet"/>
      <w:lvlText w:val=""/>
      <w:lvlJc w:val="left"/>
      <w:pPr>
        <w:tabs>
          <w:tab w:val="num" w:pos="6480"/>
        </w:tabs>
        <w:ind w:left="6480" w:hanging="360"/>
      </w:pPr>
      <w:rPr>
        <w:rFonts w:ascii="Wingdings" w:hAnsi="Wingdings"/>
      </w:rPr>
    </w:lvl>
  </w:abstractNum>
  <w:abstractNum w:abstractNumId="28" w15:restartNumberingAfterBreak="0">
    <w:nsid w:val="545518AD"/>
    <w:multiLevelType w:val="hybridMultilevel"/>
    <w:tmpl w:val="545518AD"/>
    <w:lvl w:ilvl="0" w:tplc="CED438A2">
      <w:start w:val="1"/>
      <w:numFmt w:val="bullet"/>
      <w:lvlText w:val=""/>
      <w:lvlJc w:val="left"/>
      <w:pPr>
        <w:ind w:left="720" w:hanging="360"/>
      </w:pPr>
      <w:rPr>
        <w:rFonts w:ascii="Symbol" w:hAnsi="Symbol"/>
      </w:rPr>
    </w:lvl>
    <w:lvl w:ilvl="1" w:tplc="1E96C7F4">
      <w:start w:val="1"/>
      <w:numFmt w:val="bullet"/>
      <w:lvlText w:val="o"/>
      <w:lvlJc w:val="left"/>
      <w:pPr>
        <w:tabs>
          <w:tab w:val="num" w:pos="1440"/>
        </w:tabs>
        <w:ind w:left="1440" w:hanging="360"/>
      </w:pPr>
      <w:rPr>
        <w:rFonts w:ascii="Courier New" w:hAnsi="Courier New"/>
      </w:rPr>
    </w:lvl>
    <w:lvl w:ilvl="2" w:tplc="7160CC30">
      <w:start w:val="1"/>
      <w:numFmt w:val="bullet"/>
      <w:lvlText w:val=""/>
      <w:lvlJc w:val="left"/>
      <w:pPr>
        <w:tabs>
          <w:tab w:val="num" w:pos="2160"/>
        </w:tabs>
        <w:ind w:left="2160" w:hanging="360"/>
      </w:pPr>
      <w:rPr>
        <w:rFonts w:ascii="Wingdings" w:hAnsi="Wingdings"/>
      </w:rPr>
    </w:lvl>
    <w:lvl w:ilvl="3" w:tplc="C4544884">
      <w:start w:val="1"/>
      <w:numFmt w:val="bullet"/>
      <w:lvlText w:val=""/>
      <w:lvlJc w:val="left"/>
      <w:pPr>
        <w:tabs>
          <w:tab w:val="num" w:pos="2880"/>
        </w:tabs>
        <w:ind w:left="2880" w:hanging="360"/>
      </w:pPr>
      <w:rPr>
        <w:rFonts w:ascii="Symbol" w:hAnsi="Symbol"/>
      </w:rPr>
    </w:lvl>
    <w:lvl w:ilvl="4" w:tplc="77DA5AA8">
      <w:start w:val="1"/>
      <w:numFmt w:val="bullet"/>
      <w:lvlText w:val="o"/>
      <w:lvlJc w:val="left"/>
      <w:pPr>
        <w:tabs>
          <w:tab w:val="num" w:pos="3600"/>
        </w:tabs>
        <w:ind w:left="3600" w:hanging="360"/>
      </w:pPr>
      <w:rPr>
        <w:rFonts w:ascii="Courier New" w:hAnsi="Courier New"/>
      </w:rPr>
    </w:lvl>
    <w:lvl w:ilvl="5" w:tplc="3E7C9730">
      <w:start w:val="1"/>
      <w:numFmt w:val="bullet"/>
      <w:lvlText w:val=""/>
      <w:lvlJc w:val="left"/>
      <w:pPr>
        <w:tabs>
          <w:tab w:val="num" w:pos="4320"/>
        </w:tabs>
        <w:ind w:left="4320" w:hanging="360"/>
      </w:pPr>
      <w:rPr>
        <w:rFonts w:ascii="Wingdings" w:hAnsi="Wingdings"/>
      </w:rPr>
    </w:lvl>
    <w:lvl w:ilvl="6" w:tplc="701C5E70">
      <w:start w:val="1"/>
      <w:numFmt w:val="bullet"/>
      <w:lvlText w:val=""/>
      <w:lvlJc w:val="left"/>
      <w:pPr>
        <w:tabs>
          <w:tab w:val="num" w:pos="5040"/>
        </w:tabs>
        <w:ind w:left="5040" w:hanging="360"/>
      </w:pPr>
      <w:rPr>
        <w:rFonts w:ascii="Symbol" w:hAnsi="Symbol"/>
      </w:rPr>
    </w:lvl>
    <w:lvl w:ilvl="7" w:tplc="88CEBC26">
      <w:start w:val="1"/>
      <w:numFmt w:val="bullet"/>
      <w:lvlText w:val="o"/>
      <w:lvlJc w:val="left"/>
      <w:pPr>
        <w:tabs>
          <w:tab w:val="num" w:pos="5760"/>
        </w:tabs>
        <w:ind w:left="5760" w:hanging="360"/>
      </w:pPr>
      <w:rPr>
        <w:rFonts w:ascii="Courier New" w:hAnsi="Courier New"/>
      </w:rPr>
    </w:lvl>
    <w:lvl w:ilvl="8" w:tplc="6D5A7F00">
      <w:start w:val="1"/>
      <w:numFmt w:val="bullet"/>
      <w:lvlText w:val=""/>
      <w:lvlJc w:val="left"/>
      <w:pPr>
        <w:tabs>
          <w:tab w:val="num" w:pos="6480"/>
        </w:tabs>
        <w:ind w:left="6480" w:hanging="360"/>
      </w:pPr>
      <w:rPr>
        <w:rFonts w:ascii="Wingdings" w:hAnsi="Wingdings"/>
      </w:rPr>
    </w:lvl>
  </w:abstractNum>
  <w:abstractNum w:abstractNumId="29" w15:restartNumberingAfterBreak="0">
    <w:nsid w:val="545518AE"/>
    <w:multiLevelType w:val="hybridMultilevel"/>
    <w:tmpl w:val="545518AE"/>
    <w:lvl w:ilvl="0" w:tplc="F9909E08">
      <w:start w:val="1"/>
      <w:numFmt w:val="bullet"/>
      <w:lvlText w:val=""/>
      <w:lvlJc w:val="left"/>
      <w:pPr>
        <w:ind w:left="720" w:hanging="360"/>
      </w:pPr>
      <w:rPr>
        <w:rFonts w:ascii="Symbol" w:hAnsi="Symbol"/>
      </w:rPr>
    </w:lvl>
    <w:lvl w:ilvl="1" w:tplc="14B4C16E">
      <w:start w:val="1"/>
      <w:numFmt w:val="bullet"/>
      <w:lvlText w:val="o"/>
      <w:lvlJc w:val="left"/>
      <w:pPr>
        <w:tabs>
          <w:tab w:val="num" w:pos="1440"/>
        </w:tabs>
        <w:ind w:left="1440" w:hanging="360"/>
      </w:pPr>
      <w:rPr>
        <w:rFonts w:ascii="Courier New" w:hAnsi="Courier New"/>
      </w:rPr>
    </w:lvl>
    <w:lvl w:ilvl="2" w:tplc="2F5E88D6">
      <w:start w:val="1"/>
      <w:numFmt w:val="bullet"/>
      <w:lvlText w:val=""/>
      <w:lvlJc w:val="left"/>
      <w:pPr>
        <w:tabs>
          <w:tab w:val="num" w:pos="2160"/>
        </w:tabs>
        <w:ind w:left="2160" w:hanging="360"/>
      </w:pPr>
      <w:rPr>
        <w:rFonts w:ascii="Wingdings" w:hAnsi="Wingdings"/>
      </w:rPr>
    </w:lvl>
    <w:lvl w:ilvl="3" w:tplc="02EECC18">
      <w:start w:val="1"/>
      <w:numFmt w:val="bullet"/>
      <w:lvlText w:val=""/>
      <w:lvlJc w:val="left"/>
      <w:pPr>
        <w:tabs>
          <w:tab w:val="num" w:pos="2880"/>
        </w:tabs>
        <w:ind w:left="2880" w:hanging="360"/>
      </w:pPr>
      <w:rPr>
        <w:rFonts w:ascii="Symbol" w:hAnsi="Symbol"/>
      </w:rPr>
    </w:lvl>
    <w:lvl w:ilvl="4" w:tplc="3A7AE788">
      <w:start w:val="1"/>
      <w:numFmt w:val="bullet"/>
      <w:lvlText w:val="o"/>
      <w:lvlJc w:val="left"/>
      <w:pPr>
        <w:tabs>
          <w:tab w:val="num" w:pos="3600"/>
        </w:tabs>
        <w:ind w:left="3600" w:hanging="360"/>
      </w:pPr>
      <w:rPr>
        <w:rFonts w:ascii="Courier New" w:hAnsi="Courier New"/>
      </w:rPr>
    </w:lvl>
    <w:lvl w:ilvl="5" w:tplc="04E89B00">
      <w:start w:val="1"/>
      <w:numFmt w:val="bullet"/>
      <w:lvlText w:val=""/>
      <w:lvlJc w:val="left"/>
      <w:pPr>
        <w:tabs>
          <w:tab w:val="num" w:pos="4320"/>
        </w:tabs>
        <w:ind w:left="4320" w:hanging="360"/>
      </w:pPr>
      <w:rPr>
        <w:rFonts w:ascii="Wingdings" w:hAnsi="Wingdings"/>
      </w:rPr>
    </w:lvl>
    <w:lvl w:ilvl="6" w:tplc="F036F42A">
      <w:start w:val="1"/>
      <w:numFmt w:val="bullet"/>
      <w:lvlText w:val=""/>
      <w:lvlJc w:val="left"/>
      <w:pPr>
        <w:tabs>
          <w:tab w:val="num" w:pos="5040"/>
        </w:tabs>
        <w:ind w:left="5040" w:hanging="360"/>
      </w:pPr>
      <w:rPr>
        <w:rFonts w:ascii="Symbol" w:hAnsi="Symbol"/>
      </w:rPr>
    </w:lvl>
    <w:lvl w:ilvl="7" w:tplc="ACF025CA">
      <w:start w:val="1"/>
      <w:numFmt w:val="bullet"/>
      <w:lvlText w:val="o"/>
      <w:lvlJc w:val="left"/>
      <w:pPr>
        <w:tabs>
          <w:tab w:val="num" w:pos="5760"/>
        </w:tabs>
        <w:ind w:left="5760" w:hanging="360"/>
      </w:pPr>
      <w:rPr>
        <w:rFonts w:ascii="Courier New" w:hAnsi="Courier New"/>
      </w:rPr>
    </w:lvl>
    <w:lvl w:ilvl="8" w:tplc="30BC2806">
      <w:start w:val="1"/>
      <w:numFmt w:val="bullet"/>
      <w:lvlText w:val=""/>
      <w:lvlJc w:val="left"/>
      <w:pPr>
        <w:tabs>
          <w:tab w:val="num" w:pos="6480"/>
        </w:tabs>
        <w:ind w:left="6480" w:hanging="360"/>
      </w:pPr>
      <w:rPr>
        <w:rFonts w:ascii="Wingdings" w:hAnsi="Wingdings"/>
      </w:rPr>
    </w:lvl>
  </w:abstractNum>
  <w:abstractNum w:abstractNumId="30" w15:restartNumberingAfterBreak="0">
    <w:nsid w:val="545518B0"/>
    <w:multiLevelType w:val="hybridMultilevel"/>
    <w:tmpl w:val="545518B0"/>
    <w:lvl w:ilvl="0" w:tplc="0994EF64">
      <w:start w:val="1"/>
      <w:numFmt w:val="bullet"/>
      <w:lvlText w:val=""/>
      <w:lvlJc w:val="left"/>
      <w:pPr>
        <w:ind w:left="720" w:hanging="360"/>
      </w:pPr>
      <w:rPr>
        <w:rFonts w:ascii="Symbol" w:hAnsi="Symbol"/>
      </w:rPr>
    </w:lvl>
    <w:lvl w:ilvl="1" w:tplc="8E7CAB8E">
      <w:start w:val="1"/>
      <w:numFmt w:val="bullet"/>
      <w:lvlText w:val="o"/>
      <w:lvlJc w:val="left"/>
      <w:pPr>
        <w:tabs>
          <w:tab w:val="num" w:pos="1440"/>
        </w:tabs>
        <w:ind w:left="1440" w:hanging="360"/>
      </w:pPr>
      <w:rPr>
        <w:rFonts w:ascii="Courier New" w:hAnsi="Courier New"/>
      </w:rPr>
    </w:lvl>
    <w:lvl w:ilvl="2" w:tplc="0A4C5040">
      <w:start w:val="1"/>
      <w:numFmt w:val="bullet"/>
      <w:lvlText w:val=""/>
      <w:lvlJc w:val="left"/>
      <w:pPr>
        <w:tabs>
          <w:tab w:val="num" w:pos="2160"/>
        </w:tabs>
        <w:ind w:left="2160" w:hanging="360"/>
      </w:pPr>
      <w:rPr>
        <w:rFonts w:ascii="Wingdings" w:hAnsi="Wingdings"/>
      </w:rPr>
    </w:lvl>
    <w:lvl w:ilvl="3" w:tplc="086EAD66">
      <w:start w:val="1"/>
      <w:numFmt w:val="bullet"/>
      <w:lvlText w:val=""/>
      <w:lvlJc w:val="left"/>
      <w:pPr>
        <w:tabs>
          <w:tab w:val="num" w:pos="2880"/>
        </w:tabs>
        <w:ind w:left="2880" w:hanging="360"/>
      </w:pPr>
      <w:rPr>
        <w:rFonts w:ascii="Symbol" w:hAnsi="Symbol"/>
      </w:rPr>
    </w:lvl>
    <w:lvl w:ilvl="4" w:tplc="9E5241A4">
      <w:start w:val="1"/>
      <w:numFmt w:val="bullet"/>
      <w:lvlText w:val="o"/>
      <w:lvlJc w:val="left"/>
      <w:pPr>
        <w:tabs>
          <w:tab w:val="num" w:pos="3600"/>
        </w:tabs>
        <w:ind w:left="3600" w:hanging="360"/>
      </w:pPr>
      <w:rPr>
        <w:rFonts w:ascii="Courier New" w:hAnsi="Courier New"/>
      </w:rPr>
    </w:lvl>
    <w:lvl w:ilvl="5" w:tplc="B426C15C">
      <w:start w:val="1"/>
      <w:numFmt w:val="bullet"/>
      <w:lvlText w:val=""/>
      <w:lvlJc w:val="left"/>
      <w:pPr>
        <w:tabs>
          <w:tab w:val="num" w:pos="4320"/>
        </w:tabs>
        <w:ind w:left="4320" w:hanging="360"/>
      </w:pPr>
      <w:rPr>
        <w:rFonts w:ascii="Wingdings" w:hAnsi="Wingdings"/>
      </w:rPr>
    </w:lvl>
    <w:lvl w:ilvl="6" w:tplc="8616865C">
      <w:start w:val="1"/>
      <w:numFmt w:val="bullet"/>
      <w:lvlText w:val=""/>
      <w:lvlJc w:val="left"/>
      <w:pPr>
        <w:tabs>
          <w:tab w:val="num" w:pos="5040"/>
        </w:tabs>
        <w:ind w:left="5040" w:hanging="360"/>
      </w:pPr>
      <w:rPr>
        <w:rFonts w:ascii="Symbol" w:hAnsi="Symbol"/>
      </w:rPr>
    </w:lvl>
    <w:lvl w:ilvl="7" w:tplc="05A26FBE">
      <w:start w:val="1"/>
      <w:numFmt w:val="bullet"/>
      <w:lvlText w:val="o"/>
      <w:lvlJc w:val="left"/>
      <w:pPr>
        <w:tabs>
          <w:tab w:val="num" w:pos="5760"/>
        </w:tabs>
        <w:ind w:left="5760" w:hanging="360"/>
      </w:pPr>
      <w:rPr>
        <w:rFonts w:ascii="Courier New" w:hAnsi="Courier New"/>
      </w:rPr>
    </w:lvl>
    <w:lvl w:ilvl="8" w:tplc="4B324300">
      <w:start w:val="1"/>
      <w:numFmt w:val="bullet"/>
      <w:lvlText w:val=""/>
      <w:lvlJc w:val="left"/>
      <w:pPr>
        <w:tabs>
          <w:tab w:val="num" w:pos="6480"/>
        </w:tabs>
        <w:ind w:left="6480" w:hanging="360"/>
      </w:pPr>
      <w:rPr>
        <w:rFonts w:ascii="Wingdings" w:hAnsi="Wingdings"/>
      </w:rPr>
    </w:lvl>
  </w:abstractNum>
  <w:abstractNum w:abstractNumId="31" w15:restartNumberingAfterBreak="0">
    <w:nsid w:val="545518B1"/>
    <w:multiLevelType w:val="hybridMultilevel"/>
    <w:tmpl w:val="545518B1"/>
    <w:lvl w:ilvl="0" w:tplc="B85C2974">
      <w:start w:val="1"/>
      <w:numFmt w:val="bullet"/>
      <w:lvlText w:val=""/>
      <w:lvlJc w:val="left"/>
      <w:pPr>
        <w:ind w:left="720" w:hanging="360"/>
      </w:pPr>
      <w:rPr>
        <w:rFonts w:ascii="Symbol" w:hAnsi="Symbol"/>
      </w:rPr>
    </w:lvl>
    <w:lvl w:ilvl="1" w:tplc="B48AB042">
      <w:start w:val="1"/>
      <w:numFmt w:val="bullet"/>
      <w:lvlText w:val="o"/>
      <w:lvlJc w:val="left"/>
      <w:pPr>
        <w:tabs>
          <w:tab w:val="num" w:pos="1440"/>
        </w:tabs>
        <w:ind w:left="1440" w:hanging="360"/>
      </w:pPr>
      <w:rPr>
        <w:rFonts w:ascii="Courier New" w:hAnsi="Courier New"/>
      </w:rPr>
    </w:lvl>
    <w:lvl w:ilvl="2" w:tplc="47AC08C4">
      <w:start w:val="1"/>
      <w:numFmt w:val="bullet"/>
      <w:lvlText w:val=""/>
      <w:lvlJc w:val="left"/>
      <w:pPr>
        <w:tabs>
          <w:tab w:val="num" w:pos="2160"/>
        </w:tabs>
        <w:ind w:left="2160" w:hanging="360"/>
      </w:pPr>
      <w:rPr>
        <w:rFonts w:ascii="Wingdings" w:hAnsi="Wingdings"/>
      </w:rPr>
    </w:lvl>
    <w:lvl w:ilvl="3" w:tplc="925C6288">
      <w:start w:val="1"/>
      <w:numFmt w:val="bullet"/>
      <w:lvlText w:val=""/>
      <w:lvlJc w:val="left"/>
      <w:pPr>
        <w:tabs>
          <w:tab w:val="num" w:pos="2880"/>
        </w:tabs>
        <w:ind w:left="2880" w:hanging="360"/>
      </w:pPr>
      <w:rPr>
        <w:rFonts w:ascii="Symbol" w:hAnsi="Symbol"/>
      </w:rPr>
    </w:lvl>
    <w:lvl w:ilvl="4" w:tplc="65888FB0">
      <w:start w:val="1"/>
      <w:numFmt w:val="bullet"/>
      <w:lvlText w:val="o"/>
      <w:lvlJc w:val="left"/>
      <w:pPr>
        <w:tabs>
          <w:tab w:val="num" w:pos="3600"/>
        </w:tabs>
        <w:ind w:left="3600" w:hanging="360"/>
      </w:pPr>
      <w:rPr>
        <w:rFonts w:ascii="Courier New" w:hAnsi="Courier New"/>
      </w:rPr>
    </w:lvl>
    <w:lvl w:ilvl="5" w:tplc="D482F834">
      <w:start w:val="1"/>
      <w:numFmt w:val="bullet"/>
      <w:lvlText w:val=""/>
      <w:lvlJc w:val="left"/>
      <w:pPr>
        <w:tabs>
          <w:tab w:val="num" w:pos="4320"/>
        </w:tabs>
        <w:ind w:left="4320" w:hanging="360"/>
      </w:pPr>
      <w:rPr>
        <w:rFonts w:ascii="Wingdings" w:hAnsi="Wingdings"/>
      </w:rPr>
    </w:lvl>
    <w:lvl w:ilvl="6" w:tplc="6ECE774C">
      <w:start w:val="1"/>
      <w:numFmt w:val="bullet"/>
      <w:lvlText w:val=""/>
      <w:lvlJc w:val="left"/>
      <w:pPr>
        <w:tabs>
          <w:tab w:val="num" w:pos="5040"/>
        </w:tabs>
        <w:ind w:left="5040" w:hanging="360"/>
      </w:pPr>
      <w:rPr>
        <w:rFonts w:ascii="Symbol" w:hAnsi="Symbol"/>
      </w:rPr>
    </w:lvl>
    <w:lvl w:ilvl="7" w:tplc="0BC4D326">
      <w:start w:val="1"/>
      <w:numFmt w:val="bullet"/>
      <w:lvlText w:val="o"/>
      <w:lvlJc w:val="left"/>
      <w:pPr>
        <w:tabs>
          <w:tab w:val="num" w:pos="5760"/>
        </w:tabs>
        <w:ind w:left="5760" w:hanging="360"/>
      </w:pPr>
      <w:rPr>
        <w:rFonts w:ascii="Courier New" w:hAnsi="Courier New"/>
      </w:rPr>
    </w:lvl>
    <w:lvl w:ilvl="8" w:tplc="14043702">
      <w:start w:val="1"/>
      <w:numFmt w:val="bullet"/>
      <w:lvlText w:val=""/>
      <w:lvlJc w:val="left"/>
      <w:pPr>
        <w:tabs>
          <w:tab w:val="num" w:pos="6480"/>
        </w:tabs>
        <w:ind w:left="6480" w:hanging="360"/>
      </w:pPr>
      <w:rPr>
        <w:rFonts w:ascii="Wingdings" w:hAnsi="Wingdings"/>
      </w:rPr>
    </w:lvl>
  </w:abstractNum>
  <w:abstractNum w:abstractNumId="32" w15:restartNumberingAfterBreak="0">
    <w:nsid w:val="545518B2"/>
    <w:multiLevelType w:val="hybridMultilevel"/>
    <w:tmpl w:val="545518B2"/>
    <w:lvl w:ilvl="0" w:tplc="DF7AD758">
      <w:start w:val="1"/>
      <w:numFmt w:val="bullet"/>
      <w:lvlText w:val=""/>
      <w:lvlJc w:val="left"/>
      <w:pPr>
        <w:ind w:left="720" w:hanging="360"/>
      </w:pPr>
      <w:rPr>
        <w:rFonts w:ascii="Symbol" w:hAnsi="Symbol"/>
      </w:rPr>
    </w:lvl>
    <w:lvl w:ilvl="1" w:tplc="E782142C">
      <w:start w:val="1"/>
      <w:numFmt w:val="bullet"/>
      <w:lvlText w:val="o"/>
      <w:lvlJc w:val="left"/>
      <w:pPr>
        <w:tabs>
          <w:tab w:val="num" w:pos="1440"/>
        </w:tabs>
        <w:ind w:left="1440" w:hanging="360"/>
      </w:pPr>
      <w:rPr>
        <w:rFonts w:ascii="Courier New" w:hAnsi="Courier New"/>
      </w:rPr>
    </w:lvl>
    <w:lvl w:ilvl="2" w:tplc="5866C4E2">
      <w:start w:val="1"/>
      <w:numFmt w:val="bullet"/>
      <w:lvlText w:val=""/>
      <w:lvlJc w:val="left"/>
      <w:pPr>
        <w:tabs>
          <w:tab w:val="num" w:pos="2160"/>
        </w:tabs>
        <w:ind w:left="2160" w:hanging="360"/>
      </w:pPr>
      <w:rPr>
        <w:rFonts w:ascii="Wingdings" w:hAnsi="Wingdings"/>
      </w:rPr>
    </w:lvl>
    <w:lvl w:ilvl="3" w:tplc="A0EADF26">
      <w:start w:val="1"/>
      <w:numFmt w:val="bullet"/>
      <w:lvlText w:val=""/>
      <w:lvlJc w:val="left"/>
      <w:pPr>
        <w:tabs>
          <w:tab w:val="num" w:pos="2880"/>
        </w:tabs>
        <w:ind w:left="2880" w:hanging="360"/>
      </w:pPr>
      <w:rPr>
        <w:rFonts w:ascii="Symbol" w:hAnsi="Symbol"/>
      </w:rPr>
    </w:lvl>
    <w:lvl w:ilvl="4" w:tplc="49B2C2DC">
      <w:start w:val="1"/>
      <w:numFmt w:val="bullet"/>
      <w:lvlText w:val="o"/>
      <w:lvlJc w:val="left"/>
      <w:pPr>
        <w:tabs>
          <w:tab w:val="num" w:pos="3600"/>
        </w:tabs>
        <w:ind w:left="3600" w:hanging="360"/>
      </w:pPr>
      <w:rPr>
        <w:rFonts w:ascii="Courier New" w:hAnsi="Courier New"/>
      </w:rPr>
    </w:lvl>
    <w:lvl w:ilvl="5" w:tplc="E65E4232">
      <w:start w:val="1"/>
      <w:numFmt w:val="bullet"/>
      <w:lvlText w:val=""/>
      <w:lvlJc w:val="left"/>
      <w:pPr>
        <w:tabs>
          <w:tab w:val="num" w:pos="4320"/>
        </w:tabs>
        <w:ind w:left="4320" w:hanging="360"/>
      </w:pPr>
      <w:rPr>
        <w:rFonts w:ascii="Wingdings" w:hAnsi="Wingdings"/>
      </w:rPr>
    </w:lvl>
    <w:lvl w:ilvl="6" w:tplc="E47E3A8C">
      <w:start w:val="1"/>
      <w:numFmt w:val="bullet"/>
      <w:lvlText w:val=""/>
      <w:lvlJc w:val="left"/>
      <w:pPr>
        <w:tabs>
          <w:tab w:val="num" w:pos="5040"/>
        </w:tabs>
        <w:ind w:left="5040" w:hanging="360"/>
      </w:pPr>
      <w:rPr>
        <w:rFonts w:ascii="Symbol" w:hAnsi="Symbol"/>
      </w:rPr>
    </w:lvl>
    <w:lvl w:ilvl="7" w:tplc="9FC0023A">
      <w:start w:val="1"/>
      <w:numFmt w:val="bullet"/>
      <w:lvlText w:val="o"/>
      <w:lvlJc w:val="left"/>
      <w:pPr>
        <w:tabs>
          <w:tab w:val="num" w:pos="5760"/>
        </w:tabs>
        <w:ind w:left="5760" w:hanging="360"/>
      </w:pPr>
      <w:rPr>
        <w:rFonts w:ascii="Courier New" w:hAnsi="Courier New"/>
      </w:rPr>
    </w:lvl>
    <w:lvl w:ilvl="8" w:tplc="C3C0441C">
      <w:start w:val="1"/>
      <w:numFmt w:val="bullet"/>
      <w:lvlText w:val=""/>
      <w:lvlJc w:val="left"/>
      <w:pPr>
        <w:tabs>
          <w:tab w:val="num" w:pos="6480"/>
        </w:tabs>
        <w:ind w:left="6480" w:hanging="360"/>
      </w:pPr>
      <w:rPr>
        <w:rFonts w:ascii="Wingdings" w:hAnsi="Wingdings"/>
      </w:rPr>
    </w:lvl>
  </w:abstractNum>
  <w:abstractNum w:abstractNumId="33" w15:restartNumberingAfterBreak="0">
    <w:nsid w:val="545518B4"/>
    <w:multiLevelType w:val="hybridMultilevel"/>
    <w:tmpl w:val="545518B4"/>
    <w:lvl w:ilvl="0" w:tplc="E73C69C6">
      <w:start w:val="1"/>
      <w:numFmt w:val="bullet"/>
      <w:lvlText w:val=""/>
      <w:lvlJc w:val="left"/>
      <w:pPr>
        <w:ind w:left="720" w:hanging="360"/>
      </w:pPr>
      <w:rPr>
        <w:rFonts w:ascii="Symbol" w:hAnsi="Symbol"/>
      </w:rPr>
    </w:lvl>
    <w:lvl w:ilvl="1" w:tplc="460A542A">
      <w:start w:val="1"/>
      <w:numFmt w:val="bullet"/>
      <w:lvlText w:val="o"/>
      <w:lvlJc w:val="left"/>
      <w:pPr>
        <w:tabs>
          <w:tab w:val="num" w:pos="1440"/>
        </w:tabs>
        <w:ind w:left="1440" w:hanging="360"/>
      </w:pPr>
      <w:rPr>
        <w:rFonts w:ascii="Courier New" w:hAnsi="Courier New"/>
      </w:rPr>
    </w:lvl>
    <w:lvl w:ilvl="2" w:tplc="4830CC1A">
      <w:start w:val="1"/>
      <w:numFmt w:val="bullet"/>
      <w:lvlText w:val=""/>
      <w:lvlJc w:val="left"/>
      <w:pPr>
        <w:tabs>
          <w:tab w:val="num" w:pos="2160"/>
        </w:tabs>
        <w:ind w:left="2160" w:hanging="360"/>
      </w:pPr>
      <w:rPr>
        <w:rFonts w:ascii="Wingdings" w:hAnsi="Wingdings"/>
      </w:rPr>
    </w:lvl>
    <w:lvl w:ilvl="3" w:tplc="9E12AFBE">
      <w:start w:val="1"/>
      <w:numFmt w:val="bullet"/>
      <w:lvlText w:val=""/>
      <w:lvlJc w:val="left"/>
      <w:pPr>
        <w:tabs>
          <w:tab w:val="num" w:pos="2880"/>
        </w:tabs>
        <w:ind w:left="2880" w:hanging="360"/>
      </w:pPr>
      <w:rPr>
        <w:rFonts w:ascii="Symbol" w:hAnsi="Symbol"/>
      </w:rPr>
    </w:lvl>
    <w:lvl w:ilvl="4" w:tplc="9D900FA4">
      <w:start w:val="1"/>
      <w:numFmt w:val="bullet"/>
      <w:lvlText w:val="o"/>
      <w:lvlJc w:val="left"/>
      <w:pPr>
        <w:tabs>
          <w:tab w:val="num" w:pos="3600"/>
        </w:tabs>
        <w:ind w:left="3600" w:hanging="360"/>
      </w:pPr>
      <w:rPr>
        <w:rFonts w:ascii="Courier New" w:hAnsi="Courier New"/>
      </w:rPr>
    </w:lvl>
    <w:lvl w:ilvl="5" w:tplc="863C12A2">
      <w:start w:val="1"/>
      <w:numFmt w:val="bullet"/>
      <w:lvlText w:val=""/>
      <w:lvlJc w:val="left"/>
      <w:pPr>
        <w:tabs>
          <w:tab w:val="num" w:pos="4320"/>
        </w:tabs>
        <w:ind w:left="4320" w:hanging="360"/>
      </w:pPr>
      <w:rPr>
        <w:rFonts w:ascii="Wingdings" w:hAnsi="Wingdings"/>
      </w:rPr>
    </w:lvl>
    <w:lvl w:ilvl="6" w:tplc="42121472">
      <w:start w:val="1"/>
      <w:numFmt w:val="bullet"/>
      <w:lvlText w:val=""/>
      <w:lvlJc w:val="left"/>
      <w:pPr>
        <w:tabs>
          <w:tab w:val="num" w:pos="5040"/>
        </w:tabs>
        <w:ind w:left="5040" w:hanging="360"/>
      </w:pPr>
      <w:rPr>
        <w:rFonts w:ascii="Symbol" w:hAnsi="Symbol"/>
      </w:rPr>
    </w:lvl>
    <w:lvl w:ilvl="7" w:tplc="99F0118E">
      <w:start w:val="1"/>
      <w:numFmt w:val="bullet"/>
      <w:lvlText w:val="o"/>
      <w:lvlJc w:val="left"/>
      <w:pPr>
        <w:tabs>
          <w:tab w:val="num" w:pos="5760"/>
        </w:tabs>
        <w:ind w:left="5760" w:hanging="360"/>
      </w:pPr>
      <w:rPr>
        <w:rFonts w:ascii="Courier New" w:hAnsi="Courier New"/>
      </w:rPr>
    </w:lvl>
    <w:lvl w:ilvl="8" w:tplc="C5AE5B5A">
      <w:start w:val="1"/>
      <w:numFmt w:val="bullet"/>
      <w:lvlText w:val=""/>
      <w:lvlJc w:val="left"/>
      <w:pPr>
        <w:tabs>
          <w:tab w:val="num" w:pos="6480"/>
        </w:tabs>
        <w:ind w:left="6480" w:hanging="360"/>
      </w:pPr>
      <w:rPr>
        <w:rFonts w:ascii="Wingdings" w:hAnsi="Wingdings"/>
      </w:rPr>
    </w:lvl>
  </w:abstractNum>
  <w:abstractNum w:abstractNumId="34" w15:restartNumberingAfterBreak="0">
    <w:nsid w:val="545518B5"/>
    <w:multiLevelType w:val="hybridMultilevel"/>
    <w:tmpl w:val="545518B5"/>
    <w:lvl w:ilvl="0" w:tplc="FC76DC78">
      <w:start w:val="1"/>
      <w:numFmt w:val="bullet"/>
      <w:lvlText w:val=""/>
      <w:lvlJc w:val="left"/>
      <w:pPr>
        <w:ind w:left="720" w:hanging="360"/>
      </w:pPr>
      <w:rPr>
        <w:rFonts w:ascii="Symbol" w:hAnsi="Symbol"/>
      </w:rPr>
    </w:lvl>
    <w:lvl w:ilvl="1" w:tplc="93EC3E98">
      <w:start w:val="1"/>
      <w:numFmt w:val="bullet"/>
      <w:lvlText w:val="o"/>
      <w:lvlJc w:val="left"/>
      <w:pPr>
        <w:tabs>
          <w:tab w:val="num" w:pos="1440"/>
        </w:tabs>
        <w:ind w:left="1440" w:hanging="360"/>
      </w:pPr>
      <w:rPr>
        <w:rFonts w:ascii="Courier New" w:hAnsi="Courier New"/>
      </w:rPr>
    </w:lvl>
    <w:lvl w:ilvl="2" w:tplc="D7D6BB62">
      <w:start w:val="1"/>
      <w:numFmt w:val="bullet"/>
      <w:lvlText w:val=""/>
      <w:lvlJc w:val="left"/>
      <w:pPr>
        <w:tabs>
          <w:tab w:val="num" w:pos="2160"/>
        </w:tabs>
        <w:ind w:left="2160" w:hanging="360"/>
      </w:pPr>
      <w:rPr>
        <w:rFonts w:ascii="Wingdings" w:hAnsi="Wingdings"/>
      </w:rPr>
    </w:lvl>
    <w:lvl w:ilvl="3" w:tplc="424E3BEE">
      <w:start w:val="1"/>
      <w:numFmt w:val="bullet"/>
      <w:lvlText w:val=""/>
      <w:lvlJc w:val="left"/>
      <w:pPr>
        <w:tabs>
          <w:tab w:val="num" w:pos="2880"/>
        </w:tabs>
        <w:ind w:left="2880" w:hanging="360"/>
      </w:pPr>
      <w:rPr>
        <w:rFonts w:ascii="Symbol" w:hAnsi="Symbol"/>
      </w:rPr>
    </w:lvl>
    <w:lvl w:ilvl="4" w:tplc="8E304642">
      <w:start w:val="1"/>
      <w:numFmt w:val="bullet"/>
      <w:lvlText w:val="o"/>
      <w:lvlJc w:val="left"/>
      <w:pPr>
        <w:tabs>
          <w:tab w:val="num" w:pos="3600"/>
        </w:tabs>
        <w:ind w:left="3600" w:hanging="360"/>
      </w:pPr>
      <w:rPr>
        <w:rFonts w:ascii="Courier New" w:hAnsi="Courier New"/>
      </w:rPr>
    </w:lvl>
    <w:lvl w:ilvl="5" w:tplc="A6A6B006">
      <w:start w:val="1"/>
      <w:numFmt w:val="bullet"/>
      <w:lvlText w:val=""/>
      <w:lvlJc w:val="left"/>
      <w:pPr>
        <w:tabs>
          <w:tab w:val="num" w:pos="4320"/>
        </w:tabs>
        <w:ind w:left="4320" w:hanging="360"/>
      </w:pPr>
      <w:rPr>
        <w:rFonts w:ascii="Wingdings" w:hAnsi="Wingdings"/>
      </w:rPr>
    </w:lvl>
    <w:lvl w:ilvl="6" w:tplc="4CE2E036">
      <w:start w:val="1"/>
      <w:numFmt w:val="bullet"/>
      <w:lvlText w:val=""/>
      <w:lvlJc w:val="left"/>
      <w:pPr>
        <w:tabs>
          <w:tab w:val="num" w:pos="5040"/>
        </w:tabs>
        <w:ind w:left="5040" w:hanging="360"/>
      </w:pPr>
      <w:rPr>
        <w:rFonts w:ascii="Symbol" w:hAnsi="Symbol"/>
      </w:rPr>
    </w:lvl>
    <w:lvl w:ilvl="7" w:tplc="36164100">
      <w:start w:val="1"/>
      <w:numFmt w:val="bullet"/>
      <w:lvlText w:val="o"/>
      <w:lvlJc w:val="left"/>
      <w:pPr>
        <w:tabs>
          <w:tab w:val="num" w:pos="5760"/>
        </w:tabs>
        <w:ind w:left="5760" w:hanging="360"/>
      </w:pPr>
      <w:rPr>
        <w:rFonts w:ascii="Courier New" w:hAnsi="Courier New"/>
      </w:rPr>
    </w:lvl>
    <w:lvl w:ilvl="8" w:tplc="1632FC00">
      <w:start w:val="1"/>
      <w:numFmt w:val="bullet"/>
      <w:lvlText w:val=""/>
      <w:lvlJc w:val="left"/>
      <w:pPr>
        <w:tabs>
          <w:tab w:val="num" w:pos="6480"/>
        </w:tabs>
        <w:ind w:left="6480" w:hanging="360"/>
      </w:pPr>
      <w:rPr>
        <w:rFonts w:ascii="Wingdings" w:hAnsi="Wingdings"/>
      </w:rPr>
    </w:lvl>
  </w:abstractNum>
  <w:abstractNum w:abstractNumId="35" w15:restartNumberingAfterBreak="0">
    <w:nsid w:val="545518B6"/>
    <w:multiLevelType w:val="hybridMultilevel"/>
    <w:tmpl w:val="545518B6"/>
    <w:lvl w:ilvl="0" w:tplc="63F6539C">
      <w:start w:val="1"/>
      <w:numFmt w:val="bullet"/>
      <w:lvlText w:val=""/>
      <w:lvlJc w:val="left"/>
      <w:pPr>
        <w:ind w:left="720" w:hanging="360"/>
      </w:pPr>
      <w:rPr>
        <w:rFonts w:ascii="Symbol" w:hAnsi="Symbol"/>
      </w:rPr>
    </w:lvl>
    <w:lvl w:ilvl="1" w:tplc="E5B282BC">
      <w:start w:val="1"/>
      <w:numFmt w:val="bullet"/>
      <w:lvlText w:val="o"/>
      <w:lvlJc w:val="left"/>
      <w:pPr>
        <w:tabs>
          <w:tab w:val="num" w:pos="1440"/>
        </w:tabs>
        <w:ind w:left="1440" w:hanging="360"/>
      </w:pPr>
      <w:rPr>
        <w:rFonts w:ascii="Courier New" w:hAnsi="Courier New"/>
      </w:rPr>
    </w:lvl>
    <w:lvl w:ilvl="2" w:tplc="0838A124">
      <w:start w:val="1"/>
      <w:numFmt w:val="bullet"/>
      <w:lvlText w:val=""/>
      <w:lvlJc w:val="left"/>
      <w:pPr>
        <w:tabs>
          <w:tab w:val="num" w:pos="2160"/>
        </w:tabs>
        <w:ind w:left="2160" w:hanging="360"/>
      </w:pPr>
      <w:rPr>
        <w:rFonts w:ascii="Wingdings" w:hAnsi="Wingdings"/>
      </w:rPr>
    </w:lvl>
    <w:lvl w:ilvl="3" w:tplc="7514D9D6">
      <w:start w:val="1"/>
      <w:numFmt w:val="bullet"/>
      <w:lvlText w:val=""/>
      <w:lvlJc w:val="left"/>
      <w:pPr>
        <w:tabs>
          <w:tab w:val="num" w:pos="2880"/>
        </w:tabs>
        <w:ind w:left="2880" w:hanging="360"/>
      </w:pPr>
      <w:rPr>
        <w:rFonts w:ascii="Symbol" w:hAnsi="Symbol"/>
      </w:rPr>
    </w:lvl>
    <w:lvl w:ilvl="4" w:tplc="90440CEE">
      <w:start w:val="1"/>
      <w:numFmt w:val="bullet"/>
      <w:lvlText w:val="o"/>
      <w:lvlJc w:val="left"/>
      <w:pPr>
        <w:tabs>
          <w:tab w:val="num" w:pos="3600"/>
        </w:tabs>
        <w:ind w:left="3600" w:hanging="360"/>
      </w:pPr>
      <w:rPr>
        <w:rFonts w:ascii="Courier New" w:hAnsi="Courier New"/>
      </w:rPr>
    </w:lvl>
    <w:lvl w:ilvl="5" w:tplc="420072B2">
      <w:start w:val="1"/>
      <w:numFmt w:val="bullet"/>
      <w:lvlText w:val=""/>
      <w:lvlJc w:val="left"/>
      <w:pPr>
        <w:tabs>
          <w:tab w:val="num" w:pos="4320"/>
        </w:tabs>
        <w:ind w:left="4320" w:hanging="360"/>
      </w:pPr>
      <w:rPr>
        <w:rFonts w:ascii="Wingdings" w:hAnsi="Wingdings"/>
      </w:rPr>
    </w:lvl>
    <w:lvl w:ilvl="6" w:tplc="A8983830">
      <w:start w:val="1"/>
      <w:numFmt w:val="bullet"/>
      <w:lvlText w:val=""/>
      <w:lvlJc w:val="left"/>
      <w:pPr>
        <w:tabs>
          <w:tab w:val="num" w:pos="5040"/>
        </w:tabs>
        <w:ind w:left="5040" w:hanging="360"/>
      </w:pPr>
      <w:rPr>
        <w:rFonts w:ascii="Symbol" w:hAnsi="Symbol"/>
      </w:rPr>
    </w:lvl>
    <w:lvl w:ilvl="7" w:tplc="D24C55A8">
      <w:start w:val="1"/>
      <w:numFmt w:val="bullet"/>
      <w:lvlText w:val="o"/>
      <w:lvlJc w:val="left"/>
      <w:pPr>
        <w:tabs>
          <w:tab w:val="num" w:pos="5760"/>
        </w:tabs>
        <w:ind w:left="5760" w:hanging="360"/>
      </w:pPr>
      <w:rPr>
        <w:rFonts w:ascii="Courier New" w:hAnsi="Courier New"/>
      </w:rPr>
    </w:lvl>
    <w:lvl w:ilvl="8" w:tplc="82428014">
      <w:start w:val="1"/>
      <w:numFmt w:val="bullet"/>
      <w:lvlText w:val=""/>
      <w:lvlJc w:val="left"/>
      <w:pPr>
        <w:tabs>
          <w:tab w:val="num" w:pos="6480"/>
        </w:tabs>
        <w:ind w:left="6480" w:hanging="360"/>
      </w:pPr>
      <w:rPr>
        <w:rFonts w:ascii="Wingdings" w:hAnsi="Wingdings"/>
      </w:rPr>
    </w:lvl>
  </w:abstractNum>
  <w:abstractNum w:abstractNumId="36" w15:restartNumberingAfterBreak="0">
    <w:nsid w:val="545518B8"/>
    <w:multiLevelType w:val="hybridMultilevel"/>
    <w:tmpl w:val="545518B8"/>
    <w:lvl w:ilvl="0" w:tplc="036CA84C">
      <w:start w:val="1"/>
      <w:numFmt w:val="bullet"/>
      <w:lvlText w:val=""/>
      <w:lvlJc w:val="left"/>
      <w:pPr>
        <w:ind w:left="720" w:hanging="360"/>
      </w:pPr>
      <w:rPr>
        <w:rFonts w:ascii="Symbol" w:hAnsi="Symbol"/>
      </w:rPr>
    </w:lvl>
    <w:lvl w:ilvl="1" w:tplc="048EF87C">
      <w:start w:val="1"/>
      <w:numFmt w:val="bullet"/>
      <w:lvlText w:val="o"/>
      <w:lvlJc w:val="left"/>
      <w:pPr>
        <w:tabs>
          <w:tab w:val="num" w:pos="1440"/>
        </w:tabs>
        <w:ind w:left="1440" w:hanging="360"/>
      </w:pPr>
      <w:rPr>
        <w:rFonts w:ascii="Courier New" w:hAnsi="Courier New"/>
      </w:rPr>
    </w:lvl>
    <w:lvl w:ilvl="2" w:tplc="43940D8A">
      <w:start w:val="1"/>
      <w:numFmt w:val="bullet"/>
      <w:lvlText w:val=""/>
      <w:lvlJc w:val="left"/>
      <w:pPr>
        <w:tabs>
          <w:tab w:val="num" w:pos="2160"/>
        </w:tabs>
        <w:ind w:left="2160" w:hanging="360"/>
      </w:pPr>
      <w:rPr>
        <w:rFonts w:ascii="Wingdings" w:hAnsi="Wingdings"/>
      </w:rPr>
    </w:lvl>
    <w:lvl w:ilvl="3" w:tplc="D7626624">
      <w:start w:val="1"/>
      <w:numFmt w:val="bullet"/>
      <w:lvlText w:val=""/>
      <w:lvlJc w:val="left"/>
      <w:pPr>
        <w:tabs>
          <w:tab w:val="num" w:pos="2880"/>
        </w:tabs>
        <w:ind w:left="2880" w:hanging="360"/>
      </w:pPr>
      <w:rPr>
        <w:rFonts w:ascii="Symbol" w:hAnsi="Symbol"/>
      </w:rPr>
    </w:lvl>
    <w:lvl w:ilvl="4" w:tplc="EC2259C2">
      <w:start w:val="1"/>
      <w:numFmt w:val="bullet"/>
      <w:lvlText w:val="o"/>
      <w:lvlJc w:val="left"/>
      <w:pPr>
        <w:tabs>
          <w:tab w:val="num" w:pos="3600"/>
        </w:tabs>
        <w:ind w:left="3600" w:hanging="360"/>
      </w:pPr>
      <w:rPr>
        <w:rFonts w:ascii="Courier New" w:hAnsi="Courier New"/>
      </w:rPr>
    </w:lvl>
    <w:lvl w:ilvl="5" w:tplc="DADEFBCE">
      <w:start w:val="1"/>
      <w:numFmt w:val="bullet"/>
      <w:lvlText w:val=""/>
      <w:lvlJc w:val="left"/>
      <w:pPr>
        <w:tabs>
          <w:tab w:val="num" w:pos="4320"/>
        </w:tabs>
        <w:ind w:left="4320" w:hanging="360"/>
      </w:pPr>
      <w:rPr>
        <w:rFonts w:ascii="Wingdings" w:hAnsi="Wingdings"/>
      </w:rPr>
    </w:lvl>
    <w:lvl w:ilvl="6" w:tplc="D5C8E4FA">
      <w:start w:val="1"/>
      <w:numFmt w:val="bullet"/>
      <w:lvlText w:val=""/>
      <w:lvlJc w:val="left"/>
      <w:pPr>
        <w:tabs>
          <w:tab w:val="num" w:pos="5040"/>
        </w:tabs>
        <w:ind w:left="5040" w:hanging="360"/>
      </w:pPr>
      <w:rPr>
        <w:rFonts w:ascii="Symbol" w:hAnsi="Symbol"/>
      </w:rPr>
    </w:lvl>
    <w:lvl w:ilvl="7" w:tplc="0C324F6A">
      <w:start w:val="1"/>
      <w:numFmt w:val="bullet"/>
      <w:lvlText w:val="o"/>
      <w:lvlJc w:val="left"/>
      <w:pPr>
        <w:tabs>
          <w:tab w:val="num" w:pos="5760"/>
        </w:tabs>
        <w:ind w:left="5760" w:hanging="360"/>
      </w:pPr>
      <w:rPr>
        <w:rFonts w:ascii="Courier New" w:hAnsi="Courier New"/>
      </w:rPr>
    </w:lvl>
    <w:lvl w:ilvl="8" w:tplc="0EAAE354">
      <w:start w:val="1"/>
      <w:numFmt w:val="bullet"/>
      <w:lvlText w:val=""/>
      <w:lvlJc w:val="left"/>
      <w:pPr>
        <w:tabs>
          <w:tab w:val="num" w:pos="6480"/>
        </w:tabs>
        <w:ind w:left="6480" w:hanging="360"/>
      </w:pPr>
      <w:rPr>
        <w:rFonts w:ascii="Wingdings" w:hAnsi="Wingdings"/>
      </w:rPr>
    </w:lvl>
  </w:abstractNum>
  <w:abstractNum w:abstractNumId="37" w15:restartNumberingAfterBreak="0">
    <w:nsid w:val="545518B9"/>
    <w:multiLevelType w:val="hybridMultilevel"/>
    <w:tmpl w:val="545518B9"/>
    <w:lvl w:ilvl="0" w:tplc="7696E16A">
      <w:start w:val="1"/>
      <w:numFmt w:val="bullet"/>
      <w:lvlText w:val=""/>
      <w:lvlJc w:val="left"/>
      <w:pPr>
        <w:ind w:left="720" w:hanging="360"/>
      </w:pPr>
      <w:rPr>
        <w:rFonts w:ascii="Symbol" w:hAnsi="Symbol"/>
      </w:rPr>
    </w:lvl>
    <w:lvl w:ilvl="1" w:tplc="265E554E">
      <w:start w:val="1"/>
      <w:numFmt w:val="bullet"/>
      <w:lvlText w:val="o"/>
      <w:lvlJc w:val="left"/>
      <w:pPr>
        <w:tabs>
          <w:tab w:val="num" w:pos="1440"/>
        </w:tabs>
        <w:ind w:left="1440" w:hanging="360"/>
      </w:pPr>
      <w:rPr>
        <w:rFonts w:ascii="Courier New" w:hAnsi="Courier New"/>
      </w:rPr>
    </w:lvl>
    <w:lvl w:ilvl="2" w:tplc="F14CB65C">
      <w:start w:val="1"/>
      <w:numFmt w:val="bullet"/>
      <w:lvlText w:val=""/>
      <w:lvlJc w:val="left"/>
      <w:pPr>
        <w:tabs>
          <w:tab w:val="num" w:pos="2160"/>
        </w:tabs>
        <w:ind w:left="2160" w:hanging="360"/>
      </w:pPr>
      <w:rPr>
        <w:rFonts w:ascii="Wingdings" w:hAnsi="Wingdings"/>
      </w:rPr>
    </w:lvl>
    <w:lvl w:ilvl="3" w:tplc="73B66D4A">
      <w:start w:val="1"/>
      <w:numFmt w:val="bullet"/>
      <w:lvlText w:val=""/>
      <w:lvlJc w:val="left"/>
      <w:pPr>
        <w:tabs>
          <w:tab w:val="num" w:pos="2880"/>
        </w:tabs>
        <w:ind w:left="2880" w:hanging="360"/>
      </w:pPr>
      <w:rPr>
        <w:rFonts w:ascii="Symbol" w:hAnsi="Symbol"/>
      </w:rPr>
    </w:lvl>
    <w:lvl w:ilvl="4" w:tplc="1E74B674">
      <w:start w:val="1"/>
      <w:numFmt w:val="bullet"/>
      <w:lvlText w:val="o"/>
      <w:lvlJc w:val="left"/>
      <w:pPr>
        <w:tabs>
          <w:tab w:val="num" w:pos="3600"/>
        </w:tabs>
        <w:ind w:left="3600" w:hanging="360"/>
      </w:pPr>
      <w:rPr>
        <w:rFonts w:ascii="Courier New" w:hAnsi="Courier New"/>
      </w:rPr>
    </w:lvl>
    <w:lvl w:ilvl="5" w:tplc="F7C4AE78">
      <w:start w:val="1"/>
      <w:numFmt w:val="bullet"/>
      <w:lvlText w:val=""/>
      <w:lvlJc w:val="left"/>
      <w:pPr>
        <w:tabs>
          <w:tab w:val="num" w:pos="4320"/>
        </w:tabs>
        <w:ind w:left="4320" w:hanging="360"/>
      </w:pPr>
      <w:rPr>
        <w:rFonts w:ascii="Wingdings" w:hAnsi="Wingdings"/>
      </w:rPr>
    </w:lvl>
    <w:lvl w:ilvl="6" w:tplc="CD18AA6A">
      <w:start w:val="1"/>
      <w:numFmt w:val="bullet"/>
      <w:lvlText w:val=""/>
      <w:lvlJc w:val="left"/>
      <w:pPr>
        <w:tabs>
          <w:tab w:val="num" w:pos="5040"/>
        </w:tabs>
        <w:ind w:left="5040" w:hanging="360"/>
      </w:pPr>
      <w:rPr>
        <w:rFonts w:ascii="Symbol" w:hAnsi="Symbol"/>
      </w:rPr>
    </w:lvl>
    <w:lvl w:ilvl="7" w:tplc="36CC947A">
      <w:start w:val="1"/>
      <w:numFmt w:val="bullet"/>
      <w:lvlText w:val="o"/>
      <w:lvlJc w:val="left"/>
      <w:pPr>
        <w:tabs>
          <w:tab w:val="num" w:pos="5760"/>
        </w:tabs>
        <w:ind w:left="5760" w:hanging="360"/>
      </w:pPr>
      <w:rPr>
        <w:rFonts w:ascii="Courier New" w:hAnsi="Courier New"/>
      </w:rPr>
    </w:lvl>
    <w:lvl w:ilvl="8" w:tplc="95101F74">
      <w:start w:val="1"/>
      <w:numFmt w:val="bullet"/>
      <w:lvlText w:val=""/>
      <w:lvlJc w:val="left"/>
      <w:pPr>
        <w:tabs>
          <w:tab w:val="num" w:pos="6480"/>
        </w:tabs>
        <w:ind w:left="6480" w:hanging="360"/>
      </w:pPr>
      <w:rPr>
        <w:rFonts w:ascii="Wingdings" w:hAnsi="Wingdings"/>
      </w:rPr>
    </w:lvl>
  </w:abstractNum>
  <w:abstractNum w:abstractNumId="38" w15:restartNumberingAfterBreak="0">
    <w:nsid w:val="545518BB"/>
    <w:multiLevelType w:val="hybridMultilevel"/>
    <w:tmpl w:val="545518BB"/>
    <w:lvl w:ilvl="0" w:tplc="9878CF8E">
      <w:start w:val="1"/>
      <w:numFmt w:val="bullet"/>
      <w:lvlText w:val=""/>
      <w:lvlJc w:val="left"/>
      <w:pPr>
        <w:ind w:left="720" w:hanging="360"/>
      </w:pPr>
      <w:rPr>
        <w:rFonts w:ascii="Symbol" w:hAnsi="Symbol"/>
      </w:rPr>
    </w:lvl>
    <w:lvl w:ilvl="1" w:tplc="0ECE7540">
      <w:start w:val="1"/>
      <w:numFmt w:val="bullet"/>
      <w:lvlText w:val="o"/>
      <w:lvlJc w:val="left"/>
      <w:pPr>
        <w:tabs>
          <w:tab w:val="num" w:pos="1440"/>
        </w:tabs>
        <w:ind w:left="1440" w:hanging="360"/>
      </w:pPr>
      <w:rPr>
        <w:rFonts w:ascii="Courier New" w:hAnsi="Courier New"/>
      </w:rPr>
    </w:lvl>
    <w:lvl w:ilvl="2" w:tplc="74C05FA4">
      <w:start w:val="1"/>
      <w:numFmt w:val="bullet"/>
      <w:lvlText w:val=""/>
      <w:lvlJc w:val="left"/>
      <w:pPr>
        <w:tabs>
          <w:tab w:val="num" w:pos="2160"/>
        </w:tabs>
        <w:ind w:left="2160" w:hanging="360"/>
      </w:pPr>
      <w:rPr>
        <w:rFonts w:ascii="Wingdings" w:hAnsi="Wingdings"/>
      </w:rPr>
    </w:lvl>
    <w:lvl w:ilvl="3" w:tplc="AF526A80">
      <w:start w:val="1"/>
      <w:numFmt w:val="bullet"/>
      <w:lvlText w:val=""/>
      <w:lvlJc w:val="left"/>
      <w:pPr>
        <w:tabs>
          <w:tab w:val="num" w:pos="2880"/>
        </w:tabs>
        <w:ind w:left="2880" w:hanging="360"/>
      </w:pPr>
      <w:rPr>
        <w:rFonts w:ascii="Symbol" w:hAnsi="Symbol"/>
      </w:rPr>
    </w:lvl>
    <w:lvl w:ilvl="4" w:tplc="4E2C81CA">
      <w:start w:val="1"/>
      <w:numFmt w:val="bullet"/>
      <w:lvlText w:val="o"/>
      <w:lvlJc w:val="left"/>
      <w:pPr>
        <w:tabs>
          <w:tab w:val="num" w:pos="3600"/>
        </w:tabs>
        <w:ind w:left="3600" w:hanging="360"/>
      </w:pPr>
      <w:rPr>
        <w:rFonts w:ascii="Courier New" w:hAnsi="Courier New"/>
      </w:rPr>
    </w:lvl>
    <w:lvl w:ilvl="5" w:tplc="9A740076">
      <w:start w:val="1"/>
      <w:numFmt w:val="bullet"/>
      <w:lvlText w:val=""/>
      <w:lvlJc w:val="left"/>
      <w:pPr>
        <w:tabs>
          <w:tab w:val="num" w:pos="4320"/>
        </w:tabs>
        <w:ind w:left="4320" w:hanging="360"/>
      </w:pPr>
      <w:rPr>
        <w:rFonts w:ascii="Wingdings" w:hAnsi="Wingdings"/>
      </w:rPr>
    </w:lvl>
    <w:lvl w:ilvl="6" w:tplc="F9FCC540">
      <w:start w:val="1"/>
      <w:numFmt w:val="bullet"/>
      <w:lvlText w:val=""/>
      <w:lvlJc w:val="left"/>
      <w:pPr>
        <w:tabs>
          <w:tab w:val="num" w:pos="5040"/>
        </w:tabs>
        <w:ind w:left="5040" w:hanging="360"/>
      </w:pPr>
      <w:rPr>
        <w:rFonts w:ascii="Symbol" w:hAnsi="Symbol"/>
      </w:rPr>
    </w:lvl>
    <w:lvl w:ilvl="7" w:tplc="B3AC7DB4">
      <w:start w:val="1"/>
      <w:numFmt w:val="bullet"/>
      <w:lvlText w:val="o"/>
      <w:lvlJc w:val="left"/>
      <w:pPr>
        <w:tabs>
          <w:tab w:val="num" w:pos="5760"/>
        </w:tabs>
        <w:ind w:left="5760" w:hanging="360"/>
      </w:pPr>
      <w:rPr>
        <w:rFonts w:ascii="Courier New" w:hAnsi="Courier New"/>
      </w:rPr>
    </w:lvl>
    <w:lvl w:ilvl="8" w:tplc="F9FCBC46">
      <w:start w:val="1"/>
      <w:numFmt w:val="bullet"/>
      <w:lvlText w:val=""/>
      <w:lvlJc w:val="left"/>
      <w:pPr>
        <w:tabs>
          <w:tab w:val="num" w:pos="6480"/>
        </w:tabs>
        <w:ind w:left="6480" w:hanging="360"/>
      </w:pPr>
      <w:rPr>
        <w:rFonts w:ascii="Wingdings" w:hAnsi="Wingdings"/>
      </w:rPr>
    </w:lvl>
  </w:abstractNum>
  <w:abstractNum w:abstractNumId="39" w15:restartNumberingAfterBreak="0">
    <w:nsid w:val="545518BC"/>
    <w:multiLevelType w:val="hybridMultilevel"/>
    <w:tmpl w:val="545518BC"/>
    <w:lvl w:ilvl="0" w:tplc="2EFAB626">
      <w:start w:val="1"/>
      <w:numFmt w:val="bullet"/>
      <w:lvlText w:val=""/>
      <w:lvlJc w:val="left"/>
      <w:pPr>
        <w:ind w:left="720" w:hanging="360"/>
      </w:pPr>
      <w:rPr>
        <w:rFonts w:ascii="Symbol" w:hAnsi="Symbol"/>
      </w:rPr>
    </w:lvl>
    <w:lvl w:ilvl="1" w:tplc="53680D12">
      <w:start w:val="1"/>
      <w:numFmt w:val="bullet"/>
      <w:lvlText w:val="o"/>
      <w:lvlJc w:val="left"/>
      <w:pPr>
        <w:tabs>
          <w:tab w:val="num" w:pos="1440"/>
        </w:tabs>
        <w:ind w:left="1440" w:hanging="360"/>
      </w:pPr>
      <w:rPr>
        <w:rFonts w:ascii="Courier New" w:hAnsi="Courier New"/>
      </w:rPr>
    </w:lvl>
    <w:lvl w:ilvl="2" w:tplc="B6C05B30">
      <w:start w:val="1"/>
      <w:numFmt w:val="bullet"/>
      <w:lvlText w:val=""/>
      <w:lvlJc w:val="left"/>
      <w:pPr>
        <w:tabs>
          <w:tab w:val="num" w:pos="2160"/>
        </w:tabs>
        <w:ind w:left="2160" w:hanging="360"/>
      </w:pPr>
      <w:rPr>
        <w:rFonts w:ascii="Wingdings" w:hAnsi="Wingdings"/>
      </w:rPr>
    </w:lvl>
    <w:lvl w:ilvl="3" w:tplc="939687A2">
      <w:start w:val="1"/>
      <w:numFmt w:val="bullet"/>
      <w:lvlText w:val=""/>
      <w:lvlJc w:val="left"/>
      <w:pPr>
        <w:tabs>
          <w:tab w:val="num" w:pos="2880"/>
        </w:tabs>
        <w:ind w:left="2880" w:hanging="360"/>
      </w:pPr>
      <w:rPr>
        <w:rFonts w:ascii="Symbol" w:hAnsi="Symbol"/>
      </w:rPr>
    </w:lvl>
    <w:lvl w:ilvl="4" w:tplc="F87AFCA8">
      <w:start w:val="1"/>
      <w:numFmt w:val="bullet"/>
      <w:lvlText w:val="o"/>
      <w:lvlJc w:val="left"/>
      <w:pPr>
        <w:tabs>
          <w:tab w:val="num" w:pos="3600"/>
        </w:tabs>
        <w:ind w:left="3600" w:hanging="360"/>
      </w:pPr>
      <w:rPr>
        <w:rFonts w:ascii="Courier New" w:hAnsi="Courier New"/>
      </w:rPr>
    </w:lvl>
    <w:lvl w:ilvl="5" w:tplc="4976A028">
      <w:start w:val="1"/>
      <w:numFmt w:val="bullet"/>
      <w:lvlText w:val=""/>
      <w:lvlJc w:val="left"/>
      <w:pPr>
        <w:tabs>
          <w:tab w:val="num" w:pos="4320"/>
        </w:tabs>
        <w:ind w:left="4320" w:hanging="360"/>
      </w:pPr>
      <w:rPr>
        <w:rFonts w:ascii="Wingdings" w:hAnsi="Wingdings"/>
      </w:rPr>
    </w:lvl>
    <w:lvl w:ilvl="6" w:tplc="C2D03268">
      <w:start w:val="1"/>
      <w:numFmt w:val="bullet"/>
      <w:lvlText w:val=""/>
      <w:lvlJc w:val="left"/>
      <w:pPr>
        <w:tabs>
          <w:tab w:val="num" w:pos="5040"/>
        </w:tabs>
        <w:ind w:left="5040" w:hanging="360"/>
      </w:pPr>
      <w:rPr>
        <w:rFonts w:ascii="Symbol" w:hAnsi="Symbol"/>
      </w:rPr>
    </w:lvl>
    <w:lvl w:ilvl="7" w:tplc="4850BD8C">
      <w:start w:val="1"/>
      <w:numFmt w:val="bullet"/>
      <w:lvlText w:val="o"/>
      <w:lvlJc w:val="left"/>
      <w:pPr>
        <w:tabs>
          <w:tab w:val="num" w:pos="5760"/>
        </w:tabs>
        <w:ind w:left="5760" w:hanging="360"/>
      </w:pPr>
      <w:rPr>
        <w:rFonts w:ascii="Courier New" w:hAnsi="Courier New"/>
      </w:rPr>
    </w:lvl>
    <w:lvl w:ilvl="8" w:tplc="3D8A5354">
      <w:start w:val="1"/>
      <w:numFmt w:val="bullet"/>
      <w:lvlText w:val=""/>
      <w:lvlJc w:val="left"/>
      <w:pPr>
        <w:tabs>
          <w:tab w:val="num" w:pos="6480"/>
        </w:tabs>
        <w:ind w:left="6480" w:hanging="360"/>
      </w:pPr>
      <w:rPr>
        <w:rFonts w:ascii="Wingdings" w:hAnsi="Wingdings"/>
      </w:rPr>
    </w:lvl>
  </w:abstractNum>
  <w:abstractNum w:abstractNumId="40" w15:restartNumberingAfterBreak="0">
    <w:nsid w:val="545518C0"/>
    <w:multiLevelType w:val="hybridMultilevel"/>
    <w:tmpl w:val="545518C0"/>
    <w:lvl w:ilvl="0" w:tplc="93581856">
      <w:start w:val="1"/>
      <w:numFmt w:val="bullet"/>
      <w:lvlText w:val=""/>
      <w:lvlJc w:val="left"/>
      <w:pPr>
        <w:ind w:left="720" w:hanging="360"/>
      </w:pPr>
      <w:rPr>
        <w:rFonts w:ascii="Symbol" w:hAnsi="Symbol"/>
      </w:rPr>
    </w:lvl>
    <w:lvl w:ilvl="1" w:tplc="F0466DDC">
      <w:start w:val="1"/>
      <w:numFmt w:val="bullet"/>
      <w:lvlText w:val="o"/>
      <w:lvlJc w:val="left"/>
      <w:pPr>
        <w:tabs>
          <w:tab w:val="num" w:pos="1440"/>
        </w:tabs>
        <w:ind w:left="1440" w:hanging="360"/>
      </w:pPr>
      <w:rPr>
        <w:rFonts w:ascii="Courier New" w:hAnsi="Courier New"/>
      </w:rPr>
    </w:lvl>
    <w:lvl w:ilvl="2" w:tplc="F01CEBEC">
      <w:start w:val="1"/>
      <w:numFmt w:val="bullet"/>
      <w:lvlText w:val=""/>
      <w:lvlJc w:val="left"/>
      <w:pPr>
        <w:tabs>
          <w:tab w:val="num" w:pos="2160"/>
        </w:tabs>
        <w:ind w:left="2160" w:hanging="360"/>
      </w:pPr>
      <w:rPr>
        <w:rFonts w:ascii="Wingdings" w:hAnsi="Wingdings"/>
      </w:rPr>
    </w:lvl>
    <w:lvl w:ilvl="3" w:tplc="76EA748A">
      <w:start w:val="1"/>
      <w:numFmt w:val="bullet"/>
      <w:lvlText w:val=""/>
      <w:lvlJc w:val="left"/>
      <w:pPr>
        <w:tabs>
          <w:tab w:val="num" w:pos="2880"/>
        </w:tabs>
        <w:ind w:left="2880" w:hanging="360"/>
      </w:pPr>
      <w:rPr>
        <w:rFonts w:ascii="Symbol" w:hAnsi="Symbol"/>
      </w:rPr>
    </w:lvl>
    <w:lvl w:ilvl="4" w:tplc="3A10C4BC">
      <w:start w:val="1"/>
      <w:numFmt w:val="bullet"/>
      <w:lvlText w:val="o"/>
      <w:lvlJc w:val="left"/>
      <w:pPr>
        <w:tabs>
          <w:tab w:val="num" w:pos="3600"/>
        </w:tabs>
        <w:ind w:left="3600" w:hanging="360"/>
      </w:pPr>
      <w:rPr>
        <w:rFonts w:ascii="Courier New" w:hAnsi="Courier New"/>
      </w:rPr>
    </w:lvl>
    <w:lvl w:ilvl="5" w:tplc="FC2495C8">
      <w:start w:val="1"/>
      <w:numFmt w:val="bullet"/>
      <w:lvlText w:val=""/>
      <w:lvlJc w:val="left"/>
      <w:pPr>
        <w:tabs>
          <w:tab w:val="num" w:pos="4320"/>
        </w:tabs>
        <w:ind w:left="4320" w:hanging="360"/>
      </w:pPr>
      <w:rPr>
        <w:rFonts w:ascii="Wingdings" w:hAnsi="Wingdings"/>
      </w:rPr>
    </w:lvl>
    <w:lvl w:ilvl="6" w:tplc="91F25D5E">
      <w:start w:val="1"/>
      <w:numFmt w:val="bullet"/>
      <w:lvlText w:val=""/>
      <w:lvlJc w:val="left"/>
      <w:pPr>
        <w:tabs>
          <w:tab w:val="num" w:pos="5040"/>
        </w:tabs>
        <w:ind w:left="5040" w:hanging="360"/>
      </w:pPr>
      <w:rPr>
        <w:rFonts w:ascii="Symbol" w:hAnsi="Symbol"/>
      </w:rPr>
    </w:lvl>
    <w:lvl w:ilvl="7" w:tplc="4F62F346">
      <w:start w:val="1"/>
      <w:numFmt w:val="bullet"/>
      <w:lvlText w:val="o"/>
      <w:lvlJc w:val="left"/>
      <w:pPr>
        <w:tabs>
          <w:tab w:val="num" w:pos="5760"/>
        </w:tabs>
        <w:ind w:left="5760" w:hanging="360"/>
      </w:pPr>
      <w:rPr>
        <w:rFonts w:ascii="Courier New" w:hAnsi="Courier New"/>
      </w:rPr>
    </w:lvl>
    <w:lvl w:ilvl="8" w:tplc="56264970">
      <w:start w:val="1"/>
      <w:numFmt w:val="bullet"/>
      <w:lvlText w:val=""/>
      <w:lvlJc w:val="left"/>
      <w:pPr>
        <w:tabs>
          <w:tab w:val="num" w:pos="6480"/>
        </w:tabs>
        <w:ind w:left="6480" w:hanging="360"/>
      </w:pPr>
      <w:rPr>
        <w:rFonts w:ascii="Wingdings" w:hAnsi="Wingdings"/>
      </w:rPr>
    </w:lvl>
  </w:abstractNum>
  <w:abstractNum w:abstractNumId="41" w15:restartNumberingAfterBreak="0">
    <w:nsid w:val="545518C1"/>
    <w:multiLevelType w:val="hybridMultilevel"/>
    <w:tmpl w:val="545518C1"/>
    <w:lvl w:ilvl="0" w:tplc="19D2ED12">
      <w:start w:val="1"/>
      <w:numFmt w:val="bullet"/>
      <w:lvlText w:val=""/>
      <w:lvlJc w:val="left"/>
      <w:pPr>
        <w:ind w:left="720" w:hanging="360"/>
      </w:pPr>
      <w:rPr>
        <w:rFonts w:ascii="Symbol" w:hAnsi="Symbol"/>
      </w:rPr>
    </w:lvl>
    <w:lvl w:ilvl="1" w:tplc="7B5293D0">
      <w:start w:val="1"/>
      <w:numFmt w:val="bullet"/>
      <w:lvlText w:val="o"/>
      <w:lvlJc w:val="left"/>
      <w:pPr>
        <w:tabs>
          <w:tab w:val="num" w:pos="1440"/>
        </w:tabs>
        <w:ind w:left="1440" w:hanging="360"/>
      </w:pPr>
      <w:rPr>
        <w:rFonts w:ascii="Courier New" w:hAnsi="Courier New"/>
      </w:rPr>
    </w:lvl>
    <w:lvl w:ilvl="2" w:tplc="FF9217BE">
      <w:start w:val="1"/>
      <w:numFmt w:val="bullet"/>
      <w:lvlText w:val=""/>
      <w:lvlJc w:val="left"/>
      <w:pPr>
        <w:tabs>
          <w:tab w:val="num" w:pos="2160"/>
        </w:tabs>
        <w:ind w:left="2160" w:hanging="360"/>
      </w:pPr>
      <w:rPr>
        <w:rFonts w:ascii="Wingdings" w:hAnsi="Wingdings"/>
      </w:rPr>
    </w:lvl>
    <w:lvl w:ilvl="3" w:tplc="5D8640D2">
      <w:start w:val="1"/>
      <w:numFmt w:val="bullet"/>
      <w:lvlText w:val=""/>
      <w:lvlJc w:val="left"/>
      <w:pPr>
        <w:tabs>
          <w:tab w:val="num" w:pos="2880"/>
        </w:tabs>
        <w:ind w:left="2880" w:hanging="360"/>
      </w:pPr>
      <w:rPr>
        <w:rFonts w:ascii="Symbol" w:hAnsi="Symbol"/>
      </w:rPr>
    </w:lvl>
    <w:lvl w:ilvl="4" w:tplc="42C01A74">
      <w:start w:val="1"/>
      <w:numFmt w:val="bullet"/>
      <w:lvlText w:val="o"/>
      <w:lvlJc w:val="left"/>
      <w:pPr>
        <w:tabs>
          <w:tab w:val="num" w:pos="3600"/>
        </w:tabs>
        <w:ind w:left="3600" w:hanging="360"/>
      </w:pPr>
      <w:rPr>
        <w:rFonts w:ascii="Courier New" w:hAnsi="Courier New"/>
      </w:rPr>
    </w:lvl>
    <w:lvl w:ilvl="5" w:tplc="432A1EE2">
      <w:start w:val="1"/>
      <w:numFmt w:val="bullet"/>
      <w:lvlText w:val=""/>
      <w:lvlJc w:val="left"/>
      <w:pPr>
        <w:tabs>
          <w:tab w:val="num" w:pos="4320"/>
        </w:tabs>
        <w:ind w:left="4320" w:hanging="360"/>
      </w:pPr>
      <w:rPr>
        <w:rFonts w:ascii="Wingdings" w:hAnsi="Wingdings"/>
      </w:rPr>
    </w:lvl>
    <w:lvl w:ilvl="6" w:tplc="1AC44FD8">
      <w:start w:val="1"/>
      <w:numFmt w:val="bullet"/>
      <w:lvlText w:val=""/>
      <w:lvlJc w:val="left"/>
      <w:pPr>
        <w:tabs>
          <w:tab w:val="num" w:pos="5040"/>
        </w:tabs>
        <w:ind w:left="5040" w:hanging="360"/>
      </w:pPr>
      <w:rPr>
        <w:rFonts w:ascii="Symbol" w:hAnsi="Symbol"/>
      </w:rPr>
    </w:lvl>
    <w:lvl w:ilvl="7" w:tplc="839A1C30">
      <w:start w:val="1"/>
      <w:numFmt w:val="bullet"/>
      <w:lvlText w:val="o"/>
      <w:lvlJc w:val="left"/>
      <w:pPr>
        <w:tabs>
          <w:tab w:val="num" w:pos="5760"/>
        </w:tabs>
        <w:ind w:left="5760" w:hanging="360"/>
      </w:pPr>
      <w:rPr>
        <w:rFonts w:ascii="Courier New" w:hAnsi="Courier New"/>
      </w:rPr>
    </w:lvl>
    <w:lvl w:ilvl="8" w:tplc="A58465E0">
      <w:start w:val="1"/>
      <w:numFmt w:val="bullet"/>
      <w:lvlText w:val=""/>
      <w:lvlJc w:val="left"/>
      <w:pPr>
        <w:tabs>
          <w:tab w:val="num" w:pos="6480"/>
        </w:tabs>
        <w:ind w:left="6480" w:hanging="360"/>
      </w:pPr>
      <w:rPr>
        <w:rFonts w:ascii="Wingdings" w:hAnsi="Wingdings"/>
      </w:rPr>
    </w:lvl>
  </w:abstractNum>
  <w:abstractNum w:abstractNumId="42" w15:restartNumberingAfterBreak="0">
    <w:nsid w:val="545518C2"/>
    <w:multiLevelType w:val="hybridMultilevel"/>
    <w:tmpl w:val="545518C2"/>
    <w:lvl w:ilvl="0" w:tplc="7F8EF8A6">
      <w:start w:val="1"/>
      <w:numFmt w:val="bullet"/>
      <w:lvlText w:val=""/>
      <w:lvlJc w:val="left"/>
      <w:pPr>
        <w:ind w:left="720" w:hanging="360"/>
      </w:pPr>
      <w:rPr>
        <w:rFonts w:ascii="Symbol" w:hAnsi="Symbol"/>
      </w:rPr>
    </w:lvl>
    <w:lvl w:ilvl="1" w:tplc="B5A4E7D6">
      <w:start w:val="1"/>
      <w:numFmt w:val="bullet"/>
      <w:lvlText w:val="o"/>
      <w:lvlJc w:val="left"/>
      <w:pPr>
        <w:tabs>
          <w:tab w:val="num" w:pos="1440"/>
        </w:tabs>
        <w:ind w:left="1440" w:hanging="360"/>
      </w:pPr>
      <w:rPr>
        <w:rFonts w:ascii="Courier New" w:hAnsi="Courier New"/>
      </w:rPr>
    </w:lvl>
    <w:lvl w:ilvl="2" w:tplc="95B24694">
      <w:start w:val="1"/>
      <w:numFmt w:val="bullet"/>
      <w:lvlText w:val=""/>
      <w:lvlJc w:val="left"/>
      <w:pPr>
        <w:tabs>
          <w:tab w:val="num" w:pos="2160"/>
        </w:tabs>
        <w:ind w:left="2160" w:hanging="360"/>
      </w:pPr>
      <w:rPr>
        <w:rFonts w:ascii="Wingdings" w:hAnsi="Wingdings"/>
      </w:rPr>
    </w:lvl>
    <w:lvl w:ilvl="3" w:tplc="1BFCDA90">
      <w:start w:val="1"/>
      <w:numFmt w:val="bullet"/>
      <w:lvlText w:val=""/>
      <w:lvlJc w:val="left"/>
      <w:pPr>
        <w:tabs>
          <w:tab w:val="num" w:pos="2880"/>
        </w:tabs>
        <w:ind w:left="2880" w:hanging="360"/>
      </w:pPr>
      <w:rPr>
        <w:rFonts w:ascii="Symbol" w:hAnsi="Symbol"/>
      </w:rPr>
    </w:lvl>
    <w:lvl w:ilvl="4" w:tplc="61788C06">
      <w:start w:val="1"/>
      <w:numFmt w:val="bullet"/>
      <w:lvlText w:val="o"/>
      <w:lvlJc w:val="left"/>
      <w:pPr>
        <w:tabs>
          <w:tab w:val="num" w:pos="3600"/>
        </w:tabs>
        <w:ind w:left="3600" w:hanging="360"/>
      </w:pPr>
      <w:rPr>
        <w:rFonts w:ascii="Courier New" w:hAnsi="Courier New"/>
      </w:rPr>
    </w:lvl>
    <w:lvl w:ilvl="5" w:tplc="24AC486C">
      <w:start w:val="1"/>
      <w:numFmt w:val="bullet"/>
      <w:lvlText w:val=""/>
      <w:lvlJc w:val="left"/>
      <w:pPr>
        <w:tabs>
          <w:tab w:val="num" w:pos="4320"/>
        </w:tabs>
        <w:ind w:left="4320" w:hanging="360"/>
      </w:pPr>
      <w:rPr>
        <w:rFonts w:ascii="Wingdings" w:hAnsi="Wingdings"/>
      </w:rPr>
    </w:lvl>
    <w:lvl w:ilvl="6" w:tplc="AA3437FA">
      <w:start w:val="1"/>
      <w:numFmt w:val="bullet"/>
      <w:lvlText w:val=""/>
      <w:lvlJc w:val="left"/>
      <w:pPr>
        <w:tabs>
          <w:tab w:val="num" w:pos="5040"/>
        </w:tabs>
        <w:ind w:left="5040" w:hanging="360"/>
      </w:pPr>
      <w:rPr>
        <w:rFonts w:ascii="Symbol" w:hAnsi="Symbol"/>
      </w:rPr>
    </w:lvl>
    <w:lvl w:ilvl="7" w:tplc="BF34B368">
      <w:start w:val="1"/>
      <w:numFmt w:val="bullet"/>
      <w:lvlText w:val="o"/>
      <w:lvlJc w:val="left"/>
      <w:pPr>
        <w:tabs>
          <w:tab w:val="num" w:pos="5760"/>
        </w:tabs>
        <w:ind w:left="5760" w:hanging="360"/>
      </w:pPr>
      <w:rPr>
        <w:rFonts w:ascii="Courier New" w:hAnsi="Courier New"/>
      </w:rPr>
    </w:lvl>
    <w:lvl w:ilvl="8" w:tplc="1E785E48">
      <w:start w:val="1"/>
      <w:numFmt w:val="bullet"/>
      <w:lvlText w:val=""/>
      <w:lvlJc w:val="left"/>
      <w:pPr>
        <w:tabs>
          <w:tab w:val="num" w:pos="6480"/>
        </w:tabs>
        <w:ind w:left="6480" w:hanging="360"/>
      </w:pPr>
      <w:rPr>
        <w:rFonts w:ascii="Wingdings" w:hAnsi="Wingdings"/>
      </w:rPr>
    </w:lvl>
  </w:abstractNum>
  <w:abstractNum w:abstractNumId="43" w15:restartNumberingAfterBreak="0">
    <w:nsid w:val="545518C4"/>
    <w:multiLevelType w:val="hybridMultilevel"/>
    <w:tmpl w:val="545518C4"/>
    <w:lvl w:ilvl="0" w:tplc="0FDE2E10">
      <w:start w:val="1"/>
      <w:numFmt w:val="bullet"/>
      <w:lvlText w:val=""/>
      <w:lvlJc w:val="left"/>
      <w:pPr>
        <w:ind w:left="720" w:hanging="360"/>
      </w:pPr>
      <w:rPr>
        <w:rFonts w:ascii="Symbol" w:hAnsi="Symbol"/>
      </w:rPr>
    </w:lvl>
    <w:lvl w:ilvl="1" w:tplc="991086BE">
      <w:start w:val="1"/>
      <w:numFmt w:val="bullet"/>
      <w:lvlText w:val="o"/>
      <w:lvlJc w:val="left"/>
      <w:pPr>
        <w:tabs>
          <w:tab w:val="num" w:pos="1440"/>
        </w:tabs>
        <w:ind w:left="1440" w:hanging="360"/>
      </w:pPr>
      <w:rPr>
        <w:rFonts w:ascii="Courier New" w:hAnsi="Courier New"/>
      </w:rPr>
    </w:lvl>
    <w:lvl w:ilvl="2" w:tplc="B6B49F0C">
      <w:start w:val="1"/>
      <w:numFmt w:val="bullet"/>
      <w:lvlText w:val=""/>
      <w:lvlJc w:val="left"/>
      <w:pPr>
        <w:tabs>
          <w:tab w:val="num" w:pos="2160"/>
        </w:tabs>
        <w:ind w:left="2160" w:hanging="360"/>
      </w:pPr>
      <w:rPr>
        <w:rFonts w:ascii="Wingdings" w:hAnsi="Wingdings"/>
      </w:rPr>
    </w:lvl>
    <w:lvl w:ilvl="3" w:tplc="302A1B5A">
      <w:start w:val="1"/>
      <w:numFmt w:val="bullet"/>
      <w:lvlText w:val=""/>
      <w:lvlJc w:val="left"/>
      <w:pPr>
        <w:tabs>
          <w:tab w:val="num" w:pos="2880"/>
        </w:tabs>
        <w:ind w:left="2880" w:hanging="360"/>
      </w:pPr>
      <w:rPr>
        <w:rFonts w:ascii="Symbol" w:hAnsi="Symbol"/>
      </w:rPr>
    </w:lvl>
    <w:lvl w:ilvl="4" w:tplc="B3985266">
      <w:start w:val="1"/>
      <w:numFmt w:val="bullet"/>
      <w:lvlText w:val="o"/>
      <w:lvlJc w:val="left"/>
      <w:pPr>
        <w:tabs>
          <w:tab w:val="num" w:pos="3600"/>
        </w:tabs>
        <w:ind w:left="3600" w:hanging="360"/>
      </w:pPr>
      <w:rPr>
        <w:rFonts w:ascii="Courier New" w:hAnsi="Courier New"/>
      </w:rPr>
    </w:lvl>
    <w:lvl w:ilvl="5" w:tplc="81B6B89A">
      <w:start w:val="1"/>
      <w:numFmt w:val="bullet"/>
      <w:lvlText w:val=""/>
      <w:lvlJc w:val="left"/>
      <w:pPr>
        <w:tabs>
          <w:tab w:val="num" w:pos="4320"/>
        </w:tabs>
        <w:ind w:left="4320" w:hanging="360"/>
      </w:pPr>
      <w:rPr>
        <w:rFonts w:ascii="Wingdings" w:hAnsi="Wingdings"/>
      </w:rPr>
    </w:lvl>
    <w:lvl w:ilvl="6" w:tplc="775A4EFE">
      <w:start w:val="1"/>
      <w:numFmt w:val="bullet"/>
      <w:lvlText w:val=""/>
      <w:lvlJc w:val="left"/>
      <w:pPr>
        <w:tabs>
          <w:tab w:val="num" w:pos="5040"/>
        </w:tabs>
        <w:ind w:left="5040" w:hanging="360"/>
      </w:pPr>
      <w:rPr>
        <w:rFonts w:ascii="Symbol" w:hAnsi="Symbol"/>
      </w:rPr>
    </w:lvl>
    <w:lvl w:ilvl="7" w:tplc="F53EF526">
      <w:start w:val="1"/>
      <w:numFmt w:val="bullet"/>
      <w:lvlText w:val="o"/>
      <w:lvlJc w:val="left"/>
      <w:pPr>
        <w:tabs>
          <w:tab w:val="num" w:pos="5760"/>
        </w:tabs>
        <w:ind w:left="5760" w:hanging="360"/>
      </w:pPr>
      <w:rPr>
        <w:rFonts w:ascii="Courier New" w:hAnsi="Courier New"/>
      </w:rPr>
    </w:lvl>
    <w:lvl w:ilvl="8" w:tplc="578E4548">
      <w:start w:val="1"/>
      <w:numFmt w:val="bullet"/>
      <w:lvlText w:val=""/>
      <w:lvlJc w:val="left"/>
      <w:pPr>
        <w:tabs>
          <w:tab w:val="num" w:pos="6480"/>
        </w:tabs>
        <w:ind w:left="6480" w:hanging="360"/>
      </w:pPr>
      <w:rPr>
        <w:rFonts w:ascii="Wingdings" w:hAnsi="Wingdings"/>
      </w:rPr>
    </w:lvl>
  </w:abstractNum>
  <w:abstractNum w:abstractNumId="44" w15:restartNumberingAfterBreak="0">
    <w:nsid w:val="545518C5"/>
    <w:multiLevelType w:val="hybridMultilevel"/>
    <w:tmpl w:val="545518C5"/>
    <w:lvl w:ilvl="0" w:tplc="7FFC5E38">
      <w:start w:val="1"/>
      <w:numFmt w:val="bullet"/>
      <w:lvlText w:val=""/>
      <w:lvlJc w:val="left"/>
      <w:pPr>
        <w:ind w:left="720" w:hanging="360"/>
      </w:pPr>
      <w:rPr>
        <w:rFonts w:ascii="Symbol" w:hAnsi="Symbol"/>
      </w:rPr>
    </w:lvl>
    <w:lvl w:ilvl="1" w:tplc="E52C72C4">
      <w:start w:val="1"/>
      <w:numFmt w:val="bullet"/>
      <w:lvlText w:val="o"/>
      <w:lvlJc w:val="left"/>
      <w:pPr>
        <w:tabs>
          <w:tab w:val="num" w:pos="1440"/>
        </w:tabs>
        <w:ind w:left="1440" w:hanging="360"/>
      </w:pPr>
      <w:rPr>
        <w:rFonts w:ascii="Courier New" w:hAnsi="Courier New"/>
      </w:rPr>
    </w:lvl>
    <w:lvl w:ilvl="2" w:tplc="376EC326">
      <w:start w:val="1"/>
      <w:numFmt w:val="bullet"/>
      <w:lvlText w:val=""/>
      <w:lvlJc w:val="left"/>
      <w:pPr>
        <w:tabs>
          <w:tab w:val="num" w:pos="2160"/>
        </w:tabs>
        <w:ind w:left="2160" w:hanging="360"/>
      </w:pPr>
      <w:rPr>
        <w:rFonts w:ascii="Wingdings" w:hAnsi="Wingdings"/>
      </w:rPr>
    </w:lvl>
    <w:lvl w:ilvl="3" w:tplc="FD789C78">
      <w:start w:val="1"/>
      <w:numFmt w:val="bullet"/>
      <w:lvlText w:val=""/>
      <w:lvlJc w:val="left"/>
      <w:pPr>
        <w:tabs>
          <w:tab w:val="num" w:pos="2880"/>
        </w:tabs>
        <w:ind w:left="2880" w:hanging="360"/>
      </w:pPr>
      <w:rPr>
        <w:rFonts w:ascii="Symbol" w:hAnsi="Symbol"/>
      </w:rPr>
    </w:lvl>
    <w:lvl w:ilvl="4" w:tplc="2480CFDA">
      <w:start w:val="1"/>
      <w:numFmt w:val="bullet"/>
      <w:lvlText w:val="o"/>
      <w:lvlJc w:val="left"/>
      <w:pPr>
        <w:tabs>
          <w:tab w:val="num" w:pos="3600"/>
        </w:tabs>
        <w:ind w:left="3600" w:hanging="360"/>
      </w:pPr>
      <w:rPr>
        <w:rFonts w:ascii="Courier New" w:hAnsi="Courier New"/>
      </w:rPr>
    </w:lvl>
    <w:lvl w:ilvl="5" w:tplc="83E0C322">
      <w:start w:val="1"/>
      <w:numFmt w:val="bullet"/>
      <w:lvlText w:val=""/>
      <w:lvlJc w:val="left"/>
      <w:pPr>
        <w:tabs>
          <w:tab w:val="num" w:pos="4320"/>
        </w:tabs>
        <w:ind w:left="4320" w:hanging="360"/>
      </w:pPr>
      <w:rPr>
        <w:rFonts w:ascii="Wingdings" w:hAnsi="Wingdings"/>
      </w:rPr>
    </w:lvl>
    <w:lvl w:ilvl="6" w:tplc="6D0E40AC">
      <w:start w:val="1"/>
      <w:numFmt w:val="bullet"/>
      <w:lvlText w:val=""/>
      <w:lvlJc w:val="left"/>
      <w:pPr>
        <w:tabs>
          <w:tab w:val="num" w:pos="5040"/>
        </w:tabs>
        <w:ind w:left="5040" w:hanging="360"/>
      </w:pPr>
      <w:rPr>
        <w:rFonts w:ascii="Symbol" w:hAnsi="Symbol"/>
      </w:rPr>
    </w:lvl>
    <w:lvl w:ilvl="7" w:tplc="7FBA8D66">
      <w:start w:val="1"/>
      <w:numFmt w:val="bullet"/>
      <w:lvlText w:val="o"/>
      <w:lvlJc w:val="left"/>
      <w:pPr>
        <w:tabs>
          <w:tab w:val="num" w:pos="5760"/>
        </w:tabs>
        <w:ind w:left="5760" w:hanging="360"/>
      </w:pPr>
      <w:rPr>
        <w:rFonts w:ascii="Courier New" w:hAnsi="Courier New"/>
      </w:rPr>
    </w:lvl>
    <w:lvl w:ilvl="8" w:tplc="184A2422">
      <w:start w:val="1"/>
      <w:numFmt w:val="bullet"/>
      <w:lvlText w:val=""/>
      <w:lvlJc w:val="left"/>
      <w:pPr>
        <w:tabs>
          <w:tab w:val="num" w:pos="6480"/>
        </w:tabs>
        <w:ind w:left="6480" w:hanging="360"/>
      </w:pPr>
      <w:rPr>
        <w:rFonts w:ascii="Wingdings" w:hAnsi="Wingdings"/>
      </w:rPr>
    </w:lvl>
  </w:abstractNum>
  <w:abstractNum w:abstractNumId="45" w15:restartNumberingAfterBreak="0">
    <w:nsid w:val="545518C6"/>
    <w:multiLevelType w:val="hybridMultilevel"/>
    <w:tmpl w:val="545518C6"/>
    <w:lvl w:ilvl="0" w:tplc="AC1EAFCC">
      <w:start w:val="1"/>
      <w:numFmt w:val="bullet"/>
      <w:lvlText w:val=""/>
      <w:lvlJc w:val="left"/>
      <w:pPr>
        <w:ind w:left="720" w:hanging="360"/>
      </w:pPr>
      <w:rPr>
        <w:rFonts w:ascii="Symbol" w:hAnsi="Symbol"/>
      </w:rPr>
    </w:lvl>
    <w:lvl w:ilvl="1" w:tplc="CDA4B67E">
      <w:start w:val="1"/>
      <w:numFmt w:val="bullet"/>
      <w:lvlText w:val="o"/>
      <w:lvlJc w:val="left"/>
      <w:pPr>
        <w:tabs>
          <w:tab w:val="num" w:pos="1440"/>
        </w:tabs>
        <w:ind w:left="1440" w:hanging="360"/>
      </w:pPr>
      <w:rPr>
        <w:rFonts w:ascii="Courier New" w:hAnsi="Courier New"/>
      </w:rPr>
    </w:lvl>
    <w:lvl w:ilvl="2" w:tplc="77660F40">
      <w:start w:val="1"/>
      <w:numFmt w:val="bullet"/>
      <w:lvlText w:val=""/>
      <w:lvlJc w:val="left"/>
      <w:pPr>
        <w:tabs>
          <w:tab w:val="num" w:pos="2160"/>
        </w:tabs>
        <w:ind w:left="2160" w:hanging="360"/>
      </w:pPr>
      <w:rPr>
        <w:rFonts w:ascii="Wingdings" w:hAnsi="Wingdings"/>
      </w:rPr>
    </w:lvl>
    <w:lvl w:ilvl="3" w:tplc="8F0C4FB8">
      <w:start w:val="1"/>
      <w:numFmt w:val="bullet"/>
      <w:lvlText w:val=""/>
      <w:lvlJc w:val="left"/>
      <w:pPr>
        <w:tabs>
          <w:tab w:val="num" w:pos="2880"/>
        </w:tabs>
        <w:ind w:left="2880" w:hanging="360"/>
      </w:pPr>
      <w:rPr>
        <w:rFonts w:ascii="Symbol" w:hAnsi="Symbol"/>
      </w:rPr>
    </w:lvl>
    <w:lvl w:ilvl="4" w:tplc="AC6632B2">
      <w:start w:val="1"/>
      <w:numFmt w:val="bullet"/>
      <w:lvlText w:val="o"/>
      <w:lvlJc w:val="left"/>
      <w:pPr>
        <w:tabs>
          <w:tab w:val="num" w:pos="3600"/>
        </w:tabs>
        <w:ind w:left="3600" w:hanging="360"/>
      </w:pPr>
      <w:rPr>
        <w:rFonts w:ascii="Courier New" w:hAnsi="Courier New"/>
      </w:rPr>
    </w:lvl>
    <w:lvl w:ilvl="5" w:tplc="3264AC44">
      <w:start w:val="1"/>
      <w:numFmt w:val="bullet"/>
      <w:lvlText w:val=""/>
      <w:lvlJc w:val="left"/>
      <w:pPr>
        <w:tabs>
          <w:tab w:val="num" w:pos="4320"/>
        </w:tabs>
        <w:ind w:left="4320" w:hanging="360"/>
      </w:pPr>
      <w:rPr>
        <w:rFonts w:ascii="Wingdings" w:hAnsi="Wingdings"/>
      </w:rPr>
    </w:lvl>
    <w:lvl w:ilvl="6" w:tplc="29A60A9A">
      <w:start w:val="1"/>
      <w:numFmt w:val="bullet"/>
      <w:lvlText w:val=""/>
      <w:lvlJc w:val="left"/>
      <w:pPr>
        <w:tabs>
          <w:tab w:val="num" w:pos="5040"/>
        </w:tabs>
        <w:ind w:left="5040" w:hanging="360"/>
      </w:pPr>
      <w:rPr>
        <w:rFonts w:ascii="Symbol" w:hAnsi="Symbol"/>
      </w:rPr>
    </w:lvl>
    <w:lvl w:ilvl="7" w:tplc="FB0A3854">
      <w:start w:val="1"/>
      <w:numFmt w:val="bullet"/>
      <w:lvlText w:val="o"/>
      <w:lvlJc w:val="left"/>
      <w:pPr>
        <w:tabs>
          <w:tab w:val="num" w:pos="5760"/>
        </w:tabs>
        <w:ind w:left="5760" w:hanging="360"/>
      </w:pPr>
      <w:rPr>
        <w:rFonts w:ascii="Courier New" w:hAnsi="Courier New"/>
      </w:rPr>
    </w:lvl>
    <w:lvl w:ilvl="8" w:tplc="4E9AF7CE">
      <w:start w:val="1"/>
      <w:numFmt w:val="bullet"/>
      <w:lvlText w:val=""/>
      <w:lvlJc w:val="left"/>
      <w:pPr>
        <w:tabs>
          <w:tab w:val="num" w:pos="6480"/>
        </w:tabs>
        <w:ind w:left="6480" w:hanging="360"/>
      </w:pPr>
      <w:rPr>
        <w:rFonts w:ascii="Wingdings" w:hAnsi="Wingdings"/>
      </w:rPr>
    </w:lvl>
  </w:abstractNum>
  <w:abstractNum w:abstractNumId="46" w15:restartNumberingAfterBreak="0">
    <w:nsid w:val="545518C7"/>
    <w:multiLevelType w:val="hybridMultilevel"/>
    <w:tmpl w:val="545518C7"/>
    <w:lvl w:ilvl="0" w:tplc="4B3A6D8C">
      <w:start w:val="1"/>
      <w:numFmt w:val="bullet"/>
      <w:lvlText w:val=""/>
      <w:lvlJc w:val="left"/>
      <w:pPr>
        <w:ind w:left="720" w:hanging="360"/>
      </w:pPr>
      <w:rPr>
        <w:rFonts w:ascii="Symbol" w:hAnsi="Symbol"/>
      </w:rPr>
    </w:lvl>
    <w:lvl w:ilvl="1" w:tplc="EDD6B630">
      <w:start w:val="1"/>
      <w:numFmt w:val="bullet"/>
      <w:lvlText w:val="o"/>
      <w:lvlJc w:val="left"/>
      <w:pPr>
        <w:tabs>
          <w:tab w:val="num" w:pos="1440"/>
        </w:tabs>
        <w:ind w:left="1440" w:hanging="360"/>
      </w:pPr>
      <w:rPr>
        <w:rFonts w:ascii="Courier New" w:hAnsi="Courier New"/>
      </w:rPr>
    </w:lvl>
    <w:lvl w:ilvl="2" w:tplc="FC3E9FEA">
      <w:start w:val="1"/>
      <w:numFmt w:val="bullet"/>
      <w:lvlText w:val=""/>
      <w:lvlJc w:val="left"/>
      <w:pPr>
        <w:tabs>
          <w:tab w:val="num" w:pos="2160"/>
        </w:tabs>
        <w:ind w:left="2160" w:hanging="360"/>
      </w:pPr>
      <w:rPr>
        <w:rFonts w:ascii="Wingdings" w:hAnsi="Wingdings"/>
      </w:rPr>
    </w:lvl>
    <w:lvl w:ilvl="3" w:tplc="45B0F084">
      <w:start w:val="1"/>
      <w:numFmt w:val="bullet"/>
      <w:lvlText w:val=""/>
      <w:lvlJc w:val="left"/>
      <w:pPr>
        <w:tabs>
          <w:tab w:val="num" w:pos="2880"/>
        </w:tabs>
        <w:ind w:left="2880" w:hanging="360"/>
      </w:pPr>
      <w:rPr>
        <w:rFonts w:ascii="Symbol" w:hAnsi="Symbol"/>
      </w:rPr>
    </w:lvl>
    <w:lvl w:ilvl="4" w:tplc="A2A0873C">
      <w:start w:val="1"/>
      <w:numFmt w:val="bullet"/>
      <w:lvlText w:val="o"/>
      <w:lvlJc w:val="left"/>
      <w:pPr>
        <w:tabs>
          <w:tab w:val="num" w:pos="3600"/>
        </w:tabs>
        <w:ind w:left="3600" w:hanging="360"/>
      </w:pPr>
      <w:rPr>
        <w:rFonts w:ascii="Courier New" w:hAnsi="Courier New"/>
      </w:rPr>
    </w:lvl>
    <w:lvl w:ilvl="5" w:tplc="89AE83A6">
      <w:start w:val="1"/>
      <w:numFmt w:val="bullet"/>
      <w:lvlText w:val=""/>
      <w:lvlJc w:val="left"/>
      <w:pPr>
        <w:tabs>
          <w:tab w:val="num" w:pos="4320"/>
        </w:tabs>
        <w:ind w:left="4320" w:hanging="360"/>
      </w:pPr>
      <w:rPr>
        <w:rFonts w:ascii="Wingdings" w:hAnsi="Wingdings"/>
      </w:rPr>
    </w:lvl>
    <w:lvl w:ilvl="6" w:tplc="DD0CD6E2">
      <w:start w:val="1"/>
      <w:numFmt w:val="bullet"/>
      <w:lvlText w:val=""/>
      <w:lvlJc w:val="left"/>
      <w:pPr>
        <w:tabs>
          <w:tab w:val="num" w:pos="5040"/>
        </w:tabs>
        <w:ind w:left="5040" w:hanging="360"/>
      </w:pPr>
      <w:rPr>
        <w:rFonts w:ascii="Symbol" w:hAnsi="Symbol"/>
      </w:rPr>
    </w:lvl>
    <w:lvl w:ilvl="7" w:tplc="1D8A97E2">
      <w:start w:val="1"/>
      <w:numFmt w:val="bullet"/>
      <w:lvlText w:val="o"/>
      <w:lvlJc w:val="left"/>
      <w:pPr>
        <w:tabs>
          <w:tab w:val="num" w:pos="5760"/>
        </w:tabs>
        <w:ind w:left="5760" w:hanging="360"/>
      </w:pPr>
      <w:rPr>
        <w:rFonts w:ascii="Courier New" w:hAnsi="Courier New"/>
      </w:rPr>
    </w:lvl>
    <w:lvl w:ilvl="8" w:tplc="45F43406">
      <w:start w:val="1"/>
      <w:numFmt w:val="bullet"/>
      <w:lvlText w:val=""/>
      <w:lvlJc w:val="left"/>
      <w:pPr>
        <w:tabs>
          <w:tab w:val="num" w:pos="6480"/>
        </w:tabs>
        <w:ind w:left="6480" w:hanging="360"/>
      </w:pPr>
      <w:rPr>
        <w:rFonts w:ascii="Wingdings" w:hAnsi="Wingdings"/>
      </w:rPr>
    </w:lvl>
  </w:abstractNum>
  <w:abstractNum w:abstractNumId="47" w15:restartNumberingAfterBreak="0">
    <w:nsid w:val="545518C8"/>
    <w:multiLevelType w:val="hybridMultilevel"/>
    <w:tmpl w:val="545518C8"/>
    <w:lvl w:ilvl="0" w:tplc="52D4293A">
      <w:start w:val="1"/>
      <w:numFmt w:val="bullet"/>
      <w:lvlText w:val=""/>
      <w:lvlJc w:val="left"/>
      <w:pPr>
        <w:ind w:left="720" w:hanging="360"/>
      </w:pPr>
      <w:rPr>
        <w:rFonts w:ascii="Symbol" w:hAnsi="Symbol"/>
      </w:rPr>
    </w:lvl>
    <w:lvl w:ilvl="1" w:tplc="F2100128">
      <w:start w:val="1"/>
      <w:numFmt w:val="bullet"/>
      <w:lvlText w:val="o"/>
      <w:lvlJc w:val="left"/>
      <w:pPr>
        <w:tabs>
          <w:tab w:val="num" w:pos="1440"/>
        </w:tabs>
        <w:ind w:left="1440" w:hanging="360"/>
      </w:pPr>
      <w:rPr>
        <w:rFonts w:ascii="Courier New" w:hAnsi="Courier New"/>
      </w:rPr>
    </w:lvl>
    <w:lvl w:ilvl="2" w:tplc="9C3AF6CA">
      <w:start w:val="1"/>
      <w:numFmt w:val="bullet"/>
      <w:lvlText w:val=""/>
      <w:lvlJc w:val="left"/>
      <w:pPr>
        <w:tabs>
          <w:tab w:val="num" w:pos="2160"/>
        </w:tabs>
        <w:ind w:left="2160" w:hanging="360"/>
      </w:pPr>
      <w:rPr>
        <w:rFonts w:ascii="Wingdings" w:hAnsi="Wingdings"/>
      </w:rPr>
    </w:lvl>
    <w:lvl w:ilvl="3" w:tplc="6CF2F350">
      <w:start w:val="1"/>
      <w:numFmt w:val="bullet"/>
      <w:lvlText w:val=""/>
      <w:lvlJc w:val="left"/>
      <w:pPr>
        <w:tabs>
          <w:tab w:val="num" w:pos="2880"/>
        </w:tabs>
        <w:ind w:left="2880" w:hanging="360"/>
      </w:pPr>
      <w:rPr>
        <w:rFonts w:ascii="Symbol" w:hAnsi="Symbol"/>
      </w:rPr>
    </w:lvl>
    <w:lvl w:ilvl="4" w:tplc="FC6AF320">
      <w:start w:val="1"/>
      <w:numFmt w:val="bullet"/>
      <w:lvlText w:val="o"/>
      <w:lvlJc w:val="left"/>
      <w:pPr>
        <w:tabs>
          <w:tab w:val="num" w:pos="3600"/>
        </w:tabs>
        <w:ind w:left="3600" w:hanging="360"/>
      </w:pPr>
      <w:rPr>
        <w:rFonts w:ascii="Courier New" w:hAnsi="Courier New"/>
      </w:rPr>
    </w:lvl>
    <w:lvl w:ilvl="5" w:tplc="A31C0512">
      <w:start w:val="1"/>
      <w:numFmt w:val="bullet"/>
      <w:lvlText w:val=""/>
      <w:lvlJc w:val="left"/>
      <w:pPr>
        <w:tabs>
          <w:tab w:val="num" w:pos="4320"/>
        </w:tabs>
        <w:ind w:left="4320" w:hanging="360"/>
      </w:pPr>
      <w:rPr>
        <w:rFonts w:ascii="Wingdings" w:hAnsi="Wingdings"/>
      </w:rPr>
    </w:lvl>
    <w:lvl w:ilvl="6" w:tplc="F5BA8CFA">
      <w:start w:val="1"/>
      <w:numFmt w:val="bullet"/>
      <w:lvlText w:val=""/>
      <w:lvlJc w:val="left"/>
      <w:pPr>
        <w:tabs>
          <w:tab w:val="num" w:pos="5040"/>
        </w:tabs>
        <w:ind w:left="5040" w:hanging="360"/>
      </w:pPr>
      <w:rPr>
        <w:rFonts w:ascii="Symbol" w:hAnsi="Symbol"/>
      </w:rPr>
    </w:lvl>
    <w:lvl w:ilvl="7" w:tplc="D188D6C2">
      <w:start w:val="1"/>
      <w:numFmt w:val="bullet"/>
      <w:lvlText w:val="o"/>
      <w:lvlJc w:val="left"/>
      <w:pPr>
        <w:tabs>
          <w:tab w:val="num" w:pos="5760"/>
        </w:tabs>
        <w:ind w:left="5760" w:hanging="360"/>
      </w:pPr>
      <w:rPr>
        <w:rFonts w:ascii="Courier New" w:hAnsi="Courier New"/>
      </w:rPr>
    </w:lvl>
    <w:lvl w:ilvl="8" w:tplc="6F126A52">
      <w:start w:val="1"/>
      <w:numFmt w:val="bullet"/>
      <w:lvlText w:val=""/>
      <w:lvlJc w:val="left"/>
      <w:pPr>
        <w:tabs>
          <w:tab w:val="num" w:pos="6480"/>
        </w:tabs>
        <w:ind w:left="6480" w:hanging="360"/>
      </w:pPr>
      <w:rPr>
        <w:rFonts w:ascii="Wingdings" w:hAnsi="Wingdings"/>
      </w:rPr>
    </w:lvl>
  </w:abstractNum>
  <w:abstractNum w:abstractNumId="48" w15:restartNumberingAfterBreak="0">
    <w:nsid w:val="545518CA"/>
    <w:multiLevelType w:val="hybridMultilevel"/>
    <w:tmpl w:val="545518CA"/>
    <w:lvl w:ilvl="0" w:tplc="CE342D9C">
      <w:start w:val="1"/>
      <w:numFmt w:val="bullet"/>
      <w:lvlText w:val=""/>
      <w:lvlJc w:val="left"/>
      <w:pPr>
        <w:ind w:left="720" w:hanging="360"/>
      </w:pPr>
      <w:rPr>
        <w:rFonts w:ascii="Symbol" w:hAnsi="Symbol"/>
      </w:rPr>
    </w:lvl>
    <w:lvl w:ilvl="1" w:tplc="20A00BFA">
      <w:start w:val="1"/>
      <w:numFmt w:val="bullet"/>
      <w:lvlText w:val="o"/>
      <w:lvlJc w:val="left"/>
      <w:pPr>
        <w:tabs>
          <w:tab w:val="num" w:pos="1440"/>
        </w:tabs>
        <w:ind w:left="1440" w:hanging="360"/>
      </w:pPr>
      <w:rPr>
        <w:rFonts w:ascii="Courier New" w:hAnsi="Courier New"/>
      </w:rPr>
    </w:lvl>
    <w:lvl w:ilvl="2" w:tplc="B520188A">
      <w:start w:val="1"/>
      <w:numFmt w:val="bullet"/>
      <w:lvlText w:val=""/>
      <w:lvlJc w:val="left"/>
      <w:pPr>
        <w:tabs>
          <w:tab w:val="num" w:pos="2160"/>
        </w:tabs>
        <w:ind w:left="2160" w:hanging="360"/>
      </w:pPr>
      <w:rPr>
        <w:rFonts w:ascii="Wingdings" w:hAnsi="Wingdings"/>
      </w:rPr>
    </w:lvl>
    <w:lvl w:ilvl="3" w:tplc="D2B2741E">
      <w:start w:val="1"/>
      <w:numFmt w:val="bullet"/>
      <w:lvlText w:val=""/>
      <w:lvlJc w:val="left"/>
      <w:pPr>
        <w:tabs>
          <w:tab w:val="num" w:pos="2880"/>
        </w:tabs>
        <w:ind w:left="2880" w:hanging="360"/>
      </w:pPr>
      <w:rPr>
        <w:rFonts w:ascii="Symbol" w:hAnsi="Symbol"/>
      </w:rPr>
    </w:lvl>
    <w:lvl w:ilvl="4" w:tplc="2CF402BA">
      <w:start w:val="1"/>
      <w:numFmt w:val="bullet"/>
      <w:lvlText w:val="o"/>
      <w:lvlJc w:val="left"/>
      <w:pPr>
        <w:tabs>
          <w:tab w:val="num" w:pos="3600"/>
        </w:tabs>
        <w:ind w:left="3600" w:hanging="360"/>
      </w:pPr>
      <w:rPr>
        <w:rFonts w:ascii="Courier New" w:hAnsi="Courier New"/>
      </w:rPr>
    </w:lvl>
    <w:lvl w:ilvl="5" w:tplc="ECA64070">
      <w:start w:val="1"/>
      <w:numFmt w:val="bullet"/>
      <w:lvlText w:val=""/>
      <w:lvlJc w:val="left"/>
      <w:pPr>
        <w:tabs>
          <w:tab w:val="num" w:pos="4320"/>
        </w:tabs>
        <w:ind w:left="4320" w:hanging="360"/>
      </w:pPr>
      <w:rPr>
        <w:rFonts w:ascii="Wingdings" w:hAnsi="Wingdings"/>
      </w:rPr>
    </w:lvl>
    <w:lvl w:ilvl="6" w:tplc="8570B1A4">
      <w:start w:val="1"/>
      <w:numFmt w:val="bullet"/>
      <w:lvlText w:val=""/>
      <w:lvlJc w:val="left"/>
      <w:pPr>
        <w:tabs>
          <w:tab w:val="num" w:pos="5040"/>
        </w:tabs>
        <w:ind w:left="5040" w:hanging="360"/>
      </w:pPr>
      <w:rPr>
        <w:rFonts w:ascii="Symbol" w:hAnsi="Symbol"/>
      </w:rPr>
    </w:lvl>
    <w:lvl w:ilvl="7" w:tplc="757EE6A2">
      <w:start w:val="1"/>
      <w:numFmt w:val="bullet"/>
      <w:lvlText w:val="o"/>
      <w:lvlJc w:val="left"/>
      <w:pPr>
        <w:tabs>
          <w:tab w:val="num" w:pos="5760"/>
        </w:tabs>
        <w:ind w:left="5760" w:hanging="360"/>
      </w:pPr>
      <w:rPr>
        <w:rFonts w:ascii="Courier New" w:hAnsi="Courier New"/>
      </w:rPr>
    </w:lvl>
    <w:lvl w:ilvl="8" w:tplc="52A4BD64">
      <w:start w:val="1"/>
      <w:numFmt w:val="bullet"/>
      <w:lvlText w:val=""/>
      <w:lvlJc w:val="left"/>
      <w:pPr>
        <w:tabs>
          <w:tab w:val="num" w:pos="6480"/>
        </w:tabs>
        <w:ind w:left="6480" w:hanging="360"/>
      </w:pPr>
      <w:rPr>
        <w:rFonts w:ascii="Wingdings" w:hAnsi="Wingdings"/>
      </w:rPr>
    </w:lvl>
  </w:abstractNum>
  <w:abstractNum w:abstractNumId="49" w15:restartNumberingAfterBreak="0">
    <w:nsid w:val="545518CB"/>
    <w:multiLevelType w:val="hybridMultilevel"/>
    <w:tmpl w:val="545518CB"/>
    <w:lvl w:ilvl="0" w:tplc="6F90704C">
      <w:start w:val="1"/>
      <w:numFmt w:val="bullet"/>
      <w:lvlText w:val=""/>
      <w:lvlJc w:val="left"/>
      <w:pPr>
        <w:ind w:left="720" w:hanging="360"/>
      </w:pPr>
      <w:rPr>
        <w:rFonts w:ascii="Symbol" w:hAnsi="Symbol"/>
      </w:rPr>
    </w:lvl>
    <w:lvl w:ilvl="1" w:tplc="9CB2D4B4">
      <w:start w:val="1"/>
      <w:numFmt w:val="bullet"/>
      <w:lvlText w:val="o"/>
      <w:lvlJc w:val="left"/>
      <w:pPr>
        <w:tabs>
          <w:tab w:val="num" w:pos="1440"/>
        </w:tabs>
        <w:ind w:left="1440" w:hanging="360"/>
      </w:pPr>
      <w:rPr>
        <w:rFonts w:ascii="Courier New" w:hAnsi="Courier New"/>
      </w:rPr>
    </w:lvl>
    <w:lvl w:ilvl="2" w:tplc="9E4C541A">
      <w:start w:val="1"/>
      <w:numFmt w:val="bullet"/>
      <w:lvlText w:val=""/>
      <w:lvlJc w:val="left"/>
      <w:pPr>
        <w:tabs>
          <w:tab w:val="num" w:pos="2160"/>
        </w:tabs>
        <w:ind w:left="2160" w:hanging="360"/>
      </w:pPr>
      <w:rPr>
        <w:rFonts w:ascii="Wingdings" w:hAnsi="Wingdings"/>
      </w:rPr>
    </w:lvl>
    <w:lvl w:ilvl="3" w:tplc="0002CEE2">
      <w:start w:val="1"/>
      <w:numFmt w:val="bullet"/>
      <w:lvlText w:val=""/>
      <w:lvlJc w:val="left"/>
      <w:pPr>
        <w:tabs>
          <w:tab w:val="num" w:pos="2880"/>
        </w:tabs>
        <w:ind w:left="2880" w:hanging="360"/>
      </w:pPr>
      <w:rPr>
        <w:rFonts w:ascii="Symbol" w:hAnsi="Symbol"/>
      </w:rPr>
    </w:lvl>
    <w:lvl w:ilvl="4" w:tplc="5694F70C">
      <w:start w:val="1"/>
      <w:numFmt w:val="bullet"/>
      <w:lvlText w:val="o"/>
      <w:lvlJc w:val="left"/>
      <w:pPr>
        <w:tabs>
          <w:tab w:val="num" w:pos="3600"/>
        </w:tabs>
        <w:ind w:left="3600" w:hanging="360"/>
      </w:pPr>
      <w:rPr>
        <w:rFonts w:ascii="Courier New" w:hAnsi="Courier New"/>
      </w:rPr>
    </w:lvl>
    <w:lvl w:ilvl="5" w:tplc="4CD29606">
      <w:start w:val="1"/>
      <w:numFmt w:val="bullet"/>
      <w:lvlText w:val=""/>
      <w:lvlJc w:val="left"/>
      <w:pPr>
        <w:tabs>
          <w:tab w:val="num" w:pos="4320"/>
        </w:tabs>
        <w:ind w:left="4320" w:hanging="360"/>
      </w:pPr>
      <w:rPr>
        <w:rFonts w:ascii="Wingdings" w:hAnsi="Wingdings"/>
      </w:rPr>
    </w:lvl>
    <w:lvl w:ilvl="6" w:tplc="F252B844">
      <w:start w:val="1"/>
      <w:numFmt w:val="bullet"/>
      <w:lvlText w:val=""/>
      <w:lvlJc w:val="left"/>
      <w:pPr>
        <w:tabs>
          <w:tab w:val="num" w:pos="5040"/>
        </w:tabs>
        <w:ind w:left="5040" w:hanging="360"/>
      </w:pPr>
      <w:rPr>
        <w:rFonts w:ascii="Symbol" w:hAnsi="Symbol"/>
      </w:rPr>
    </w:lvl>
    <w:lvl w:ilvl="7" w:tplc="8A404DC8">
      <w:start w:val="1"/>
      <w:numFmt w:val="bullet"/>
      <w:lvlText w:val="o"/>
      <w:lvlJc w:val="left"/>
      <w:pPr>
        <w:tabs>
          <w:tab w:val="num" w:pos="5760"/>
        </w:tabs>
        <w:ind w:left="5760" w:hanging="360"/>
      </w:pPr>
      <w:rPr>
        <w:rFonts w:ascii="Courier New" w:hAnsi="Courier New"/>
      </w:rPr>
    </w:lvl>
    <w:lvl w:ilvl="8" w:tplc="5216A6A2">
      <w:start w:val="1"/>
      <w:numFmt w:val="bullet"/>
      <w:lvlText w:val=""/>
      <w:lvlJc w:val="left"/>
      <w:pPr>
        <w:tabs>
          <w:tab w:val="num" w:pos="6480"/>
        </w:tabs>
        <w:ind w:left="6480" w:hanging="360"/>
      </w:pPr>
      <w:rPr>
        <w:rFonts w:ascii="Wingdings" w:hAnsi="Wingdings"/>
      </w:rPr>
    </w:lvl>
  </w:abstractNum>
  <w:abstractNum w:abstractNumId="50" w15:restartNumberingAfterBreak="0">
    <w:nsid w:val="545518CC"/>
    <w:multiLevelType w:val="hybridMultilevel"/>
    <w:tmpl w:val="545518CC"/>
    <w:lvl w:ilvl="0" w:tplc="FDDA5B8C">
      <w:start w:val="1"/>
      <w:numFmt w:val="bullet"/>
      <w:lvlText w:val=""/>
      <w:lvlJc w:val="left"/>
      <w:pPr>
        <w:ind w:left="720" w:hanging="360"/>
      </w:pPr>
      <w:rPr>
        <w:rFonts w:ascii="Symbol" w:hAnsi="Symbol"/>
      </w:rPr>
    </w:lvl>
    <w:lvl w:ilvl="1" w:tplc="6090E7CA">
      <w:start w:val="1"/>
      <w:numFmt w:val="bullet"/>
      <w:lvlText w:val="o"/>
      <w:lvlJc w:val="left"/>
      <w:pPr>
        <w:tabs>
          <w:tab w:val="num" w:pos="1440"/>
        </w:tabs>
        <w:ind w:left="1440" w:hanging="360"/>
      </w:pPr>
      <w:rPr>
        <w:rFonts w:ascii="Courier New" w:hAnsi="Courier New"/>
      </w:rPr>
    </w:lvl>
    <w:lvl w:ilvl="2" w:tplc="BEFC6582">
      <w:start w:val="1"/>
      <w:numFmt w:val="bullet"/>
      <w:lvlText w:val=""/>
      <w:lvlJc w:val="left"/>
      <w:pPr>
        <w:tabs>
          <w:tab w:val="num" w:pos="2160"/>
        </w:tabs>
        <w:ind w:left="2160" w:hanging="360"/>
      </w:pPr>
      <w:rPr>
        <w:rFonts w:ascii="Wingdings" w:hAnsi="Wingdings"/>
      </w:rPr>
    </w:lvl>
    <w:lvl w:ilvl="3" w:tplc="8870B1DC">
      <w:start w:val="1"/>
      <w:numFmt w:val="bullet"/>
      <w:lvlText w:val=""/>
      <w:lvlJc w:val="left"/>
      <w:pPr>
        <w:tabs>
          <w:tab w:val="num" w:pos="2880"/>
        </w:tabs>
        <w:ind w:left="2880" w:hanging="360"/>
      </w:pPr>
      <w:rPr>
        <w:rFonts w:ascii="Symbol" w:hAnsi="Symbol"/>
      </w:rPr>
    </w:lvl>
    <w:lvl w:ilvl="4" w:tplc="BF98D1F4">
      <w:start w:val="1"/>
      <w:numFmt w:val="bullet"/>
      <w:lvlText w:val="o"/>
      <w:lvlJc w:val="left"/>
      <w:pPr>
        <w:tabs>
          <w:tab w:val="num" w:pos="3600"/>
        </w:tabs>
        <w:ind w:left="3600" w:hanging="360"/>
      </w:pPr>
      <w:rPr>
        <w:rFonts w:ascii="Courier New" w:hAnsi="Courier New"/>
      </w:rPr>
    </w:lvl>
    <w:lvl w:ilvl="5" w:tplc="09B82706">
      <w:start w:val="1"/>
      <w:numFmt w:val="bullet"/>
      <w:lvlText w:val=""/>
      <w:lvlJc w:val="left"/>
      <w:pPr>
        <w:tabs>
          <w:tab w:val="num" w:pos="4320"/>
        </w:tabs>
        <w:ind w:left="4320" w:hanging="360"/>
      </w:pPr>
      <w:rPr>
        <w:rFonts w:ascii="Wingdings" w:hAnsi="Wingdings"/>
      </w:rPr>
    </w:lvl>
    <w:lvl w:ilvl="6" w:tplc="61C4FE30">
      <w:start w:val="1"/>
      <w:numFmt w:val="bullet"/>
      <w:lvlText w:val=""/>
      <w:lvlJc w:val="left"/>
      <w:pPr>
        <w:tabs>
          <w:tab w:val="num" w:pos="5040"/>
        </w:tabs>
        <w:ind w:left="5040" w:hanging="360"/>
      </w:pPr>
      <w:rPr>
        <w:rFonts w:ascii="Symbol" w:hAnsi="Symbol"/>
      </w:rPr>
    </w:lvl>
    <w:lvl w:ilvl="7" w:tplc="03F6510E">
      <w:start w:val="1"/>
      <w:numFmt w:val="bullet"/>
      <w:lvlText w:val="o"/>
      <w:lvlJc w:val="left"/>
      <w:pPr>
        <w:tabs>
          <w:tab w:val="num" w:pos="5760"/>
        </w:tabs>
        <w:ind w:left="5760" w:hanging="360"/>
      </w:pPr>
      <w:rPr>
        <w:rFonts w:ascii="Courier New" w:hAnsi="Courier New"/>
      </w:rPr>
    </w:lvl>
    <w:lvl w:ilvl="8" w:tplc="1526A92E">
      <w:start w:val="1"/>
      <w:numFmt w:val="bullet"/>
      <w:lvlText w:val=""/>
      <w:lvlJc w:val="left"/>
      <w:pPr>
        <w:tabs>
          <w:tab w:val="num" w:pos="6480"/>
        </w:tabs>
        <w:ind w:left="6480" w:hanging="360"/>
      </w:pPr>
      <w:rPr>
        <w:rFonts w:ascii="Wingdings" w:hAnsi="Wingdings"/>
      </w:rPr>
    </w:lvl>
  </w:abstractNum>
  <w:abstractNum w:abstractNumId="51" w15:restartNumberingAfterBreak="0">
    <w:nsid w:val="545518CD"/>
    <w:multiLevelType w:val="hybridMultilevel"/>
    <w:tmpl w:val="545518CD"/>
    <w:lvl w:ilvl="0" w:tplc="FC6C6E80">
      <w:start w:val="1"/>
      <w:numFmt w:val="bullet"/>
      <w:lvlText w:val=""/>
      <w:lvlJc w:val="left"/>
      <w:pPr>
        <w:ind w:left="720" w:hanging="360"/>
      </w:pPr>
      <w:rPr>
        <w:rFonts w:ascii="Symbol" w:hAnsi="Symbol"/>
      </w:rPr>
    </w:lvl>
    <w:lvl w:ilvl="1" w:tplc="961897E2">
      <w:start w:val="1"/>
      <w:numFmt w:val="bullet"/>
      <w:lvlText w:val="o"/>
      <w:lvlJc w:val="left"/>
      <w:pPr>
        <w:tabs>
          <w:tab w:val="num" w:pos="1440"/>
        </w:tabs>
        <w:ind w:left="1440" w:hanging="360"/>
      </w:pPr>
      <w:rPr>
        <w:rFonts w:ascii="Courier New" w:hAnsi="Courier New"/>
      </w:rPr>
    </w:lvl>
    <w:lvl w:ilvl="2" w:tplc="5FF6FD20">
      <w:start w:val="1"/>
      <w:numFmt w:val="bullet"/>
      <w:lvlText w:val=""/>
      <w:lvlJc w:val="left"/>
      <w:pPr>
        <w:tabs>
          <w:tab w:val="num" w:pos="2160"/>
        </w:tabs>
        <w:ind w:left="2160" w:hanging="360"/>
      </w:pPr>
      <w:rPr>
        <w:rFonts w:ascii="Wingdings" w:hAnsi="Wingdings"/>
      </w:rPr>
    </w:lvl>
    <w:lvl w:ilvl="3" w:tplc="71FA22C8">
      <w:start w:val="1"/>
      <w:numFmt w:val="bullet"/>
      <w:lvlText w:val=""/>
      <w:lvlJc w:val="left"/>
      <w:pPr>
        <w:tabs>
          <w:tab w:val="num" w:pos="2880"/>
        </w:tabs>
        <w:ind w:left="2880" w:hanging="360"/>
      </w:pPr>
      <w:rPr>
        <w:rFonts w:ascii="Symbol" w:hAnsi="Symbol"/>
      </w:rPr>
    </w:lvl>
    <w:lvl w:ilvl="4" w:tplc="A190809E">
      <w:start w:val="1"/>
      <w:numFmt w:val="bullet"/>
      <w:lvlText w:val="o"/>
      <w:lvlJc w:val="left"/>
      <w:pPr>
        <w:tabs>
          <w:tab w:val="num" w:pos="3600"/>
        </w:tabs>
        <w:ind w:left="3600" w:hanging="360"/>
      </w:pPr>
      <w:rPr>
        <w:rFonts w:ascii="Courier New" w:hAnsi="Courier New"/>
      </w:rPr>
    </w:lvl>
    <w:lvl w:ilvl="5" w:tplc="A9C2FDB6">
      <w:start w:val="1"/>
      <w:numFmt w:val="bullet"/>
      <w:lvlText w:val=""/>
      <w:lvlJc w:val="left"/>
      <w:pPr>
        <w:tabs>
          <w:tab w:val="num" w:pos="4320"/>
        </w:tabs>
        <w:ind w:left="4320" w:hanging="360"/>
      </w:pPr>
      <w:rPr>
        <w:rFonts w:ascii="Wingdings" w:hAnsi="Wingdings"/>
      </w:rPr>
    </w:lvl>
    <w:lvl w:ilvl="6" w:tplc="C9A8CD5A">
      <w:start w:val="1"/>
      <w:numFmt w:val="bullet"/>
      <w:lvlText w:val=""/>
      <w:lvlJc w:val="left"/>
      <w:pPr>
        <w:tabs>
          <w:tab w:val="num" w:pos="5040"/>
        </w:tabs>
        <w:ind w:left="5040" w:hanging="360"/>
      </w:pPr>
      <w:rPr>
        <w:rFonts w:ascii="Symbol" w:hAnsi="Symbol"/>
      </w:rPr>
    </w:lvl>
    <w:lvl w:ilvl="7" w:tplc="7D8CD5AE">
      <w:start w:val="1"/>
      <w:numFmt w:val="bullet"/>
      <w:lvlText w:val="o"/>
      <w:lvlJc w:val="left"/>
      <w:pPr>
        <w:tabs>
          <w:tab w:val="num" w:pos="5760"/>
        </w:tabs>
        <w:ind w:left="5760" w:hanging="360"/>
      </w:pPr>
      <w:rPr>
        <w:rFonts w:ascii="Courier New" w:hAnsi="Courier New"/>
      </w:rPr>
    </w:lvl>
    <w:lvl w:ilvl="8" w:tplc="FD1EEA16">
      <w:start w:val="1"/>
      <w:numFmt w:val="bullet"/>
      <w:lvlText w:val=""/>
      <w:lvlJc w:val="left"/>
      <w:pPr>
        <w:tabs>
          <w:tab w:val="num" w:pos="6480"/>
        </w:tabs>
        <w:ind w:left="6480" w:hanging="360"/>
      </w:pPr>
      <w:rPr>
        <w:rFonts w:ascii="Wingdings" w:hAnsi="Wingdings"/>
      </w:rPr>
    </w:lvl>
  </w:abstractNum>
  <w:abstractNum w:abstractNumId="52" w15:restartNumberingAfterBreak="0">
    <w:nsid w:val="545518CE"/>
    <w:multiLevelType w:val="hybridMultilevel"/>
    <w:tmpl w:val="545518CE"/>
    <w:lvl w:ilvl="0" w:tplc="27320060">
      <w:start w:val="1"/>
      <w:numFmt w:val="bullet"/>
      <w:lvlText w:val=""/>
      <w:lvlJc w:val="left"/>
      <w:pPr>
        <w:ind w:left="720" w:hanging="360"/>
      </w:pPr>
      <w:rPr>
        <w:rFonts w:ascii="Symbol" w:hAnsi="Symbol"/>
      </w:rPr>
    </w:lvl>
    <w:lvl w:ilvl="1" w:tplc="CCB24FCA">
      <w:start w:val="1"/>
      <w:numFmt w:val="bullet"/>
      <w:lvlText w:val="o"/>
      <w:lvlJc w:val="left"/>
      <w:pPr>
        <w:tabs>
          <w:tab w:val="num" w:pos="1440"/>
        </w:tabs>
        <w:ind w:left="1440" w:hanging="360"/>
      </w:pPr>
      <w:rPr>
        <w:rFonts w:ascii="Courier New" w:hAnsi="Courier New"/>
      </w:rPr>
    </w:lvl>
    <w:lvl w:ilvl="2" w:tplc="8AA0BF74">
      <w:start w:val="1"/>
      <w:numFmt w:val="bullet"/>
      <w:lvlText w:val=""/>
      <w:lvlJc w:val="left"/>
      <w:pPr>
        <w:tabs>
          <w:tab w:val="num" w:pos="2160"/>
        </w:tabs>
        <w:ind w:left="2160" w:hanging="360"/>
      </w:pPr>
      <w:rPr>
        <w:rFonts w:ascii="Wingdings" w:hAnsi="Wingdings"/>
      </w:rPr>
    </w:lvl>
    <w:lvl w:ilvl="3" w:tplc="4942CC84">
      <w:start w:val="1"/>
      <w:numFmt w:val="bullet"/>
      <w:lvlText w:val=""/>
      <w:lvlJc w:val="left"/>
      <w:pPr>
        <w:tabs>
          <w:tab w:val="num" w:pos="2880"/>
        </w:tabs>
        <w:ind w:left="2880" w:hanging="360"/>
      </w:pPr>
      <w:rPr>
        <w:rFonts w:ascii="Symbol" w:hAnsi="Symbol"/>
      </w:rPr>
    </w:lvl>
    <w:lvl w:ilvl="4" w:tplc="578AA2FA">
      <w:start w:val="1"/>
      <w:numFmt w:val="bullet"/>
      <w:lvlText w:val="o"/>
      <w:lvlJc w:val="left"/>
      <w:pPr>
        <w:tabs>
          <w:tab w:val="num" w:pos="3600"/>
        </w:tabs>
        <w:ind w:left="3600" w:hanging="360"/>
      </w:pPr>
      <w:rPr>
        <w:rFonts w:ascii="Courier New" w:hAnsi="Courier New"/>
      </w:rPr>
    </w:lvl>
    <w:lvl w:ilvl="5" w:tplc="D1C4C578">
      <w:start w:val="1"/>
      <w:numFmt w:val="bullet"/>
      <w:lvlText w:val=""/>
      <w:lvlJc w:val="left"/>
      <w:pPr>
        <w:tabs>
          <w:tab w:val="num" w:pos="4320"/>
        </w:tabs>
        <w:ind w:left="4320" w:hanging="360"/>
      </w:pPr>
      <w:rPr>
        <w:rFonts w:ascii="Wingdings" w:hAnsi="Wingdings"/>
      </w:rPr>
    </w:lvl>
    <w:lvl w:ilvl="6" w:tplc="3AE4A4F6">
      <w:start w:val="1"/>
      <w:numFmt w:val="bullet"/>
      <w:lvlText w:val=""/>
      <w:lvlJc w:val="left"/>
      <w:pPr>
        <w:tabs>
          <w:tab w:val="num" w:pos="5040"/>
        </w:tabs>
        <w:ind w:left="5040" w:hanging="360"/>
      </w:pPr>
      <w:rPr>
        <w:rFonts w:ascii="Symbol" w:hAnsi="Symbol"/>
      </w:rPr>
    </w:lvl>
    <w:lvl w:ilvl="7" w:tplc="0B26316E">
      <w:start w:val="1"/>
      <w:numFmt w:val="bullet"/>
      <w:lvlText w:val="o"/>
      <w:lvlJc w:val="left"/>
      <w:pPr>
        <w:tabs>
          <w:tab w:val="num" w:pos="5760"/>
        </w:tabs>
        <w:ind w:left="5760" w:hanging="360"/>
      </w:pPr>
      <w:rPr>
        <w:rFonts w:ascii="Courier New" w:hAnsi="Courier New"/>
      </w:rPr>
    </w:lvl>
    <w:lvl w:ilvl="8" w:tplc="C8DE871C">
      <w:start w:val="1"/>
      <w:numFmt w:val="bullet"/>
      <w:lvlText w:val=""/>
      <w:lvlJc w:val="left"/>
      <w:pPr>
        <w:tabs>
          <w:tab w:val="num" w:pos="6480"/>
        </w:tabs>
        <w:ind w:left="6480" w:hanging="360"/>
      </w:pPr>
      <w:rPr>
        <w:rFonts w:ascii="Wingdings" w:hAnsi="Wingdings"/>
      </w:rPr>
    </w:lvl>
  </w:abstractNum>
  <w:abstractNum w:abstractNumId="53" w15:restartNumberingAfterBreak="0">
    <w:nsid w:val="545518CF"/>
    <w:multiLevelType w:val="hybridMultilevel"/>
    <w:tmpl w:val="545518CF"/>
    <w:lvl w:ilvl="0" w:tplc="060EA620">
      <w:start w:val="1"/>
      <w:numFmt w:val="bullet"/>
      <w:lvlText w:val=""/>
      <w:lvlJc w:val="left"/>
      <w:pPr>
        <w:ind w:left="720" w:hanging="360"/>
      </w:pPr>
      <w:rPr>
        <w:rFonts w:ascii="Symbol" w:hAnsi="Symbol"/>
      </w:rPr>
    </w:lvl>
    <w:lvl w:ilvl="1" w:tplc="A2449A38">
      <w:start w:val="1"/>
      <w:numFmt w:val="decimal"/>
      <w:lvlText w:val="%2."/>
      <w:lvlJc w:val="left"/>
      <w:pPr>
        <w:ind w:left="1440" w:hanging="360"/>
      </w:pPr>
    </w:lvl>
    <w:lvl w:ilvl="2" w:tplc="F03A7EDE">
      <w:start w:val="1"/>
      <w:numFmt w:val="bullet"/>
      <w:lvlText w:val=""/>
      <w:lvlJc w:val="left"/>
      <w:pPr>
        <w:tabs>
          <w:tab w:val="num" w:pos="2160"/>
        </w:tabs>
        <w:ind w:left="2160" w:hanging="360"/>
      </w:pPr>
      <w:rPr>
        <w:rFonts w:ascii="Wingdings" w:hAnsi="Wingdings"/>
      </w:rPr>
    </w:lvl>
    <w:lvl w:ilvl="3" w:tplc="B3463930">
      <w:start w:val="1"/>
      <w:numFmt w:val="bullet"/>
      <w:lvlText w:val=""/>
      <w:lvlJc w:val="left"/>
      <w:pPr>
        <w:tabs>
          <w:tab w:val="num" w:pos="2880"/>
        </w:tabs>
        <w:ind w:left="2880" w:hanging="360"/>
      </w:pPr>
      <w:rPr>
        <w:rFonts w:ascii="Symbol" w:hAnsi="Symbol"/>
      </w:rPr>
    </w:lvl>
    <w:lvl w:ilvl="4" w:tplc="4E46326A">
      <w:start w:val="1"/>
      <w:numFmt w:val="bullet"/>
      <w:lvlText w:val="o"/>
      <w:lvlJc w:val="left"/>
      <w:pPr>
        <w:tabs>
          <w:tab w:val="num" w:pos="3600"/>
        </w:tabs>
        <w:ind w:left="3600" w:hanging="360"/>
      </w:pPr>
      <w:rPr>
        <w:rFonts w:ascii="Courier New" w:hAnsi="Courier New"/>
      </w:rPr>
    </w:lvl>
    <w:lvl w:ilvl="5" w:tplc="8FDA3D24">
      <w:start w:val="1"/>
      <w:numFmt w:val="bullet"/>
      <w:lvlText w:val=""/>
      <w:lvlJc w:val="left"/>
      <w:pPr>
        <w:tabs>
          <w:tab w:val="num" w:pos="4320"/>
        </w:tabs>
        <w:ind w:left="4320" w:hanging="360"/>
      </w:pPr>
      <w:rPr>
        <w:rFonts w:ascii="Wingdings" w:hAnsi="Wingdings"/>
      </w:rPr>
    </w:lvl>
    <w:lvl w:ilvl="6" w:tplc="17B25118">
      <w:start w:val="1"/>
      <w:numFmt w:val="bullet"/>
      <w:lvlText w:val=""/>
      <w:lvlJc w:val="left"/>
      <w:pPr>
        <w:tabs>
          <w:tab w:val="num" w:pos="5040"/>
        </w:tabs>
        <w:ind w:left="5040" w:hanging="360"/>
      </w:pPr>
      <w:rPr>
        <w:rFonts w:ascii="Symbol" w:hAnsi="Symbol"/>
      </w:rPr>
    </w:lvl>
    <w:lvl w:ilvl="7" w:tplc="7846AC9C">
      <w:start w:val="1"/>
      <w:numFmt w:val="bullet"/>
      <w:lvlText w:val="o"/>
      <w:lvlJc w:val="left"/>
      <w:pPr>
        <w:tabs>
          <w:tab w:val="num" w:pos="5760"/>
        </w:tabs>
        <w:ind w:left="5760" w:hanging="360"/>
      </w:pPr>
      <w:rPr>
        <w:rFonts w:ascii="Courier New" w:hAnsi="Courier New"/>
      </w:rPr>
    </w:lvl>
    <w:lvl w:ilvl="8" w:tplc="59E882C4">
      <w:start w:val="1"/>
      <w:numFmt w:val="bullet"/>
      <w:lvlText w:val=""/>
      <w:lvlJc w:val="left"/>
      <w:pPr>
        <w:tabs>
          <w:tab w:val="num" w:pos="6480"/>
        </w:tabs>
        <w:ind w:left="6480" w:hanging="360"/>
      </w:pPr>
      <w:rPr>
        <w:rFonts w:ascii="Wingdings" w:hAnsi="Wingdings"/>
      </w:rPr>
    </w:lvl>
  </w:abstractNum>
  <w:abstractNum w:abstractNumId="54" w15:restartNumberingAfterBreak="0">
    <w:nsid w:val="545518D0"/>
    <w:multiLevelType w:val="hybridMultilevel"/>
    <w:tmpl w:val="545518D0"/>
    <w:lvl w:ilvl="0" w:tplc="D2AA7DD4">
      <w:start w:val="1"/>
      <w:numFmt w:val="bullet"/>
      <w:lvlText w:val=""/>
      <w:lvlJc w:val="left"/>
      <w:pPr>
        <w:ind w:left="720" w:hanging="360"/>
      </w:pPr>
      <w:rPr>
        <w:rFonts w:ascii="Symbol" w:hAnsi="Symbol"/>
      </w:rPr>
    </w:lvl>
    <w:lvl w:ilvl="1" w:tplc="9CB69798">
      <w:start w:val="1"/>
      <w:numFmt w:val="bullet"/>
      <w:lvlText w:val="o"/>
      <w:lvlJc w:val="left"/>
      <w:pPr>
        <w:tabs>
          <w:tab w:val="num" w:pos="1440"/>
        </w:tabs>
        <w:ind w:left="1440" w:hanging="360"/>
      </w:pPr>
      <w:rPr>
        <w:rFonts w:ascii="Courier New" w:hAnsi="Courier New"/>
      </w:rPr>
    </w:lvl>
    <w:lvl w:ilvl="2" w:tplc="11A68922">
      <w:start w:val="1"/>
      <w:numFmt w:val="bullet"/>
      <w:lvlText w:val=""/>
      <w:lvlJc w:val="left"/>
      <w:pPr>
        <w:tabs>
          <w:tab w:val="num" w:pos="2160"/>
        </w:tabs>
        <w:ind w:left="2160" w:hanging="360"/>
      </w:pPr>
      <w:rPr>
        <w:rFonts w:ascii="Wingdings" w:hAnsi="Wingdings"/>
      </w:rPr>
    </w:lvl>
    <w:lvl w:ilvl="3" w:tplc="6ECACB9E">
      <w:start w:val="1"/>
      <w:numFmt w:val="bullet"/>
      <w:lvlText w:val=""/>
      <w:lvlJc w:val="left"/>
      <w:pPr>
        <w:tabs>
          <w:tab w:val="num" w:pos="2880"/>
        </w:tabs>
        <w:ind w:left="2880" w:hanging="360"/>
      </w:pPr>
      <w:rPr>
        <w:rFonts w:ascii="Symbol" w:hAnsi="Symbol"/>
      </w:rPr>
    </w:lvl>
    <w:lvl w:ilvl="4" w:tplc="0066AAB2">
      <w:start w:val="1"/>
      <w:numFmt w:val="bullet"/>
      <w:lvlText w:val="o"/>
      <w:lvlJc w:val="left"/>
      <w:pPr>
        <w:tabs>
          <w:tab w:val="num" w:pos="3600"/>
        </w:tabs>
        <w:ind w:left="3600" w:hanging="360"/>
      </w:pPr>
      <w:rPr>
        <w:rFonts w:ascii="Courier New" w:hAnsi="Courier New"/>
      </w:rPr>
    </w:lvl>
    <w:lvl w:ilvl="5" w:tplc="E9785AAC">
      <w:start w:val="1"/>
      <w:numFmt w:val="bullet"/>
      <w:lvlText w:val=""/>
      <w:lvlJc w:val="left"/>
      <w:pPr>
        <w:tabs>
          <w:tab w:val="num" w:pos="4320"/>
        </w:tabs>
        <w:ind w:left="4320" w:hanging="360"/>
      </w:pPr>
      <w:rPr>
        <w:rFonts w:ascii="Wingdings" w:hAnsi="Wingdings"/>
      </w:rPr>
    </w:lvl>
    <w:lvl w:ilvl="6" w:tplc="FEEC6ECA">
      <w:start w:val="1"/>
      <w:numFmt w:val="bullet"/>
      <w:lvlText w:val=""/>
      <w:lvlJc w:val="left"/>
      <w:pPr>
        <w:tabs>
          <w:tab w:val="num" w:pos="5040"/>
        </w:tabs>
        <w:ind w:left="5040" w:hanging="360"/>
      </w:pPr>
      <w:rPr>
        <w:rFonts w:ascii="Symbol" w:hAnsi="Symbol"/>
      </w:rPr>
    </w:lvl>
    <w:lvl w:ilvl="7" w:tplc="D9369BCC">
      <w:start w:val="1"/>
      <w:numFmt w:val="bullet"/>
      <w:lvlText w:val="o"/>
      <w:lvlJc w:val="left"/>
      <w:pPr>
        <w:tabs>
          <w:tab w:val="num" w:pos="5760"/>
        </w:tabs>
        <w:ind w:left="5760" w:hanging="360"/>
      </w:pPr>
      <w:rPr>
        <w:rFonts w:ascii="Courier New" w:hAnsi="Courier New"/>
      </w:rPr>
    </w:lvl>
    <w:lvl w:ilvl="8" w:tplc="585C5B0E">
      <w:start w:val="1"/>
      <w:numFmt w:val="bullet"/>
      <w:lvlText w:val=""/>
      <w:lvlJc w:val="left"/>
      <w:pPr>
        <w:tabs>
          <w:tab w:val="num" w:pos="6480"/>
        </w:tabs>
        <w:ind w:left="6480" w:hanging="360"/>
      </w:pPr>
      <w:rPr>
        <w:rFonts w:ascii="Wingdings" w:hAnsi="Wingdings"/>
      </w:rPr>
    </w:lvl>
  </w:abstractNum>
  <w:abstractNum w:abstractNumId="55" w15:restartNumberingAfterBreak="0">
    <w:nsid w:val="545518D1"/>
    <w:multiLevelType w:val="hybridMultilevel"/>
    <w:tmpl w:val="545518D1"/>
    <w:lvl w:ilvl="0" w:tplc="A5D42DC6">
      <w:start w:val="1"/>
      <w:numFmt w:val="bullet"/>
      <w:lvlText w:val=""/>
      <w:lvlJc w:val="left"/>
      <w:pPr>
        <w:ind w:left="720" w:hanging="360"/>
      </w:pPr>
      <w:rPr>
        <w:rFonts w:ascii="Symbol" w:hAnsi="Symbol"/>
      </w:rPr>
    </w:lvl>
    <w:lvl w:ilvl="1" w:tplc="7B0E5704">
      <w:start w:val="1"/>
      <w:numFmt w:val="decimal"/>
      <w:lvlText w:val="%2."/>
      <w:lvlJc w:val="left"/>
      <w:pPr>
        <w:ind w:left="1440" w:hanging="360"/>
      </w:pPr>
    </w:lvl>
    <w:lvl w:ilvl="2" w:tplc="B40A8498">
      <w:start w:val="1"/>
      <w:numFmt w:val="bullet"/>
      <w:lvlText w:val=""/>
      <w:lvlJc w:val="left"/>
      <w:pPr>
        <w:tabs>
          <w:tab w:val="num" w:pos="2160"/>
        </w:tabs>
        <w:ind w:left="2160" w:hanging="360"/>
      </w:pPr>
      <w:rPr>
        <w:rFonts w:ascii="Wingdings" w:hAnsi="Wingdings"/>
      </w:rPr>
    </w:lvl>
    <w:lvl w:ilvl="3" w:tplc="47645E4C">
      <w:start w:val="1"/>
      <w:numFmt w:val="bullet"/>
      <w:lvlText w:val=""/>
      <w:lvlJc w:val="left"/>
      <w:pPr>
        <w:tabs>
          <w:tab w:val="num" w:pos="2880"/>
        </w:tabs>
        <w:ind w:left="2880" w:hanging="360"/>
      </w:pPr>
      <w:rPr>
        <w:rFonts w:ascii="Symbol" w:hAnsi="Symbol"/>
      </w:rPr>
    </w:lvl>
    <w:lvl w:ilvl="4" w:tplc="E77897A0">
      <w:start w:val="1"/>
      <w:numFmt w:val="bullet"/>
      <w:lvlText w:val="o"/>
      <w:lvlJc w:val="left"/>
      <w:pPr>
        <w:tabs>
          <w:tab w:val="num" w:pos="3600"/>
        </w:tabs>
        <w:ind w:left="3600" w:hanging="360"/>
      </w:pPr>
      <w:rPr>
        <w:rFonts w:ascii="Courier New" w:hAnsi="Courier New"/>
      </w:rPr>
    </w:lvl>
    <w:lvl w:ilvl="5" w:tplc="75443006">
      <w:start w:val="1"/>
      <w:numFmt w:val="bullet"/>
      <w:lvlText w:val=""/>
      <w:lvlJc w:val="left"/>
      <w:pPr>
        <w:tabs>
          <w:tab w:val="num" w:pos="4320"/>
        </w:tabs>
        <w:ind w:left="4320" w:hanging="360"/>
      </w:pPr>
      <w:rPr>
        <w:rFonts w:ascii="Wingdings" w:hAnsi="Wingdings"/>
      </w:rPr>
    </w:lvl>
    <w:lvl w:ilvl="6" w:tplc="C9F0A55E">
      <w:start w:val="1"/>
      <w:numFmt w:val="bullet"/>
      <w:lvlText w:val=""/>
      <w:lvlJc w:val="left"/>
      <w:pPr>
        <w:tabs>
          <w:tab w:val="num" w:pos="5040"/>
        </w:tabs>
        <w:ind w:left="5040" w:hanging="360"/>
      </w:pPr>
      <w:rPr>
        <w:rFonts w:ascii="Symbol" w:hAnsi="Symbol"/>
      </w:rPr>
    </w:lvl>
    <w:lvl w:ilvl="7" w:tplc="8796142A">
      <w:start w:val="1"/>
      <w:numFmt w:val="bullet"/>
      <w:lvlText w:val="o"/>
      <w:lvlJc w:val="left"/>
      <w:pPr>
        <w:tabs>
          <w:tab w:val="num" w:pos="5760"/>
        </w:tabs>
        <w:ind w:left="5760" w:hanging="360"/>
      </w:pPr>
      <w:rPr>
        <w:rFonts w:ascii="Courier New" w:hAnsi="Courier New"/>
      </w:rPr>
    </w:lvl>
    <w:lvl w:ilvl="8" w:tplc="13FE35D2">
      <w:start w:val="1"/>
      <w:numFmt w:val="bullet"/>
      <w:lvlText w:val=""/>
      <w:lvlJc w:val="left"/>
      <w:pPr>
        <w:tabs>
          <w:tab w:val="num" w:pos="6480"/>
        </w:tabs>
        <w:ind w:left="6480" w:hanging="360"/>
      </w:pPr>
      <w:rPr>
        <w:rFonts w:ascii="Wingdings" w:hAnsi="Wingdings"/>
      </w:rPr>
    </w:lvl>
  </w:abstractNum>
  <w:abstractNum w:abstractNumId="56" w15:restartNumberingAfterBreak="0">
    <w:nsid w:val="545518D2"/>
    <w:multiLevelType w:val="hybridMultilevel"/>
    <w:tmpl w:val="545518D2"/>
    <w:lvl w:ilvl="0" w:tplc="30163D2E">
      <w:start w:val="1"/>
      <w:numFmt w:val="bullet"/>
      <w:lvlText w:val=""/>
      <w:lvlJc w:val="left"/>
      <w:pPr>
        <w:ind w:left="720" w:hanging="360"/>
      </w:pPr>
      <w:rPr>
        <w:rFonts w:ascii="Symbol" w:hAnsi="Symbol"/>
      </w:rPr>
    </w:lvl>
    <w:lvl w:ilvl="1" w:tplc="691A78C6">
      <w:start w:val="1"/>
      <w:numFmt w:val="bullet"/>
      <w:lvlText w:val="o"/>
      <w:lvlJc w:val="left"/>
      <w:pPr>
        <w:tabs>
          <w:tab w:val="num" w:pos="1440"/>
        </w:tabs>
        <w:ind w:left="1440" w:hanging="360"/>
      </w:pPr>
      <w:rPr>
        <w:rFonts w:ascii="Courier New" w:hAnsi="Courier New"/>
      </w:rPr>
    </w:lvl>
    <w:lvl w:ilvl="2" w:tplc="DD8CF772">
      <w:start w:val="1"/>
      <w:numFmt w:val="bullet"/>
      <w:lvlText w:val=""/>
      <w:lvlJc w:val="left"/>
      <w:pPr>
        <w:tabs>
          <w:tab w:val="num" w:pos="2160"/>
        </w:tabs>
        <w:ind w:left="2160" w:hanging="360"/>
      </w:pPr>
      <w:rPr>
        <w:rFonts w:ascii="Wingdings" w:hAnsi="Wingdings"/>
      </w:rPr>
    </w:lvl>
    <w:lvl w:ilvl="3" w:tplc="9B14EABA">
      <w:start w:val="1"/>
      <w:numFmt w:val="bullet"/>
      <w:lvlText w:val=""/>
      <w:lvlJc w:val="left"/>
      <w:pPr>
        <w:tabs>
          <w:tab w:val="num" w:pos="2880"/>
        </w:tabs>
        <w:ind w:left="2880" w:hanging="360"/>
      </w:pPr>
      <w:rPr>
        <w:rFonts w:ascii="Symbol" w:hAnsi="Symbol"/>
      </w:rPr>
    </w:lvl>
    <w:lvl w:ilvl="4" w:tplc="7A220C6A">
      <w:start w:val="1"/>
      <w:numFmt w:val="bullet"/>
      <w:lvlText w:val="o"/>
      <w:lvlJc w:val="left"/>
      <w:pPr>
        <w:tabs>
          <w:tab w:val="num" w:pos="3600"/>
        </w:tabs>
        <w:ind w:left="3600" w:hanging="360"/>
      </w:pPr>
      <w:rPr>
        <w:rFonts w:ascii="Courier New" w:hAnsi="Courier New"/>
      </w:rPr>
    </w:lvl>
    <w:lvl w:ilvl="5" w:tplc="7B92339C">
      <w:start w:val="1"/>
      <w:numFmt w:val="bullet"/>
      <w:lvlText w:val=""/>
      <w:lvlJc w:val="left"/>
      <w:pPr>
        <w:tabs>
          <w:tab w:val="num" w:pos="4320"/>
        </w:tabs>
        <w:ind w:left="4320" w:hanging="360"/>
      </w:pPr>
      <w:rPr>
        <w:rFonts w:ascii="Wingdings" w:hAnsi="Wingdings"/>
      </w:rPr>
    </w:lvl>
    <w:lvl w:ilvl="6" w:tplc="3D7E6774">
      <w:start w:val="1"/>
      <w:numFmt w:val="bullet"/>
      <w:lvlText w:val=""/>
      <w:lvlJc w:val="left"/>
      <w:pPr>
        <w:tabs>
          <w:tab w:val="num" w:pos="5040"/>
        </w:tabs>
        <w:ind w:left="5040" w:hanging="360"/>
      </w:pPr>
      <w:rPr>
        <w:rFonts w:ascii="Symbol" w:hAnsi="Symbol"/>
      </w:rPr>
    </w:lvl>
    <w:lvl w:ilvl="7" w:tplc="560449D8">
      <w:start w:val="1"/>
      <w:numFmt w:val="bullet"/>
      <w:lvlText w:val="o"/>
      <w:lvlJc w:val="left"/>
      <w:pPr>
        <w:tabs>
          <w:tab w:val="num" w:pos="5760"/>
        </w:tabs>
        <w:ind w:left="5760" w:hanging="360"/>
      </w:pPr>
      <w:rPr>
        <w:rFonts w:ascii="Courier New" w:hAnsi="Courier New"/>
      </w:rPr>
    </w:lvl>
    <w:lvl w:ilvl="8" w:tplc="634E395C">
      <w:start w:val="1"/>
      <w:numFmt w:val="bullet"/>
      <w:lvlText w:val=""/>
      <w:lvlJc w:val="left"/>
      <w:pPr>
        <w:tabs>
          <w:tab w:val="num" w:pos="6480"/>
        </w:tabs>
        <w:ind w:left="6480" w:hanging="360"/>
      </w:pPr>
      <w:rPr>
        <w:rFonts w:ascii="Wingdings" w:hAnsi="Wingdings"/>
      </w:rPr>
    </w:lvl>
  </w:abstractNum>
  <w:abstractNum w:abstractNumId="57" w15:restartNumberingAfterBreak="0">
    <w:nsid w:val="545518D3"/>
    <w:multiLevelType w:val="hybridMultilevel"/>
    <w:tmpl w:val="545518D3"/>
    <w:lvl w:ilvl="0" w:tplc="B584223A">
      <w:start w:val="1"/>
      <w:numFmt w:val="bullet"/>
      <w:lvlText w:val=""/>
      <w:lvlJc w:val="left"/>
      <w:pPr>
        <w:ind w:left="720" w:hanging="360"/>
      </w:pPr>
      <w:rPr>
        <w:rFonts w:ascii="Symbol" w:hAnsi="Symbol"/>
      </w:rPr>
    </w:lvl>
    <w:lvl w:ilvl="1" w:tplc="6482549A">
      <w:start w:val="1"/>
      <w:numFmt w:val="bullet"/>
      <w:lvlText w:val="o"/>
      <w:lvlJc w:val="left"/>
      <w:pPr>
        <w:tabs>
          <w:tab w:val="num" w:pos="1440"/>
        </w:tabs>
        <w:ind w:left="1440" w:hanging="360"/>
      </w:pPr>
      <w:rPr>
        <w:rFonts w:ascii="Courier New" w:hAnsi="Courier New"/>
      </w:rPr>
    </w:lvl>
    <w:lvl w:ilvl="2" w:tplc="09B6DBC6">
      <w:start w:val="1"/>
      <w:numFmt w:val="bullet"/>
      <w:lvlText w:val=""/>
      <w:lvlJc w:val="left"/>
      <w:pPr>
        <w:tabs>
          <w:tab w:val="num" w:pos="2160"/>
        </w:tabs>
        <w:ind w:left="2160" w:hanging="360"/>
      </w:pPr>
      <w:rPr>
        <w:rFonts w:ascii="Wingdings" w:hAnsi="Wingdings"/>
      </w:rPr>
    </w:lvl>
    <w:lvl w:ilvl="3" w:tplc="BB0061C4">
      <w:start w:val="1"/>
      <w:numFmt w:val="bullet"/>
      <w:lvlText w:val=""/>
      <w:lvlJc w:val="left"/>
      <w:pPr>
        <w:tabs>
          <w:tab w:val="num" w:pos="2880"/>
        </w:tabs>
        <w:ind w:left="2880" w:hanging="360"/>
      </w:pPr>
      <w:rPr>
        <w:rFonts w:ascii="Symbol" w:hAnsi="Symbol"/>
      </w:rPr>
    </w:lvl>
    <w:lvl w:ilvl="4" w:tplc="042E9956">
      <w:start w:val="1"/>
      <w:numFmt w:val="bullet"/>
      <w:lvlText w:val="o"/>
      <w:lvlJc w:val="left"/>
      <w:pPr>
        <w:tabs>
          <w:tab w:val="num" w:pos="3600"/>
        </w:tabs>
        <w:ind w:left="3600" w:hanging="360"/>
      </w:pPr>
      <w:rPr>
        <w:rFonts w:ascii="Courier New" w:hAnsi="Courier New"/>
      </w:rPr>
    </w:lvl>
    <w:lvl w:ilvl="5" w:tplc="0E02AF78">
      <w:start w:val="1"/>
      <w:numFmt w:val="bullet"/>
      <w:lvlText w:val=""/>
      <w:lvlJc w:val="left"/>
      <w:pPr>
        <w:tabs>
          <w:tab w:val="num" w:pos="4320"/>
        </w:tabs>
        <w:ind w:left="4320" w:hanging="360"/>
      </w:pPr>
      <w:rPr>
        <w:rFonts w:ascii="Wingdings" w:hAnsi="Wingdings"/>
      </w:rPr>
    </w:lvl>
    <w:lvl w:ilvl="6" w:tplc="FEAA68E0">
      <w:start w:val="1"/>
      <w:numFmt w:val="bullet"/>
      <w:lvlText w:val=""/>
      <w:lvlJc w:val="left"/>
      <w:pPr>
        <w:tabs>
          <w:tab w:val="num" w:pos="5040"/>
        </w:tabs>
        <w:ind w:left="5040" w:hanging="360"/>
      </w:pPr>
      <w:rPr>
        <w:rFonts w:ascii="Symbol" w:hAnsi="Symbol"/>
      </w:rPr>
    </w:lvl>
    <w:lvl w:ilvl="7" w:tplc="FA201F58">
      <w:start w:val="1"/>
      <w:numFmt w:val="bullet"/>
      <w:lvlText w:val="o"/>
      <w:lvlJc w:val="left"/>
      <w:pPr>
        <w:tabs>
          <w:tab w:val="num" w:pos="5760"/>
        </w:tabs>
        <w:ind w:left="5760" w:hanging="360"/>
      </w:pPr>
      <w:rPr>
        <w:rFonts w:ascii="Courier New" w:hAnsi="Courier New"/>
      </w:rPr>
    </w:lvl>
    <w:lvl w:ilvl="8" w:tplc="C3E4BC5E">
      <w:start w:val="1"/>
      <w:numFmt w:val="bullet"/>
      <w:lvlText w:val=""/>
      <w:lvlJc w:val="left"/>
      <w:pPr>
        <w:tabs>
          <w:tab w:val="num" w:pos="6480"/>
        </w:tabs>
        <w:ind w:left="6480" w:hanging="360"/>
      </w:pPr>
      <w:rPr>
        <w:rFonts w:ascii="Wingdings" w:hAnsi="Wingdings"/>
      </w:rPr>
    </w:lvl>
  </w:abstractNum>
  <w:abstractNum w:abstractNumId="58" w15:restartNumberingAfterBreak="0">
    <w:nsid w:val="545518D4"/>
    <w:multiLevelType w:val="hybridMultilevel"/>
    <w:tmpl w:val="545518D4"/>
    <w:lvl w:ilvl="0" w:tplc="2F3691F2">
      <w:start w:val="1"/>
      <w:numFmt w:val="bullet"/>
      <w:lvlText w:val=""/>
      <w:lvlJc w:val="left"/>
      <w:pPr>
        <w:ind w:left="720" w:hanging="360"/>
      </w:pPr>
      <w:rPr>
        <w:rFonts w:ascii="Symbol" w:hAnsi="Symbol"/>
      </w:rPr>
    </w:lvl>
    <w:lvl w:ilvl="1" w:tplc="752ED40A">
      <w:start w:val="1"/>
      <w:numFmt w:val="decimal"/>
      <w:lvlText w:val="%2."/>
      <w:lvlJc w:val="left"/>
      <w:pPr>
        <w:ind w:left="1440" w:hanging="360"/>
      </w:pPr>
    </w:lvl>
    <w:lvl w:ilvl="2" w:tplc="1AC432C8">
      <w:start w:val="1"/>
      <w:numFmt w:val="bullet"/>
      <w:lvlText w:val=""/>
      <w:lvlJc w:val="left"/>
      <w:pPr>
        <w:tabs>
          <w:tab w:val="num" w:pos="2160"/>
        </w:tabs>
        <w:ind w:left="2160" w:hanging="360"/>
      </w:pPr>
      <w:rPr>
        <w:rFonts w:ascii="Wingdings" w:hAnsi="Wingdings"/>
      </w:rPr>
    </w:lvl>
    <w:lvl w:ilvl="3" w:tplc="A73A09BE">
      <w:start w:val="1"/>
      <w:numFmt w:val="bullet"/>
      <w:lvlText w:val=""/>
      <w:lvlJc w:val="left"/>
      <w:pPr>
        <w:tabs>
          <w:tab w:val="num" w:pos="2880"/>
        </w:tabs>
        <w:ind w:left="2880" w:hanging="360"/>
      </w:pPr>
      <w:rPr>
        <w:rFonts w:ascii="Symbol" w:hAnsi="Symbol"/>
      </w:rPr>
    </w:lvl>
    <w:lvl w:ilvl="4" w:tplc="42D696E8">
      <w:start w:val="1"/>
      <w:numFmt w:val="bullet"/>
      <w:lvlText w:val="o"/>
      <w:lvlJc w:val="left"/>
      <w:pPr>
        <w:tabs>
          <w:tab w:val="num" w:pos="3600"/>
        </w:tabs>
        <w:ind w:left="3600" w:hanging="360"/>
      </w:pPr>
      <w:rPr>
        <w:rFonts w:ascii="Courier New" w:hAnsi="Courier New"/>
      </w:rPr>
    </w:lvl>
    <w:lvl w:ilvl="5" w:tplc="C8A881A8">
      <w:start w:val="1"/>
      <w:numFmt w:val="bullet"/>
      <w:lvlText w:val=""/>
      <w:lvlJc w:val="left"/>
      <w:pPr>
        <w:tabs>
          <w:tab w:val="num" w:pos="4320"/>
        </w:tabs>
        <w:ind w:left="4320" w:hanging="360"/>
      </w:pPr>
      <w:rPr>
        <w:rFonts w:ascii="Wingdings" w:hAnsi="Wingdings"/>
      </w:rPr>
    </w:lvl>
    <w:lvl w:ilvl="6" w:tplc="80EEBD04">
      <w:start w:val="1"/>
      <w:numFmt w:val="bullet"/>
      <w:lvlText w:val=""/>
      <w:lvlJc w:val="left"/>
      <w:pPr>
        <w:tabs>
          <w:tab w:val="num" w:pos="5040"/>
        </w:tabs>
        <w:ind w:left="5040" w:hanging="360"/>
      </w:pPr>
      <w:rPr>
        <w:rFonts w:ascii="Symbol" w:hAnsi="Symbol"/>
      </w:rPr>
    </w:lvl>
    <w:lvl w:ilvl="7" w:tplc="E240685A">
      <w:start w:val="1"/>
      <w:numFmt w:val="bullet"/>
      <w:lvlText w:val="o"/>
      <w:lvlJc w:val="left"/>
      <w:pPr>
        <w:tabs>
          <w:tab w:val="num" w:pos="5760"/>
        </w:tabs>
        <w:ind w:left="5760" w:hanging="360"/>
      </w:pPr>
      <w:rPr>
        <w:rFonts w:ascii="Courier New" w:hAnsi="Courier New"/>
      </w:rPr>
    </w:lvl>
    <w:lvl w:ilvl="8" w:tplc="B20C14DC">
      <w:start w:val="1"/>
      <w:numFmt w:val="bullet"/>
      <w:lvlText w:val=""/>
      <w:lvlJc w:val="left"/>
      <w:pPr>
        <w:tabs>
          <w:tab w:val="num" w:pos="6480"/>
        </w:tabs>
        <w:ind w:left="6480" w:hanging="360"/>
      </w:pPr>
      <w:rPr>
        <w:rFonts w:ascii="Wingdings" w:hAnsi="Wingdings"/>
      </w:rPr>
    </w:lvl>
  </w:abstractNum>
  <w:abstractNum w:abstractNumId="59" w15:restartNumberingAfterBreak="0">
    <w:nsid w:val="545518D5"/>
    <w:multiLevelType w:val="hybridMultilevel"/>
    <w:tmpl w:val="545518D5"/>
    <w:lvl w:ilvl="0" w:tplc="ADD09FE4">
      <w:start w:val="1"/>
      <w:numFmt w:val="bullet"/>
      <w:lvlText w:val=""/>
      <w:lvlJc w:val="left"/>
      <w:pPr>
        <w:ind w:left="720" w:hanging="360"/>
      </w:pPr>
      <w:rPr>
        <w:rFonts w:ascii="Symbol" w:hAnsi="Symbol"/>
      </w:rPr>
    </w:lvl>
    <w:lvl w:ilvl="1" w:tplc="7902DF96">
      <w:start w:val="1"/>
      <w:numFmt w:val="bullet"/>
      <w:lvlText w:val="o"/>
      <w:lvlJc w:val="left"/>
      <w:pPr>
        <w:tabs>
          <w:tab w:val="num" w:pos="1440"/>
        </w:tabs>
        <w:ind w:left="1440" w:hanging="360"/>
      </w:pPr>
      <w:rPr>
        <w:rFonts w:ascii="Courier New" w:hAnsi="Courier New"/>
      </w:rPr>
    </w:lvl>
    <w:lvl w:ilvl="2" w:tplc="35381ECE">
      <w:start w:val="1"/>
      <w:numFmt w:val="bullet"/>
      <w:lvlText w:val=""/>
      <w:lvlJc w:val="left"/>
      <w:pPr>
        <w:tabs>
          <w:tab w:val="num" w:pos="2160"/>
        </w:tabs>
        <w:ind w:left="2160" w:hanging="360"/>
      </w:pPr>
      <w:rPr>
        <w:rFonts w:ascii="Wingdings" w:hAnsi="Wingdings"/>
      </w:rPr>
    </w:lvl>
    <w:lvl w:ilvl="3" w:tplc="2B8ABBD6">
      <w:start w:val="1"/>
      <w:numFmt w:val="bullet"/>
      <w:lvlText w:val=""/>
      <w:lvlJc w:val="left"/>
      <w:pPr>
        <w:tabs>
          <w:tab w:val="num" w:pos="2880"/>
        </w:tabs>
        <w:ind w:left="2880" w:hanging="360"/>
      </w:pPr>
      <w:rPr>
        <w:rFonts w:ascii="Symbol" w:hAnsi="Symbol"/>
      </w:rPr>
    </w:lvl>
    <w:lvl w:ilvl="4" w:tplc="9A647402">
      <w:start w:val="1"/>
      <w:numFmt w:val="bullet"/>
      <w:lvlText w:val="o"/>
      <w:lvlJc w:val="left"/>
      <w:pPr>
        <w:tabs>
          <w:tab w:val="num" w:pos="3600"/>
        </w:tabs>
        <w:ind w:left="3600" w:hanging="360"/>
      </w:pPr>
      <w:rPr>
        <w:rFonts w:ascii="Courier New" w:hAnsi="Courier New"/>
      </w:rPr>
    </w:lvl>
    <w:lvl w:ilvl="5" w:tplc="0BBC8FC6">
      <w:start w:val="1"/>
      <w:numFmt w:val="bullet"/>
      <w:lvlText w:val=""/>
      <w:lvlJc w:val="left"/>
      <w:pPr>
        <w:tabs>
          <w:tab w:val="num" w:pos="4320"/>
        </w:tabs>
        <w:ind w:left="4320" w:hanging="360"/>
      </w:pPr>
      <w:rPr>
        <w:rFonts w:ascii="Wingdings" w:hAnsi="Wingdings"/>
      </w:rPr>
    </w:lvl>
    <w:lvl w:ilvl="6" w:tplc="47445AD6">
      <w:start w:val="1"/>
      <w:numFmt w:val="bullet"/>
      <w:lvlText w:val=""/>
      <w:lvlJc w:val="left"/>
      <w:pPr>
        <w:tabs>
          <w:tab w:val="num" w:pos="5040"/>
        </w:tabs>
        <w:ind w:left="5040" w:hanging="360"/>
      </w:pPr>
      <w:rPr>
        <w:rFonts w:ascii="Symbol" w:hAnsi="Symbol"/>
      </w:rPr>
    </w:lvl>
    <w:lvl w:ilvl="7" w:tplc="3814DCCC">
      <w:start w:val="1"/>
      <w:numFmt w:val="bullet"/>
      <w:lvlText w:val="o"/>
      <w:lvlJc w:val="left"/>
      <w:pPr>
        <w:tabs>
          <w:tab w:val="num" w:pos="5760"/>
        </w:tabs>
        <w:ind w:left="5760" w:hanging="360"/>
      </w:pPr>
      <w:rPr>
        <w:rFonts w:ascii="Courier New" w:hAnsi="Courier New"/>
      </w:rPr>
    </w:lvl>
    <w:lvl w:ilvl="8" w:tplc="FAF64B42">
      <w:start w:val="1"/>
      <w:numFmt w:val="bullet"/>
      <w:lvlText w:val=""/>
      <w:lvlJc w:val="left"/>
      <w:pPr>
        <w:tabs>
          <w:tab w:val="num" w:pos="6480"/>
        </w:tabs>
        <w:ind w:left="6480" w:hanging="360"/>
      </w:pPr>
      <w:rPr>
        <w:rFonts w:ascii="Wingdings" w:hAnsi="Wingdings"/>
      </w:rPr>
    </w:lvl>
  </w:abstractNum>
  <w:abstractNum w:abstractNumId="60" w15:restartNumberingAfterBreak="0">
    <w:nsid w:val="545518D6"/>
    <w:multiLevelType w:val="hybridMultilevel"/>
    <w:tmpl w:val="545518D6"/>
    <w:lvl w:ilvl="0" w:tplc="173E0FBA">
      <w:start w:val="1"/>
      <w:numFmt w:val="bullet"/>
      <w:lvlText w:val=""/>
      <w:lvlJc w:val="left"/>
      <w:pPr>
        <w:ind w:left="720" w:hanging="360"/>
      </w:pPr>
      <w:rPr>
        <w:rFonts w:ascii="Symbol" w:hAnsi="Symbol"/>
      </w:rPr>
    </w:lvl>
    <w:lvl w:ilvl="1" w:tplc="9BEE8728">
      <w:start w:val="1"/>
      <w:numFmt w:val="bullet"/>
      <w:lvlText w:val="o"/>
      <w:lvlJc w:val="left"/>
      <w:pPr>
        <w:tabs>
          <w:tab w:val="num" w:pos="1440"/>
        </w:tabs>
        <w:ind w:left="1440" w:hanging="360"/>
      </w:pPr>
      <w:rPr>
        <w:rFonts w:ascii="Courier New" w:hAnsi="Courier New"/>
      </w:rPr>
    </w:lvl>
    <w:lvl w:ilvl="2" w:tplc="7E12E628">
      <w:start w:val="1"/>
      <w:numFmt w:val="bullet"/>
      <w:lvlText w:val=""/>
      <w:lvlJc w:val="left"/>
      <w:pPr>
        <w:tabs>
          <w:tab w:val="num" w:pos="2160"/>
        </w:tabs>
        <w:ind w:left="2160" w:hanging="360"/>
      </w:pPr>
      <w:rPr>
        <w:rFonts w:ascii="Wingdings" w:hAnsi="Wingdings"/>
      </w:rPr>
    </w:lvl>
    <w:lvl w:ilvl="3" w:tplc="45C4E8AC">
      <w:start w:val="1"/>
      <w:numFmt w:val="bullet"/>
      <w:lvlText w:val=""/>
      <w:lvlJc w:val="left"/>
      <w:pPr>
        <w:tabs>
          <w:tab w:val="num" w:pos="2880"/>
        </w:tabs>
        <w:ind w:left="2880" w:hanging="360"/>
      </w:pPr>
      <w:rPr>
        <w:rFonts w:ascii="Symbol" w:hAnsi="Symbol"/>
      </w:rPr>
    </w:lvl>
    <w:lvl w:ilvl="4" w:tplc="BAA02BE2">
      <w:start w:val="1"/>
      <w:numFmt w:val="bullet"/>
      <w:lvlText w:val="o"/>
      <w:lvlJc w:val="left"/>
      <w:pPr>
        <w:tabs>
          <w:tab w:val="num" w:pos="3600"/>
        </w:tabs>
        <w:ind w:left="3600" w:hanging="360"/>
      </w:pPr>
      <w:rPr>
        <w:rFonts w:ascii="Courier New" w:hAnsi="Courier New"/>
      </w:rPr>
    </w:lvl>
    <w:lvl w:ilvl="5" w:tplc="DD386E10">
      <w:start w:val="1"/>
      <w:numFmt w:val="bullet"/>
      <w:lvlText w:val=""/>
      <w:lvlJc w:val="left"/>
      <w:pPr>
        <w:tabs>
          <w:tab w:val="num" w:pos="4320"/>
        </w:tabs>
        <w:ind w:left="4320" w:hanging="360"/>
      </w:pPr>
      <w:rPr>
        <w:rFonts w:ascii="Wingdings" w:hAnsi="Wingdings"/>
      </w:rPr>
    </w:lvl>
    <w:lvl w:ilvl="6" w:tplc="EF400DF2">
      <w:start w:val="1"/>
      <w:numFmt w:val="bullet"/>
      <w:lvlText w:val=""/>
      <w:lvlJc w:val="left"/>
      <w:pPr>
        <w:tabs>
          <w:tab w:val="num" w:pos="5040"/>
        </w:tabs>
        <w:ind w:left="5040" w:hanging="360"/>
      </w:pPr>
      <w:rPr>
        <w:rFonts w:ascii="Symbol" w:hAnsi="Symbol"/>
      </w:rPr>
    </w:lvl>
    <w:lvl w:ilvl="7" w:tplc="541C3788">
      <w:start w:val="1"/>
      <w:numFmt w:val="bullet"/>
      <w:lvlText w:val="o"/>
      <w:lvlJc w:val="left"/>
      <w:pPr>
        <w:tabs>
          <w:tab w:val="num" w:pos="5760"/>
        </w:tabs>
        <w:ind w:left="5760" w:hanging="360"/>
      </w:pPr>
      <w:rPr>
        <w:rFonts w:ascii="Courier New" w:hAnsi="Courier New"/>
      </w:rPr>
    </w:lvl>
    <w:lvl w:ilvl="8" w:tplc="E72C1E60">
      <w:start w:val="1"/>
      <w:numFmt w:val="bullet"/>
      <w:lvlText w:val=""/>
      <w:lvlJc w:val="left"/>
      <w:pPr>
        <w:tabs>
          <w:tab w:val="num" w:pos="6480"/>
        </w:tabs>
        <w:ind w:left="6480" w:hanging="360"/>
      </w:pPr>
      <w:rPr>
        <w:rFonts w:ascii="Wingdings" w:hAnsi="Wingdings"/>
      </w:rPr>
    </w:lvl>
  </w:abstractNum>
  <w:abstractNum w:abstractNumId="61" w15:restartNumberingAfterBreak="0">
    <w:nsid w:val="545518D7"/>
    <w:multiLevelType w:val="hybridMultilevel"/>
    <w:tmpl w:val="545518D7"/>
    <w:lvl w:ilvl="0" w:tplc="9ECC7384">
      <w:start w:val="1"/>
      <w:numFmt w:val="bullet"/>
      <w:lvlText w:val=""/>
      <w:lvlJc w:val="left"/>
      <w:pPr>
        <w:ind w:left="720" w:hanging="360"/>
      </w:pPr>
      <w:rPr>
        <w:rFonts w:ascii="Symbol" w:hAnsi="Symbol"/>
      </w:rPr>
    </w:lvl>
    <w:lvl w:ilvl="1" w:tplc="190AF478">
      <w:start w:val="1"/>
      <w:numFmt w:val="bullet"/>
      <w:lvlText w:val="o"/>
      <w:lvlJc w:val="left"/>
      <w:pPr>
        <w:tabs>
          <w:tab w:val="num" w:pos="1440"/>
        </w:tabs>
        <w:ind w:left="1440" w:hanging="360"/>
      </w:pPr>
      <w:rPr>
        <w:rFonts w:ascii="Courier New" w:hAnsi="Courier New"/>
      </w:rPr>
    </w:lvl>
    <w:lvl w:ilvl="2" w:tplc="46CC6A1C">
      <w:start w:val="1"/>
      <w:numFmt w:val="bullet"/>
      <w:lvlText w:val=""/>
      <w:lvlJc w:val="left"/>
      <w:pPr>
        <w:tabs>
          <w:tab w:val="num" w:pos="2160"/>
        </w:tabs>
        <w:ind w:left="2160" w:hanging="360"/>
      </w:pPr>
      <w:rPr>
        <w:rFonts w:ascii="Wingdings" w:hAnsi="Wingdings"/>
      </w:rPr>
    </w:lvl>
    <w:lvl w:ilvl="3" w:tplc="47342AC4">
      <w:start w:val="1"/>
      <w:numFmt w:val="bullet"/>
      <w:lvlText w:val=""/>
      <w:lvlJc w:val="left"/>
      <w:pPr>
        <w:tabs>
          <w:tab w:val="num" w:pos="2880"/>
        </w:tabs>
        <w:ind w:left="2880" w:hanging="360"/>
      </w:pPr>
      <w:rPr>
        <w:rFonts w:ascii="Symbol" w:hAnsi="Symbol"/>
      </w:rPr>
    </w:lvl>
    <w:lvl w:ilvl="4" w:tplc="1BB41396">
      <w:start w:val="1"/>
      <w:numFmt w:val="bullet"/>
      <w:lvlText w:val="o"/>
      <w:lvlJc w:val="left"/>
      <w:pPr>
        <w:tabs>
          <w:tab w:val="num" w:pos="3600"/>
        </w:tabs>
        <w:ind w:left="3600" w:hanging="360"/>
      </w:pPr>
      <w:rPr>
        <w:rFonts w:ascii="Courier New" w:hAnsi="Courier New"/>
      </w:rPr>
    </w:lvl>
    <w:lvl w:ilvl="5" w:tplc="DE7E4A4E">
      <w:start w:val="1"/>
      <w:numFmt w:val="bullet"/>
      <w:lvlText w:val=""/>
      <w:lvlJc w:val="left"/>
      <w:pPr>
        <w:tabs>
          <w:tab w:val="num" w:pos="4320"/>
        </w:tabs>
        <w:ind w:left="4320" w:hanging="360"/>
      </w:pPr>
      <w:rPr>
        <w:rFonts w:ascii="Wingdings" w:hAnsi="Wingdings"/>
      </w:rPr>
    </w:lvl>
    <w:lvl w:ilvl="6" w:tplc="FBEE7DF2">
      <w:start w:val="1"/>
      <w:numFmt w:val="bullet"/>
      <w:lvlText w:val=""/>
      <w:lvlJc w:val="left"/>
      <w:pPr>
        <w:tabs>
          <w:tab w:val="num" w:pos="5040"/>
        </w:tabs>
        <w:ind w:left="5040" w:hanging="360"/>
      </w:pPr>
      <w:rPr>
        <w:rFonts w:ascii="Symbol" w:hAnsi="Symbol"/>
      </w:rPr>
    </w:lvl>
    <w:lvl w:ilvl="7" w:tplc="4A2A8FD2">
      <w:start w:val="1"/>
      <w:numFmt w:val="bullet"/>
      <w:lvlText w:val="o"/>
      <w:lvlJc w:val="left"/>
      <w:pPr>
        <w:tabs>
          <w:tab w:val="num" w:pos="5760"/>
        </w:tabs>
        <w:ind w:left="5760" w:hanging="360"/>
      </w:pPr>
      <w:rPr>
        <w:rFonts w:ascii="Courier New" w:hAnsi="Courier New"/>
      </w:rPr>
    </w:lvl>
    <w:lvl w:ilvl="8" w:tplc="04DA70FE">
      <w:start w:val="1"/>
      <w:numFmt w:val="bullet"/>
      <w:lvlText w:val=""/>
      <w:lvlJc w:val="left"/>
      <w:pPr>
        <w:tabs>
          <w:tab w:val="num" w:pos="6480"/>
        </w:tabs>
        <w:ind w:left="6480" w:hanging="360"/>
      </w:pPr>
      <w:rPr>
        <w:rFonts w:ascii="Wingdings" w:hAnsi="Wingdings"/>
      </w:rPr>
    </w:lvl>
  </w:abstractNum>
  <w:abstractNum w:abstractNumId="62" w15:restartNumberingAfterBreak="0">
    <w:nsid w:val="545518D8"/>
    <w:multiLevelType w:val="hybridMultilevel"/>
    <w:tmpl w:val="545518D8"/>
    <w:lvl w:ilvl="0" w:tplc="5792D090">
      <w:start w:val="1"/>
      <w:numFmt w:val="bullet"/>
      <w:lvlText w:val=""/>
      <w:lvlJc w:val="left"/>
      <w:pPr>
        <w:ind w:left="720" w:hanging="360"/>
      </w:pPr>
      <w:rPr>
        <w:rFonts w:ascii="Symbol" w:hAnsi="Symbol"/>
      </w:rPr>
    </w:lvl>
    <w:lvl w:ilvl="1" w:tplc="B976891E">
      <w:start w:val="1"/>
      <w:numFmt w:val="bullet"/>
      <w:lvlText w:val="o"/>
      <w:lvlJc w:val="left"/>
      <w:pPr>
        <w:tabs>
          <w:tab w:val="num" w:pos="1440"/>
        </w:tabs>
        <w:ind w:left="1440" w:hanging="360"/>
      </w:pPr>
      <w:rPr>
        <w:rFonts w:ascii="Courier New" w:hAnsi="Courier New"/>
      </w:rPr>
    </w:lvl>
    <w:lvl w:ilvl="2" w:tplc="DC1241AC">
      <w:start w:val="1"/>
      <w:numFmt w:val="bullet"/>
      <w:lvlText w:val=""/>
      <w:lvlJc w:val="left"/>
      <w:pPr>
        <w:tabs>
          <w:tab w:val="num" w:pos="2160"/>
        </w:tabs>
        <w:ind w:left="2160" w:hanging="360"/>
      </w:pPr>
      <w:rPr>
        <w:rFonts w:ascii="Wingdings" w:hAnsi="Wingdings"/>
      </w:rPr>
    </w:lvl>
    <w:lvl w:ilvl="3" w:tplc="EF30965A">
      <w:start w:val="1"/>
      <w:numFmt w:val="bullet"/>
      <w:lvlText w:val=""/>
      <w:lvlJc w:val="left"/>
      <w:pPr>
        <w:tabs>
          <w:tab w:val="num" w:pos="2880"/>
        </w:tabs>
        <w:ind w:left="2880" w:hanging="360"/>
      </w:pPr>
      <w:rPr>
        <w:rFonts w:ascii="Symbol" w:hAnsi="Symbol"/>
      </w:rPr>
    </w:lvl>
    <w:lvl w:ilvl="4" w:tplc="6F7432BC">
      <w:start w:val="1"/>
      <w:numFmt w:val="bullet"/>
      <w:lvlText w:val="o"/>
      <w:lvlJc w:val="left"/>
      <w:pPr>
        <w:tabs>
          <w:tab w:val="num" w:pos="3600"/>
        </w:tabs>
        <w:ind w:left="3600" w:hanging="360"/>
      </w:pPr>
      <w:rPr>
        <w:rFonts w:ascii="Courier New" w:hAnsi="Courier New"/>
      </w:rPr>
    </w:lvl>
    <w:lvl w:ilvl="5" w:tplc="DACEB1A2">
      <w:start w:val="1"/>
      <w:numFmt w:val="bullet"/>
      <w:lvlText w:val=""/>
      <w:lvlJc w:val="left"/>
      <w:pPr>
        <w:tabs>
          <w:tab w:val="num" w:pos="4320"/>
        </w:tabs>
        <w:ind w:left="4320" w:hanging="360"/>
      </w:pPr>
      <w:rPr>
        <w:rFonts w:ascii="Wingdings" w:hAnsi="Wingdings"/>
      </w:rPr>
    </w:lvl>
    <w:lvl w:ilvl="6" w:tplc="3354AF9E">
      <w:start w:val="1"/>
      <w:numFmt w:val="bullet"/>
      <w:lvlText w:val=""/>
      <w:lvlJc w:val="left"/>
      <w:pPr>
        <w:tabs>
          <w:tab w:val="num" w:pos="5040"/>
        </w:tabs>
        <w:ind w:left="5040" w:hanging="360"/>
      </w:pPr>
      <w:rPr>
        <w:rFonts w:ascii="Symbol" w:hAnsi="Symbol"/>
      </w:rPr>
    </w:lvl>
    <w:lvl w:ilvl="7" w:tplc="DBA289E8">
      <w:start w:val="1"/>
      <w:numFmt w:val="bullet"/>
      <w:lvlText w:val="o"/>
      <w:lvlJc w:val="left"/>
      <w:pPr>
        <w:tabs>
          <w:tab w:val="num" w:pos="5760"/>
        </w:tabs>
        <w:ind w:left="5760" w:hanging="360"/>
      </w:pPr>
      <w:rPr>
        <w:rFonts w:ascii="Courier New" w:hAnsi="Courier New"/>
      </w:rPr>
    </w:lvl>
    <w:lvl w:ilvl="8" w:tplc="33FE0FFA">
      <w:start w:val="1"/>
      <w:numFmt w:val="bullet"/>
      <w:lvlText w:val=""/>
      <w:lvlJc w:val="left"/>
      <w:pPr>
        <w:tabs>
          <w:tab w:val="num" w:pos="6480"/>
        </w:tabs>
        <w:ind w:left="6480" w:hanging="360"/>
      </w:pPr>
      <w:rPr>
        <w:rFonts w:ascii="Wingdings" w:hAnsi="Wingdings"/>
      </w:rPr>
    </w:lvl>
  </w:abstractNum>
  <w:abstractNum w:abstractNumId="63" w15:restartNumberingAfterBreak="0">
    <w:nsid w:val="545518D9"/>
    <w:multiLevelType w:val="hybridMultilevel"/>
    <w:tmpl w:val="545518D9"/>
    <w:lvl w:ilvl="0" w:tplc="75AEF31E">
      <w:start w:val="1"/>
      <w:numFmt w:val="bullet"/>
      <w:lvlText w:val=""/>
      <w:lvlJc w:val="left"/>
      <w:pPr>
        <w:ind w:left="720" w:hanging="360"/>
      </w:pPr>
      <w:rPr>
        <w:rFonts w:ascii="Symbol" w:hAnsi="Symbol"/>
      </w:rPr>
    </w:lvl>
    <w:lvl w:ilvl="1" w:tplc="87960656">
      <w:start w:val="1"/>
      <w:numFmt w:val="bullet"/>
      <w:lvlText w:val="o"/>
      <w:lvlJc w:val="left"/>
      <w:pPr>
        <w:tabs>
          <w:tab w:val="num" w:pos="1440"/>
        </w:tabs>
        <w:ind w:left="1440" w:hanging="360"/>
      </w:pPr>
      <w:rPr>
        <w:rFonts w:ascii="Courier New" w:hAnsi="Courier New"/>
      </w:rPr>
    </w:lvl>
    <w:lvl w:ilvl="2" w:tplc="4CFA8D1C">
      <w:start w:val="1"/>
      <w:numFmt w:val="bullet"/>
      <w:lvlText w:val=""/>
      <w:lvlJc w:val="left"/>
      <w:pPr>
        <w:tabs>
          <w:tab w:val="num" w:pos="2160"/>
        </w:tabs>
        <w:ind w:left="2160" w:hanging="360"/>
      </w:pPr>
      <w:rPr>
        <w:rFonts w:ascii="Wingdings" w:hAnsi="Wingdings"/>
      </w:rPr>
    </w:lvl>
    <w:lvl w:ilvl="3" w:tplc="02085F88">
      <w:start w:val="1"/>
      <w:numFmt w:val="bullet"/>
      <w:lvlText w:val=""/>
      <w:lvlJc w:val="left"/>
      <w:pPr>
        <w:tabs>
          <w:tab w:val="num" w:pos="2880"/>
        </w:tabs>
        <w:ind w:left="2880" w:hanging="360"/>
      </w:pPr>
      <w:rPr>
        <w:rFonts w:ascii="Symbol" w:hAnsi="Symbol"/>
      </w:rPr>
    </w:lvl>
    <w:lvl w:ilvl="4" w:tplc="57D4C20C">
      <w:start w:val="1"/>
      <w:numFmt w:val="bullet"/>
      <w:lvlText w:val="o"/>
      <w:lvlJc w:val="left"/>
      <w:pPr>
        <w:tabs>
          <w:tab w:val="num" w:pos="3600"/>
        </w:tabs>
        <w:ind w:left="3600" w:hanging="360"/>
      </w:pPr>
      <w:rPr>
        <w:rFonts w:ascii="Courier New" w:hAnsi="Courier New"/>
      </w:rPr>
    </w:lvl>
    <w:lvl w:ilvl="5" w:tplc="CF7C5736">
      <w:start w:val="1"/>
      <w:numFmt w:val="bullet"/>
      <w:lvlText w:val=""/>
      <w:lvlJc w:val="left"/>
      <w:pPr>
        <w:tabs>
          <w:tab w:val="num" w:pos="4320"/>
        </w:tabs>
        <w:ind w:left="4320" w:hanging="360"/>
      </w:pPr>
      <w:rPr>
        <w:rFonts w:ascii="Wingdings" w:hAnsi="Wingdings"/>
      </w:rPr>
    </w:lvl>
    <w:lvl w:ilvl="6" w:tplc="36F25BA2">
      <w:start w:val="1"/>
      <w:numFmt w:val="bullet"/>
      <w:lvlText w:val=""/>
      <w:lvlJc w:val="left"/>
      <w:pPr>
        <w:tabs>
          <w:tab w:val="num" w:pos="5040"/>
        </w:tabs>
        <w:ind w:left="5040" w:hanging="360"/>
      </w:pPr>
      <w:rPr>
        <w:rFonts w:ascii="Symbol" w:hAnsi="Symbol"/>
      </w:rPr>
    </w:lvl>
    <w:lvl w:ilvl="7" w:tplc="E80EF170">
      <w:start w:val="1"/>
      <w:numFmt w:val="bullet"/>
      <w:lvlText w:val="o"/>
      <w:lvlJc w:val="left"/>
      <w:pPr>
        <w:tabs>
          <w:tab w:val="num" w:pos="5760"/>
        </w:tabs>
        <w:ind w:left="5760" w:hanging="360"/>
      </w:pPr>
      <w:rPr>
        <w:rFonts w:ascii="Courier New" w:hAnsi="Courier New"/>
      </w:rPr>
    </w:lvl>
    <w:lvl w:ilvl="8" w:tplc="DE2A6F3A">
      <w:start w:val="1"/>
      <w:numFmt w:val="bullet"/>
      <w:lvlText w:val=""/>
      <w:lvlJc w:val="left"/>
      <w:pPr>
        <w:tabs>
          <w:tab w:val="num" w:pos="6480"/>
        </w:tabs>
        <w:ind w:left="6480" w:hanging="360"/>
      </w:pPr>
      <w:rPr>
        <w:rFonts w:ascii="Wingdings" w:hAnsi="Wingdings"/>
      </w:rPr>
    </w:lvl>
  </w:abstractNum>
  <w:abstractNum w:abstractNumId="64" w15:restartNumberingAfterBreak="0">
    <w:nsid w:val="545518DA"/>
    <w:multiLevelType w:val="hybridMultilevel"/>
    <w:tmpl w:val="545518DA"/>
    <w:lvl w:ilvl="0" w:tplc="8DF09DF6">
      <w:start w:val="1"/>
      <w:numFmt w:val="bullet"/>
      <w:lvlText w:val=""/>
      <w:lvlJc w:val="left"/>
      <w:pPr>
        <w:ind w:left="720" w:hanging="360"/>
      </w:pPr>
      <w:rPr>
        <w:rFonts w:ascii="Symbol" w:hAnsi="Symbol"/>
      </w:rPr>
    </w:lvl>
    <w:lvl w:ilvl="1" w:tplc="4DC4E94C">
      <w:start w:val="1"/>
      <w:numFmt w:val="decimal"/>
      <w:lvlText w:val="%2."/>
      <w:lvlJc w:val="left"/>
      <w:pPr>
        <w:ind w:left="1440" w:hanging="360"/>
      </w:pPr>
    </w:lvl>
    <w:lvl w:ilvl="2" w:tplc="C7ACCD04">
      <w:start w:val="1"/>
      <w:numFmt w:val="bullet"/>
      <w:lvlText w:val=""/>
      <w:lvlJc w:val="left"/>
      <w:pPr>
        <w:tabs>
          <w:tab w:val="num" w:pos="2160"/>
        </w:tabs>
        <w:ind w:left="2160" w:hanging="360"/>
      </w:pPr>
      <w:rPr>
        <w:rFonts w:ascii="Wingdings" w:hAnsi="Wingdings"/>
      </w:rPr>
    </w:lvl>
    <w:lvl w:ilvl="3" w:tplc="A3AA2368">
      <w:start w:val="1"/>
      <w:numFmt w:val="bullet"/>
      <w:lvlText w:val=""/>
      <w:lvlJc w:val="left"/>
      <w:pPr>
        <w:tabs>
          <w:tab w:val="num" w:pos="2880"/>
        </w:tabs>
        <w:ind w:left="2880" w:hanging="360"/>
      </w:pPr>
      <w:rPr>
        <w:rFonts w:ascii="Symbol" w:hAnsi="Symbol"/>
      </w:rPr>
    </w:lvl>
    <w:lvl w:ilvl="4" w:tplc="C1AA1890">
      <w:start w:val="1"/>
      <w:numFmt w:val="bullet"/>
      <w:lvlText w:val="o"/>
      <w:lvlJc w:val="left"/>
      <w:pPr>
        <w:tabs>
          <w:tab w:val="num" w:pos="3600"/>
        </w:tabs>
        <w:ind w:left="3600" w:hanging="360"/>
      </w:pPr>
      <w:rPr>
        <w:rFonts w:ascii="Courier New" w:hAnsi="Courier New"/>
      </w:rPr>
    </w:lvl>
    <w:lvl w:ilvl="5" w:tplc="B712D94A">
      <w:start w:val="1"/>
      <w:numFmt w:val="bullet"/>
      <w:lvlText w:val=""/>
      <w:lvlJc w:val="left"/>
      <w:pPr>
        <w:tabs>
          <w:tab w:val="num" w:pos="4320"/>
        </w:tabs>
        <w:ind w:left="4320" w:hanging="360"/>
      </w:pPr>
      <w:rPr>
        <w:rFonts w:ascii="Wingdings" w:hAnsi="Wingdings"/>
      </w:rPr>
    </w:lvl>
    <w:lvl w:ilvl="6" w:tplc="8C10D4F8">
      <w:start w:val="1"/>
      <w:numFmt w:val="bullet"/>
      <w:lvlText w:val=""/>
      <w:lvlJc w:val="left"/>
      <w:pPr>
        <w:tabs>
          <w:tab w:val="num" w:pos="5040"/>
        </w:tabs>
        <w:ind w:left="5040" w:hanging="360"/>
      </w:pPr>
      <w:rPr>
        <w:rFonts w:ascii="Symbol" w:hAnsi="Symbol"/>
      </w:rPr>
    </w:lvl>
    <w:lvl w:ilvl="7" w:tplc="CA3ABB44">
      <w:start w:val="1"/>
      <w:numFmt w:val="bullet"/>
      <w:lvlText w:val="o"/>
      <w:lvlJc w:val="left"/>
      <w:pPr>
        <w:tabs>
          <w:tab w:val="num" w:pos="5760"/>
        </w:tabs>
        <w:ind w:left="5760" w:hanging="360"/>
      </w:pPr>
      <w:rPr>
        <w:rFonts w:ascii="Courier New" w:hAnsi="Courier New"/>
      </w:rPr>
    </w:lvl>
    <w:lvl w:ilvl="8" w:tplc="D6180310">
      <w:start w:val="1"/>
      <w:numFmt w:val="bullet"/>
      <w:lvlText w:val=""/>
      <w:lvlJc w:val="left"/>
      <w:pPr>
        <w:tabs>
          <w:tab w:val="num" w:pos="6480"/>
        </w:tabs>
        <w:ind w:left="6480" w:hanging="360"/>
      </w:pPr>
      <w:rPr>
        <w:rFonts w:ascii="Wingdings" w:hAnsi="Wingdings"/>
      </w:rPr>
    </w:lvl>
  </w:abstractNum>
  <w:abstractNum w:abstractNumId="65" w15:restartNumberingAfterBreak="0">
    <w:nsid w:val="545518DB"/>
    <w:multiLevelType w:val="hybridMultilevel"/>
    <w:tmpl w:val="545518DB"/>
    <w:lvl w:ilvl="0" w:tplc="D7A69804">
      <w:start w:val="1"/>
      <w:numFmt w:val="bullet"/>
      <w:lvlText w:val=""/>
      <w:lvlJc w:val="left"/>
      <w:pPr>
        <w:ind w:left="720" w:hanging="360"/>
      </w:pPr>
      <w:rPr>
        <w:rFonts w:ascii="Symbol" w:hAnsi="Symbol"/>
      </w:rPr>
    </w:lvl>
    <w:lvl w:ilvl="1" w:tplc="61C4F2D2">
      <w:start w:val="1"/>
      <w:numFmt w:val="bullet"/>
      <w:lvlText w:val="o"/>
      <w:lvlJc w:val="left"/>
      <w:pPr>
        <w:tabs>
          <w:tab w:val="num" w:pos="1440"/>
        </w:tabs>
        <w:ind w:left="1440" w:hanging="360"/>
      </w:pPr>
      <w:rPr>
        <w:rFonts w:ascii="Courier New" w:hAnsi="Courier New"/>
      </w:rPr>
    </w:lvl>
    <w:lvl w:ilvl="2" w:tplc="1054D21A">
      <w:start w:val="1"/>
      <w:numFmt w:val="bullet"/>
      <w:lvlText w:val=""/>
      <w:lvlJc w:val="left"/>
      <w:pPr>
        <w:tabs>
          <w:tab w:val="num" w:pos="2160"/>
        </w:tabs>
        <w:ind w:left="2160" w:hanging="360"/>
      </w:pPr>
      <w:rPr>
        <w:rFonts w:ascii="Wingdings" w:hAnsi="Wingdings"/>
      </w:rPr>
    </w:lvl>
    <w:lvl w:ilvl="3" w:tplc="D33C2630">
      <w:start w:val="1"/>
      <w:numFmt w:val="bullet"/>
      <w:lvlText w:val=""/>
      <w:lvlJc w:val="left"/>
      <w:pPr>
        <w:tabs>
          <w:tab w:val="num" w:pos="2880"/>
        </w:tabs>
        <w:ind w:left="2880" w:hanging="360"/>
      </w:pPr>
      <w:rPr>
        <w:rFonts w:ascii="Symbol" w:hAnsi="Symbol"/>
      </w:rPr>
    </w:lvl>
    <w:lvl w:ilvl="4" w:tplc="6142A0EA">
      <w:start w:val="1"/>
      <w:numFmt w:val="bullet"/>
      <w:lvlText w:val="o"/>
      <w:lvlJc w:val="left"/>
      <w:pPr>
        <w:tabs>
          <w:tab w:val="num" w:pos="3600"/>
        </w:tabs>
        <w:ind w:left="3600" w:hanging="360"/>
      </w:pPr>
      <w:rPr>
        <w:rFonts w:ascii="Courier New" w:hAnsi="Courier New"/>
      </w:rPr>
    </w:lvl>
    <w:lvl w:ilvl="5" w:tplc="9982C0DC">
      <w:start w:val="1"/>
      <w:numFmt w:val="bullet"/>
      <w:lvlText w:val=""/>
      <w:lvlJc w:val="left"/>
      <w:pPr>
        <w:tabs>
          <w:tab w:val="num" w:pos="4320"/>
        </w:tabs>
        <w:ind w:left="4320" w:hanging="360"/>
      </w:pPr>
      <w:rPr>
        <w:rFonts w:ascii="Wingdings" w:hAnsi="Wingdings"/>
      </w:rPr>
    </w:lvl>
    <w:lvl w:ilvl="6" w:tplc="67AA4A1C">
      <w:start w:val="1"/>
      <w:numFmt w:val="bullet"/>
      <w:lvlText w:val=""/>
      <w:lvlJc w:val="left"/>
      <w:pPr>
        <w:tabs>
          <w:tab w:val="num" w:pos="5040"/>
        </w:tabs>
        <w:ind w:left="5040" w:hanging="360"/>
      </w:pPr>
      <w:rPr>
        <w:rFonts w:ascii="Symbol" w:hAnsi="Symbol"/>
      </w:rPr>
    </w:lvl>
    <w:lvl w:ilvl="7" w:tplc="7E46A95A">
      <w:start w:val="1"/>
      <w:numFmt w:val="bullet"/>
      <w:lvlText w:val="o"/>
      <w:lvlJc w:val="left"/>
      <w:pPr>
        <w:tabs>
          <w:tab w:val="num" w:pos="5760"/>
        </w:tabs>
        <w:ind w:left="5760" w:hanging="360"/>
      </w:pPr>
      <w:rPr>
        <w:rFonts w:ascii="Courier New" w:hAnsi="Courier New"/>
      </w:rPr>
    </w:lvl>
    <w:lvl w:ilvl="8" w:tplc="5FB2ACF6">
      <w:start w:val="1"/>
      <w:numFmt w:val="bullet"/>
      <w:lvlText w:val=""/>
      <w:lvlJc w:val="left"/>
      <w:pPr>
        <w:tabs>
          <w:tab w:val="num" w:pos="6480"/>
        </w:tabs>
        <w:ind w:left="6480" w:hanging="360"/>
      </w:pPr>
      <w:rPr>
        <w:rFonts w:ascii="Wingdings" w:hAnsi="Wingdings"/>
      </w:rPr>
    </w:lvl>
  </w:abstractNum>
  <w:abstractNum w:abstractNumId="66" w15:restartNumberingAfterBreak="0">
    <w:nsid w:val="545518DC"/>
    <w:multiLevelType w:val="hybridMultilevel"/>
    <w:tmpl w:val="545518DC"/>
    <w:lvl w:ilvl="0" w:tplc="01F8DE5E">
      <w:start w:val="1"/>
      <w:numFmt w:val="bullet"/>
      <w:lvlText w:val=""/>
      <w:lvlJc w:val="left"/>
      <w:pPr>
        <w:ind w:left="720" w:hanging="360"/>
      </w:pPr>
      <w:rPr>
        <w:rFonts w:ascii="Symbol" w:hAnsi="Symbol"/>
      </w:rPr>
    </w:lvl>
    <w:lvl w:ilvl="1" w:tplc="56C6651A">
      <w:start w:val="1"/>
      <w:numFmt w:val="bullet"/>
      <w:lvlText w:val="o"/>
      <w:lvlJc w:val="left"/>
      <w:pPr>
        <w:tabs>
          <w:tab w:val="num" w:pos="1440"/>
        </w:tabs>
        <w:ind w:left="1440" w:hanging="360"/>
      </w:pPr>
      <w:rPr>
        <w:rFonts w:ascii="Courier New" w:hAnsi="Courier New"/>
      </w:rPr>
    </w:lvl>
    <w:lvl w:ilvl="2" w:tplc="172A2226">
      <w:start w:val="1"/>
      <w:numFmt w:val="bullet"/>
      <w:lvlText w:val=""/>
      <w:lvlJc w:val="left"/>
      <w:pPr>
        <w:tabs>
          <w:tab w:val="num" w:pos="2160"/>
        </w:tabs>
        <w:ind w:left="2160" w:hanging="360"/>
      </w:pPr>
      <w:rPr>
        <w:rFonts w:ascii="Wingdings" w:hAnsi="Wingdings"/>
      </w:rPr>
    </w:lvl>
    <w:lvl w:ilvl="3" w:tplc="50380866">
      <w:start w:val="1"/>
      <w:numFmt w:val="bullet"/>
      <w:lvlText w:val=""/>
      <w:lvlJc w:val="left"/>
      <w:pPr>
        <w:tabs>
          <w:tab w:val="num" w:pos="2880"/>
        </w:tabs>
        <w:ind w:left="2880" w:hanging="360"/>
      </w:pPr>
      <w:rPr>
        <w:rFonts w:ascii="Symbol" w:hAnsi="Symbol"/>
      </w:rPr>
    </w:lvl>
    <w:lvl w:ilvl="4" w:tplc="82127DC0">
      <w:start w:val="1"/>
      <w:numFmt w:val="bullet"/>
      <w:lvlText w:val="o"/>
      <w:lvlJc w:val="left"/>
      <w:pPr>
        <w:tabs>
          <w:tab w:val="num" w:pos="3600"/>
        </w:tabs>
        <w:ind w:left="3600" w:hanging="360"/>
      </w:pPr>
      <w:rPr>
        <w:rFonts w:ascii="Courier New" w:hAnsi="Courier New"/>
      </w:rPr>
    </w:lvl>
    <w:lvl w:ilvl="5" w:tplc="BBE0F782">
      <w:start w:val="1"/>
      <w:numFmt w:val="bullet"/>
      <w:lvlText w:val=""/>
      <w:lvlJc w:val="left"/>
      <w:pPr>
        <w:tabs>
          <w:tab w:val="num" w:pos="4320"/>
        </w:tabs>
        <w:ind w:left="4320" w:hanging="360"/>
      </w:pPr>
      <w:rPr>
        <w:rFonts w:ascii="Wingdings" w:hAnsi="Wingdings"/>
      </w:rPr>
    </w:lvl>
    <w:lvl w:ilvl="6" w:tplc="EBE8AA88">
      <w:start w:val="1"/>
      <w:numFmt w:val="bullet"/>
      <w:lvlText w:val=""/>
      <w:lvlJc w:val="left"/>
      <w:pPr>
        <w:tabs>
          <w:tab w:val="num" w:pos="5040"/>
        </w:tabs>
        <w:ind w:left="5040" w:hanging="360"/>
      </w:pPr>
      <w:rPr>
        <w:rFonts w:ascii="Symbol" w:hAnsi="Symbol"/>
      </w:rPr>
    </w:lvl>
    <w:lvl w:ilvl="7" w:tplc="C5A02278">
      <w:start w:val="1"/>
      <w:numFmt w:val="bullet"/>
      <w:lvlText w:val="o"/>
      <w:lvlJc w:val="left"/>
      <w:pPr>
        <w:tabs>
          <w:tab w:val="num" w:pos="5760"/>
        </w:tabs>
        <w:ind w:left="5760" w:hanging="360"/>
      </w:pPr>
      <w:rPr>
        <w:rFonts w:ascii="Courier New" w:hAnsi="Courier New"/>
      </w:rPr>
    </w:lvl>
    <w:lvl w:ilvl="8" w:tplc="CEE60ADA">
      <w:start w:val="1"/>
      <w:numFmt w:val="bullet"/>
      <w:lvlText w:val=""/>
      <w:lvlJc w:val="left"/>
      <w:pPr>
        <w:tabs>
          <w:tab w:val="num" w:pos="6480"/>
        </w:tabs>
        <w:ind w:left="6480" w:hanging="360"/>
      </w:pPr>
      <w:rPr>
        <w:rFonts w:ascii="Wingdings" w:hAnsi="Wingdings"/>
      </w:rPr>
    </w:lvl>
  </w:abstractNum>
  <w:abstractNum w:abstractNumId="67" w15:restartNumberingAfterBreak="0">
    <w:nsid w:val="545518DD"/>
    <w:multiLevelType w:val="hybridMultilevel"/>
    <w:tmpl w:val="545518DD"/>
    <w:lvl w:ilvl="0" w:tplc="8990BC7A">
      <w:start w:val="1"/>
      <w:numFmt w:val="bullet"/>
      <w:lvlText w:val=""/>
      <w:lvlJc w:val="left"/>
      <w:pPr>
        <w:ind w:left="720" w:hanging="360"/>
      </w:pPr>
      <w:rPr>
        <w:rFonts w:ascii="Symbol" w:hAnsi="Symbol"/>
      </w:rPr>
    </w:lvl>
    <w:lvl w:ilvl="1" w:tplc="28CCA296">
      <w:start w:val="1"/>
      <w:numFmt w:val="bullet"/>
      <w:lvlText w:val="o"/>
      <w:lvlJc w:val="left"/>
      <w:pPr>
        <w:tabs>
          <w:tab w:val="num" w:pos="1440"/>
        </w:tabs>
        <w:ind w:left="1440" w:hanging="360"/>
      </w:pPr>
      <w:rPr>
        <w:rFonts w:ascii="Courier New" w:hAnsi="Courier New"/>
      </w:rPr>
    </w:lvl>
    <w:lvl w:ilvl="2" w:tplc="D6421C70">
      <w:start w:val="1"/>
      <w:numFmt w:val="bullet"/>
      <w:lvlText w:val=""/>
      <w:lvlJc w:val="left"/>
      <w:pPr>
        <w:tabs>
          <w:tab w:val="num" w:pos="2160"/>
        </w:tabs>
        <w:ind w:left="2160" w:hanging="360"/>
      </w:pPr>
      <w:rPr>
        <w:rFonts w:ascii="Wingdings" w:hAnsi="Wingdings"/>
      </w:rPr>
    </w:lvl>
    <w:lvl w:ilvl="3" w:tplc="68F4F8AE">
      <w:start w:val="1"/>
      <w:numFmt w:val="bullet"/>
      <w:lvlText w:val=""/>
      <w:lvlJc w:val="left"/>
      <w:pPr>
        <w:tabs>
          <w:tab w:val="num" w:pos="2880"/>
        </w:tabs>
        <w:ind w:left="2880" w:hanging="360"/>
      </w:pPr>
      <w:rPr>
        <w:rFonts w:ascii="Symbol" w:hAnsi="Symbol"/>
      </w:rPr>
    </w:lvl>
    <w:lvl w:ilvl="4" w:tplc="ACDE6D04">
      <w:start w:val="1"/>
      <w:numFmt w:val="bullet"/>
      <w:lvlText w:val="o"/>
      <w:lvlJc w:val="left"/>
      <w:pPr>
        <w:tabs>
          <w:tab w:val="num" w:pos="3600"/>
        </w:tabs>
        <w:ind w:left="3600" w:hanging="360"/>
      </w:pPr>
      <w:rPr>
        <w:rFonts w:ascii="Courier New" w:hAnsi="Courier New"/>
      </w:rPr>
    </w:lvl>
    <w:lvl w:ilvl="5" w:tplc="BD169234">
      <w:start w:val="1"/>
      <w:numFmt w:val="bullet"/>
      <w:lvlText w:val=""/>
      <w:lvlJc w:val="left"/>
      <w:pPr>
        <w:tabs>
          <w:tab w:val="num" w:pos="4320"/>
        </w:tabs>
        <w:ind w:left="4320" w:hanging="360"/>
      </w:pPr>
      <w:rPr>
        <w:rFonts w:ascii="Wingdings" w:hAnsi="Wingdings"/>
      </w:rPr>
    </w:lvl>
    <w:lvl w:ilvl="6" w:tplc="76505ED4">
      <w:start w:val="1"/>
      <w:numFmt w:val="bullet"/>
      <w:lvlText w:val=""/>
      <w:lvlJc w:val="left"/>
      <w:pPr>
        <w:tabs>
          <w:tab w:val="num" w:pos="5040"/>
        </w:tabs>
        <w:ind w:left="5040" w:hanging="360"/>
      </w:pPr>
      <w:rPr>
        <w:rFonts w:ascii="Symbol" w:hAnsi="Symbol"/>
      </w:rPr>
    </w:lvl>
    <w:lvl w:ilvl="7" w:tplc="6D4C81B4">
      <w:start w:val="1"/>
      <w:numFmt w:val="bullet"/>
      <w:lvlText w:val="o"/>
      <w:lvlJc w:val="left"/>
      <w:pPr>
        <w:tabs>
          <w:tab w:val="num" w:pos="5760"/>
        </w:tabs>
        <w:ind w:left="5760" w:hanging="360"/>
      </w:pPr>
      <w:rPr>
        <w:rFonts w:ascii="Courier New" w:hAnsi="Courier New"/>
      </w:rPr>
    </w:lvl>
    <w:lvl w:ilvl="8" w:tplc="3530016E">
      <w:start w:val="1"/>
      <w:numFmt w:val="bullet"/>
      <w:lvlText w:val=""/>
      <w:lvlJc w:val="left"/>
      <w:pPr>
        <w:tabs>
          <w:tab w:val="num" w:pos="6480"/>
        </w:tabs>
        <w:ind w:left="6480" w:hanging="360"/>
      </w:pPr>
      <w:rPr>
        <w:rFonts w:ascii="Wingdings" w:hAnsi="Wingdings"/>
      </w:rPr>
    </w:lvl>
  </w:abstractNum>
  <w:abstractNum w:abstractNumId="68" w15:restartNumberingAfterBreak="0">
    <w:nsid w:val="545518DE"/>
    <w:multiLevelType w:val="hybridMultilevel"/>
    <w:tmpl w:val="545518DE"/>
    <w:lvl w:ilvl="0" w:tplc="4C083A74">
      <w:start w:val="1"/>
      <w:numFmt w:val="bullet"/>
      <w:lvlText w:val=""/>
      <w:lvlJc w:val="left"/>
      <w:pPr>
        <w:ind w:left="720" w:hanging="360"/>
      </w:pPr>
      <w:rPr>
        <w:rFonts w:ascii="Symbol" w:hAnsi="Symbol"/>
      </w:rPr>
    </w:lvl>
    <w:lvl w:ilvl="1" w:tplc="E6805072">
      <w:start w:val="1"/>
      <w:numFmt w:val="bullet"/>
      <w:lvlText w:val="o"/>
      <w:lvlJc w:val="left"/>
      <w:pPr>
        <w:tabs>
          <w:tab w:val="num" w:pos="1440"/>
        </w:tabs>
        <w:ind w:left="1440" w:hanging="360"/>
      </w:pPr>
      <w:rPr>
        <w:rFonts w:ascii="Courier New" w:hAnsi="Courier New"/>
      </w:rPr>
    </w:lvl>
    <w:lvl w:ilvl="2" w:tplc="AA227ED4">
      <w:start w:val="1"/>
      <w:numFmt w:val="bullet"/>
      <w:lvlText w:val=""/>
      <w:lvlJc w:val="left"/>
      <w:pPr>
        <w:tabs>
          <w:tab w:val="num" w:pos="2160"/>
        </w:tabs>
        <w:ind w:left="2160" w:hanging="360"/>
      </w:pPr>
      <w:rPr>
        <w:rFonts w:ascii="Wingdings" w:hAnsi="Wingdings"/>
      </w:rPr>
    </w:lvl>
    <w:lvl w:ilvl="3" w:tplc="1C544B04">
      <w:start w:val="1"/>
      <w:numFmt w:val="bullet"/>
      <w:lvlText w:val=""/>
      <w:lvlJc w:val="left"/>
      <w:pPr>
        <w:tabs>
          <w:tab w:val="num" w:pos="2880"/>
        </w:tabs>
        <w:ind w:left="2880" w:hanging="360"/>
      </w:pPr>
      <w:rPr>
        <w:rFonts w:ascii="Symbol" w:hAnsi="Symbol"/>
      </w:rPr>
    </w:lvl>
    <w:lvl w:ilvl="4" w:tplc="6F847630">
      <w:start w:val="1"/>
      <w:numFmt w:val="bullet"/>
      <w:lvlText w:val="o"/>
      <w:lvlJc w:val="left"/>
      <w:pPr>
        <w:tabs>
          <w:tab w:val="num" w:pos="3600"/>
        </w:tabs>
        <w:ind w:left="3600" w:hanging="360"/>
      </w:pPr>
      <w:rPr>
        <w:rFonts w:ascii="Courier New" w:hAnsi="Courier New"/>
      </w:rPr>
    </w:lvl>
    <w:lvl w:ilvl="5" w:tplc="7B362CA4">
      <w:start w:val="1"/>
      <w:numFmt w:val="bullet"/>
      <w:lvlText w:val=""/>
      <w:lvlJc w:val="left"/>
      <w:pPr>
        <w:tabs>
          <w:tab w:val="num" w:pos="4320"/>
        </w:tabs>
        <w:ind w:left="4320" w:hanging="360"/>
      </w:pPr>
      <w:rPr>
        <w:rFonts w:ascii="Wingdings" w:hAnsi="Wingdings"/>
      </w:rPr>
    </w:lvl>
    <w:lvl w:ilvl="6" w:tplc="0E54FD54">
      <w:start w:val="1"/>
      <w:numFmt w:val="bullet"/>
      <w:lvlText w:val=""/>
      <w:lvlJc w:val="left"/>
      <w:pPr>
        <w:tabs>
          <w:tab w:val="num" w:pos="5040"/>
        </w:tabs>
        <w:ind w:left="5040" w:hanging="360"/>
      </w:pPr>
      <w:rPr>
        <w:rFonts w:ascii="Symbol" w:hAnsi="Symbol"/>
      </w:rPr>
    </w:lvl>
    <w:lvl w:ilvl="7" w:tplc="3A729C8E">
      <w:start w:val="1"/>
      <w:numFmt w:val="bullet"/>
      <w:lvlText w:val="o"/>
      <w:lvlJc w:val="left"/>
      <w:pPr>
        <w:tabs>
          <w:tab w:val="num" w:pos="5760"/>
        </w:tabs>
        <w:ind w:left="5760" w:hanging="360"/>
      </w:pPr>
      <w:rPr>
        <w:rFonts w:ascii="Courier New" w:hAnsi="Courier New"/>
      </w:rPr>
    </w:lvl>
    <w:lvl w:ilvl="8" w:tplc="8F263CA8">
      <w:start w:val="1"/>
      <w:numFmt w:val="bullet"/>
      <w:lvlText w:val=""/>
      <w:lvlJc w:val="left"/>
      <w:pPr>
        <w:tabs>
          <w:tab w:val="num" w:pos="6480"/>
        </w:tabs>
        <w:ind w:left="6480" w:hanging="360"/>
      </w:pPr>
      <w:rPr>
        <w:rFonts w:ascii="Wingdings" w:hAnsi="Wingdings"/>
      </w:rPr>
    </w:lvl>
  </w:abstractNum>
  <w:abstractNum w:abstractNumId="69" w15:restartNumberingAfterBreak="0">
    <w:nsid w:val="545518DF"/>
    <w:multiLevelType w:val="hybridMultilevel"/>
    <w:tmpl w:val="545518DF"/>
    <w:lvl w:ilvl="0" w:tplc="7EAE3ABE">
      <w:start w:val="1"/>
      <w:numFmt w:val="bullet"/>
      <w:lvlText w:val=""/>
      <w:lvlJc w:val="left"/>
      <w:pPr>
        <w:ind w:left="720" w:hanging="360"/>
      </w:pPr>
      <w:rPr>
        <w:rFonts w:ascii="Symbol" w:hAnsi="Symbol"/>
      </w:rPr>
    </w:lvl>
    <w:lvl w:ilvl="1" w:tplc="181A14A0">
      <w:start w:val="1"/>
      <w:numFmt w:val="bullet"/>
      <w:lvlText w:val="o"/>
      <w:lvlJc w:val="left"/>
      <w:pPr>
        <w:tabs>
          <w:tab w:val="num" w:pos="1440"/>
        </w:tabs>
        <w:ind w:left="1440" w:hanging="360"/>
      </w:pPr>
      <w:rPr>
        <w:rFonts w:ascii="Courier New" w:hAnsi="Courier New"/>
      </w:rPr>
    </w:lvl>
    <w:lvl w:ilvl="2" w:tplc="88C8FF0A">
      <w:start w:val="1"/>
      <w:numFmt w:val="bullet"/>
      <w:lvlText w:val=""/>
      <w:lvlJc w:val="left"/>
      <w:pPr>
        <w:tabs>
          <w:tab w:val="num" w:pos="2160"/>
        </w:tabs>
        <w:ind w:left="2160" w:hanging="360"/>
      </w:pPr>
      <w:rPr>
        <w:rFonts w:ascii="Wingdings" w:hAnsi="Wingdings"/>
      </w:rPr>
    </w:lvl>
    <w:lvl w:ilvl="3" w:tplc="CF8225F4">
      <w:start w:val="1"/>
      <w:numFmt w:val="bullet"/>
      <w:lvlText w:val=""/>
      <w:lvlJc w:val="left"/>
      <w:pPr>
        <w:tabs>
          <w:tab w:val="num" w:pos="2880"/>
        </w:tabs>
        <w:ind w:left="2880" w:hanging="360"/>
      </w:pPr>
      <w:rPr>
        <w:rFonts w:ascii="Symbol" w:hAnsi="Symbol"/>
      </w:rPr>
    </w:lvl>
    <w:lvl w:ilvl="4" w:tplc="8108744E">
      <w:start w:val="1"/>
      <w:numFmt w:val="bullet"/>
      <w:lvlText w:val="o"/>
      <w:lvlJc w:val="left"/>
      <w:pPr>
        <w:tabs>
          <w:tab w:val="num" w:pos="3600"/>
        </w:tabs>
        <w:ind w:left="3600" w:hanging="360"/>
      </w:pPr>
      <w:rPr>
        <w:rFonts w:ascii="Courier New" w:hAnsi="Courier New"/>
      </w:rPr>
    </w:lvl>
    <w:lvl w:ilvl="5" w:tplc="3B188C12">
      <w:start w:val="1"/>
      <w:numFmt w:val="bullet"/>
      <w:lvlText w:val=""/>
      <w:lvlJc w:val="left"/>
      <w:pPr>
        <w:tabs>
          <w:tab w:val="num" w:pos="4320"/>
        </w:tabs>
        <w:ind w:left="4320" w:hanging="360"/>
      </w:pPr>
      <w:rPr>
        <w:rFonts w:ascii="Wingdings" w:hAnsi="Wingdings"/>
      </w:rPr>
    </w:lvl>
    <w:lvl w:ilvl="6" w:tplc="FC8AD2E8">
      <w:start w:val="1"/>
      <w:numFmt w:val="bullet"/>
      <w:lvlText w:val=""/>
      <w:lvlJc w:val="left"/>
      <w:pPr>
        <w:tabs>
          <w:tab w:val="num" w:pos="5040"/>
        </w:tabs>
        <w:ind w:left="5040" w:hanging="360"/>
      </w:pPr>
      <w:rPr>
        <w:rFonts w:ascii="Symbol" w:hAnsi="Symbol"/>
      </w:rPr>
    </w:lvl>
    <w:lvl w:ilvl="7" w:tplc="92C28E5A">
      <w:start w:val="1"/>
      <w:numFmt w:val="bullet"/>
      <w:lvlText w:val="o"/>
      <w:lvlJc w:val="left"/>
      <w:pPr>
        <w:tabs>
          <w:tab w:val="num" w:pos="5760"/>
        </w:tabs>
        <w:ind w:left="5760" w:hanging="360"/>
      </w:pPr>
      <w:rPr>
        <w:rFonts w:ascii="Courier New" w:hAnsi="Courier New"/>
      </w:rPr>
    </w:lvl>
    <w:lvl w:ilvl="8" w:tplc="88B62DDA">
      <w:start w:val="1"/>
      <w:numFmt w:val="bullet"/>
      <w:lvlText w:val=""/>
      <w:lvlJc w:val="left"/>
      <w:pPr>
        <w:tabs>
          <w:tab w:val="num" w:pos="6480"/>
        </w:tabs>
        <w:ind w:left="6480" w:hanging="360"/>
      </w:pPr>
      <w:rPr>
        <w:rFonts w:ascii="Wingdings" w:hAnsi="Wingdings"/>
      </w:rPr>
    </w:lvl>
  </w:abstractNum>
  <w:abstractNum w:abstractNumId="70" w15:restartNumberingAfterBreak="0">
    <w:nsid w:val="545518E0"/>
    <w:multiLevelType w:val="hybridMultilevel"/>
    <w:tmpl w:val="545518E0"/>
    <w:lvl w:ilvl="0" w:tplc="A99EC582">
      <w:start w:val="1"/>
      <w:numFmt w:val="bullet"/>
      <w:lvlText w:val=""/>
      <w:lvlJc w:val="left"/>
      <w:pPr>
        <w:ind w:left="720" w:hanging="360"/>
      </w:pPr>
      <w:rPr>
        <w:rFonts w:ascii="Symbol" w:hAnsi="Symbol"/>
      </w:rPr>
    </w:lvl>
    <w:lvl w:ilvl="1" w:tplc="C5F02CA4">
      <w:start w:val="1"/>
      <w:numFmt w:val="bullet"/>
      <w:lvlText w:val="o"/>
      <w:lvlJc w:val="left"/>
      <w:pPr>
        <w:tabs>
          <w:tab w:val="num" w:pos="1440"/>
        </w:tabs>
        <w:ind w:left="1440" w:hanging="360"/>
      </w:pPr>
      <w:rPr>
        <w:rFonts w:ascii="Courier New" w:hAnsi="Courier New"/>
      </w:rPr>
    </w:lvl>
    <w:lvl w:ilvl="2" w:tplc="09D45E7E">
      <w:start w:val="1"/>
      <w:numFmt w:val="bullet"/>
      <w:lvlText w:val=""/>
      <w:lvlJc w:val="left"/>
      <w:pPr>
        <w:tabs>
          <w:tab w:val="num" w:pos="2160"/>
        </w:tabs>
        <w:ind w:left="2160" w:hanging="360"/>
      </w:pPr>
      <w:rPr>
        <w:rFonts w:ascii="Wingdings" w:hAnsi="Wingdings"/>
      </w:rPr>
    </w:lvl>
    <w:lvl w:ilvl="3" w:tplc="73608588">
      <w:start w:val="1"/>
      <w:numFmt w:val="bullet"/>
      <w:lvlText w:val=""/>
      <w:lvlJc w:val="left"/>
      <w:pPr>
        <w:tabs>
          <w:tab w:val="num" w:pos="2880"/>
        </w:tabs>
        <w:ind w:left="2880" w:hanging="360"/>
      </w:pPr>
      <w:rPr>
        <w:rFonts w:ascii="Symbol" w:hAnsi="Symbol"/>
      </w:rPr>
    </w:lvl>
    <w:lvl w:ilvl="4" w:tplc="10F26462">
      <w:start w:val="1"/>
      <w:numFmt w:val="bullet"/>
      <w:lvlText w:val="o"/>
      <w:lvlJc w:val="left"/>
      <w:pPr>
        <w:tabs>
          <w:tab w:val="num" w:pos="3600"/>
        </w:tabs>
        <w:ind w:left="3600" w:hanging="360"/>
      </w:pPr>
      <w:rPr>
        <w:rFonts w:ascii="Courier New" w:hAnsi="Courier New"/>
      </w:rPr>
    </w:lvl>
    <w:lvl w:ilvl="5" w:tplc="57D8787E">
      <w:start w:val="1"/>
      <w:numFmt w:val="bullet"/>
      <w:lvlText w:val=""/>
      <w:lvlJc w:val="left"/>
      <w:pPr>
        <w:tabs>
          <w:tab w:val="num" w:pos="4320"/>
        </w:tabs>
        <w:ind w:left="4320" w:hanging="360"/>
      </w:pPr>
      <w:rPr>
        <w:rFonts w:ascii="Wingdings" w:hAnsi="Wingdings"/>
      </w:rPr>
    </w:lvl>
    <w:lvl w:ilvl="6" w:tplc="F9526986">
      <w:start w:val="1"/>
      <w:numFmt w:val="bullet"/>
      <w:lvlText w:val=""/>
      <w:lvlJc w:val="left"/>
      <w:pPr>
        <w:tabs>
          <w:tab w:val="num" w:pos="5040"/>
        </w:tabs>
        <w:ind w:left="5040" w:hanging="360"/>
      </w:pPr>
      <w:rPr>
        <w:rFonts w:ascii="Symbol" w:hAnsi="Symbol"/>
      </w:rPr>
    </w:lvl>
    <w:lvl w:ilvl="7" w:tplc="989AD36A">
      <w:start w:val="1"/>
      <w:numFmt w:val="bullet"/>
      <w:lvlText w:val="o"/>
      <w:lvlJc w:val="left"/>
      <w:pPr>
        <w:tabs>
          <w:tab w:val="num" w:pos="5760"/>
        </w:tabs>
        <w:ind w:left="5760" w:hanging="360"/>
      </w:pPr>
      <w:rPr>
        <w:rFonts w:ascii="Courier New" w:hAnsi="Courier New"/>
      </w:rPr>
    </w:lvl>
    <w:lvl w:ilvl="8" w:tplc="428E8EC6">
      <w:start w:val="1"/>
      <w:numFmt w:val="bullet"/>
      <w:lvlText w:val=""/>
      <w:lvlJc w:val="left"/>
      <w:pPr>
        <w:tabs>
          <w:tab w:val="num" w:pos="6480"/>
        </w:tabs>
        <w:ind w:left="6480" w:hanging="360"/>
      </w:pPr>
      <w:rPr>
        <w:rFonts w:ascii="Wingdings" w:hAnsi="Wingdings"/>
      </w:rPr>
    </w:lvl>
  </w:abstractNum>
  <w:abstractNum w:abstractNumId="71" w15:restartNumberingAfterBreak="0">
    <w:nsid w:val="545518E1"/>
    <w:multiLevelType w:val="hybridMultilevel"/>
    <w:tmpl w:val="545518E1"/>
    <w:lvl w:ilvl="0" w:tplc="69487456">
      <w:start w:val="1"/>
      <w:numFmt w:val="bullet"/>
      <w:lvlText w:val=""/>
      <w:lvlJc w:val="left"/>
      <w:pPr>
        <w:ind w:left="720" w:hanging="360"/>
      </w:pPr>
      <w:rPr>
        <w:rFonts w:ascii="Symbol" w:hAnsi="Symbol"/>
      </w:rPr>
    </w:lvl>
    <w:lvl w:ilvl="1" w:tplc="956A682E">
      <w:start w:val="1"/>
      <w:numFmt w:val="decimal"/>
      <w:lvlText w:val="%2."/>
      <w:lvlJc w:val="left"/>
      <w:pPr>
        <w:ind w:left="1440" w:hanging="360"/>
      </w:pPr>
    </w:lvl>
    <w:lvl w:ilvl="2" w:tplc="0CA0A07C">
      <w:start w:val="1"/>
      <w:numFmt w:val="bullet"/>
      <w:lvlText w:val=""/>
      <w:lvlJc w:val="left"/>
      <w:pPr>
        <w:tabs>
          <w:tab w:val="num" w:pos="2160"/>
        </w:tabs>
        <w:ind w:left="2160" w:hanging="360"/>
      </w:pPr>
      <w:rPr>
        <w:rFonts w:ascii="Wingdings" w:hAnsi="Wingdings"/>
      </w:rPr>
    </w:lvl>
    <w:lvl w:ilvl="3" w:tplc="5E9E3094">
      <w:start w:val="1"/>
      <w:numFmt w:val="bullet"/>
      <w:lvlText w:val=""/>
      <w:lvlJc w:val="left"/>
      <w:pPr>
        <w:tabs>
          <w:tab w:val="num" w:pos="2880"/>
        </w:tabs>
        <w:ind w:left="2880" w:hanging="360"/>
      </w:pPr>
      <w:rPr>
        <w:rFonts w:ascii="Symbol" w:hAnsi="Symbol"/>
      </w:rPr>
    </w:lvl>
    <w:lvl w:ilvl="4" w:tplc="2BEEC8B0">
      <w:start w:val="1"/>
      <w:numFmt w:val="bullet"/>
      <w:lvlText w:val="o"/>
      <w:lvlJc w:val="left"/>
      <w:pPr>
        <w:tabs>
          <w:tab w:val="num" w:pos="3600"/>
        </w:tabs>
        <w:ind w:left="3600" w:hanging="360"/>
      </w:pPr>
      <w:rPr>
        <w:rFonts w:ascii="Courier New" w:hAnsi="Courier New"/>
      </w:rPr>
    </w:lvl>
    <w:lvl w:ilvl="5" w:tplc="84E4B132">
      <w:start w:val="1"/>
      <w:numFmt w:val="bullet"/>
      <w:lvlText w:val=""/>
      <w:lvlJc w:val="left"/>
      <w:pPr>
        <w:tabs>
          <w:tab w:val="num" w:pos="4320"/>
        </w:tabs>
        <w:ind w:left="4320" w:hanging="360"/>
      </w:pPr>
      <w:rPr>
        <w:rFonts w:ascii="Wingdings" w:hAnsi="Wingdings"/>
      </w:rPr>
    </w:lvl>
    <w:lvl w:ilvl="6" w:tplc="7CD459DA">
      <w:start w:val="1"/>
      <w:numFmt w:val="bullet"/>
      <w:lvlText w:val=""/>
      <w:lvlJc w:val="left"/>
      <w:pPr>
        <w:tabs>
          <w:tab w:val="num" w:pos="5040"/>
        </w:tabs>
        <w:ind w:left="5040" w:hanging="360"/>
      </w:pPr>
      <w:rPr>
        <w:rFonts w:ascii="Symbol" w:hAnsi="Symbol"/>
      </w:rPr>
    </w:lvl>
    <w:lvl w:ilvl="7" w:tplc="98DA6E18">
      <w:start w:val="1"/>
      <w:numFmt w:val="bullet"/>
      <w:lvlText w:val="o"/>
      <w:lvlJc w:val="left"/>
      <w:pPr>
        <w:tabs>
          <w:tab w:val="num" w:pos="5760"/>
        </w:tabs>
        <w:ind w:left="5760" w:hanging="360"/>
      </w:pPr>
      <w:rPr>
        <w:rFonts w:ascii="Courier New" w:hAnsi="Courier New"/>
      </w:rPr>
    </w:lvl>
    <w:lvl w:ilvl="8" w:tplc="09D0E874">
      <w:start w:val="1"/>
      <w:numFmt w:val="bullet"/>
      <w:lvlText w:val=""/>
      <w:lvlJc w:val="left"/>
      <w:pPr>
        <w:tabs>
          <w:tab w:val="num" w:pos="6480"/>
        </w:tabs>
        <w:ind w:left="6480" w:hanging="360"/>
      </w:pPr>
      <w:rPr>
        <w:rFonts w:ascii="Wingdings" w:hAnsi="Wingdings"/>
      </w:rPr>
    </w:lvl>
  </w:abstractNum>
  <w:abstractNum w:abstractNumId="72" w15:restartNumberingAfterBreak="0">
    <w:nsid w:val="545518E2"/>
    <w:multiLevelType w:val="hybridMultilevel"/>
    <w:tmpl w:val="545518E2"/>
    <w:lvl w:ilvl="0" w:tplc="D63677CC">
      <w:start w:val="1"/>
      <w:numFmt w:val="bullet"/>
      <w:lvlText w:val=""/>
      <w:lvlJc w:val="left"/>
      <w:pPr>
        <w:ind w:left="720" w:hanging="360"/>
      </w:pPr>
      <w:rPr>
        <w:rFonts w:ascii="Symbol" w:hAnsi="Symbol"/>
      </w:rPr>
    </w:lvl>
    <w:lvl w:ilvl="1" w:tplc="6FC08890">
      <w:start w:val="1"/>
      <w:numFmt w:val="bullet"/>
      <w:lvlText w:val="o"/>
      <w:lvlJc w:val="left"/>
      <w:pPr>
        <w:tabs>
          <w:tab w:val="num" w:pos="1440"/>
        </w:tabs>
        <w:ind w:left="1440" w:hanging="360"/>
      </w:pPr>
      <w:rPr>
        <w:rFonts w:ascii="Courier New" w:hAnsi="Courier New"/>
      </w:rPr>
    </w:lvl>
    <w:lvl w:ilvl="2" w:tplc="5D806E22">
      <w:start w:val="1"/>
      <w:numFmt w:val="bullet"/>
      <w:lvlText w:val=""/>
      <w:lvlJc w:val="left"/>
      <w:pPr>
        <w:tabs>
          <w:tab w:val="num" w:pos="2160"/>
        </w:tabs>
        <w:ind w:left="2160" w:hanging="360"/>
      </w:pPr>
      <w:rPr>
        <w:rFonts w:ascii="Wingdings" w:hAnsi="Wingdings"/>
      </w:rPr>
    </w:lvl>
    <w:lvl w:ilvl="3" w:tplc="6E6A4DB6">
      <w:start w:val="1"/>
      <w:numFmt w:val="bullet"/>
      <w:lvlText w:val=""/>
      <w:lvlJc w:val="left"/>
      <w:pPr>
        <w:tabs>
          <w:tab w:val="num" w:pos="2880"/>
        </w:tabs>
        <w:ind w:left="2880" w:hanging="360"/>
      </w:pPr>
      <w:rPr>
        <w:rFonts w:ascii="Symbol" w:hAnsi="Symbol"/>
      </w:rPr>
    </w:lvl>
    <w:lvl w:ilvl="4" w:tplc="B8260280">
      <w:start w:val="1"/>
      <w:numFmt w:val="bullet"/>
      <w:lvlText w:val="o"/>
      <w:lvlJc w:val="left"/>
      <w:pPr>
        <w:tabs>
          <w:tab w:val="num" w:pos="3600"/>
        </w:tabs>
        <w:ind w:left="3600" w:hanging="360"/>
      </w:pPr>
      <w:rPr>
        <w:rFonts w:ascii="Courier New" w:hAnsi="Courier New"/>
      </w:rPr>
    </w:lvl>
    <w:lvl w:ilvl="5" w:tplc="32C4178A">
      <w:start w:val="1"/>
      <w:numFmt w:val="bullet"/>
      <w:lvlText w:val=""/>
      <w:lvlJc w:val="left"/>
      <w:pPr>
        <w:tabs>
          <w:tab w:val="num" w:pos="4320"/>
        </w:tabs>
        <w:ind w:left="4320" w:hanging="360"/>
      </w:pPr>
      <w:rPr>
        <w:rFonts w:ascii="Wingdings" w:hAnsi="Wingdings"/>
      </w:rPr>
    </w:lvl>
    <w:lvl w:ilvl="6" w:tplc="58DC6490">
      <w:start w:val="1"/>
      <w:numFmt w:val="bullet"/>
      <w:lvlText w:val=""/>
      <w:lvlJc w:val="left"/>
      <w:pPr>
        <w:tabs>
          <w:tab w:val="num" w:pos="5040"/>
        </w:tabs>
        <w:ind w:left="5040" w:hanging="360"/>
      </w:pPr>
      <w:rPr>
        <w:rFonts w:ascii="Symbol" w:hAnsi="Symbol"/>
      </w:rPr>
    </w:lvl>
    <w:lvl w:ilvl="7" w:tplc="4510006A">
      <w:start w:val="1"/>
      <w:numFmt w:val="bullet"/>
      <w:lvlText w:val="o"/>
      <w:lvlJc w:val="left"/>
      <w:pPr>
        <w:tabs>
          <w:tab w:val="num" w:pos="5760"/>
        </w:tabs>
        <w:ind w:left="5760" w:hanging="360"/>
      </w:pPr>
      <w:rPr>
        <w:rFonts w:ascii="Courier New" w:hAnsi="Courier New"/>
      </w:rPr>
    </w:lvl>
    <w:lvl w:ilvl="8" w:tplc="1C4E27DC">
      <w:start w:val="1"/>
      <w:numFmt w:val="bullet"/>
      <w:lvlText w:val=""/>
      <w:lvlJc w:val="left"/>
      <w:pPr>
        <w:tabs>
          <w:tab w:val="num" w:pos="6480"/>
        </w:tabs>
        <w:ind w:left="6480" w:hanging="360"/>
      </w:pPr>
      <w:rPr>
        <w:rFonts w:ascii="Wingdings" w:hAnsi="Wingdings"/>
      </w:rPr>
    </w:lvl>
  </w:abstractNum>
  <w:abstractNum w:abstractNumId="73" w15:restartNumberingAfterBreak="0">
    <w:nsid w:val="545518E3"/>
    <w:multiLevelType w:val="hybridMultilevel"/>
    <w:tmpl w:val="545518E3"/>
    <w:lvl w:ilvl="0" w:tplc="141A732C">
      <w:start w:val="1"/>
      <w:numFmt w:val="bullet"/>
      <w:lvlText w:val=""/>
      <w:lvlJc w:val="left"/>
      <w:pPr>
        <w:ind w:left="720" w:hanging="360"/>
      </w:pPr>
      <w:rPr>
        <w:rFonts w:ascii="Symbol" w:hAnsi="Symbol"/>
      </w:rPr>
    </w:lvl>
    <w:lvl w:ilvl="1" w:tplc="F210D812">
      <w:start w:val="1"/>
      <w:numFmt w:val="decimal"/>
      <w:lvlText w:val="%2."/>
      <w:lvlJc w:val="left"/>
      <w:pPr>
        <w:ind w:left="1440" w:hanging="360"/>
      </w:pPr>
    </w:lvl>
    <w:lvl w:ilvl="2" w:tplc="D908A4A8">
      <w:start w:val="1"/>
      <w:numFmt w:val="bullet"/>
      <w:lvlText w:val=""/>
      <w:lvlJc w:val="left"/>
      <w:pPr>
        <w:tabs>
          <w:tab w:val="num" w:pos="2160"/>
        </w:tabs>
        <w:ind w:left="2160" w:hanging="360"/>
      </w:pPr>
      <w:rPr>
        <w:rFonts w:ascii="Wingdings" w:hAnsi="Wingdings"/>
      </w:rPr>
    </w:lvl>
    <w:lvl w:ilvl="3" w:tplc="546E68D6">
      <w:start w:val="1"/>
      <w:numFmt w:val="bullet"/>
      <w:lvlText w:val=""/>
      <w:lvlJc w:val="left"/>
      <w:pPr>
        <w:tabs>
          <w:tab w:val="num" w:pos="2880"/>
        </w:tabs>
        <w:ind w:left="2880" w:hanging="360"/>
      </w:pPr>
      <w:rPr>
        <w:rFonts w:ascii="Symbol" w:hAnsi="Symbol"/>
      </w:rPr>
    </w:lvl>
    <w:lvl w:ilvl="4" w:tplc="66E24B58">
      <w:start w:val="1"/>
      <w:numFmt w:val="bullet"/>
      <w:lvlText w:val="o"/>
      <w:lvlJc w:val="left"/>
      <w:pPr>
        <w:tabs>
          <w:tab w:val="num" w:pos="3600"/>
        </w:tabs>
        <w:ind w:left="3600" w:hanging="360"/>
      </w:pPr>
      <w:rPr>
        <w:rFonts w:ascii="Courier New" w:hAnsi="Courier New"/>
      </w:rPr>
    </w:lvl>
    <w:lvl w:ilvl="5" w:tplc="D4E616F6">
      <w:start w:val="1"/>
      <w:numFmt w:val="bullet"/>
      <w:lvlText w:val=""/>
      <w:lvlJc w:val="left"/>
      <w:pPr>
        <w:tabs>
          <w:tab w:val="num" w:pos="4320"/>
        </w:tabs>
        <w:ind w:left="4320" w:hanging="360"/>
      </w:pPr>
      <w:rPr>
        <w:rFonts w:ascii="Wingdings" w:hAnsi="Wingdings"/>
      </w:rPr>
    </w:lvl>
    <w:lvl w:ilvl="6" w:tplc="4E1E4F72">
      <w:start w:val="1"/>
      <w:numFmt w:val="bullet"/>
      <w:lvlText w:val=""/>
      <w:lvlJc w:val="left"/>
      <w:pPr>
        <w:tabs>
          <w:tab w:val="num" w:pos="5040"/>
        </w:tabs>
        <w:ind w:left="5040" w:hanging="360"/>
      </w:pPr>
      <w:rPr>
        <w:rFonts w:ascii="Symbol" w:hAnsi="Symbol"/>
      </w:rPr>
    </w:lvl>
    <w:lvl w:ilvl="7" w:tplc="45345B14">
      <w:start w:val="1"/>
      <w:numFmt w:val="bullet"/>
      <w:lvlText w:val="o"/>
      <w:lvlJc w:val="left"/>
      <w:pPr>
        <w:tabs>
          <w:tab w:val="num" w:pos="5760"/>
        </w:tabs>
        <w:ind w:left="5760" w:hanging="360"/>
      </w:pPr>
      <w:rPr>
        <w:rFonts w:ascii="Courier New" w:hAnsi="Courier New"/>
      </w:rPr>
    </w:lvl>
    <w:lvl w:ilvl="8" w:tplc="773CB480">
      <w:start w:val="1"/>
      <w:numFmt w:val="bullet"/>
      <w:lvlText w:val=""/>
      <w:lvlJc w:val="left"/>
      <w:pPr>
        <w:tabs>
          <w:tab w:val="num" w:pos="6480"/>
        </w:tabs>
        <w:ind w:left="6480" w:hanging="360"/>
      </w:pPr>
      <w:rPr>
        <w:rFonts w:ascii="Wingdings" w:hAnsi="Wingdings"/>
      </w:rPr>
    </w:lvl>
  </w:abstractNum>
  <w:abstractNum w:abstractNumId="74" w15:restartNumberingAfterBreak="0">
    <w:nsid w:val="545518E4"/>
    <w:multiLevelType w:val="hybridMultilevel"/>
    <w:tmpl w:val="545518E4"/>
    <w:lvl w:ilvl="0" w:tplc="4CE8B060">
      <w:start w:val="1"/>
      <w:numFmt w:val="decimal"/>
      <w:lvlText w:val="%1."/>
      <w:lvlJc w:val="left"/>
      <w:pPr>
        <w:tabs>
          <w:tab w:val="num" w:pos="720"/>
        </w:tabs>
        <w:ind w:left="720" w:hanging="360"/>
      </w:pPr>
    </w:lvl>
    <w:lvl w:ilvl="1" w:tplc="C7685F88">
      <w:start w:val="1"/>
      <w:numFmt w:val="lowerLetter"/>
      <w:lvlText w:val="%2."/>
      <w:lvlJc w:val="left"/>
      <w:pPr>
        <w:ind w:left="1440" w:hanging="360"/>
      </w:pPr>
    </w:lvl>
    <w:lvl w:ilvl="2" w:tplc="57E0B516">
      <w:start w:val="1"/>
      <w:numFmt w:val="lowerRoman"/>
      <w:lvlText w:val="%3."/>
      <w:lvlJc w:val="right"/>
      <w:pPr>
        <w:tabs>
          <w:tab w:val="num" w:pos="2160"/>
        </w:tabs>
        <w:ind w:left="2160" w:hanging="180"/>
      </w:pPr>
    </w:lvl>
    <w:lvl w:ilvl="3" w:tplc="9482AD78">
      <w:start w:val="1"/>
      <w:numFmt w:val="decimal"/>
      <w:lvlText w:val="%4."/>
      <w:lvlJc w:val="left"/>
      <w:pPr>
        <w:tabs>
          <w:tab w:val="num" w:pos="2880"/>
        </w:tabs>
        <w:ind w:left="2880" w:hanging="360"/>
      </w:pPr>
    </w:lvl>
    <w:lvl w:ilvl="4" w:tplc="7DF83402">
      <w:start w:val="1"/>
      <w:numFmt w:val="lowerLetter"/>
      <w:lvlText w:val="%5."/>
      <w:lvlJc w:val="left"/>
      <w:pPr>
        <w:tabs>
          <w:tab w:val="num" w:pos="3600"/>
        </w:tabs>
        <w:ind w:left="3600" w:hanging="360"/>
      </w:pPr>
    </w:lvl>
    <w:lvl w:ilvl="5" w:tplc="98A0A656">
      <w:start w:val="1"/>
      <w:numFmt w:val="lowerRoman"/>
      <w:lvlText w:val="%6."/>
      <w:lvlJc w:val="right"/>
      <w:pPr>
        <w:tabs>
          <w:tab w:val="num" w:pos="4320"/>
        </w:tabs>
        <w:ind w:left="4320" w:hanging="180"/>
      </w:pPr>
    </w:lvl>
    <w:lvl w:ilvl="6" w:tplc="B1DE1FDE">
      <w:start w:val="1"/>
      <w:numFmt w:val="decimal"/>
      <w:lvlText w:val="%7."/>
      <w:lvlJc w:val="left"/>
      <w:pPr>
        <w:tabs>
          <w:tab w:val="num" w:pos="5040"/>
        </w:tabs>
        <w:ind w:left="5040" w:hanging="360"/>
      </w:pPr>
    </w:lvl>
    <w:lvl w:ilvl="7" w:tplc="D9760F60">
      <w:start w:val="1"/>
      <w:numFmt w:val="lowerLetter"/>
      <w:lvlText w:val="%8."/>
      <w:lvlJc w:val="left"/>
      <w:pPr>
        <w:tabs>
          <w:tab w:val="num" w:pos="5760"/>
        </w:tabs>
        <w:ind w:left="5760" w:hanging="360"/>
      </w:pPr>
    </w:lvl>
    <w:lvl w:ilvl="8" w:tplc="25C445BC">
      <w:start w:val="1"/>
      <w:numFmt w:val="lowerRoman"/>
      <w:lvlText w:val="%9."/>
      <w:lvlJc w:val="right"/>
      <w:pPr>
        <w:tabs>
          <w:tab w:val="num" w:pos="6480"/>
        </w:tabs>
        <w:ind w:left="6480" w:hanging="180"/>
      </w:pPr>
    </w:lvl>
  </w:abstractNum>
  <w:abstractNum w:abstractNumId="75" w15:restartNumberingAfterBreak="0">
    <w:nsid w:val="545518E5"/>
    <w:multiLevelType w:val="hybridMultilevel"/>
    <w:tmpl w:val="545518E5"/>
    <w:lvl w:ilvl="0" w:tplc="1620493E">
      <w:start w:val="1"/>
      <w:numFmt w:val="bullet"/>
      <w:lvlText w:val=""/>
      <w:lvlJc w:val="left"/>
      <w:pPr>
        <w:ind w:left="720" w:hanging="360"/>
      </w:pPr>
      <w:rPr>
        <w:rFonts w:ascii="Symbol" w:hAnsi="Symbol"/>
      </w:rPr>
    </w:lvl>
    <w:lvl w:ilvl="1" w:tplc="5DA02B1A">
      <w:start w:val="1"/>
      <w:numFmt w:val="bullet"/>
      <w:lvlText w:val="o"/>
      <w:lvlJc w:val="left"/>
      <w:pPr>
        <w:tabs>
          <w:tab w:val="num" w:pos="1440"/>
        </w:tabs>
        <w:ind w:left="1440" w:hanging="360"/>
      </w:pPr>
      <w:rPr>
        <w:rFonts w:ascii="Courier New" w:hAnsi="Courier New"/>
      </w:rPr>
    </w:lvl>
    <w:lvl w:ilvl="2" w:tplc="E3A83E8C">
      <w:start w:val="1"/>
      <w:numFmt w:val="bullet"/>
      <w:lvlText w:val=""/>
      <w:lvlJc w:val="left"/>
      <w:pPr>
        <w:tabs>
          <w:tab w:val="num" w:pos="2160"/>
        </w:tabs>
        <w:ind w:left="2160" w:hanging="360"/>
      </w:pPr>
      <w:rPr>
        <w:rFonts w:ascii="Wingdings" w:hAnsi="Wingdings"/>
      </w:rPr>
    </w:lvl>
    <w:lvl w:ilvl="3" w:tplc="EA1839F2">
      <w:start w:val="1"/>
      <w:numFmt w:val="bullet"/>
      <w:lvlText w:val=""/>
      <w:lvlJc w:val="left"/>
      <w:pPr>
        <w:tabs>
          <w:tab w:val="num" w:pos="2880"/>
        </w:tabs>
        <w:ind w:left="2880" w:hanging="360"/>
      </w:pPr>
      <w:rPr>
        <w:rFonts w:ascii="Symbol" w:hAnsi="Symbol"/>
      </w:rPr>
    </w:lvl>
    <w:lvl w:ilvl="4" w:tplc="5DB4542E">
      <w:start w:val="1"/>
      <w:numFmt w:val="bullet"/>
      <w:lvlText w:val="o"/>
      <w:lvlJc w:val="left"/>
      <w:pPr>
        <w:tabs>
          <w:tab w:val="num" w:pos="3600"/>
        </w:tabs>
        <w:ind w:left="3600" w:hanging="360"/>
      </w:pPr>
      <w:rPr>
        <w:rFonts w:ascii="Courier New" w:hAnsi="Courier New"/>
      </w:rPr>
    </w:lvl>
    <w:lvl w:ilvl="5" w:tplc="C5562456">
      <w:start w:val="1"/>
      <w:numFmt w:val="bullet"/>
      <w:lvlText w:val=""/>
      <w:lvlJc w:val="left"/>
      <w:pPr>
        <w:tabs>
          <w:tab w:val="num" w:pos="4320"/>
        </w:tabs>
        <w:ind w:left="4320" w:hanging="360"/>
      </w:pPr>
      <w:rPr>
        <w:rFonts w:ascii="Wingdings" w:hAnsi="Wingdings"/>
      </w:rPr>
    </w:lvl>
    <w:lvl w:ilvl="6" w:tplc="3F6C7B4C">
      <w:start w:val="1"/>
      <w:numFmt w:val="bullet"/>
      <w:lvlText w:val=""/>
      <w:lvlJc w:val="left"/>
      <w:pPr>
        <w:tabs>
          <w:tab w:val="num" w:pos="5040"/>
        </w:tabs>
        <w:ind w:left="5040" w:hanging="360"/>
      </w:pPr>
      <w:rPr>
        <w:rFonts w:ascii="Symbol" w:hAnsi="Symbol"/>
      </w:rPr>
    </w:lvl>
    <w:lvl w:ilvl="7" w:tplc="7016669C">
      <w:start w:val="1"/>
      <w:numFmt w:val="bullet"/>
      <w:lvlText w:val="o"/>
      <w:lvlJc w:val="left"/>
      <w:pPr>
        <w:tabs>
          <w:tab w:val="num" w:pos="5760"/>
        </w:tabs>
        <w:ind w:left="5760" w:hanging="360"/>
      </w:pPr>
      <w:rPr>
        <w:rFonts w:ascii="Courier New" w:hAnsi="Courier New"/>
      </w:rPr>
    </w:lvl>
    <w:lvl w:ilvl="8" w:tplc="FE246E18">
      <w:start w:val="1"/>
      <w:numFmt w:val="bullet"/>
      <w:lvlText w:val=""/>
      <w:lvlJc w:val="left"/>
      <w:pPr>
        <w:tabs>
          <w:tab w:val="num" w:pos="6480"/>
        </w:tabs>
        <w:ind w:left="6480" w:hanging="360"/>
      </w:pPr>
      <w:rPr>
        <w:rFonts w:ascii="Wingdings" w:hAnsi="Wingdings"/>
      </w:rPr>
    </w:lvl>
  </w:abstractNum>
  <w:abstractNum w:abstractNumId="76" w15:restartNumberingAfterBreak="0">
    <w:nsid w:val="545518E6"/>
    <w:multiLevelType w:val="hybridMultilevel"/>
    <w:tmpl w:val="545518E6"/>
    <w:lvl w:ilvl="0" w:tplc="EF342960">
      <w:start w:val="1"/>
      <w:numFmt w:val="bullet"/>
      <w:lvlText w:val=""/>
      <w:lvlJc w:val="left"/>
      <w:pPr>
        <w:ind w:left="720" w:hanging="360"/>
      </w:pPr>
      <w:rPr>
        <w:rFonts w:ascii="Symbol" w:hAnsi="Symbol"/>
      </w:rPr>
    </w:lvl>
    <w:lvl w:ilvl="1" w:tplc="8B189DA4">
      <w:start w:val="1"/>
      <w:numFmt w:val="bullet"/>
      <w:lvlText w:val="o"/>
      <w:lvlJc w:val="left"/>
      <w:pPr>
        <w:tabs>
          <w:tab w:val="num" w:pos="1440"/>
        </w:tabs>
        <w:ind w:left="1440" w:hanging="360"/>
      </w:pPr>
      <w:rPr>
        <w:rFonts w:ascii="Courier New" w:hAnsi="Courier New"/>
      </w:rPr>
    </w:lvl>
    <w:lvl w:ilvl="2" w:tplc="158264C4">
      <w:start w:val="1"/>
      <w:numFmt w:val="bullet"/>
      <w:lvlText w:val=""/>
      <w:lvlJc w:val="left"/>
      <w:pPr>
        <w:tabs>
          <w:tab w:val="num" w:pos="2160"/>
        </w:tabs>
        <w:ind w:left="2160" w:hanging="360"/>
      </w:pPr>
      <w:rPr>
        <w:rFonts w:ascii="Wingdings" w:hAnsi="Wingdings"/>
      </w:rPr>
    </w:lvl>
    <w:lvl w:ilvl="3" w:tplc="25766BE2">
      <w:start w:val="1"/>
      <w:numFmt w:val="bullet"/>
      <w:lvlText w:val=""/>
      <w:lvlJc w:val="left"/>
      <w:pPr>
        <w:tabs>
          <w:tab w:val="num" w:pos="2880"/>
        </w:tabs>
        <w:ind w:left="2880" w:hanging="360"/>
      </w:pPr>
      <w:rPr>
        <w:rFonts w:ascii="Symbol" w:hAnsi="Symbol"/>
      </w:rPr>
    </w:lvl>
    <w:lvl w:ilvl="4" w:tplc="162E41CA">
      <w:start w:val="1"/>
      <w:numFmt w:val="bullet"/>
      <w:lvlText w:val="o"/>
      <w:lvlJc w:val="left"/>
      <w:pPr>
        <w:tabs>
          <w:tab w:val="num" w:pos="3600"/>
        </w:tabs>
        <w:ind w:left="3600" w:hanging="360"/>
      </w:pPr>
      <w:rPr>
        <w:rFonts w:ascii="Courier New" w:hAnsi="Courier New"/>
      </w:rPr>
    </w:lvl>
    <w:lvl w:ilvl="5" w:tplc="4B1E1A9E">
      <w:start w:val="1"/>
      <w:numFmt w:val="bullet"/>
      <w:lvlText w:val=""/>
      <w:lvlJc w:val="left"/>
      <w:pPr>
        <w:tabs>
          <w:tab w:val="num" w:pos="4320"/>
        </w:tabs>
        <w:ind w:left="4320" w:hanging="360"/>
      </w:pPr>
      <w:rPr>
        <w:rFonts w:ascii="Wingdings" w:hAnsi="Wingdings"/>
      </w:rPr>
    </w:lvl>
    <w:lvl w:ilvl="6" w:tplc="811C780E">
      <w:start w:val="1"/>
      <w:numFmt w:val="bullet"/>
      <w:lvlText w:val=""/>
      <w:lvlJc w:val="left"/>
      <w:pPr>
        <w:tabs>
          <w:tab w:val="num" w:pos="5040"/>
        </w:tabs>
        <w:ind w:left="5040" w:hanging="360"/>
      </w:pPr>
      <w:rPr>
        <w:rFonts w:ascii="Symbol" w:hAnsi="Symbol"/>
      </w:rPr>
    </w:lvl>
    <w:lvl w:ilvl="7" w:tplc="1E02A50C">
      <w:start w:val="1"/>
      <w:numFmt w:val="bullet"/>
      <w:lvlText w:val="o"/>
      <w:lvlJc w:val="left"/>
      <w:pPr>
        <w:tabs>
          <w:tab w:val="num" w:pos="5760"/>
        </w:tabs>
        <w:ind w:left="5760" w:hanging="360"/>
      </w:pPr>
      <w:rPr>
        <w:rFonts w:ascii="Courier New" w:hAnsi="Courier New"/>
      </w:rPr>
    </w:lvl>
    <w:lvl w:ilvl="8" w:tplc="629EDE92">
      <w:start w:val="1"/>
      <w:numFmt w:val="bullet"/>
      <w:lvlText w:val=""/>
      <w:lvlJc w:val="left"/>
      <w:pPr>
        <w:tabs>
          <w:tab w:val="num" w:pos="6480"/>
        </w:tabs>
        <w:ind w:left="6480" w:hanging="360"/>
      </w:pPr>
      <w:rPr>
        <w:rFonts w:ascii="Wingdings" w:hAnsi="Wingdings"/>
      </w:rPr>
    </w:lvl>
  </w:abstractNum>
  <w:abstractNum w:abstractNumId="77" w15:restartNumberingAfterBreak="0">
    <w:nsid w:val="545518E7"/>
    <w:multiLevelType w:val="hybridMultilevel"/>
    <w:tmpl w:val="545518E7"/>
    <w:lvl w:ilvl="0" w:tplc="3AA64000">
      <w:start w:val="1"/>
      <w:numFmt w:val="bullet"/>
      <w:lvlText w:val=""/>
      <w:lvlJc w:val="left"/>
      <w:pPr>
        <w:ind w:left="720" w:hanging="360"/>
      </w:pPr>
      <w:rPr>
        <w:rFonts w:ascii="Symbol" w:hAnsi="Symbol"/>
      </w:rPr>
    </w:lvl>
    <w:lvl w:ilvl="1" w:tplc="8BF6C1AA">
      <w:start w:val="1"/>
      <w:numFmt w:val="bullet"/>
      <w:lvlText w:val="o"/>
      <w:lvlJc w:val="left"/>
      <w:pPr>
        <w:tabs>
          <w:tab w:val="num" w:pos="1440"/>
        </w:tabs>
        <w:ind w:left="1440" w:hanging="360"/>
      </w:pPr>
      <w:rPr>
        <w:rFonts w:ascii="Courier New" w:hAnsi="Courier New"/>
      </w:rPr>
    </w:lvl>
    <w:lvl w:ilvl="2" w:tplc="0D664572">
      <w:start w:val="1"/>
      <w:numFmt w:val="bullet"/>
      <w:lvlText w:val=""/>
      <w:lvlJc w:val="left"/>
      <w:pPr>
        <w:tabs>
          <w:tab w:val="num" w:pos="2160"/>
        </w:tabs>
        <w:ind w:left="2160" w:hanging="360"/>
      </w:pPr>
      <w:rPr>
        <w:rFonts w:ascii="Wingdings" w:hAnsi="Wingdings"/>
      </w:rPr>
    </w:lvl>
    <w:lvl w:ilvl="3" w:tplc="BBC2884C">
      <w:start w:val="1"/>
      <w:numFmt w:val="bullet"/>
      <w:lvlText w:val=""/>
      <w:lvlJc w:val="left"/>
      <w:pPr>
        <w:tabs>
          <w:tab w:val="num" w:pos="2880"/>
        </w:tabs>
        <w:ind w:left="2880" w:hanging="360"/>
      </w:pPr>
      <w:rPr>
        <w:rFonts w:ascii="Symbol" w:hAnsi="Symbol"/>
      </w:rPr>
    </w:lvl>
    <w:lvl w:ilvl="4" w:tplc="6672888C">
      <w:start w:val="1"/>
      <w:numFmt w:val="bullet"/>
      <w:lvlText w:val="o"/>
      <w:lvlJc w:val="left"/>
      <w:pPr>
        <w:tabs>
          <w:tab w:val="num" w:pos="3600"/>
        </w:tabs>
        <w:ind w:left="3600" w:hanging="360"/>
      </w:pPr>
      <w:rPr>
        <w:rFonts w:ascii="Courier New" w:hAnsi="Courier New"/>
      </w:rPr>
    </w:lvl>
    <w:lvl w:ilvl="5" w:tplc="07E8B558">
      <w:start w:val="1"/>
      <w:numFmt w:val="bullet"/>
      <w:lvlText w:val=""/>
      <w:lvlJc w:val="left"/>
      <w:pPr>
        <w:tabs>
          <w:tab w:val="num" w:pos="4320"/>
        </w:tabs>
        <w:ind w:left="4320" w:hanging="360"/>
      </w:pPr>
      <w:rPr>
        <w:rFonts w:ascii="Wingdings" w:hAnsi="Wingdings"/>
      </w:rPr>
    </w:lvl>
    <w:lvl w:ilvl="6" w:tplc="8AC07C9C">
      <w:start w:val="1"/>
      <w:numFmt w:val="bullet"/>
      <w:lvlText w:val=""/>
      <w:lvlJc w:val="left"/>
      <w:pPr>
        <w:tabs>
          <w:tab w:val="num" w:pos="5040"/>
        </w:tabs>
        <w:ind w:left="5040" w:hanging="360"/>
      </w:pPr>
      <w:rPr>
        <w:rFonts w:ascii="Symbol" w:hAnsi="Symbol"/>
      </w:rPr>
    </w:lvl>
    <w:lvl w:ilvl="7" w:tplc="E66E8C4A">
      <w:start w:val="1"/>
      <w:numFmt w:val="bullet"/>
      <w:lvlText w:val="o"/>
      <w:lvlJc w:val="left"/>
      <w:pPr>
        <w:tabs>
          <w:tab w:val="num" w:pos="5760"/>
        </w:tabs>
        <w:ind w:left="5760" w:hanging="360"/>
      </w:pPr>
      <w:rPr>
        <w:rFonts w:ascii="Courier New" w:hAnsi="Courier New"/>
      </w:rPr>
    </w:lvl>
    <w:lvl w:ilvl="8" w:tplc="6E4E1750">
      <w:start w:val="1"/>
      <w:numFmt w:val="bullet"/>
      <w:lvlText w:val=""/>
      <w:lvlJc w:val="left"/>
      <w:pPr>
        <w:tabs>
          <w:tab w:val="num" w:pos="6480"/>
        </w:tabs>
        <w:ind w:left="6480" w:hanging="360"/>
      </w:pPr>
      <w:rPr>
        <w:rFonts w:ascii="Wingdings" w:hAnsi="Wingdings"/>
      </w:rPr>
    </w:lvl>
  </w:abstractNum>
  <w:abstractNum w:abstractNumId="78" w15:restartNumberingAfterBreak="0">
    <w:nsid w:val="545518E8"/>
    <w:multiLevelType w:val="hybridMultilevel"/>
    <w:tmpl w:val="545518E8"/>
    <w:lvl w:ilvl="0" w:tplc="0C0A1F3C">
      <w:start w:val="1"/>
      <w:numFmt w:val="bullet"/>
      <w:lvlText w:val=""/>
      <w:lvlJc w:val="left"/>
      <w:pPr>
        <w:ind w:left="720" w:hanging="360"/>
      </w:pPr>
      <w:rPr>
        <w:rFonts w:ascii="Symbol" w:hAnsi="Symbol"/>
      </w:rPr>
    </w:lvl>
    <w:lvl w:ilvl="1" w:tplc="9096580C">
      <w:start w:val="1"/>
      <w:numFmt w:val="bullet"/>
      <w:lvlText w:val="o"/>
      <w:lvlJc w:val="left"/>
      <w:pPr>
        <w:tabs>
          <w:tab w:val="num" w:pos="1440"/>
        </w:tabs>
        <w:ind w:left="1440" w:hanging="360"/>
      </w:pPr>
      <w:rPr>
        <w:rFonts w:ascii="Courier New" w:hAnsi="Courier New"/>
      </w:rPr>
    </w:lvl>
    <w:lvl w:ilvl="2" w:tplc="5FF24314">
      <w:start w:val="1"/>
      <w:numFmt w:val="bullet"/>
      <w:lvlText w:val=""/>
      <w:lvlJc w:val="left"/>
      <w:pPr>
        <w:tabs>
          <w:tab w:val="num" w:pos="2160"/>
        </w:tabs>
        <w:ind w:left="2160" w:hanging="360"/>
      </w:pPr>
      <w:rPr>
        <w:rFonts w:ascii="Wingdings" w:hAnsi="Wingdings"/>
      </w:rPr>
    </w:lvl>
    <w:lvl w:ilvl="3" w:tplc="CE263370">
      <w:start w:val="1"/>
      <w:numFmt w:val="bullet"/>
      <w:lvlText w:val=""/>
      <w:lvlJc w:val="left"/>
      <w:pPr>
        <w:tabs>
          <w:tab w:val="num" w:pos="2880"/>
        </w:tabs>
        <w:ind w:left="2880" w:hanging="360"/>
      </w:pPr>
      <w:rPr>
        <w:rFonts w:ascii="Symbol" w:hAnsi="Symbol"/>
      </w:rPr>
    </w:lvl>
    <w:lvl w:ilvl="4" w:tplc="9FBEC12C">
      <w:start w:val="1"/>
      <w:numFmt w:val="bullet"/>
      <w:lvlText w:val="o"/>
      <w:lvlJc w:val="left"/>
      <w:pPr>
        <w:tabs>
          <w:tab w:val="num" w:pos="3600"/>
        </w:tabs>
        <w:ind w:left="3600" w:hanging="360"/>
      </w:pPr>
      <w:rPr>
        <w:rFonts w:ascii="Courier New" w:hAnsi="Courier New"/>
      </w:rPr>
    </w:lvl>
    <w:lvl w:ilvl="5" w:tplc="3DCC2B40">
      <w:start w:val="1"/>
      <w:numFmt w:val="bullet"/>
      <w:lvlText w:val=""/>
      <w:lvlJc w:val="left"/>
      <w:pPr>
        <w:tabs>
          <w:tab w:val="num" w:pos="4320"/>
        </w:tabs>
        <w:ind w:left="4320" w:hanging="360"/>
      </w:pPr>
      <w:rPr>
        <w:rFonts w:ascii="Wingdings" w:hAnsi="Wingdings"/>
      </w:rPr>
    </w:lvl>
    <w:lvl w:ilvl="6" w:tplc="B4D4A716">
      <w:start w:val="1"/>
      <w:numFmt w:val="bullet"/>
      <w:lvlText w:val=""/>
      <w:lvlJc w:val="left"/>
      <w:pPr>
        <w:tabs>
          <w:tab w:val="num" w:pos="5040"/>
        </w:tabs>
        <w:ind w:left="5040" w:hanging="360"/>
      </w:pPr>
      <w:rPr>
        <w:rFonts w:ascii="Symbol" w:hAnsi="Symbol"/>
      </w:rPr>
    </w:lvl>
    <w:lvl w:ilvl="7" w:tplc="9B326E10">
      <w:start w:val="1"/>
      <w:numFmt w:val="bullet"/>
      <w:lvlText w:val="o"/>
      <w:lvlJc w:val="left"/>
      <w:pPr>
        <w:tabs>
          <w:tab w:val="num" w:pos="5760"/>
        </w:tabs>
        <w:ind w:left="5760" w:hanging="360"/>
      </w:pPr>
      <w:rPr>
        <w:rFonts w:ascii="Courier New" w:hAnsi="Courier New"/>
      </w:rPr>
    </w:lvl>
    <w:lvl w:ilvl="8" w:tplc="DF44D492">
      <w:start w:val="1"/>
      <w:numFmt w:val="bullet"/>
      <w:lvlText w:val=""/>
      <w:lvlJc w:val="left"/>
      <w:pPr>
        <w:tabs>
          <w:tab w:val="num" w:pos="6480"/>
        </w:tabs>
        <w:ind w:left="6480" w:hanging="360"/>
      </w:pPr>
      <w:rPr>
        <w:rFonts w:ascii="Wingdings" w:hAnsi="Wingdings"/>
      </w:rPr>
    </w:lvl>
  </w:abstractNum>
  <w:abstractNum w:abstractNumId="79" w15:restartNumberingAfterBreak="0">
    <w:nsid w:val="545518E9"/>
    <w:multiLevelType w:val="hybridMultilevel"/>
    <w:tmpl w:val="545518E9"/>
    <w:lvl w:ilvl="0" w:tplc="1F381808">
      <w:start w:val="1"/>
      <w:numFmt w:val="bullet"/>
      <w:lvlText w:val=""/>
      <w:lvlJc w:val="left"/>
      <w:pPr>
        <w:ind w:left="720" w:hanging="360"/>
      </w:pPr>
      <w:rPr>
        <w:rFonts w:ascii="Symbol" w:hAnsi="Symbol"/>
      </w:rPr>
    </w:lvl>
    <w:lvl w:ilvl="1" w:tplc="4634BE8E">
      <w:start w:val="1"/>
      <w:numFmt w:val="bullet"/>
      <w:lvlText w:val="o"/>
      <w:lvlJc w:val="left"/>
      <w:pPr>
        <w:tabs>
          <w:tab w:val="num" w:pos="1440"/>
        </w:tabs>
        <w:ind w:left="1440" w:hanging="360"/>
      </w:pPr>
      <w:rPr>
        <w:rFonts w:ascii="Courier New" w:hAnsi="Courier New"/>
      </w:rPr>
    </w:lvl>
    <w:lvl w:ilvl="2" w:tplc="F58CB960">
      <w:start w:val="1"/>
      <w:numFmt w:val="bullet"/>
      <w:lvlText w:val=""/>
      <w:lvlJc w:val="left"/>
      <w:pPr>
        <w:tabs>
          <w:tab w:val="num" w:pos="2160"/>
        </w:tabs>
        <w:ind w:left="2160" w:hanging="360"/>
      </w:pPr>
      <w:rPr>
        <w:rFonts w:ascii="Wingdings" w:hAnsi="Wingdings"/>
      </w:rPr>
    </w:lvl>
    <w:lvl w:ilvl="3" w:tplc="0A44354E">
      <w:start w:val="1"/>
      <w:numFmt w:val="bullet"/>
      <w:lvlText w:val=""/>
      <w:lvlJc w:val="left"/>
      <w:pPr>
        <w:tabs>
          <w:tab w:val="num" w:pos="2880"/>
        </w:tabs>
        <w:ind w:left="2880" w:hanging="360"/>
      </w:pPr>
      <w:rPr>
        <w:rFonts w:ascii="Symbol" w:hAnsi="Symbol"/>
      </w:rPr>
    </w:lvl>
    <w:lvl w:ilvl="4" w:tplc="55EC9544">
      <w:start w:val="1"/>
      <w:numFmt w:val="bullet"/>
      <w:lvlText w:val="o"/>
      <w:lvlJc w:val="left"/>
      <w:pPr>
        <w:tabs>
          <w:tab w:val="num" w:pos="3600"/>
        </w:tabs>
        <w:ind w:left="3600" w:hanging="360"/>
      </w:pPr>
      <w:rPr>
        <w:rFonts w:ascii="Courier New" w:hAnsi="Courier New"/>
      </w:rPr>
    </w:lvl>
    <w:lvl w:ilvl="5" w:tplc="F7E4843E">
      <w:start w:val="1"/>
      <w:numFmt w:val="bullet"/>
      <w:lvlText w:val=""/>
      <w:lvlJc w:val="left"/>
      <w:pPr>
        <w:tabs>
          <w:tab w:val="num" w:pos="4320"/>
        </w:tabs>
        <w:ind w:left="4320" w:hanging="360"/>
      </w:pPr>
      <w:rPr>
        <w:rFonts w:ascii="Wingdings" w:hAnsi="Wingdings"/>
      </w:rPr>
    </w:lvl>
    <w:lvl w:ilvl="6" w:tplc="E0E67266">
      <w:start w:val="1"/>
      <w:numFmt w:val="bullet"/>
      <w:lvlText w:val=""/>
      <w:lvlJc w:val="left"/>
      <w:pPr>
        <w:tabs>
          <w:tab w:val="num" w:pos="5040"/>
        </w:tabs>
        <w:ind w:left="5040" w:hanging="360"/>
      </w:pPr>
      <w:rPr>
        <w:rFonts w:ascii="Symbol" w:hAnsi="Symbol"/>
      </w:rPr>
    </w:lvl>
    <w:lvl w:ilvl="7" w:tplc="4B28B2DC">
      <w:start w:val="1"/>
      <w:numFmt w:val="bullet"/>
      <w:lvlText w:val="o"/>
      <w:lvlJc w:val="left"/>
      <w:pPr>
        <w:tabs>
          <w:tab w:val="num" w:pos="5760"/>
        </w:tabs>
        <w:ind w:left="5760" w:hanging="360"/>
      </w:pPr>
      <w:rPr>
        <w:rFonts w:ascii="Courier New" w:hAnsi="Courier New"/>
      </w:rPr>
    </w:lvl>
    <w:lvl w:ilvl="8" w:tplc="3C282764">
      <w:start w:val="1"/>
      <w:numFmt w:val="bullet"/>
      <w:lvlText w:val=""/>
      <w:lvlJc w:val="left"/>
      <w:pPr>
        <w:tabs>
          <w:tab w:val="num" w:pos="6480"/>
        </w:tabs>
        <w:ind w:left="6480" w:hanging="360"/>
      </w:pPr>
      <w:rPr>
        <w:rFonts w:ascii="Wingdings" w:hAnsi="Wingdings"/>
      </w:rPr>
    </w:lvl>
  </w:abstractNum>
  <w:abstractNum w:abstractNumId="80" w15:restartNumberingAfterBreak="0">
    <w:nsid w:val="545518EA"/>
    <w:multiLevelType w:val="hybridMultilevel"/>
    <w:tmpl w:val="545518EA"/>
    <w:lvl w:ilvl="0" w:tplc="E5C44FE6">
      <w:start w:val="1"/>
      <w:numFmt w:val="bullet"/>
      <w:lvlText w:val=""/>
      <w:lvlJc w:val="left"/>
      <w:pPr>
        <w:ind w:left="720" w:hanging="360"/>
      </w:pPr>
      <w:rPr>
        <w:rFonts w:ascii="Symbol" w:hAnsi="Symbol"/>
      </w:rPr>
    </w:lvl>
    <w:lvl w:ilvl="1" w:tplc="8690D11A">
      <w:start w:val="1"/>
      <w:numFmt w:val="bullet"/>
      <w:lvlText w:val="o"/>
      <w:lvlJc w:val="left"/>
      <w:pPr>
        <w:tabs>
          <w:tab w:val="num" w:pos="1440"/>
        </w:tabs>
        <w:ind w:left="1440" w:hanging="360"/>
      </w:pPr>
      <w:rPr>
        <w:rFonts w:ascii="Courier New" w:hAnsi="Courier New"/>
      </w:rPr>
    </w:lvl>
    <w:lvl w:ilvl="2" w:tplc="82662C10">
      <w:start w:val="1"/>
      <w:numFmt w:val="bullet"/>
      <w:lvlText w:val=""/>
      <w:lvlJc w:val="left"/>
      <w:pPr>
        <w:tabs>
          <w:tab w:val="num" w:pos="2160"/>
        </w:tabs>
        <w:ind w:left="2160" w:hanging="360"/>
      </w:pPr>
      <w:rPr>
        <w:rFonts w:ascii="Wingdings" w:hAnsi="Wingdings"/>
      </w:rPr>
    </w:lvl>
    <w:lvl w:ilvl="3" w:tplc="DF2E665A">
      <w:start w:val="1"/>
      <w:numFmt w:val="bullet"/>
      <w:lvlText w:val=""/>
      <w:lvlJc w:val="left"/>
      <w:pPr>
        <w:tabs>
          <w:tab w:val="num" w:pos="2880"/>
        </w:tabs>
        <w:ind w:left="2880" w:hanging="360"/>
      </w:pPr>
      <w:rPr>
        <w:rFonts w:ascii="Symbol" w:hAnsi="Symbol"/>
      </w:rPr>
    </w:lvl>
    <w:lvl w:ilvl="4" w:tplc="E3723CAE">
      <w:start w:val="1"/>
      <w:numFmt w:val="bullet"/>
      <w:lvlText w:val="o"/>
      <w:lvlJc w:val="left"/>
      <w:pPr>
        <w:tabs>
          <w:tab w:val="num" w:pos="3600"/>
        </w:tabs>
        <w:ind w:left="3600" w:hanging="360"/>
      </w:pPr>
      <w:rPr>
        <w:rFonts w:ascii="Courier New" w:hAnsi="Courier New"/>
      </w:rPr>
    </w:lvl>
    <w:lvl w:ilvl="5" w:tplc="41769D50">
      <w:start w:val="1"/>
      <w:numFmt w:val="bullet"/>
      <w:lvlText w:val=""/>
      <w:lvlJc w:val="left"/>
      <w:pPr>
        <w:tabs>
          <w:tab w:val="num" w:pos="4320"/>
        </w:tabs>
        <w:ind w:left="4320" w:hanging="360"/>
      </w:pPr>
      <w:rPr>
        <w:rFonts w:ascii="Wingdings" w:hAnsi="Wingdings"/>
      </w:rPr>
    </w:lvl>
    <w:lvl w:ilvl="6" w:tplc="A76C50E2">
      <w:start w:val="1"/>
      <w:numFmt w:val="bullet"/>
      <w:lvlText w:val=""/>
      <w:lvlJc w:val="left"/>
      <w:pPr>
        <w:tabs>
          <w:tab w:val="num" w:pos="5040"/>
        </w:tabs>
        <w:ind w:left="5040" w:hanging="360"/>
      </w:pPr>
      <w:rPr>
        <w:rFonts w:ascii="Symbol" w:hAnsi="Symbol"/>
      </w:rPr>
    </w:lvl>
    <w:lvl w:ilvl="7" w:tplc="5B868582">
      <w:start w:val="1"/>
      <w:numFmt w:val="bullet"/>
      <w:lvlText w:val="o"/>
      <w:lvlJc w:val="left"/>
      <w:pPr>
        <w:tabs>
          <w:tab w:val="num" w:pos="5760"/>
        </w:tabs>
        <w:ind w:left="5760" w:hanging="360"/>
      </w:pPr>
      <w:rPr>
        <w:rFonts w:ascii="Courier New" w:hAnsi="Courier New"/>
      </w:rPr>
    </w:lvl>
    <w:lvl w:ilvl="8" w:tplc="6A6067CC">
      <w:start w:val="1"/>
      <w:numFmt w:val="bullet"/>
      <w:lvlText w:val=""/>
      <w:lvlJc w:val="left"/>
      <w:pPr>
        <w:tabs>
          <w:tab w:val="num" w:pos="6480"/>
        </w:tabs>
        <w:ind w:left="6480" w:hanging="360"/>
      </w:pPr>
      <w:rPr>
        <w:rFonts w:ascii="Wingdings" w:hAnsi="Wingdings"/>
      </w:rPr>
    </w:lvl>
  </w:abstractNum>
  <w:abstractNum w:abstractNumId="81" w15:restartNumberingAfterBreak="0">
    <w:nsid w:val="545518EB"/>
    <w:multiLevelType w:val="hybridMultilevel"/>
    <w:tmpl w:val="545518EB"/>
    <w:lvl w:ilvl="0" w:tplc="479EDAC4">
      <w:start w:val="1"/>
      <w:numFmt w:val="bullet"/>
      <w:lvlText w:val=""/>
      <w:lvlJc w:val="left"/>
      <w:pPr>
        <w:ind w:left="720" w:hanging="360"/>
      </w:pPr>
      <w:rPr>
        <w:rFonts w:ascii="Symbol" w:hAnsi="Symbol"/>
      </w:rPr>
    </w:lvl>
    <w:lvl w:ilvl="1" w:tplc="3C70F9D6">
      <w:start w:val="1"/>
      <w:numFmt w:val="bullet"/>
      <w:lvlText w:val="o"/>
      <w:lvlJc w:val="left"/>
      <w:pPr>
        <w:tabs>
          <w:tab w:val="num" w:pos="1440"/>
        </w:tabs>
        <w:ind w:left="1440" w:hanging="360"/>
      </w:pPr>
      <w:rPr>
        <w:rFonts w:ascii="Courier New" w:hAnsi="Courier New"/>
      </w:rPr>
    </w:lvl>
    <w:lvl w:ilvl="2" w:tplc="52F87A1E">
      <w:start w:val="1"/>
      <w:numFmt w:val="bullet"/>
      <w:lvlText w:val=""/>
      <w:lvlJc w:val="left"/>
      <w:pPr>
        <w:tabs>
          <w:tab w:val="num" w:pos="2160"/>
        </w:tabs>
        <w:ind w:left="2160" w:hanging="360"/>
      </w:pPr>
      <w:rPr>
        <w:rFonts w:ascii="Wingdings" w:hAnsi="Wingdings"/>
      </w:rPr>
    </w:lvl>
    <w:lvl w:ilvl="3" w:tplc="774E53A4">
      <w:start w:val="1"/>
      <w:numFmt w:val="bullet"/>
      <w:lvlText w:val=""/>
      <w:lvlJc w:val="left"/>
      <w:pPr>
        <w:tabs>
          <w:tab w:val="num" w:pos="2880"/>
        </w:tabs>
        <w:ind w:left="2880" w:hanging="360"/>
      </w:pPr>
      <w:rPr>
        <w:rFonts w:ascii="Symbol" w:hAnsi="Symbol"/>
      </w:rPr>
    </w:lvl>
    <w:lvl w:ilvl="4" w:tplc="1158D6BC">
      <w:start w:val="1"/>
      <w:numFmt w:val="bullet"/>
      <w:lvlText w:val="o"/>
      <w:lvlJc w:val="left"/>
      <w:pPr>
        <w:tabs>
          <w:tab w:val="num" w:pos="3600"/>
        </w:tabs>
        <w:ind w:left="3600" w:hanging="360"/>
      </w:pPr>
      <w:rPr>
        <w:rFonts w:ascii="Courier New" w:hAnsi="Courier New"/>
      </w:rPr>
    </w:lvl>
    <w:lvl w:ilvl="5" w:tplc="998C15E8">
      <w:start w:val="1"/>
      <w:numFmt w:val="bullet"/>
      <w:lvlText w:val=""/>
      <w:lvlJc w:val="left"/>
      <w:pPr>
        <w:tabs>
          <w:tab w:val="num" w:pos="4320"/>
        </w:tabs>
        <w:ind w:left="4320" w:hanging="360"/>
      </w:pPr>
      <w:rPr>
        <w:rFonts w:ascii="Wingdings" w:hAnsi="Wingdings"/>
      </w:rPr>
    </w:lvl>
    <w:lvl w:ilvl="6" w:tplc="BC6AC53E">
      <w:start w:val="1"/>
      <w:numFmt w:val="bullet"/>
      <w:lvlText w:val=""/>
      <w:lvlJc w:val="left"/>
      <w:pPr>
        <w:tabs>
          <w:tab w:val="num" w:pos="5040"/>
        </w:tabs>
        <w:ind w:left="5040" w:hanging="360"/>
      </w:pPr>
      <w:rPr>
        <w:rFonts w:ascii="Symbol" w:hAnsi="Symbol"/>
      </w:rPr>
    </w:lvl>
    <w:lvl w:ilvl="7" w:tplc="629ED9EC">
      <w:start w:val="1"/>
      <w:numFmt w:val="bullet"/>
      <w:lvlText w:val="o"/>
      <w:lvlJc w:val="left"/>
      <w:pPr>
        <w:tabs>
          <w:tab w:val="num" w:pos="5760"/>
        </w:tabs>
        <w:ind w:left="5760" w:hanging="360"/>
      </w:pPr>
      <w:rPr>
        <w:rFonts w:ascii="Courier New" w:hAnsi="Courier New"/>
      </w:rPr>
    </w:lvl>
    <w:lvl w:ilvl="8" w:tplc="B6B84D74">
      <w:start w:val="1"/>
      <w:numFmt w:val="bullet"/>
      <w:lvlText w:val=""/>
      <w:lvlJc w:val="left"/>
      <w:pPr>
        <w:tabs>
          <w:tab w:val="num" w:pos="6480"/>
        </w:tabs>
        <w:ind w:left="6480" w:hanging="360"/>
      </w:pPr>
      <w:rPr>
        <w:rFonts w:ascii="Wingdings" w:hAnsi="Wingdings"/>
      </w:rPr>
    </w:lvl>
  </w:abstractNum>
  <w:abstractNum w:abstractNumId="82" w15:restartNumberingAfterBreak="0">
    <w:nsid w:val="545518EC"/>
    <w:multiLevelType w:val="hybridMultilevel"/>
    <w:tmpl w:val="545518EC"/>
    <w:lvl w:ilvl="0" w:tplc="F65856F2">
      <w:start w:val="1"/>
      <w:numFmt w:val="bullet"/>
      <w:lvlText w:val=""/>
      <w:lvlJc w:val="left"/>
      <w:pPr>
        <w:ind w:left="720" w:hanging="360"/>
      </w:pPr>
      <w:rPr>
        <w:rFonts w:ascii="Symbol" w:hAnsi="Symbol"/>
      </w:rPr>
    </w:lvl>
    <w:lvl w:ilvl="1" w:tplc="FE64CA5C">
      <w:start w:val="1"/>
      <w:numFmt w:val="bullet"/>
      <w:lvlText w:val="o"/>
      <w:lvlJc w:val="left"/>
      <w:pPr>
        <w:tabs>
          <w:tab w:val="num" w:pos="1440"/>
        </w:tabs>
        <w:ind w:left="1440" w:hanging="360"/>
      </w:pPr>
      <w:rPr>
        <w:rFonts w:ascii="Courier New" w:hAnsi="Courier New"/>
      </w:rPr>
    </w:lvl>
    <w:lvl w:ilvl="2" w:tplc="C1B82428">
      <w:start w:val="1"/>
      <w:numFmt w:val="bullet"/>
      <w:lvlText w:val=""/>
      <w:lvlJc w:val="left"/>
      <w:pPr>
        <w:tabs>
          <w:tab w:val="num" w:pos="2160"/>
        </w:tabs>
        <w:ind w:left="2160" w:hanging="360"/>
      </w:pPr>
      <w:rPr>
        <w:rFonts w:ascii="Wingdings" w:hAnsi="Wingdings"/>
      </w:rPr>
    </w:lvl>
    <w:lvl w:ilvl="3" w:tplc="97E00A64">
      <w:start w:val="1"/>
      <w:numFmt w:val="bullet"/>
      <w:lvlText w:val=""/>
      <w:lvlJc w:val="left"/>
      <w:pPr>
        <w:tabs>
          <w:tab w:val="num" w:pos="2880"/>
        </w:tabs>
        <w:ind w:left="2880" w:hanging="360"/>
      </w:pPr>
      <w:rPr>
        <w:rFonts w:ascii="Symbol" w:hAnsi="Symbol"/>
      </w:rPr>
    </w:lvl>
    <w:lvl w:ilvl="4" w:tplc="E7F89E64">
      <w:start w:val="1"/>
      <w:numFmt w:val="bullet"/>
      <w:lvlText w:val="o"/>
      <w:lvlJc w:val="left"/>
      <w:pPr>
        <w:tabs>
          <w:tab w:val="num" w:pos="3600"/>
        </w:tabs>
        <w:ind w:left="3600" w:hanging="360"/>
      </w:pPr>
      <w:rPr>
        <w:rFonts w:ascii="Courier New" w:hAnsi="Courier New"/>
      </w:rPr>
    </w:lvl>
    <w:lvl w:ilvl="5" w:tplc="0D921B42">
      <w:start w:val="1"/>
      <w:numFmt w:val="bullet"/>
      <w:lvlText w:val=""/>
      <w:lvlJc w:val="left"/>
      <w:pPr>
        <w:tabs>
          <w:tab w:val="num" w:pos="4320"/>
        </w:tabs>
        <w:ind w:left="4320" w:hanging="360"/>
      </w:pPr>
      <w:rPr>
        <w:rFonts w:ascii="Wingdings" w:hAnsi="Wingdings"/>
      </w:rPr>
    </w:lvl>
    <w:lvl w:ilvl="6" w:tplc="03E0ED0C">
      <w:start w:val="1"/>
      <w:numFmt w:val="bullet"/>
      <w:lvlText w:val=""/>
      <w:lvlJc w:val="left"/>
      <w:pPr>
        <w:tabs>
          <w:tab w:val="num" w:pos="5040"/>
        </w:tabs>
        <w:ind w:left="5040" w:hanging="360"/>
      </w:pPr>
      <w:rPr>
        <w:rFonts w:ascii="Symbol" w:hAnsi="Symbol"/>
      </w:rPr>
    </w:lvl>
    <w:lvl w:ilvl="7" w:tplc="AB0090C0">
      <w:start w:val="1"/>
      <w:numFmt w:val="bullet"/>
      <w:lvlText w:val="o"/>
      <w:lvlJc w:val="left"/>
      <w:pPr>
        <w:tabs>
          <w:tab w:val="num" w:pos="5760"/>
        </w:tabs>
        <w:ind w:left="5760" w:hanging="360"/>
      </w:pPr>
      <w:rPr>
        <w:rFonts w:ascii="Courier New" w:hAnsi="Courier New"/>
      </w:rPr>
    </w:lvl>
    <w:lvl w:ilvl="8" w:tplc="A3FC9C80">
      <w:start w:val="1"/>
      <w:numFmt w:val="bullet"/>
      <w:lvlText w:val=""/>
      <w:lvlJc w:val="left"/>
      <w:pPr>
        <w:tabs>
          <w:tab w:val="num" w:pos="6480"/>
        </w:tabs>
        <w:ind w:left="6480" w:hanging="360"/>
      </w:pPr>
      <w:rPr>
        <w:rFonts w:ascii="Wingdings" w:hAnsi="Wingdings"/>
      </w:rPr>
    </w:lvl>
  </w:abstractNum>
  <w:abstractNum w:abstractNumId="83" w15:restartNumberingAfterBreak="0">
    <w:nsid w:val="545518ED"/>
    <w:multiLevelType w:val="hybridMultilevel"/>
    <w:tmpl w:val="545518ED"/>
    <w:lvl w:ilvl="0" w:tplc="F418ECE2">
      <w:start w:val="1"/>
      <w:numFmt w:val="bullet"/>
      <w:lvlText w:val=""/>
      <w:lvlJc w:val="left"/>
      <w:pPr>
        <w:ind w:left="720" w:hanging="360"/>
      </w:pPr>
      <w:rPr>
        <w:rFonts w:ascii="Symbol" w:hAnsi="Symbol"/>
      </w:rPr>
    </w:lvl>
    <w:lvl w:ilvl="1" w:tplc="2E8AB07E">
      <w:start w:val="1"/>
      <w:numFmt w:val="decimal"/>
      <w:lvlText w:val="%2."/>
      <w:lvlJc w:val="left"/>
      <w:pPr>
        <w:ind w:left="1440" w:hanging="360"/>
      </w:pPr>
    </w:lvl>
    <w:lvl w:ilvl="2" w:tplc="52363108">
      <w:start w:val="1"/>
      <w:numFmt w:val="bullet"/>
      <w:lvlText w:val=""/>
      <w:lvlJc w:val="left"/>
      <w:pPr>
        <w:tabs>
          <w:tab w:val="num" w:pos="2160"/>
        </w:tabs>
        <w:ind w:left="2160" w:hanging="360"/>
      </w:pPr>
      <w:rPr>
        <w:rFonts w:ascii="Wingdings" w:hAnsi="Wingdings"/>
      </w:rPr>
    </w:lvl>
    <w:lvl w:ilvl="3" w:tplc="61F69574">
      <w:start w:val="1"/>
      <w:numFmt w:val="bullet"/>
      <w:lvlText w:val=""/>
      <w:lvlJc w:val="left"/>
      <w:pPr>
        <w:tabs>
          <w:tab w:val="num" w:pos="2880"/>
        </w:tabs>
        <w:ind w:left="2880" w:hanging="360"/>
      </w:pPr>
      <w:rPr>
        <w:rFonts w:ascii="Symbol" w:hAnsi="Symbol"/>
      </w:rPr>
    </w:lvl>
    <w:lvl w:ilvl="4" w:tplc="F1BAF37C">
      <w:start w:val="1"/>
      <w:numFmt w:val="bullet"/>
      <w:lvlText w:val="o"/>
      <w:lvlJc w:val="left"/>
      <w:pPr>
        <w:tabs>
          <w:tab w:val="num" w:pos="3600"/>
        </w:tabs>
        <w:ind w:left="3600" w:hanging="360"/>
      </w:pPr>
      <w:rPr>
        <w:rFonts w:ascii="Courier New" w:hAnsi="Courier New"/>
      </w:rPr>
    </w:lvl>
    <w:lvl w:ilvl="5" w:tplc="9662AC08">
      <w:start w:val="1"/>
      <w:numFmt w:val="bullet"/>
      <w:lvlText w:val=""/>
      <w:lvlJc w:val="left"/>
      <w:pPr>
        <w:tabs>
          <w:tab w:val="num" w:pos="4320"/>
        </w:tabs>
        <w:ind w:left="4320" w:hanging="360"/>
      </w:pPr>
      <w:rPr>
        <w:rFonts w:ascii="Wingdings" w:hAnsi="Wingdings"/>
      </w:rPr>
    </w:lvl>
    <w:lvl w:ilvl="6" w:tplc="47EA6846">
      <w:start w:val="1"/>
      <w:numFmt w:val="bullet"/>
      <w:lvlText w:val=""/>
      <w:lvlJc w:val="left"/>
      <w:pPr>
        <w:tabs>
          <w:tab w:val="num" w:pos="5040"/>
        </w:tabs>
        <w:ind w:left="5040" w:hanging="360"/>
      </w:pPr>
      <w:rPr>
        <w:rFonts w:ascii="Symbol" w:hAnsi="Symbol"/>
      </w:rPr>
    </w:lvl>
    <w:lvl w:ilvl="7" w:tplc="D77E95F8">
      <w:start w:val="1"/>
      <w:numFmt w:val="bullet"/>
      <w:lvlText w:val="o"/>
      <w:lvlJc w:val="left"/>
      <w:pPr>
        <w:tabs>
          <w:tab w:val="num" w:pos="5760"/>
        </w:tabs>
        <w:ind w:left="5760" w:hanging="360"/>
      </w:pPr>
      <w:rPr>
        <w:rFonts w:ascii="Courier New" w:hAnsi="Courier New"/>
      </w:rPr>
    </w:lvl>
    <w:lvl w:ilvl="8" w:tplc="D31A487C">
      <w:start w:val="1"/>
      <w:numFmt w:val="bullet"/>
      <w:lvlText w:val=""/>
      <w:lvlJc w:val="left"/>
      <w:pPr>
        <w:tabs>
          <w:tab w:val="num" w:pos="6480"/>
        </w:tabs>
        <w:ind w:left="6480" w:hanging="360"/>
      </w:pPr>
      <w:rPr>
        <w:rFonts w:ascii="Wingdings" w:hAnsi="Wingdings"/>
      </w:rPr>
    </w:lvl>
  </w:abstractNum>
  <w:abstractNum w:abstractNumId="84" w15:restartNumberingAfterBreak="0">
    <w:nsid w:val="545518EE"/>
    <w:multiLevelType w:val="hybridMultilevel"/>
    <w:tmpl w:val="545518EE"/>
    <w:lvl w:ilvl="0" w:tplc="06624240">
      <w:start w:val="1"/>
      <w:numFmt w:val="bullet"/>
      <w:lvlText w:val=""/>
      <w:lvlJc w:val="left"/>
      <w:pPr>
        <w:ind w:left="720" w:hanging="360"/>
      </w:pPr>
      <w:rPr>
        <w:rFonts w:ascii="Symbol" w:hAnsi="Symbol"/>
      </w:rPr>
    </w:lvl>
    <w:lvl w:ilvl="1" w:tplc="036A61FA">
      <w:start w:val="1"/>
      <w:numFmt w:val="bullet"/>
      <w:lvlText w:val="o"/>
      <w:lvlJc w:val="left"/>
      <w:pPr>
        <w:tabs>
          <w:tab w:val="num" w:pos="1440"/>
        </w:tabs>
        <w:ind w:left="1440" w:hanging="360"/>
      </w:pPr>
      <w:rPr>
        <w:rFonts w:ascii="Courier New" w:hAnsi="Courier New"/>
      </w:rPr>
    </w:lvl>
    <w:lvl w:ilvl="2" w:tplc="3FAAB4C8">
      <w:start w:val="1"/>
      <w:numFmt w:val="bullet"/>
      <w:lvlText w:val=""/>
      <w:lvlJc w:val="left"/>
      <w:pPr>
        <w:tabs>
          <w:tab w:val="num" w:pos="2160"/>
        </w:tabs>
        <w:ind w:left="2160" w:hanging="360"/>
      </w:pPr>
      <w:rPr>
        <w:rFonts w:ascii="Wingdings" w:hAnsi="Wingdings"/>
      </w:rPr>
    </w:lvl>
    <w:lvl w:ilvl="3" w:tplc="E0B29FD0">
      <w:start w:val="1"/>
      <w:numFmt w:val="bullet"/>
      <w:lvlText w:val=""/>
      <w:lvlJc w:val="left"/>
      <w:pPr>
        <w:tabs>
          <w:tab w:val="num" w:pos="2880"/>
        </w:tabs>
        <w:ind w:left="2880" w:hanging="360"/>
      </w:pPr>
      <w:rPr>
        <w:rFonts w:ascii="Symbol" w:hAnsi="Symbol"/>
      </w:rPr>
    </w:lvl>
    <w:lvl w:ilvl="4" w:tplc="5D7602D0">
      <w:start w:val="1"/>
      <w:numFmt w:val="bullet"/>
      <w:lvlText w:val="o"/>
      <w:lvlJc w:val="left"/>
      <w:pPr>
        <w:tabs>
          <w:tab w:val="num" w:pos="3600"/>
        </w:tabs>
        <w:ind w:left="3600" w:hanging="360"/>
      </w:pPr>
      <w:rPr>
        <w:rFonts w:ascii="Courier New" w:hAnsi="Courier New"/>
      </w:rPr>
    </w:lvl>
    <w:lvl w:ilvl="5" w:tplc="2C681898">
      <w:start w:val="1"/>
      <w:numFmt w:val="bullet"/>
      <w:lvlText w:val=""/>
      <w:lvlJc w:val="left"/>
      <w:pPr>
        <w:tabs>
          <w:tab w:val="num" w:pos="4320"/>
        </w:tabs>
        <w:ind w:left="4320" w:hanging="360"/>
      </w:pPr>
      <w:rPr>
        <w:rFonts w:ascii="Wingdings" w:hAnsi="Wingdings"/>
      </w:rPr>
    </w:lvl>
    <w:lvl w:ilvl="6" w:tplc="C7AC89BC">
      <w:start w:val="1"/>
      <w:numFmt w:val="bullet"/>
      <w:lvlText w:val=""/>
      <w:lvlJc w:val="left"/>
      <w:pPr>
        <w:tabs>
          <w:tab w:val="num" w:pos="5040"/>
        </w:tabs>
        <w:ind w:left="5040" w:hanging="360"/>
      </w:pPr>
      <w:rPr>
        <w:rFonts w:ascii="Symbol" w:hAnsi="Symbol"/>
      </w:rPr>
    </w:lvl>
    <w:lvl w:ilvl="7" w:tplc="79CE78B6">
      <w:start w:val="1"/>
      <w:numFmt w:val="bullet"/>
      <w:lvlText w:val="o"/>
      <w:lvlJc w:val="left"/>
      <w:pPr>
        <w:tabs>
          <w:tab w:val="num" w:pos="5760"/>
        </w:tabs>
        <w:ind w:left="5760" w:hanging="360"/>
      </w:pPr>
      <w:rPr>
        <w:rFonts w:ascii="Courier New" w:hAnsi="Courier New"/>
      </w:rPr>
    </w:lvl>
    <w:lvl w:ilvl="8" w:tplc="833E88FC">
      <w:start w:val="1"/>
      <w:numFmt w:val="bullet"/>
      <w:lvlText w:val=""/>
      <w:lvlJc w:val="left"/>
      <w:pPr>
        <w:tabs>
          <w:tab w:val="num" w:pos="6480"/>
        </w:tabs>
        <w:ind w:left="6480" w:hanging="360"/>
      </w:pPr>
      <w:rPr>
        <w:rFonts w:ascii="Wingdings" w:hAnsi="Wingdings"/>
      </w:rPr>
    </w:lvl>
  </w:abstractNum>
  <w:abstractNum w:abstractNumId="85" w15:restartNumberingAfterBreak="0">
    <w:nsid w:val="545518EF"/>
    <w:multiLevelType w:val="hybridMultilevel"/>
    <w:tmpl w:val="545518EF"/>
    <w:lvl w:ilvl="0" w:tplc="369EB272">
      <w:start w:val="1"/>
      <w:numFmt w:val="bullet"/>
      <w:lvlText w:val=""/>
      <w:lvlJc w:val="left"/>
      <w:pPr>
        <w:ind w:left="720" w:hanging="360"/>
      </w:pPr>
      <w:rPr>
        <w:rFonts w:ascii="Symbol" w:hAnsi="Symbol"/>
      </w:rPr>
    </w:lvl>
    <w:lvl w:ilvl="1" w:tplc="3996B012">
      <w:start w:val="1"/>
      <w:numFmt w:val="bullet"/>
      <w:lvlText w:val="o"/>
      <w:lvlJc w:val="left"/>
      <w:pPr>
        <w:tabs>
          <w:tab w:val="num" w:pos="1440"/>
        </w:tabs>
        <w:ind w:left="1440" w:hanging="360"/>
      </w:pPr>
      <w:rPr>
        <w:rFonts w:ascii="Courier New" w:hAnsi="Courier New"/>
      </w:rPr>
    </w:lvl>
    <w:lvl w:ilvl="2" w:tplc="35DEE9F2">
      <w:start w:val="1"/>
      <w:numFmt w:val="bullet"/>
      <w:lvlText w:val=""/>
      <w:lvlJc w:val="left"/>
      <w:pPr>
        <w:tabs>
          <w:tab w:val="num" w:pos="2160"/>
        </w:tabs>
        <w:ind w:left="2160" w:hanging="360"/>
      </w:pPr>
      <w:rPr>
        <w:rFonts w:ascii="Wingdings" w:hAnsi="Wingdings"/>
      </w:rPr>
    </w:lvl>
    <w:lvl w:ilvl="3" w:tplc="B080B6C6">
      <w:start w:val="1"/>
      <w:numFmt w:val="bullet"/>
      <w:lvlText w:val=""/>
      <w:lvlJc w:val="left"/>
      <w:pPr>
        <w:tabs>
          <w:tab w:val="num" w:pos="2880"/>
        </w:tabs>
        <w:ind w:left="2880" w:hanging="360"/>
      </w:pPr>
      <w:rPr>
        <w:rFonts w:ascii="Symbol" w:hAnsi="Symbol"/>
      </w:rPr>
    </w:lvl>
    <w:lvl w:ilvl="4" w:tplc="6358AB70">
      <w:start w:val="1"/>
      <w:numFmt w:val="bullet"/>
      <w:lvlText w:val="o"/>
      <w:lvlJc w:val="left"/>
      <w:pPr>
        <w:tabs>
          <w:tab w:val="num" w:pos="3600"/>
        </w:tabs>
        <w:ind w:left="3600" w:hanging="360"/>
      </w:pPr>
      <w:rPr>
        <w:rFonts w:ascii="Courier New" w:hAnsi="Courier New"/>
      </w:rPr>
    </w:lvl>
    <w:lvl w:ilvl="5" w:tplc="73E69876">
      <w:start w:val="1"/>
      <w:numFmt w:val="bullet"/>
      <w:lvlText w:val=""/>
      <w:lvlJc w:val="left"/>
      <w:pPr>
        <w:tabs>
          <w:tab w:val="num" w:pos="4320"/>
        </w:tabs>
        <w:ind w:left="4320" w:hanging="360"/>
      </w:pPr>
      <w:rPr>
        <w:rFonts w:ascii="Wingdings" w:hAnsi="Wingdings"/>
      </w:rPr>
    </w:lvl>
    <w:lvl w:ilvl="6" w:tplc="576C51C2">
      <w:start w:val="1"/>
      <w:numFmt w:val="bullet"/>
      <w:lvlText w:val=""/>
      <w:lvlJc w:val="left"/>
      <w:pPr>
        <w:tabs>
          <w:tab w:val="num" w:pos="5040"/>
        </w:tabs>
        <w:ind w:left="5040" w:hanging="360"/>
      </w:pPr>
      <w:rPr>
        <w:rFonts w:ascii="Symbol" w:hAnsi="Symbol"/>
      </w:rPr>
    </w:lvl>
    <w:lvl w:ilvl="7" w:tplc="DCA40EBC">
      <w:start w:val="1"/>
      <w:numFmt w:val="bullet"/>
      <w:lvlText w:val="o"/>
      <w:lvlJc w:val="left"/>
      <w:pPr>
        <w:tabs>
          <w:tab w:val="num" w:pos="5760"/>
        </w:tabs>
        <w:ind w:left="5760" w:hanging="360"/>
      </w:pPr>
      <w:rPr>
        <w:rFonts w:ascii="Courier New" w:hAnsi="Courier New"/>
      </w:rPr>
    </w:lvl>
    <w:lvl w:ilvl="8" w:tplc="C5B693B8">
      <w:start w:val="1"/>
      <w:numFmt w:val="bullet"/>
      <w:lvlText w:val=""/>
      <w:lvlJc w:val="left"/>
      <w:pPr>
        <w:tabs>
          <w:tab w:val="num" w:pos="6480"/>
        </w:tabs>
        <w:ind w:left="6480" w:hanging="360"/>
      </w:pPr>
      <w:rPr>
        <w:rFonts w:ascii="Wingdings" w:hAnsi="Wingdings"/>
      </w:rPr>
    </w:lvl>
  </w:abstractNum>
  <w:abstractNum w:abstractNumId="86" w15:restartNumberingAfterBreak="0">
    <w:nsid w:val="545518F0"/>
    <w:multiLevelType w:val="hybridMultilevel"/>
    <w:tmpl w:val="545518F0"/>
    <w:lvl w:ilvl="0" w:tplc="4DA29DC8">
      <w:start w:val="1"/>
      <w:numFmt w:val="bullet"/>
      <w:lvlText w:val=""/>
      <w:lvlJc w:val="left"/>
      <w:pPr>
        <w:ind w:left="720" w:hanging="360"/>
      </w:pPr>
      <w:rPr>
        <w:rFonts w:ascii="Symbol" w:hAnsi="Symbol"/>
      </w:rPr>
    </w:lvl>
    <w:lvl w:ilvl="1" w:tplc="7FF4227C">
      <w:start w:val="1"/>
      <w:numFmt w:val="bullet"/>
      <w:lvlText w:val="o"/>
      <w:lvlJc w:val="left"/>
      <w:pPr>
        <w:tabs>
          <w:tab w:val="num" w:pos="1440"/>
        </w:tabs>
        <w:ind w:left="1440" w:hanging="360"/>
      </w:pPr>
      <w:rPr>
        <w:rFonts w:ascii="Courier New" w:hAnsi="Courier New"/>
      </w:rPr>
    </w:lvl>
    <w:lvl w:ilvl="2" w:tplc="44E2F7C2">
      <w:start w:val="1"/>
      <w:numFmt w:val="bullet"/>
      <w:lvlText w:val=""/>
      <w:lvlJc w:val="left"/>
      <w:pPr>
        <w:tabs>
          <w:tab w:val="num" w:pos="2160"/>
        </w:tabs>
        <w:ind w:left="2160" w:hanging="360"/>
      </w:pPr>
      <w:rPr>
        <w:rFonts w:ascii="Wingdings" w:hAnsi="Wingdings"/>
      </w:rPr>
    </w:lvl>
    <w:lvl w:ilvl="3" w:tplc="6750CD04">
      <w:start w:val="1"/>
      <w:numFmt w:val="bullet"/>
      <w:lvlText w:val=""/>
      <w:lvlJc w:val="left"/>
      <w:pPr>
        <w:tabs>
          <w:tab w:val="num" w:pos="2880"/>
        </w:tabs>
        <w:ind w:left="2880" w:hanging="360"/>
      </w:pPr>
      <w:rPr>
        <w:rFonts w:ascii="Symbol" w:hAnsi="Symbol"/>
      </w:rPr>
    </w:lvl>
    <w:lvl w:ilvl="4" w:tplc="957E8C5A">
      <w:start w:val="1"/>
      <w:numFmt w:val="bullet"/>
      <w:lvlText w:val="o"/>
      <w:lvlJc w:val="left"/>
      <w:pPr>
        <w:tabs>
          <w:tab w:val="num" w:pos="3600"/>
        </w:tabs>
        <w:ind w:left="3600" w:hanging="360"/>
      </w:pPr>
      <w:rPr>
        <w:rFonts w:ascii="Courier New" w:hAnsi="Courier New"/>
      </w:rPr>
    </w:lvl>
    <w:lvl w:ilvl="5" w:tplc="C8F4ABB2">
      <w:start w:val="1"/>
      <w:numFmt w:val="bullet"/>
      <w:lvlText w:val=""/>
      <w:lvlJc w:val="left"/>
      <w:pPr>
        <w:tabs>
          <w:tab w:val="num" w:pos="4320"/>
        </w:tabs>
        <w:ind w:left="4320" w:hanging="360"/>
      </w:pPr>
      <w:rPr>
        <w:rFonts w:ascii="Wingdings" w:hAnsi="Wingdings"/>
      </w:rPr>
    </w:lvl>
    <w:lvl w:ilvl="6" w:tplc="661227D0">
      <w:start w:val="1"/>
      <w:numFmt w:val="bullet"/>
      <w:lvlText w:val=""/>
      <w:lvlJc w:val="left"/>
      <w:pPr>
        <w:tabs>
          <w:tab w:val="num" w:pos="5040"/>
        </w:tabs>
        <w:ind w:left="5040" w:hanging="360"/>
      </w:pPr>
      <w:rPr>
        <w:rFonts w:ascii="Symbol" w:hAnsi="Symbol"/>
      </w:rPr>
    </w:lvl>
    <w:lvl w:ilvl="7" w:tplc="B8FC40FC">
      <w:start w:val="1"/>
      <w:numFmt w:val="bullet"/>
      <w:lvlText w:val="o"/>
      <w:lvlJc w:val="left"/>
      <w:pPr>
        <w:tabs>
          <w:tab w:val="num" w:pos="5760"/>
        </w:tabs>
        <w:ind w:left="5760" w:hanging="360"/>
      </w:pPr>
      <w:rPr>
        <w:rFonts w:ascii="Courier New" w:hAnsi="Courier New"/>
      </w:rPr>
    </w:lvl>
    <w:lvl w:ilvl="8" w:tplc="593E0E9C">
      <w:start w:val="1"/>
      <w:numFmt w:val="bullet"/>
      <w:lvlText w:val=""/>
      <w:lvlJc w:val="left"/>
      <w:pPr>
        <w:tabs>
          <w:tab w:val="num" w:pos="6480"/>
        </w:tabs>
        <w:ind w:left="6480" w:hanging="360"/>
      </w:pPr>
      <w:rPr>
        <w:rFonts w:ascii="Wingdings" w:hAnsi="Wingdings"/>
      </w:rPr>
    </w:lvl>
  </w:abstractNum>
  <w:abstractNum w:abstractNumId="87" w15:restartNumberingAfterBreak="0">
    <w:nsid w:val="58EF1823"/>
    <w:multiLevelType w:val="hybridMultilevel"/>
    <w:tmpl w:val="5BF4FC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0D28EC"/>
    <w:multiLevelType w:val="hybridMultilevel"/>
    <w:tmpl w:val="370880CE"/>
    <w:lvl w:ilvl="0" w:tplc="D0A289B4">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 w15:restartNumberingAfterBreak="0">
    <w:nsid w:val="639F2068"/>
    <w:multiLevelType w:val="hybridMultilevel"/>
    <w:tmpl w:val="3B0205CA"/>
    <w:lvl w:ilvl="0" w:tplc="7466FD0C">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645E2CC1"/>
    <w:multiLevelType w:val="hybridMultilevel"/>
    <w:tmpl w:val="001C8B36"/>
    <w:lvl w:ilvl="0" w:tplc="15E68A86">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694A7989"/>
    <w:multiLevelType w:val="hybridMultilevel"/>
    <w:tmpl w:val="9A58C83E"/>
    <w:lvl w:ilvl="0" w:tplc="060EA62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743A1E55"/>
    <w:multiLevelType w:val="hybridMultilevel"/>
    <w:tmpl w:val="77D839AC"/>
    <w:lvl w:ilvl="0" w:tplc="DA9291E6">
      <w:start w:val="1"/>
      <w:numFmt w:val="lowerLetter"/>
      <w:lvlText w:val="%1."/>
      <w:lvlJc w:val="left"/>
      <w:pPr>
        <w:ind w:left="1080" w:hanging="360"/>
      </w:pPr>
      <w:rPr>
        <w:rFonts w:ascii="Arial" w:hAnsi="Arial" w:cs="Aria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11369124">
    <w:abstractNumId w:val="5"/>
  </w:num>
  <w:num w:numId="2" w16cid:durableId="60910168">
    <w:abstractNumId w:val="12"/>
  </w:num>
  <w:num w:numId="3" w16cid:durableId="97411907">
    <w:abstractNumId w:val="13"/>
  </w:num>
  <w:num w:numId="4" w16cid:durableId="563953098">
    <w:abstractNumId w:val="14"/>
  </w:num>
  <w:num w:numId="5" w16cid:durableId="683171408">
    <w:abstractNumId w:val="15"/>
  </w:num>
  <w:num w:numId="6" w16cid:durableId="817697300">
    <w:abstractNumId w:val="16"/>
  </w:num>
  <w:num w:numId="7" w16cid:durableId="1774322274">
    <w:abstractNumId w:val="17"/>
  </w:num>
  <w:num w:numId="8" w16cid:durableId="702171975">
    <w:abstractNumId w:val="18"/>
  </w:num>
  <w:num w:numId="9" w16cid:durableId="350376047">
    <w:abstractNumId w:val="19"/>
  </w:num>
  <w:num w:numId="10" w16cid:durableId="442961851">
    <w:abstractNumId w:val="20"/>
  </w:num>
  <w:num w:numId="11" w16cid:durableId="774405553">
    <w:abstractNumId w:val="21"/>
  </w:num>
  <w:num w:numId="12" w16cid:durableId="1815835841">
    <w:abstractNumId w:val="22"/>
  </w:num>
  <w:num w:numId="13" w16cid:durableId="1073770963">
    <w:abstractNumId w:val="23"/>
  </w:num>
  <w:num w:numId="14" w16cid:durableId="700596530">
    <w:abstractNumId w:val="24"/>
  </w:num>
  <w:num w:numId="15" w16cid:durableId="953709835">
    <w:abstractNumId w:val="25"/>
  </w:num>
  <w:num w:numId="16" w16cid:durableId="242110621">
    <w:abstractNumId w:val="26"/>
  </w:num>
  <w:num w:numId="17" w16cid:durableId="1021200356">
    <w:abstractNumId w:val="27"/>
  </w:num>
  <w:num w:numId="18" w16cid:durableId="624428100">
    <w:abstractNumId w:val="28"/>
  </w:num>
  <w:num w:numId="19" w16cid:durableId="1433358698">
    <w:abstractNumId w:val="29"/>
  </w:num>
  <w:num w:numId="20" w16cid:durableId="359749024">
    <w:abstractNumId w:val="30"/>
  </w:num>
  <w:num w:numId="21" w16cid:durableId="699865998">
    <w:abstractNumId w:val="31"/>
  </w:num>
  <w:num w:numId="22" w16cid:durableId="1294672440">
    <w:abstractNumId w:val="32"/>
  </w:num>
  <w:num w:numId="23" w16cid:durableId="881090321">
    <w:abstractNumId w:val="33"/>
  </w:num>
  <w:num w:numId="24" w16cid:durableId="84767398">
    <w:abstractNumId w:val="34"/>
  </w:num>
  <w:num w:numId="25" w16cid:durableId="1026248771">
    <w:abstractNumId w:val="35"/>
  </w:num>
  <w:num w:numId="26" w16cid:durableId="1738361171">
    <w:abstractNumId w:val="36"/>
  </w:num>
  <w:num w:numId="27" w16cid:durableId="576791118">
    <w:abstractNumId w:val="37"/>
  </w:num>
  <w:num w:numId="28" w16cid:durableId="1929345751">
    <w:abstractNumId w:val="38"/>
  </w:num>
  <w:num w:numId="29" w16cid:durableId="1050499368">
    <w:abstractNumId w:val="39"/>
  </w:num>
  <w:num w:numId="30" w16cid:durableId="756629676">
    <w:abstractNumId w:val="40"/>
  </w:num>
  <w:num w:numId="31" w16cid:durableId="1125999206">
    <w:abstractNumId w:val="41"/>
  </w:num>
  <w:num w:numId="32" w16cid:durableId="765660777">
    <w:abstractNumId w:val="42"/>
  </w:num>
  <w:num w:numId="33" w16cid:durableId="1417944619">
    <w:abstractNumId w:val="43"/>
  </w:num>
  <w:num w:numId="34" w16cid:durableId="1718162926">
    <w:abstractNumId w:val="44"/>
  </w:num>
  <w:num w:numId="35" w16cid:durableId="1061169580">
    <w:abstractNumId w:val="45"/>
  </w:num>
  <w:num w:numId="36" w16cid:durableId="1869945211">
    <w:abstractNumId w:val="46"/>
  </w:num>
  <w:num w:numId="37" w16cid:durableId="464473469">
    <w:abstractNumId w:val="47"/>
  </w:num>
  <w:num w:numId="38" w16cid:durableId="869728782">
    <w:abstractNumId w:val="48"/>
  </w:num>
  <w:num w:numId="39" w16cid:durableId="1064065098">
    <w:abstractNumId w:val="49"/>
  </w:num>
  <w:num w:numId="40" w16cid:durableId="1012223485">
    <w:abstractNumId w:val="50"/>
  </w:num>
  <w:num w:numId="41" w16cid:durableId="1386682305">
    <w:abstractNumId w:val="51"/>
  </w:num>
  <w:num w:numId="42" w16cid:durableId="1494104485">
    <w:abstractNumId w:val="52"/>
  </w:num>
  <w:num w:numId="43" w16cid:durableId="1863351129">
    <w:abstractNumId w:val="53"/>
  </w:num>
  <w:num w:numId="44" w16cid:durableId="714890326">
    <w:abstractNumId w:val="54"/>
  </w:num>
  <w:num w:numId="45" w16cid:durableId="440803264">
    <w:abstractNumId w:val="55"/>
  </w:num>
  <w:num w:numId="46" w16cid:durableId="1586723757">
    <w:abstractNumId w:val="56"/>
  </w:num>
  <w:num w:numId="47" w16cid:durableId="1450474161">
    <w:abstractNumId w:val="57"/>
  </w:num>
  <w:num w:numId="48" w16cid:durableId="1790391592">
    <w:abstractNumId w:val="58"/>
  </w:num>
  <w:num w:numId="49" w16cid:durableId="865757463">
    <w:abstractNumId w:val="59"/>
  </w:num>
  <w:num w:numId="50" w16cid:durableId="1721587356">
    <w:abstractNumId w:val="60"/>
  </w:num>
  <w:num w:numId="51" w16cid:durableId="774448229">
    <w:abstractNumId w:val="61"/>
  </w:num>
  <w:num w:numId="52" w16cid:durableId="2007704682">
    <w:abstractNumId w:val="62"/>
  </w:num>
  <w:num w:numId="53" w16cid:durableId="1607537610">
    <w:abstractNumId w:val="63"/>
  </w:num>
  <w:num w:numId="54" w16cid:durableId="1497112503">
    <w:abstractNumId w:val="64"/>
  </w:num>
  <w:num w:numId="55" w16cid:durableId="1306400116">
    <w:abstractNumId w:val="65"/>
  </w:num>
  <w:num w:numId="56" w16cid:durableId="238949004">
    <w:abstractNumId w:val="66"/>
  </w:num>
  <w:num w:numId="57" w16cid:durableId="222565716">
    <w:abstractNumId w:val="67"/>
  </w:num>
  <w:num w:numId="58" w16cid:durableId="1072777123">
    <w:abstractNumId w:val="68"/>
  </w:num>
  <w:num w:numId="59" w16cid:durableId="1611467625">
    <w:abstractNumId w:val="69"/>
  </w:num>
  <w:num w:numId="60" w16cid:durableId="930165185">
    <w:abstractNumId w:val="70"/>
  </w:num>
  <w:num w:numId="61" w16cid:durableId="1824740898">
    <w:abstractNumId w:val="71"/>
  </w:num>
  <w:num w:numId="62" w16cid:durableId="987562682">
    <w:abstractNumId w:val="72"/>
  </w:num>
  <w:num w:numId="63" w16cid:durableId="567569705">
    <w:abstractNumId w:val="73"/>
  </w:num>
  <w:num w:numId="64" w16cid:durableId="300309370">
    <w:abstractNumId w:val="74"/>
  </w:num>
  <w:num w:numId="65" w16cid:durableId="1690256221">
    <w:abstractNumId w:val="75"/>
  </w:num>
  <w:num w:numId="66" w16cid:durableId="1874077765">
    <w:abstractNumId w:val="76"/>
  </w:num>
  <w:num w:numId="67" w16cid:durableId="2013483578">
    <w:abstractNumId w:val="77"/>
  </w:num>
  <w:num w:numId="68" w16cid:durableId="5257956">
    <w:abstractNumId w:val="78"/>
  </w:num>
  <w:num w:numId="69" w16cid:durableId="1887599554">
    <w:abstractNumId w:val="79"/>
  </w:num>
  <w:num w:numId="70" w16cid:durableId="1264411309">
    <w:abstractNumId w:val="80"/>
  </w:num>
  <w:num w:numId="71" w16cid:durableId="732655979">
    <w:abstractNumId w:val="81"/>
  </w:num>
  <w:num w:numId="72" w16cid:durableId="1963026506">
    <w:abstractNumId w:val="82"/>
  </w:num>
  <w:num w:numId="73" w16cid:durableId="1510563101">
    <w:abstractNumId w:val="83"/>
  </w:num>
  <w:num w:numId="74" w16cid:durableId="1589460865">
    <w:abstractNumId w:val="84"/>
  </w:num>
  <w:num w:numId="75" w16cid:durableId="1558664859">
    <w:abstractNumId w:val="85"/>
  </w:num>
  <w:num w:numId="76" w16cid:durableId="876814146">
    <w:abstractNumId w:val="86"/>
  </w:num>
  <w:num w:numId="77" w16cid:durableId="128478123">
    <w:abstractNumId w:val="1"/>
  </w:num>
  <w:num w:numId="78" w16cid:durableId="292446294">
    <w:abstractNumId w:val="10"/>
  </w:num>
  <w:num w:numId="79" w16cid:durableId="162598611">
    <w:abstractNumId w:val="11"/>
  </w:num>
  <w:num w:numId="80" w16cid:durableId="1784684570">
    <w:abstractNumId w:val="92"/>
  </w:num>
  <w:num w:numId="81" w16cid:durableId="1070346262">
    <w:abstractNumId w:val="9"/>
  </w:num>
  <w:num w:numId="82" w16cid:durableId="145055975">
    <w:abstractNumId w:val="3"/>
  </w:num>
  <w:num w:numId="83" w16cid:durableId="685596508">
    <w:abstractNumId w:val="6"/>
  </w:num>
  <w:num w:numId="84" w16cid:durableId="2020353649">
    <w:abstractNumId w:val="89"/>
  </w:num>
  <w:num w:numId="85" w16cid:durableId="1137912420">
    <w:abstractNumId w:val="4"/>
  </w:num>
  <w:num w:numId="86" w16cid:durableId="604508211">
    <w:abstractNumId w:val="90"/>
  </w:num>
  <w:num w:numId="87" w16cid:durableId="1572228182">
    <w:abstractNumId w:val="2"/>
  </w:num>
  <w:num w:numId="88" w16cid:durableId="1601378577">
    <w:abstractNumId w:val="91"/>
  </w:num>
  <w:num w:numId="89" w16cid:durableId="341014547">
    <w:abstractNumId w:val="7"/>
  </w:num>
  <w:num w:numId="90" w16cid:durableId="377097260">
    <w:abstractNumId w:val="88"/>
  </w:num>
  <w:num w:numId="91" w16cid:durableId="986132476">
    <w:abstractNumId w:val="8"/>
  </w:num>
  <w:num w:numId="92" w16cid:durableId="1091312954">
    <w:abstractNumId w:val="0"/>
  </w:num>
  <w:num w:numId="93" w16cid:durableId="40136296">
    <w:abstractNumId w:val="8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Dury">
    <w15:presenceInfo w15:providerId="AD" w15:userId="S::mdury@social-current.org::e8644deb-4749-408f-80a4-68431407cfd4"/>
  </w15:person>
  <w15:person w15:author="Wendy Patterson">
    <w15:presenceInfo w15:providerId="AD" w15:userId="S::wpatterson@social-current.org::87f849c3-69b9-4f01-b944-aea1b8a65f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comments" w:enforcement="1" w:cryptProviderType="rsaAES" w:cryptAlgorithmClass="hash" w:cryptAlgorithmType="typeAny" w:cryptAlgorithmSid="14" w:cryptSpinCount="100000" w:hash="uHSnb8TpCADguNvt/eiTKNm3pmAzARKV6Re2UE0zaIWCDkAaeik12mAJDtGrW+bFhcjdr+J+xsstJN0AV1y83A==" w:salt="bMwJ0Fs6zxsOx5OgYZi4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CD"/>
    <w:rsid w:val="00000C5F"/>
    <w:rsid w:val="0000305D"/>
    <w:rsid w:val="000200AB"/>
    <w:rsid w:val="00044612"/>
    <w:rsid w:val="00050675"/>
    <w:rsid w:val="000558E3"/>
    <w:rsid w:val="0007408B"/>
    <w:rsid w:val="000C04F0"/>
    <w:rsid w:val="000C10DC"/>
    <w:rsid w:val="001019D4"/>
    <w:rsid w:val="0010365D"/>
    <w:rsid w:val="00120FB6"/>
    <w:rsid w:val="001211B2"/>
    <w:rsid w:val="00177198"/>
    <w:rsid w:val="00177C85"/>
    <w:rsid w:val="001B0141"/>
    <w:rsid w:val="001DC743"/>
    <w:rsid w:val="001E4982"/>
    <w:rsid w:val="0020444C"/>
    <w:rsid w:val="00205514"/>
    <w:rsid w:val="00234E92"/>
    <w:rsid w:val="00273FB6"/>
    <w:rsid w:val="00275F02"/>
    <w:rsid w:val="00280E45"/>
    <w:rsid w:val="00283D59"/>
    <w:rsid w:val="00294A97"/>
    <w:rsid w:val="002B66D7"/>
    <w:rsid w:val="002B695B"/>
    <w:rsid w:val="002D16E2"/>
    <w:rsid w:val="002D3D40"/>
    <w:rsid w:val="002D521C"/>
    <w:rsid w:val="002D59AF"/>
    <w:rsid w:val="002E648E"/>
    <w:rsid w:val="002F29C6"/>
    <w:rsid w:val="002F5278"/>
    <w:rsid w:val="00300211"/>
    <w:rsid w:val="00307D51"/>
    <w:rsid w:val="00315375"/>
    <w:rsid w:val="0031574D"/>
    <w:rsid w:val="00317EB5"/>
    <w:rsid w:val="00323500"/>
    <w:rsid w:val="003245D9"/>
    <w:rsid w:val="003263BF"/>
    <w:rsid w:val="00331A38"/>
    <w:rsid w:val="0033416E"/>
    <w:rsid w:val="0033546F"/>
    <w:rsid w:val="00335E1C"/>
    <w:rsid w:val="00336BAC"/>
    <w:rsid w:val="00342F8A"/>
    <w:rsid w:val="00351DDC"/>
    <w:rsid w:val="00357556"/>
    <w:rsid w:val="003649A3"/>
    <w:rsid w:val="00376D5E"/>
    <w:rsid w:val="003939B3"/>
    <w:rsid w:val="003A43B4"/>
    <w:rsid w:val="003A71C7"/>
    <w:rsid w:val="003C1516"/>
    <w:rsid w:val="003C28B0"/>
    <w:rsid w:val="003D6A8C"/>
    <w:rsid w:val="003E2152"/>
    <w:rsid w:val="003F0F0D"/>
    <w:rsid w:val="00407FAE"/>
    <w:rsid w:val="004111FB"/>
    <w:rsid w:val="00423F63"/>
    <w:rsid w:val="00445781"/>
    <w:rsid w:val="0046281A"/>
    <w:rsid w:val="00493C0D"/>
    <w:rsid w:val="004950F6"/>
    <w:rsid w:val="0049563D"/>
    <w:rsid w:val="004A32BA"/>
    <w:rsid w:val="004B2BA3"/>
    <w:rsid w:val="004B73AA"/>
    <w:rsid w:val="004D1350"/>
    <w:rsid w:val="004F689A"/>
    <w:rsid w:val="005151FD"/>
    <w:rsid w:val="005211BF"/>
    <w:rsid w:val="005305B6"/>
    <w:rsid w:val="00545D51"/>
    <w:rsid w:val="00552A33"/>
    <w:rsid w:val="00594914"/>
    <w:rsid w:val="0059657C"/>
    <w:rsid w:val="005A3817"/>
    <w:rsid w:val="006043EC"/>
    <w:rsid w:val="00637CFB"/>
    <w:rsid w:val="0063DD20"/>
    <w:rsid w:val="00642710"/>
    <w:rsid w:val="00656047"/>
    <w:rsid w:val="006757C2"/>
    <w:rsid w:val="006903F9"/>
    <w:rsid w:val="006A0D33"/>
    <w:rsid w:val="006A3F93"/>
    <w:rsid w:val="006D0539"/>
    <w:rsid w:val="006D6F32"/>
    <w:rsid w:val="006F7D27"/>
    <w:rsid w:val="00700682"/>
    <w:rsid w:val="00702370"/>
    <w:rsid w:val="007310EA"/>
    <w:rsid w:val="007354E4"/>
    <w:rsid w:val="00751F55"/>
    <w:rsid w:val="00762054"/>
    <w:rsid w:val="00771995"/>
    <w:rsid w:val="007779F9"/>
    <w:rsid w:val="007801DE"/>
    <w:rsid w:val="007A2345"/>
    <w:rsid w:val="007A521B"/>
    <w:rsid w:val="007B6C72"/>
    <w:rsid w:val="007C122C"/>
    <w:rsid w:val="007C46C7"/>
    <w:rsid w:val="007C4912"/>
    <w:rsid w:val="007C4C87"/>
    <w:rsid w:val="007C7030"/>
    <w:rsid w:val="007D753C"/>
    <w:rsid w:val="007E4E33"/>
    <w:rsid w:val="00820E84"/>
    <w:rsid w:val="008351AE"/>
    <w:rsid w:val="00836AB1"/>
    <w:rsid w:val="00853D49"/>
    <w:rsid w:val="00873A0A"/>
    <w:rsid w:val="00883BB3"/>
    <w:rsid w:val="008967CE"/>
    <w:rsid w:val="008978A3"/>
    <w:rsid w:val="008A09A9"/>
    <w:rsid w:val="008A2037"/>
    <w:rsid w:val="008A3EDF"/>
    <w:rsid w:val="008C6891"/>
    <w:rsid w:val="008C6937"/>
    <w:rsid w:val="008E5B58"/>
    <w:rsid w:val="008F1218"/>
    <w:rsid w:val="0090339D"/>
    <w:rsid w:val="009044CD"/>
    <w:rsid w:val="0090546E"/>
    <w:rsid w:val="00910B57"/>
    <w:rsid w:val="009362E3"/>
    <w:rsid w:val="00951F36"/>
    <w:rsid w:val="009553A5"/>
    <w:rsid w:val="00966338"/>
    <w:rsid w:val="009665B8"/>
    <w:rsid w:val="00967DB2"/>
    <w:rsid w:val="00974EDB"/>
    <w:rsid w:val="009752D8"/>
    <w:rsid w:val="009811D9"/>
    <w:rsid w:val="0099677A"/>
    <w:rsid w:val="009D0A44"/>
    <w:rsid w:val="009D6770"/>
    <w:rsid w:val="009FEA41"/>
    <w:rsid w:val="00A05E92"/>
    <w:rsid w:val="00A26EC9"/>
    <w:rsid w:val="00A421EF"/>
    <w:rsid w:val="00A4785F"/>
    <w:rsid w:val="00A52959"/>
    <w:rsid w:val="00A91ECD"/>
    <w:rsid w:val="00A945FE"/>
    <w:rsid w:val="00AB1DC7"/>
    <w:rsid w:val="00ABF685"/>
    <w:rsid w:val="00AC011A"/>
    <w:rsid w:val="00AC1493"/>
    <w:rsid w:val="00AD6328"/>
    <w:rsid w:val="00AF4A67"/>
    <w:rsid w:val="00B003CB"/>
    <w:rsid w:val="00B07A42"/>
    <w:rsid w:val="00B07E98"/>
    <w:rsid w:val="00B21501"/>
    <w:rsid w:val="00B24072"/>
    <w:rsid w:val="00B24EC4"/>
    <w:rsid w:val="00B331A1"/>
    <w:rsid w:val="00B4248E"/>
    <w:rsid w:val="00B62A05"/>
    <w:rsid w:val="00B644BA"/>
    <w:rsid w:val="00B66E60"/>
    <w:rsid w:val="00BC1F71"/>
    <w:rsid w:val="00BE4702"/>
    <w:rsid w:val="00BF6315"/>
    <w:rsid w:val="00BF6BF7"/>
    <w:rsid w:val="00C01C2E"/>
    <w:rsid w:val="00C070DB"/>
    <w:rsid w:val="00C1367D"/>
    <w:rsid w:val="00C3486D"/>
    <w:rsid w:val="00C6075A"/>
    <w:rsid w:val="00C73947"/>
    <w:rsid w:val="00C77619"/>
    <w:rsid w:val="00CA0BBF"/>
    <w:rsid w:val="00CA4790"/>
    <w:rsid w:val="00CB2543"/>
    <w:rsid w:val="00CC573A"/>
    <w:rsid w:val="00CD2E57"/>
    <w:rsid w:val="00CE0B26"/>
    <w:rsid w:val="00CF311F"/>
    <w:rsid w:val="00D25A5F"/>
    <w:rsid w:val="00D42559"/>
    <w:rsid w:val="00D44A14"/>
    <w:rsid w:val="00D516AF"/>
    <w:rsid w:val="00D558E8"/>
    <w:rsid w:val="00D604E6"/>
    <w:rsid w:val="00D67CA4"/>
    <w:rsid w:val="00D70AD8"/>
    <w:rsid w:val="00D711BC"/>
    <w:rsid w:val="00D92CC0"/>
    <w:rsid w:val="00D97293"/>
    <w:rsid w:val="00DA144F"/>
    <w:rsid w:val="00DC1CED"/>
    <w:rsid w:val="00DD5798"/>
    <w:rsid w:val="00DE31CA"/>
    <w:rsid w:val="00E17DE5"/>
    <w:rsid w:val="00E3186D"/>
    <w:rsid w:val="00E33DA7"/>
    <w:rsid w:val="00E371BC"/>
    <w:rsid w:val="00E67FEB"/>
    <w:rsid w:val="00E94C93"/>
    <w:rsid w:val="00E96684"/>
    <w:rsid w:val="00EB0DB8"/>
    <w:rsid w:val="00EB0EF5"/>
    <w:rsid w:val="00ED7ABC"/>
    <w:rsid w:val="00EE32BC"/>
    <w:rsid w:val="00EE5385"/>
    <w:rsid w:val="00EE65C5"/>
    <w:rsid w:val="00EE7DB2"/>
    <w:rsid w:val="00F17D51"/>
    <w:rsid w:val="00F34578"/>
    <w:rsid w:val="00F539CE"/>
    <w:rsid w:val="00F65511"/>
    <w:rsid w:val="00FD4BE4"/>
    <w:rsid w:val="00FF0636"/>
    <w:rsid w:val="00FF4B55"/>
    <w:rsid w:val="00FF4C54"/>
    <w:rsid w:val="0118179F"/>
    <w:rsid w:val="01BE8DE7"/>
    <w:rsid w:val="01F23485"/>
    <w:rsid w:val="02053D1F"/>
    <w:rsid w:val="0215129F"/>
    <w:rsid w:val="022B0C42"/>
    <w:rsid w:val="022D230E"/>
    <w:rsid w:val="024A2C29"/>
    <w:rsid w:val="025D4FCE"/>
    <w:rsid w:val="0268EE73"/>
    <w:rsid w:val="029B0E05"/>
    <w:rsid w:val="02BB7FC8"/>
    <w:rsid w:val="02C11B2F"/>
    <w:rsid w:val="03050F1A"/>
    <w:rsid w:val="03064421"/>
    <w:rsid w:val="0310F0E1"/>
    <w:rsid w:val="032A2E8D"/>
    <w:rsid w:val="03A87D61"/>
    <w:rsid w:val="044650A6"/>
    <w:rsid w:val="044DDBFC"/>
    <w:rsid w:val="048A678D"/>
    <w:rsid w:val="04B09A5C"/>
    <w:rsid w:val="04D3AB38"/>
    <w:rsid w:val="04E9B734"/>
    <w:rsid w:val="050C6CBD"/>
    <w:rsid w:val="05340B9B"/>
    <w:rsid w:val="057E301A"/>
    <w:rsid w:val="05884EBA"/>
    <w:rsid w:val="058C7779"/>
    <w:rsid w:val="0593F328"/>
    <w:rsid w:val="05AC41CB"/>
    <w:rsid w:val="069BB808"/>
    <w:rsid w:val="06A4C891"/>
    <w:rsid w:val="06EACCD2"/>
    <w:rsid w:val="07086791"/>
    <w:rsid w:val="0732CCA0"/>
    <w:rsid w:val="077C586D"/>
    <w:rsid w:val="0796A8BC"/>
    <w:rsid w:val="07D0A10B"/>
    <w:rsid w:val="07E39160"/>
    <w:rsid w:val="0829DA5B"/>
    <w:rsid w:val="08323E5A"/>
    <w:rsid w:val="08CEC733"/>
    <w:rsid w:val="08E522AB"/>
    <w:rsid w:val="08F4383B"/>
    <w:rsid w:val="0911F175"/>
    <w:rsid w:val="098CF01C"/>
    <w:rsid w:val="09BEC96B"/>
    <w:rsid w:val="09CEB1AD"/>
    <w:rsid w:val="0A2F219D"/>
    <w:rsid w:val="0A6A36CE"/>
    <w:rsid w:val="0A765B86"/>
    <w:rsid w:val="0ADE07C6"/>
    <w:rsid w:val="0AF1A795"/>
    <w:rsid w:val="0B370BA2"/>
    <w:rsid w:val="0B3F739D"/>
    <w:rsid w:val="0BA8D85E"/>
    <w:rsid w:val="0BB0F5D0"/>
    <w:rsid w:val="0BB3850D"/>
    <w:rsid w:val="0C06B54F"/>
    <w:rsid w:val="0C363B22"/>
    <w:rsid w:val="0CC31101"/>
    <w:rsid w:val="0D1B2E15"/>
    <w:rsid w:val="0D1F3BCB"/>
    <w:rsid w:val="0D370B76"/>
    <w:rsid w:val="0D64E17E"/>
    <w:rsid w:val="0D75A2ED"/>
    <w:rsid w:val="0DB14C3F"/>
    <w:rsid w:val="0DD3B643"/>
    <w:rsid w:val="0DDB5713"/>
    <w:rsid w:val="0DFE0469"/>
    <w:rsid w:val="0E1D42AB"/>
    <w:rsid w:val="0E35A86D"/>
    <w:rsid w:val="0E7B330C"/>
    <w:rsid w:val="0EB76713"/>
    <w:rsid w:val="0EBFA435"/>
    <w:rsid w:val="0EE4A3A5"/>
    <w:rsid w:val="0EE6795B"/>
    <w:rsid w:val="0EEC1F89"/>
    <w:rsid w:val="0F2D3C69"/>
    <w:rsid w:val="0F5CF02E"/>
    <w:rsid w:val="0F6655CD"/>
    <w:rsid w:val="0F7B4EC4"/>
    <w:rsid w:val="0FA5E4D3"/>
    <w:rsid w:val="0FACC81A"/>
    <w:rsid w:val="109853E7"/>
    <w:rsid w:val="10FBE169"/>
    <w:rsid w:val="110235BA"/>
    <w:rsid w:val="11C8EF0F"/>
    <w:rsid w:val="11F52855"/>
    <w:rsid w:val="1203F264"/>
    <w:rsid w:val="12179076"/>
    <w:rsid w:val="12235571"/>
    <w:rsid w:val="1227986E"/>
    <w:rsid w:val="122FF7D8"/>
    <w:rsid w:val="124A5AE4"/>
    <w:rsid w:val="127B33CE"/>
    <w:rsid w:val="1286D0D3"/>
    <w:rsid w:val="129BB9C7"/>
    <w:rsid w:val="12EE91D1"/>
    <w:rsid w:val="12F00BF6"/>
    <w:rsid w:val="130F60CD"/>
    <w:rsid w:val="1314312C"/>
    <w:rsid w:val="1380F6BC"/>
    <w:rsid w:val="138AA52D"/>
    <w:rsid w:val="13C2C26B"/>
    <w:rsid w:val="1434B6AB"/>
    <w:rsid w:val="14632A78"/>
    <w:rsid w:val="147F8907"/>
    <w:rsid w:val="14861D09"/>
    <w:rsid w:val="14BA701C"/>
    <w:rsid w:val="1515298B"/>
    <w:rsid w:val="151E2257"/>
    <w:rsid w:val="158C2CA8"/>
    <w:rsid w:val="15D11FAC"/>
    <w:rsid w:val="15D532DC"/>
    <w:rsid w:val="15E0B740"/>
    <w:rsid w:val="16424FF3"/>
    <w:rsid w:val="1655F07A"/>
    <w:rsid w:val="16825388"/>
    <w:rsid w:val="1740CD86"/>
    <w:rsid w:val="17513A1B"/>
    <w:rsid w:val="17A3B311"/>
    <w:rsid w:val="183D532B"/>
    <w:rsid w:val="184D05C3"/>
    <w:rsid w:val="18679E6D"/>
    <w:rsid w:val="18A38127"/>
    <w:rsid w:val="18B6847C"/>
    <w:rsid w:val="18FDD083"/>
    <w:rsid w:val="1969BA27"/>
    <w:rsid w:val="19AB75CB"/>
    <w:rsid w:val="19EAC789"/>
    <w:rsid w:val="19FA6D6F"/>
    <w:rsid w:val="1A2FD356"/>
    <w:rsid w:val="1A66FE5A"/>
    <w:rsid w:val="1A89081C"/>
    <w:rsid w:val="1ABD8904"/>
    <w:rsid w:val="1B6CA296"/>
    <w:rsid w:val="1BBC65CC"/>
    <w:rsid w:val="1BC886CD"/>
    <w:rsid w:val="1BF9E4F4"/>
    <w:rsid w:val="1C471D76"/>
    <w:rsid w:val="1C7304F8"/>
    <w:rsid w:val="1C7A2D65"/>
    <w:rsid w:val="1CC7E068"/>
    <w:rsid w:val="1CD0FD52"/>
    <w:rsid w:val="1CE88E52"/>
    <w:rsid w:val="1D79A6AD"/>
    <w:rsid w:val="1D7D8699"/>
    <w:rsid w:val="1D9EB9CA"/>
    <w:rsid w:val="1DA6C389"/>
    <w:rsid w:val="1DC75639"/>
    <w:rsid w:val="1E38A860"/>
    <w:rsid w:val="1E45CE2B"/>
    <w:rsid w:val="1E517E09"/>
    <w:rsid w:val="1E943E5D"/>
    <w:rsid w:val="1F56D1B4"/>
    <w:rsid w:val="1F5AEF10"/>
    <w:rsid w:val="1F94467B"/>
    <w:rsid w:val="1F9B606A"/>
    <w:rsid w:val="1FCAD07F"/>
    <w:rsid w:val="20221B89"/>
    <w:rsid w:val="20623E7A"/>
    <w:rsid w:val="209586AA"/>
    <w:rsid w:val="20A9292A"/>
    <w:rsid w:val="20F48EC8"/>
    <w:rsid w:val="20FA7DD0"/>
    <w:rsid w:val="2138976F"/>
    <w:rsid w:val="217F3FED"/>
    <w:rsid w:val="2184F67A"/>
    <w:rsid w:val="218C131F"/>
    <w:rsid w:val="21B1F455"/>
    <w:rsid w:val="21C67479"/>
    <w:rsid w:val="21E41693"/>
    <w:rsid w:val="21E636BA"/>
    <w:rsid w:val="21E9F5DB"/>
    <w:rsid w:val="21EF567D"/>
    <w:rsid w:val="22460B1D"/>
    <w:rsid w:val="226CB8F5"/>
    <w:rsid w:val="228D0215"/>
    <w:rsid w:val="22915857"/>
    <w:rsid w:val="22AF9F5A"/>
    <w:rsid w:val="230B9EA9"/>
    <w:rsid w:val="23535912"/>
    <w:rsid w:val="2360BC57"/>
    <w:rsid w:val="238A0B7D"/>
    <w:rsid w:val="23B862DA"/>
    <w:rsid w:val="23F4091C"/>
    <w:rsid w:val="23FC3096"/>
    <w:rsid w:val="24203D00"/>
    <w:rsid w:val="246D35B1"/>
    <w:rsid w:val="248B2B77"/>
    <w:rsid w:val="249077F0"/>
    <w:rsid w:val="24A17BF1"/>
    <w:rsid w:val="24E70F6F"/>
    <w:rsid w:val="24E83B46"/>
    <w:rsid w:val="24ED7332"/>
    <w:rsid w:val="253881A2"/>
    <w:rsid w:val="25474DFE"/>
    <w:rsid w:val="255B5A6F"/>
    <w:rsid w:val="256DB4A3"/>
    <w:rsid w:val="25771171"/>
    <w:rsid w:val="25841B20"/>
    <w:rsid w:val="25C537D0"/>
    <w:rsid w:val="25DD9AA9"/>
    <w:rsid w:val="25ED2FF0"/>
    <w:rsid w:val="26521A5C"/>
    <w:rsid w:val="2683A1AA"/>
    <w:rsid w:val="2683E598"/>
    <w:rsid w:val="26C0B951"/>
    <w:rsid w:val="26E1EF78"/>
    <w:rsid w:val="26FF9BB6"/>
    <w:rsid w:val="27170DA6"/>
    <w:rsid w:val="27A02A78"/>
    <w:rsid w:val="27E06341"/>
    <w:rsid w:val="27E529ED"/>
    <w:rsid w:val="286CE46E"/>
    <w:rsid w:val="289C8948"/>
    <w:rsid w:val="289E3D49"/>
    <w:rsid w:val="28A8941F"/>
    <w:rsid w:val="28E4A2F2"/>
    <w:rsid w:val="292F8001"/>
    <w:rsid w:val="298E90F4"/>
    <w:rsid w:val="29A817B8"/>
    <w:rsid w:val="29E5693F"/>
    <w:rsid w:val="2A11FC63"/>
    <w:rsid w:val="2A334879"/>
    <w:rsid w:val="2AA7224E"/>
    <w:rsid w:val="2B7492E0"/>
    <w:rsid w:val="2B84516D"/>
    <w:rsid w:val="2BAD4E6D"/>
    <w:rsid w:val="2BE95E9E"/>
    <w:rsid w:val="2C236996"/>
    <w:rsid w:val="2C575C20"/>
    <w:rsid w:val="2C5A0856"/>
    <w:rsid w:val="2C9B22C0"/>
    <w:rsid w:val="2CEA12D3"/>
    <w:rsid w:val="2CF0D20E"/>
    <w:rsid w:val="2D15056A"/>
    <w:rsid w:val="2D332438"/>
    <w:rsid w:val="2D3E5C37"/>
    <w:rsid w:val="2D8747FB"/>
    <w:rsid w:val="2D8B525F"/>
    <w:rsid w:val="2D951AD9"/>
    <w:rsid w:val="2DA942B9"/>
    <w:rsid w:val="2DE50047"/>
    <w:rsid w:val="2DEC5CD0"/>
    <w:rsid w:val="2E737574"/>
    <w:rsid w:val="2E859D65"/>
    <w:rsid w:val="2E9A1C0A"/>
    <w:rsid w:val="2EAC0754"/>
    <w:rsid w:val="2ECFA9C9"/>
    <w:rsid w:val="2ED0A7E0"/>
    <w:rsid w:val="2EF31E60"/>
    <w:rsid w:val="2F10F2C7"/>
    <w:rsid w:val="2F727E12"/>
    <w:rsid w:val="2FBC2A5C"/>
    <w:rsid w:val="2FCD3AF6"/>
    <w:rsid w:val="2FDF6E92"/>
    <w:rsid w:val="2FFFD459"/>
    <w:rsid w:val="301CB0E7"/>
    <w:rsid w:val="30BCE6C7"/>
    <w:rsid w:val="30C97C50"/>
    <w:rsid w:val="31213902"/>
    <w:rsid w:val="316764DC"/>
    <w:rsid w:val="316F4859"/>
    <w:rsid w:val="321373F4"/>
    <w:rsid w:val="321D94B5"/>
    <w:rsid w:val="324A2E64"/>
    <w:rsid w:val="32607C6A"/>
    <w:rsid w:val="328FDE2D"/>
    <w:rsid w:val="32CF6D1F"/>
    <w:rsid w:val="32E1BF97"/>
    <w:rsid w:val="3317DD1E"/>
    <w:rsid w:val="331848DA"/>
    <w:rsid w:val="33237E02"/>
    <w:rsid w:val="333FF8B9"/>
    <w:rsid w:val="335A64D3"/>
    <w:rsid w:val="335B50C9"/>
    <w:rsid w:val="33612398"/>
    <w:rsid w:val="337E9B7D"/>
    <w:rsid w:val="33ABD17F"/>
    <w:rsid w:val="345AB01F"/>
    <w:rsid w:val="346407A3"/>
    <w:rsid w:val="34AF518F"/>
    <w:rsid w:val="34E2B445"/>
    <w:rsid w:val="350FF6BE"/>
    <w:rsid w:val="3571B2C6"/>
    <w:rsid w:val="35951204"/>
    <w:rsid w:val="35964329"/>
    <w:rsid w:val="35AD25EC"/>
    <w:rsid w:val="36302CCE"/>
    <w:rsid w:val="364FBDF9"/>
    <w:rsid w:val="367B5E16"/>
    <w:rsid w:val="367BAA78"/>
    <w:rsid w:val="36BAAA01"/>
    <w:rsid w:val="37128699"/>
    <w:rsid w:val="376033BD"/>
    <w:rsid w:val="37607A52"/>
    <w:rsid w:val="3766473C"/>
    <w:rsid w:val="3782EFD2"/>
    <w:rsid w:val="37DBBC6A"/>
    <w:rsid w:val="37E6B032"/>
    <w:rsid w:val="385684D8"/>
    <w:rsid w:val="38DB13B1"/>
    <w:rsid w:val="38EA48D4"/>
    <w:rsid w:val="38F19780"/>
    <w:rsid w:val="38F4D5D2"/>
    <w:rsid w:val="396F62DD"/>
    <w:rsid w:val="39D232A1"/>
    <w:rsid w:val="39FF511E"/>
    <w:rsid w:val="3A01DC19"/>
    <w:rsid w:val="3A08C34F"/>
    <w:rsid w:val="3A1E6F72"/>
    <w:rsid w:val="3A330E75"/>
    <w:rsid w:val="3A982E3E"/>
    <w:rsid w:val="3A9ADC4B"/>
    <w:rsid w:val="3A9BB024"/>
    <w:rsid w:val="3AC31793"/>
    <w:rsid w:val="3B39A561"/>
    <w:rsid w:val="3BA2EB91"/>
    <w:rsid w:val="3BB026AB"/>
    <w:rsid w:val="3BC4B02D"/>
    <w:rsid w:val="3BE640E6"/>
    <w:rsid w:val="3C557CB1"/>
    <w:rsid w:val="3C5ADEB5"/>
    <w:rsid w:val="3C850CA6"/>
    <w:rsid w:val="3C948E59"/>
    <w:rsid w:val="3C9778FF"/>
    <w:rsid w:val="3CD7E6D2"/>
    <w:rsid w:val="3CE6BDCB"/>
    <w:rsid w:val="3D03FE65"/>
    <w:rsid w:val="3D1C4541"/>
    <w:rsid w:val="3D5C3E76"/>
    <w:rsid w:val="3D84DA20"/>
    <w:rsid w:val="3E10D47B"/>
    <w:rsid w:val="3EA36AC4"/>
    <w:rsid w:val="3EBAE5B1"/>
    <w:rsid w:val="3ED8AB3E"/>
    <w:rsid w:val="3EEE747F"/>
    <w:rsid w:val="3EF36168"/>
    <w:rsid w:val="3EF8C738"/>
    <w:rsid w:val="3F246D8D"/>
    <w:rsid w:val="3F8A490B"/>
    <w:rsid w:val="3FEA843F"/>
    <w:rsid w:val="3FEE42FE"/>
    <w:rsid w:val="4012C3CB"/>
    <w:rsid w:val="401E8D4F"/>
    <w:rsid w:val="4036BDEB"/>
    <w:rsid w:val="403844C5"/>
    <w:rsid w:val="40C4C076"/>
    <w:rsid w:val="40D4E121"/>
    <w:rsid w:val="410B9F38"/>
    <w:rsid w:val="411A76FE"/>
    <w:rsid w:val="41264E7F"/>
    <w:rsid w:val="41305B08"/>
    <w:rsid w:val="417008C8"/>
    <w:rsid w:val="41A829D8"/>
    <w:rsid w:val="42220F5B"/>
    <w:rsid w:val="42791197"/>
    <w:rsid w:val="42B19C18"/>
    <w:rsid w:val="431DC9B4"/>
    <w:rsid w:val="433DC371"/>
    <w:rsid w:val="437101C6"/>
    <w:rsid w:val="43E26FF4"/>
    <w:rsid w:val="43FE6051"/>
    <w:rsid w:val="44087C75"/>
    <w:rsid w:val="448D136C"/>
    <w:rsid w:val="44E30DD7"/>
    <w:rsid w:val="45240695"/>
    <w:rsid w:val="452CC685"/>
    <w:rsid w:val="45517985"/>
    <w:rsid w:val="457A1209"/>
    <w:rsid w:val="4593288B"/>
    <w:rsid w:val="45B4FB0D"/>
    <w:rsid w:val="45CAE714"/>
    <w:rsid w:val="461B1266"/>
    <w:rsid w:val="46472A9D"/>
    <w:rsid w:val="465C64EE"/>
    <w:rsid w:val="465CB76E"/>
    <w:rsid w:val="46638FAD"/>
    <w:rsid w:val="469D9875"/>
    <w:rsid w:val="46A68A7F"/>
    <w:rsid w:val="46E07305"/>
    <w:rsid w:val="46F38A00"/>
    <w:rsid w:val="472226E2"/>
    <w:rsid w:val="47471DE0"/>
    <w:rsid w:val="4761DB6F"/>
    <w:rsid w:val="47B353F7"/>
    <w:rsid w:val="47C5888C"/>
    <w:rsid w:val="47D13D7F"/>
    <w:rsid w:val="47D14FBA"/>
    <w:rsid w:val="47DA74E7"/>
    <w:rsid w:val="47DD2FC9"/>
    <w:rsid w:val="47F391E2"/>
    <w:rsid w:val="47F4A6C1"/>
    <w:rsid w:val="47FEA77B"/>
    <w:rsid w:val="481D0CFD"/>
    <w:rsid w:val="48601481"/>
    <w:rsid w:val="48C00353"/>
    <w:rsid w:val="48CDE999"/>
    <w:rsid w:val="4944C6B0"/>
    <w:rsid w:val="494BB7EC"/>
    <w:rsid w:val="498FD842"/>
    <w:rsid w:val="49DBF12A"/>
    <w:rsid w:val="4A14D942"/>
    <w:rsid w:val="4A271679"/>
    <w:rsid w:val="4A28AEE9"/>
    <w:rsid w:val="4A3EE4A9"/>
    <w:rsid w:val="4ADADB9D"/>
    <w:rsid w:val="4B326F45"/>
    <w:rsid w:val="4B91C8A2"/>
    <w:rsid w:val="4B944A6A"/>
    <w:rsid w:val="4B984451"/>
    <w:rsid w:val="4BE4DE61"/>
    <w:rsid w:val="4C33E512"/>
    <w:rsid w:val="4CAECEC8"/>
    <w:rsid w:val="4CB7899A"/>
    <w:rsid w:val="4CC173C8"/>
    <w:rsid w:val="4CC3D11B"/>
    <w:rsid w:val="4CD04303"/>
    <w:rsid w:val="4CD4D3FA"/>
    <w:rsid w:val="4CFAFA6E"/>
    <w:rsid w:val="4D1A238B"/>
    <w:rsid w:val="4D1C3C13"/>
    <w:rsid w:val="4D6A5CA0"/>
    <w:rsid w:val="4D70E4A2"/>
    <w:rsid w:val="4D81E9F4"/>
    <w:rsid w:val="4D9D30B6"/>
    <w:rsid w:val="4E030BD1"/>
    <w:rsid w:val="4E09C88F"/>
    <w:rsid w:val="4E239959"/>
    <w:rsid w:val="4E810EE5"/>
    <w:rsid w:val="4E905898"/>
    <w:rsid w:val="4E98BDCB"/>
    <w:rsid w:val="4E9E68D3"/>
    <w:rsid w:val="4EC311F8"/>
    <w:rsid w:val="4ED50CC3"/>
    <w:rsid w:val="4F0AF9D2"/>
    <w:rsid w:val="4F586CC3"/>
    <w:rsid w:val="4F9D5A28"/>
    <w:rsid w:val="4FC82396"/>
    <w:rsid w:val="4FD32E06"/>
    <w:rsid w:val="4FED7E2A"/>
    <w:rsid w:val="501B6E49"/>
    <w:rsid w:val="504BE845"/>
    <w:rsid w:val="50594D8E"/>
    <w:rsid w:val="5088DA8B"/>
    <w:rsid w:val="50977BAE"/>
    <w:rsid w:val="50C0FC3F"/>
    <w:rsid w:val="50FEA46C"/>
    <w:rsid w:val="51179D2F"/>
    <w:rsid w:val="5125A757"/>
    <w:rsid w:val="514268F9"/>
    <w:rsid w:val="5162A19B"/>
    <w:rsid w:val="517AFC21"/>
    <w:rsid w:val="517C2FC3"/>
    <w:rsid w:val="51846C98"/>
    <w:rsid w:val="51B489A2"/>
    <w:rsid w:val="51E6260F"/>
    <w:rsid w:val="51FE1578"/>
    <w:rsid w:val="521F1854"/>
    <w:rsid w:val="5295239D"/>
    <w:rsid w:val="52A1FE56"/>
    <w:rsid w:val="52B31275"/>
    <w:rsid w:val="52DF4295"/>
    <w:rsid w:val="533565C9"/>
    <w:rsid w:val="534DB73E"/>
    <w:rsid w:val="5356A573"/>
    <w:rsid w:val="53EC092E"/>
    <w:rsid w:val="5401A52C"/>
    <w:rsid w:val="54092923"/>
    <w:rsid w:val="540B8F7A"/>
    <w:rsid w:val="543765D9"/>
    <w:rsid w:val="548DC661"/>
    <w:rsid w:val="54A00EFE"/>
    <w:rsid w:val="54BB3C8F"/>
    <w:rsid w:val="5549B123"/>
    <w:rsid w:val="55820F2F"/>
    <w:rsid w:val="55C8909E"/>
    <w:rsid w:val="55F6D27F"/>
    <w:rsid w:val="561F44DE"/>
    <w:rsid w:val="56591F98"/>
    <w:rsid w:val="571596C6"/>
    <w:rsid w:val="571D342E"/>
    <w:rsid w:val="573C76C3"/>
    <w:rsid w:val="574914A6"/>
    <w:rsid w:val="574AF5E2"/>
    <w:rsid w:val="574DD894"/>
    <w:rsid w:val="57794FF9"/>
    <w:rsid w:val="57972717"/>
    <w:rsid w:val="57C4C2C7"/>
    <w:rsid w:val="58529E67"/>
    <w:rsid w:val="5896115F"/>
    <w:rsid w:val="58F4BD70"/>
    <w:rsid w:val="59021C50"/>
    <w:rsid w:val="592FD9B6"/>
    <w:rsid w:val="594144AF"/>
    <w:rsid w:val="5990A8CF"/>
    <w:rsid w:val="599EFEC0"/>
    <w:rsid w:val="59B8EEB0"/>
    <w:rsid w:val="59C9B987"/>
    <w:rsid w:val="5A062CD5"/>
    <w:rsid w:val="5A073179"/>
    <w:rsid w:val="5A194A5C"/>
    <w:rsid w:val="5A45B6CB"/>
    <w:rsid w:val="5A7AB17C"/>
    <w:rsid w:val="5A9E0CF9"/>
    <w:rsid w:val="5AA536AF"/>
    <w:rsid w:val="5AAB2AB4"/>
    <w:rsid w:val="5AC227BA"/>
    <w:rsid w:val="5AD6778C"/>
    <w:rsid w:val="5AFE04FD"/>
    <w:rsid w:val="5B0963F4"/>
    <w:rsid w:val="5B300E72"/>
    <w:rsid w:val="5B568268"/>
    <w:rsid w:val="5BA9D199"/>
    <w:rsid w:val="5BBB6F83"/>
    <w:rsid w:val="5BC37FB4"/>
    <w:rsid w:val="5BD1C807"/>
    <w:rsid w:val="5C51CD9F"/>
    <w:rsid w:val="5C9B8F8A"/>
    <w:rsid w:val="5CE2648D"/>
    <w:rsid w:val="5D7E437E"/>
    <w:rsid w:val="5DA1D3ED"/>
    <w:rsid w:val="5DAAA464"/>
    <w:rsid w:val="5E26D7CD"/>
    <w:rsid w:val="5E2819E1"/>
    <w:rsid w:val="5E4549C1"/>
    <w:rsid w:val="5E614E32"/>
    <w:rsid w:val="5F008CF8"/>
    <w:rsid w:val="5FB0498D"/>
    <w:rsid w:val="5FD4A0E3"/>
    <w:rsid w:val="6016CE4B"/>
    <w:rsid w:val="6019A6DE"/>
    <w:rsid w:val="602C858F"/>
    <w:rsid w:val="60B5730A"/>
    <w:rsid w:val="60BFB20E"/>
    <w:rsid w:val="60DCCFBD"/>
    <w:rsid w:val="60E65728"/>
    <w:rsid w:val="60F252AF"/>
    <w:rsid w:val="617E2659"/>
    <w:rsid w:val="61A404EB"/>
    <w:rsid w:val="61C2C7B7"/>
    <w:rsid w:val="61D321BE"/>
    <w:rsid w:val="61F39079"/>
    <w:rsid w:val="6242C838"/>
    <w:rsid w:val="62855F99"/>
    <w:rsid w:val="629E17C5"/>
    <w:rsid w:val="62C0CD70"/>
    <w:rsid w:val="62C248C1"/>
    <w:rsid w:val="62D8BF41"/>
    <w:rsid w:val="62E33528"/>
    <w:rsid w:val="633E43E0"/>
    <w:rsid w:val="63637273"/>
    <w:rsid w:val="6398961D"/>
    <w:rsid w:val="63AF88FA"/>
    <w:rsid w:val="63C30E89"/>
    <w:rsid w:val="63F87005"/>
    <w:rsid w:val="640EC08E"/>
    <w:rsid w:val="6444D538"/>
    <w:rsid w:val="644FE876"/>
    <w:rsid w:val="646C3989"/>
    <w:rsid w:val="64CEA79B"/>
    <w:rsid w:val="64EABA77"/>
    <w:rsid w:val="651C4F58"/>
    <w:rsid w:val="654E49E0"/>
    <w:rsid w:val="654F0C62"/>
    <w:rsid w:val="656DE409"/>
    <w:rsid w:val="6591FBF5"/>
    <w:rsid w:val="65ADE0B0"/>
    <w:rsid w:val="65B01A6D"/>
    <w:rsid w:val="65F21844"/>
    <w:rsid w:val="66087182"/>
    <w:rsid w:val="6636E099"/>
    <w:rsid w:val="6641C449"/>
    <w:rsid w:val="66EA9535"/>
    <w:rsid w:val="6794A13F"/>
    <w:rsid w:val="67992C08"/>
    <w:rsid w:val="67BC50CA"/>
    <w:rsid w:val="68256B9F"/>
    <w:rsid w:val="6859A61B"/>
    <w:rsid w:val="6885279A"/>
    <w:rsid w:val="68E27729"/>
    <w:rsid w:val="6901ACF8"/>
    <w:rsid w:val="6928EDB0"/>
    <w:rsid w:val="693CC490"/>
    <w:rsid w:val="698B590E"/>
    <w:rsid w:val="69A3F0A2"/>
    <w:rsid w:val="69F38A08"/>
    <w:rsid w:val="6A170014"/>
    <w:rsid w:val="6A3EEDCB"/>
    <w:rsid w:val="6AB871EB"/>
    <w:rsid w:val="6AD9A188"/>
    <w:rsid w:val="6AE034F8"/>
    <w:rsid w:val="6AFBF331"/>
    <w:rsid w:val="6B393C00"/>
    <w:rsid w:val="6B39E19B"/>
    <w:rsid w:val="6B4731F0"/>
    <w:rsid w:val="6B49AD85"/>
    <w:rsid w:val="6B7776A0"/>
    <w:rsid w:val="6BB04777"/>
    <w:rsid w:val="6BB1C7DD"/>
    <w:rsid w:val="6BE584B3"/>
    <w:rsid w:val="6BF4A370"/>
    <w:rsid w:val="6C0CA9ED"/>
    <w:rsid w:val="6C345DCD"/>
    <w:rsid w:val="6C3951EE"/>
    <w:rsid w:val="6C9DDE11"/>
    <w:rsid w:val="6CCC7133"/>
    <w:rsid w:val="6CE726F0"/>
    <w:rsid w:val="6CF62E7E"/>
    <w:rsid w:val="6D014D78"/>
    <w:rsid w:val="6D609119"/>
    <w:rsid w:val="6D7F0071"/>
    <w:rsid w:val="6D91CD7B"/>
    <w:rsid w:val="6DC14F48"/>
    <w:rsid w:val="6E006527"/>
    <w:rsid w:val="6E529287"/>
    <w:rsid w:val="6E6BFA78"/>
    <w:rsid w:val="6E6E325B"/>
    <w:rsid w:val="6E9FBEF2"/>
    <w:rsid w:val="6EAF4596"/>
    <w:rsid w:val="6F45B33F"/>
    <w:rsid w:val="6F6A77A9"/>
    <w:rsid w:val="6F70035A"/>
    <w:rsid w:val="6F96349A"/>
    <w:rsid w:val="6F9E3B5E"/>
    <w:rsid w:val="6FC5C8D3"/>
    <w:rsid w:val="6FCB448E"/>
    <w:rsid w:val="6FFB2FE9"/>
    <w:rsid w:val="6FFBAEAB"/>
    <w:rsid w:val="708EF814"/>
    <w:rsid w:val="70C060C0"/>
    <w:rsid w:val="712E83C5"/>
    <w:rsid w:val="71398D8E"/>
    <w:rsid w:val="713F799E"/>
    <w:rsid w:val="7149F6B3"/>
    <w:rsid w:val="7151BB45"/>
    <w:rsid w:val="71BD0B93"/>
    <w:rsid w:val="722984DF"/>
    <w:rsid w:val="72366FE4"/>
    <w:rsid w:val="72C1708F"/>
    <w:rsid w:val="72CF4B6D"/>
    <w:rsid w:val="7314D981"/>
    <w:rsid w:val="7357ABC6"/>
    <w:rsid w:val="735BFE5D"/>
    <w:rsid w:val="73B0F84A"/>
    <w:rsid w:val="73BB81F6"/>
    <w:rsid w:val="73E46549"/>
    <w:rsid w:val="73E85833"/>
    <w:rsid w:val="73E9D10A"/>
    <w:rsid w:val="73FD0A77"/>
    <w:rsid w:val="7447C273"/>
    <w:rsid w:val="746C8821"/>
    <w:rsid w:val="749D4CA1"/>
    <w:rsid w:val="74AC3C49"/>
    <w:rsid w:val="74ADA47F"/>
    <w:rsid w:val="74B35B21"/>
    <w:rsid w:val="7516275D"/>
    <w:rsid w:val="75188693"/>
    <w:rsid w:val="7542782B"/>
    <w:rsid w:val="7555ED34"/>
    <w:rsid w:val="75937C14"/>
    <w:rsid w:val="76051B40"/>
    <w:rsid w:val="760789C5"/>
    <w:rsid w:val="7617EDDE"/>
    <w:rsid w:val="76289867"/>
    <w:rsid w:val="762CC086"/>
    <w:rsid w:val="76B71A35"/>
    <w:rsid w:val="7707960D"/>
    <w:rsid w:val="771C38E2"/>
    <w:rsid w:val="774D3BE7"/>
    <w:rsid w:val="7754D1B6"/>
    <w:rsid w:val="776A509E"/>
    <w:rsid w:val="7770A5FA"/>
    <w:rsid w:val="7782100F"/>
    <w:rsid w:val="77925FEF"/>
    <w:rsid w:val="77DE39ED"/>
    <w:rsid w:val="77E81E78"/>
    <w:rsid w:val="780CC8E1"/>
    <w:rsid w:val="7858DA0E"/>
    <w:rsid w:val="788420F0"/>
    <w:rsid w:val="7903AFB4"/>
    <w:rsid w:val="7992DB12"/>
    <w:rsid w:val="79E7B381"/>
    <w:rsid w:val="79F06E31"/>
    <w:rsid w:val="7A170983"/>
    <w:rsid w:val="7A67ED8F"/>
    <w:rsid w:val="7AC46334"/>
    <w:rsid w:val="7AC6F84A"/>
    <w:rsid w:val="7ADCB992"/>
    <w:rsid w:val="7B377760"/>
    <w:rsid w:val="7B7EF463"/>
    <w:rsid w:val="7B846E81"/>
    <w:rsid w:val="7BB77AAE"/>
    <w:rsid w:val="7C7BFC5A"/>
    <w:rsid w:val="7C8DAAF2"/>
    <w:rsid w:val="7C9FEE91"/>
    <w:rsid w:val="7CDC27D7"/>
    <w:rsid w:val="7CE46ED7"/>
    <w:rsid w:val="7D16CA4C"/>
    <w:rsid w:val="7D23BD75"/>
    <w:rsid w:val="7D55E9D1"/>
    <w:rsid w:val="7D826F74"/>
    <w:rsid w:val="7D9EE9D6"/>
    <w:rsid w:val="7DA4C2B3"/>
    <w:rsid w:val="7DC4098B"/>
    <w:rsid w:val="7DC5BBB4"/>
    <w:rsid w:val="7DD02F2F"/>
    <w:rsid w:val="7E2CF4C8"/>
    <w:rsid w:val="7E5E87C5"/>
    <w:rsid w:val="7E60F250"/>
    <w:rsid w:val="7EB3AAF8"/>
    <w:rsid w:val="7ECC5084"/>
    <w:rsid w:val="7ED49625"/>
    <w:rsid w:val="7F0B51D9"/>
    <w:rsid w:val="7F93DDD8"/>
    <w:rsid w:val="7F94F434"/>
    <w:rsid w:val="7FC325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8F791"/>
  <w15:chartTrackingRefBased/>
  <w15:docId w15:val="{CC584EF4-FED0-4EA5-A1D1-CC47EB39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87"/>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table" w:styleId="TableGrid">
    <w:name w:val="Table Grid"/>
    <w:basedOn w:val="TableNormal"/>
    <w:uiPriority w:val="59"/>
    <w:rsid w:val="00CC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73A"/>
    <w:rPr>
      <w:rFonts w:ascii="Tahoma" w:hAnsi="Tahoma" w:cs="Tahoma"/>
      <w:sz w:val="16"/>
      <w:szCs w:val="16"/>
    </w:rPr>
  </w:style>
  <w:style w:type="paragraph" w:styleId="ListParagraph">
    <w:name w:val="List Paragraph"/>
    <w:basedOn w:val="Normal"/>
    <w:link w:val="ListParagraphChar"/>
    <w:uiPriority w:val="6"/>
    <w:qFormat/>
    <w:rsid w:val="00CC573A"/>
    <w:pPr>
      <w:numPr>
        <w:numId w:val="2"/>
      </w:numPr>
      <w:spacing w:after="0" w:line="276" w:lineRule="auto"/>
      <w:contextualSpacing/>
    </w:pPr>
    <w:rPr>
      <w:rFonts w:ascii="Calibri" w:hAnsi="Calibri" w:cstheme="minorBidi"/>
    </w:rPr>
  </w:style>
  <w:style w:type="character" w:customStyle="1" w:styleId="ListParagraphChar">
    <w:name w:val="List Paragraph Char"/>
    <w:basedOn w:val="DefaultParagraphFont"/>
    <w:link w:val="ListParagraph"/>
    <w:uiPriority w:val="6"/>
    <w:rsid w:val="00CC573A"/>
    <w:rPr>
      <w:rFonts w:ascii="Calibri" w:hAnsi="Calibri"/>
    </w:rPr>
  </w:style>
  <w:style w:type="paragraph" w:customStyle="1" w:styleId="BodyIndented">
    <w:name w:val="Body Indented"/>
    <w:basedOn w:val="Normal"/>
    <w:uiPriority w:val="5"/>
    <w:qFormat/>
    <w:rsid w:val="00CC573A"/>
    <w:pPr>
      <w:numPr>
        <w:numId w:val="1"/>
      </w:numPr>
      <w:spacing w:after="0" w:line="276" w:lineRule="auto"/>
      <w:ind w:firstLine="0"/>
    </w:pPr>
    <w:rPr>
      <w:rFonts w:ascii="Calibri" w:hAnsi="Calibri" w:cstheme="minorBidi"/>
    </w:rPr>
  </w:style>
  <w:style w:type="character" w:customStyle="1" w:styleId="ql-cursor">
    <w:name w:val="ql-cursor"/>
    <w:basedOn w:val="DefaultParagraphFont"/>
    <w:rsid w:val="00CC573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C28B0"/>
    <w:pPr>
      <w:spacing w:after="0" w:line="240" w:lineRule="auto"/>
    </w:pPr>
    <w:rPr>
      <w:rFonts w:ascii="Arial" w:hAnsi="Arial" w:cs="Arial"/>
    </w:rPr>
  </w:style>
  <w:style w:type="paragraph" w:styleId="CommentSubject">
    <w:name w:val="annotation subject"/>
    <w:basedOn w:val="CommentText"/>
    <w:next w:val="CommentText"/>
    <w:link w:val="CommentSubjectChar"/>
    <w:uiPriority w:val="99"/>
    <w:semiHidden/>
    <w:unhideWhenUsed/>
    <w:rsid w:val="005151FD"/>
    <w:rPr>
      <w:b/>
      <w:bCs/>
    </w:rPr>
  </w:style>
  <w:style w:type="character" w:customStyle="1" w:styleId="CommentSubjectChar">
    <w:name w:val="Comment Subject Char"/>
    <w:basedOn w:val="CommentTextChar"/>
    <w:link w:val="CommentSubject"/>
    <w:uiPriority w:val="99"/>
    <w:semiHidden/>
    <w:rsid w:val="005151FD"/>
    <w:rPr>
      <w:rFonts w:ascii="Arial" w:hAnsi="Arial" w:cs="Arial"/>
      <w:b/>
      <w:bCs/>
      <w:sz w:val="20"/>
      <w:szCs w:val="20"/>
    </w:rPr>
  </w:style>
  <w:style w:type="paragraph" w:styleId="FootnoteText">
    <w:name w:val="footnote text"/>
    <w:basedOn w:val="Normal"/>
    <w:link w:val="FootnoteTextChar"/>
    <w:uiPriority w:val="99"/>
    <w:semiHidden/>
    <w:unhideWhenUsed/>
    <w:rsid w:val="00966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6338"/>
    <w:rPr>
      <w:rFonts w:ascii="Arial" w:hAnsi="Arial" w:cs="Arial"/>
      <w:sz w:val="20"/>
      <w:szCs w:val="20"/>
    </w:rPr>
  </w:style>
  <w:style w:type="character" w:styleId="FootnoteReference">
    <w:name w:val="footnote reference"/>
    <w:basedOn w:val="DefaultParagraphFont"/>
    <w:uiPriority w:val="99"/>
    <w:semiHidden/>
    <w:unhideWhenUsed/>
    <w:rsid w:val="00966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wpatterson@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45AD3-1AFF-451C-B68C-5660376B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customXml/itemProps3.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4.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6</TotalTime>
  <Pages>27</Pages>
  <Words>5500</Words>
  <Characters>31356</Characters>
  <Application>Microsoft Office Word</Application>
  <DocSecurity>8</DocSecurity>
  <Lines>261</Lines>
  <Paragraphs>73</Paragraphs>
  <ScaleCrop>false</ScaleCrop>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Patterson</dc:creator>
  <cp:keywords/>
  <dc:description/>
  <cp:lastModifiedBy>Melissa Dury</cp:lastModifiedBy>
  <cp:revision>5</cp:revision>
  <dcterms:created xsi:type="dcterms:W3CDTF">2025-10-31T19:07:00Z</dcterms:created>
  <dcterms:modified xsi:type="dcterms:W3CDTF">2025-11-03T20:55:00Z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0x0101005915258448FB214885A110123E5D202A</vt:lpwstr>
  </property>
  <property fmtid="{D5CDD505-2E9C-101B-9397-08002B2CF9AE}" pid="3" name="MediaServiceImageTags">
    <vt:lpwstr/>
  </property>
</Properties>
</file>