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0397" w14:textId="77777777" w:rsidR="00DE3F79" w:rsidRDefault="00DE3F79" w:rsidP="00DE3F79">
      <w:pPr>
        <w:rPr>
          <w:rStyle w:val="TitleChar"/>
        </w:rPr>
      </w:pPr>
      <w:r w:rsidRPr="00DE3F79">
        <w:rPr>
          <w:rStyle w:val="TitleChar"/>
        </w:rPr>
        <w:t>Governance (</w:t>
      </w:r>
      <w:commentRangeStart w:id="0"/>
      <w:r w:rsidRPr="00DE3F79">
        <w:rPr>
          <w:rStyle w:val="TitleChar"/>
        </w:rPr>
        <w:t>GOV</w:t>
      </w:r>
      <w:commentRangeEnd w:id="0"/>
      <w:r w:rsidR="00D13668" w:rsidRPr="00DE3F79">
        <w:rPr>
          <w:rStyle w:val="CommentReference"/>
          <w:rFonts w:eastAsiaTheme="majorEastAsia" w:cstheme="majorBidi"/>
          <w:b/>
          <w:color w:val="0B2341" w:themeColor="text2"/>
          <w:spacing w:val="-10"/>
          <w:kern w:val="28"/>
          <w:sz w:val="48"/>
          <w:szCs w:val="56"/>
        </w:rPr>
        <w:commentReference w:id="0"/>
      </w:r>
      <w:r w:rsidRPr="00DE3F79">
        <w:rPr>
          <w:rStyle w:val="TitleChar"/>
        </w:rPr>
        <w:t>)</w:t>
      </w:r>
    </w:p>
    <w:p w14:paraId="671EA05E" w14:textId="3B1AFF21" w:rsidR="00DE3F79" w:rsidRPr="00DE3F79" w:rsidRDefault="44B5E833" w:rsidP="00DE3F79">
      <w:r w:rsidRPr="023E62A6">
        <w:rPr>
          <w:rStyle w:val="Heading2Char"/>
        </w:rPr>
        <w:t>Purpose</w:t>
      </w:r>
      <w:r w:rsidR="0357A7B8">
        <w:br/>
      </w:r>
      <w:r>
        <w:t>The organization's governing body is sufficiently active, capable, and diverse to guide, plan, and support the achievement of the organization’s mission and goals.</w:t>
      </w:r>
    </w:p>
    <w:p w14:paraId="1CFB2E43" w14:textId="77777777" w:rsidR="00DE3F79" w:rsidRPr="00DE3F79" w:rsidRDefault="00DE3F79" w:rsidP="00DE3F79">
      <w:pPr>
        <w:pStyle w:val="Heading2"/>
      </w:pPr>
      <w:r w:rsidRPr="00DE3F79">
        <w:t>Introduction</w:t>
      </w:r>
    </w:p>
    <w:p w14:paraId="4402305B" w14:textId="0F3B6CED" w:rsidR="00DE3F79" w:rsidRPr="00DE3F79" w:rsidRDefault="5D6C7D8E" w:rsidP="00DE3F79">
      <w:pPr>
        <w:rPr>
          <w:ins w:id="1" w:author="Wendy Patterson" w:date="2025-05-05T17:51:00Z" w16du:dateUtc="2025-05-05T17:51:09Z"/>
        </w:rPr>
      </w:pPr>
      <w:r>
        <w:t>COA</w:t>
      </w:r>
      <w:ins w:id="2" w:author="Wendy Patterson" w:date="2025-05-05T17:49:00Z">
        <w:r w:rsidR="67ABCE67">
          <w:t xml:space="preserve"> Accreditation</w:t>
        </w:r>
      </w:ins>
      <w:r>
        <w:t>’s Governance standards reflect how excellence develops over time in non-profit organizations. The standards address several key concepts found in the literature on effective, non-profit leadership including, but not limited to, evidence of an association between the leadership and culture of a human service organization and the achievement of positive outcomes for the people and communities it serves. The standards outline the responsibilities of agency leadership to foster a culture of</w:t>
      </w:r>
      <w:ins w:id="3" w:author="Melissa Dury" w:date="2025-07-23T10:29:00Z">
        <w:r w:rsidR="2C5511C1">
          <w:t xml:space="preserve"> </w:t>
        </w:r>
      </w:ins>
      <w:ins w:id="4" w:author="Melissa Dury" w:date="2025-07-23T10:34:00Z">
        <w:r w:rsidR="483B264D">
          <w:t>curiosity</w:t>
        </w:r>
      </w:ins>
      <w:ins w:id="5" w:author="Melissa Dury" w:date="2025-07-23T10:29:00Z">
        <w:r w:rsidR="1457B336">
          <w:t xml:space="preserve">, strategic foresight, </w:t>
        </w:r>
      </w:ins>
      <w:ins w:id="6" w:author="Melissa Dury" w:date="2025-07-23T10:30:00Z">
        <w:r w:rsidR="5E257D7D">
          <w:t xml:space="preserve">proactive </w:t>
        </w:r>
      </w:ins>
      <w:ins w:id="7" w:author="Melissa Dury" w:date="2025-07-23T10:33:00Z">
        <w:r w:rsidR="4E8AB21B">
          <w:t>and reflective decision-making</w:t>
        </w:r>
      </w:ins>
      <w:ins w:id="8" w:author="Melissa Dury" w:date="2025-07-23T10:30:00Z">
        <w:r w:rsidR="5E257D7D">
          <w:t>,</w:t>
        </w:r>
      </w:ins>
      <w:r>
        <w:t xml:space="preserve"> transparency, accountability, and</w:t>
      </w:r>
      <w:ins w:id="9" w:author="Melissa Dury" w:date="2025-07-23T10:33:00Z">
        <w:r w:rsidR="4E8AB21B">
          <w:t xml:space="preserve"> responsiveness to</w:t>
        </w:r>
      </w:ins>
      <w:r>
        <w:t xml:space="preserve"> community </w:t>
      </w:r>
      <w:ins w:id="10" w:author="Melissa Dury" w:date="2025-07-23T10:33:00Z">
        <w:r w:rsidR="4E8AB21B">
          <w:t>needs.</w:t>
        </w:r>
      </w:ins>
      <w:del w:id="11" w:author="Melissa Dury" w:date="2025-07-23T10:33:00Z">
        <w:r w:rsidR="00DE3F79" w:rsidDel="5D6C7D8E">
          <w:delText xml:space="preserve">responsiveness. </w:delText>
        </w:r>
      </w:del>
    </w:p>
    <w:p w14:paraId="6B2A7A55" w14:textId="34FD5C44" w:rsidR="00DE3F79" w:rsidRPr="00DE3F79" w:rsidRDefault="00DE3F79" w:rsidP="00DE3F79">
      <w:r w:rsidRPr="54844358">
        <w:rPr>
          <w:b/>
          <w:bCs/>
        </w:rPr>
        <w:t>EAP Interpretation:</w:t>
      </w:r>
      <w:r w:rsidRPr="54844358">
        <w:rPr>
          <w:i/>
          <w:iCs/>
        </w:rPr>
        <w:t xml:space="preserve"> In the context of Employee Assistance Program (EAP) services, the community, as used in these standards, is defined more specifically as the host or customer organization, subcontracting organizations, and the covered individuals eligible to receive services from the EAP.  It can also be defined by the customer organizations’ workplace demographics.</w:t>
      </w:r>
      <w:r>
        <w:t xml:space="preserve"> </w:t>
      </w:r>
    </w:p>
    <w:p w14:paraId="57A3FF58" w14:textId="36691696" w:rsidR="00DE3F79" w:rsidRPr="00DE3F79" w:rsidRDefault="69F88289" w:rsidP="00DE3F79">
      <w:pPr>
        <w:rPr>
          <w:ins w:id="12" w:author="Wendy Patterson" w:date="2025-08-09T18:15:00Z" w16du:dateUtc="2025-08-09T18:15:19Z"/>
        </w:rPr>
      </w:pPr>
      <w:r w:rsidRPr="1541A162">
        <w:rPr>
          <w:b/>
          <w:bCs/>
        </w:rPr>
        <w:t xml:space="preserve">Note: </w:t>
      </w:r>
      <w:r w:rsidRPr="1541A162">
        <w:rPr>
          <w:i/>
          <w:iCs/>
        </w:rPr>
        <w:t>COA</w:t>
      </w:r>
      <w:ins w:id="13" w:author="Wendy Patterson" w:date="2025-03-17T14:12:00Z">
        <w:r w:rsidR="219B4EA5" w:rsidRPr="1541A162">
          <w:rPr>
            <w:i/>
            <w:iCs/>
          </w:rPr>
          <w:t xml:space="preserve"> Accreditation</w:t>
        </w:r>
      </w:ins>
      <w:r w:rsidRPr="1541A162">
        <w:rPr>
          <w:i/>
          <w:iCs/>
        </w:rPr>
        <w:t>’s Governance standards do not apply to for-profit organizations. For-profit organizations should refer to COA</w:t>
      </w:r>
      <w:ins w:id="14" w:author="Wendy Patterson" w:date="2025-03-17T14:12:00Z">
        <w:r w:rsidR="245AF8AB" w:rsidRPr="1541A162">
          <w:rPr>
            <w:i/>
            <w:iCs/>
          </w:rPr>
          <w:t xml:space="preserve"> Accreditation</w:t>
        </w:r>
      </w:ins>
      <w:r w:rsidRPr="1541A162">
        <w:rPr>
          <w:i/>
          <w:iCs/>
        </w:rPr>
        <w:t>’s Administration and Financial Management (AFM) standards.</w:t>
      </w:r>
    </w:p>
    <w:p w14:paraId="099EEDB2" w14:textId="63096FDC" w:rsidR="7144DB24" w:rsidRPr="0015176A" w:rsidRDefault="12F3766A" w:rsidP="5A36B6CF">
      <w:pPr>
        <w:rPr>
          <w:rFonts w:eastAsia="Arial"/>
          <w:i/>
          <w:iCs/>
        </w:rPr>
      </w:pPr>
      <w:ins w:id="15" w:author="Wendy Patterson" w:date="2025-08-09T18:15:00Z">
        <w:r w:rsidRPr="008C0835">
          <w:rPr>
            <w:rFonts w:eastAsia="Arial"/>
            <w:b/>
            <w:bCs/>
          </w:rPr>
          <w:t>Note:</w:t>
        </w:r>
        <w:r w:rsidRPr="008C0835">
          <w:rPr>
            <w:rFonts w:eastAsia="Arial"/>
            <w:b/>
            <w:bCs/>
            <w:i/>
            <w:iCs/>
          </w:rPr>
          <w:t xml:space="preserve"> </w:t>
        </w:r>
      </w:ins>
      <w:ins w:id="16" w:author="Wendy Patterson" w:date="2025-08-09T18:16:00Z">
        <w:r w:rsidR="08EC564A" w:rsidRPr="0015176A">
          <w:rPr>
            <w:rFonts w:eastAsia="Arial"/>
            <w:i/>
            <w:iCs/>
          </w:rPr>
          <w:t xml:space="preserve">Throughout this document, the term </w:t>
        </w:r>
      </w:ins>
      <w:ins w:id="17" w:author="Wendy Patterson" w:date="2025-08-09T18:19:00Z">
        <w:r w:rsidR="333EE4F0" w:rsidRPr="0015176A">
          <w:rPr>
            <w:rFonts w:eastAsia="Arial"/>
            <w:i/>
            <w:iCs/>
          </w:rPr>
          <w:t>Chief Exec</w:t>
        </w:r>
        <w:r w:rsidR="1B983528" w:rsidRPr="0015176A">
          <w:rPr>
            <w:rFonts w:eastAsia="Arial"/>
            <w:i/>
            <w:iCs/>
          </w:rPr>
          <w:t>u</w:t>
        </w:r>
        <w:r w:rsidR="333EE4F0" w:rsidRPr="0015176A">
          <w:rPr>
            <w:rFonts w:eastAsia="Arial"/>
            <w:i/>
            <w:iCs/>
          </w:rPr>
          <w:t>tive Officer (</w:t>
        </w:r>
      </w:ins>
      <w:ins w:id="18" w:author="Wendy Patterson" w:date="2025-08-09T18:16:00Z">
        <w:r w:rsidR="08EC564A" w:rsidRPr="0015176A">
          <w:rPr>
            <w:rFonts w:eastAsia="Arial"/>
            <w:i/>
            <w:iCs/>
          </w:rPr>
          <w:t>CEO</w:t>
        </w:r>
      </w:ins>
      <w:ins w:id="19" w:author="Wendy Patterson" w:date="2025-08-09T18:19:00Z">
        <w:r w:rsidR="2389B0D3" w:rsidRPr="0015176A">
          <w:rPr>
            <w:rFonts w:eastAsia="Arial"/>
            <w:i/>
            <w:iCs/>
          </w:rPr>
          <w:t>)</w:t>
        </w:r>
      </w:ins>
      <w:ins w:id="20" w:author="Wendy Patterson" w:date="2025-08-09T18:16:00Z">
        <w:r w:rsidR="08EC564A" w:rsidRPr="0015176A">
          <w:rPr>
            <w:rFonts w:eastAsia="Arial"/>
            <w:i/>
            <w:iCs/>
          </w:rPr>
          <w:t xml:space="preserve"> is defined to include varying titles for the head of an organization, such as President/CEO and Executive Director. </w:t>
        </w:r>
      </w:ins>
      <w:ins w:id="21" w:author="Wendy Patterson" w:date="2025-10-08T20:50:00Z">
        <w:r w:rsidR="1D2E6CE9" w:rsidRPr="5A36B6CF">
          <w:rPr>
            <w:rFonts w:eastAsia="Arial"/>
            <w:i/>
            <w:iCs/>
          </w:rPr>
          <w:t>In smaller organizations</w:t>
        </w:r>
      </w:ins>
      <w:ins w:id="22" w:author="Wendy Patterson" w:date="2025-08-09T18:16:00Z">
        <w:r w:rsidR="08EC564A" w:rsidRPr="0015176A">
          <w:rPr>
            <w:rFonts w:eastAsia="Arial"/>
            <w:i/>
            <w:iCs/>
          </w:rPr>
          <w:t xml:space="preserve">, the individual fulfilling this role may have other designations, such as Operating Manager, Program Director, or Program Officer. </w:t>
        </w:r>
      </w:ins>
    </w:p>
    <w:p w14:paraId="78B1E831" w14:textId="77777777" w:rsidR="00DE3F79" w:rsidRPr="00DE3F79" w:rsidRDefault="00DE3F79" w:rsidP="00DE3F79">
      <w:r w:rsidRPr="00DE3F79">
        <w:rPr>
          <w:b/>
          <w:bCs/>
        </w:rPr>
        <w:t>Note: </w:t>
      </w:r>
      <w:r w:rsidRPr="00DE3F79">
        <w:rPr>
          <w:i/>
          <w:iCs/>
        </w:rPr>
        <w:t xml:space="preserve">Please see the </w:t>
      </w:r>
      <w:hyperlink r:id="rId15" w:anchor="300000000aAU/a/500000000Adz/Hyec8m08XxNTQXq1B6C8QilRK8HGRM76c.AiU2f_ids" w:tgtFrame="_blank" w:history="1">
        <w:r w:rsidRPr="00DE3F79">
          <w:rPr>
            <w:rStyle w:val="Hyperlink"/>
            <w:i/>
            <w:iCs/>
          </w:rPr>
          <w:t>GOV Reference List </w:t>
        </w:r>
      </w:hyperlink>
      <w:r w:rsidRPr="00DE3F79">
        <w:rPr>
          <w:i/>
          <w:iCs/>
        </w:rPr>
        <w:t>for the research that informed the development of these standards.</w:t>
      </w:r>
    </w:p>
    <w:p w14:paraId="27D1B6A2" w14:textId="5C858B65" w:rsidR="00DE3F79" w:rsidRPr="00DE3F79" w:rsidRDefault="00DE3F79" w:rsidP="481C614C">
      <w:pPr>
        <w:rPr>
          <w:del w:id="23" w:author="Wendy Patterson" w:date="2025-03-17T14:12:00Z" w16du:dateUtc="2025-03-17T14:12:45Z"/>
          <w:i/>
          <w:iCs/>
        </w:rPr>
      </w:pPr>
      <w:del w:id="24" w:author="Wendy Patterson" w:date="2025-03-17T14:12:00Z">
        <w:r w:rsidRPr="481C614C" w:rsidDel="06D0522C">
          <w:rPr>
            <w:b/>
            <w:bCs/>
          </w:rPr>
          <w:delText>Note: </w:delText>
        </w:r>
        <w:r w:rsidRPr="481C614C" w:rsidDel="06D0522C">
          <w:rPr>
            <w:i/>
            <w:iCs/>
          </w:rPr>
          <w:delText xml:space="preserve">For information about changes made in the 2020 Edition, please see </w:delText>
        </w:r>
        <w:r>
          <w:fldChar w:fldCharType="begin"/>
        </w:r>
        <w:r>
          <w:delInstrText xml:space="preserve">HYPERLINK "https://socialcurrent.my.salesforce.com/sfc/p/#300000000aAU/a/1T000000ArL4/13fhe_1rzVdrOpgcd2lnYtIJiL9lmIx469gfBs8JNHw" </w:delInstrText>
        </w:r>
        <w:r>
          <w:fldChar w:fldCharType="separate"/>
        </w:r>
        <w:r w:rsidRPr="481C614C" w:rsidDel="06D0522C">
          <w:rPr>
            <w:rStyle w:val="Hyperlink"/>
            <w:i/>
            <w:iCs/>
          </w:rPr>
          <w:delText>GOV Crosswalk.</w:delText>
        </w:r>
        <w:r>
          <w:fldChar w:fldCharType="end"/>
        </w:r>
        <w:r w:rsidRPr="481C614C" w:rsidDel="06D0522C">
          <w:rPr>
            <w:i/>
            <w:iCs/>
          </w:rPr>
          <w:delText xml:space="preserve"> See also</w:delText>
        </w:r>
        <w:r w:rsidRPr="481C614C" w:rsidDel="0829F08D">
          <w:rPr>
            <w:i/>
            <w:iCs/>
          </w:rPr>
          <w:delText xml:space="preserve"> </w:delText>
        </w:r>
        <w:r>
          <w:fldChar w:fldCharType="begin"/>
        </w:r>
        <w:r>
          <w:delInstrText xml:space="preserve">HYPERLINK "https://socialcurrent.my.salesforce.com/sfc/p/#300000000aAU/a/1T000000ArK6/fD5rojvZ35WiGUOytOMz_alEJ7MX.ZG1.JcVRXW5tDE" </w:delInstrText>
        </w:r>
        <w:r>
          <w:fldChar w:fldCharType="separate"/>
        </w:r>
        <w:r w:rsidRPr="481C614C" w:rsidDel="06D0522C">
          <w:rPr>
            <w:rStyle w:val="Hyperlink"/>
            <w:i/>
            <w:iCs/>
          </w:rPr>
          <w:delText>ETH Private Crosswalk</w:delText>
        </w:r>
        <w:r>
          <w:fldChar w:fldCharType="end"/>
        </w:r>
        <w:r w:rsidRPr="481C614C" w:rsidDel="06D0522C">
          <w:rPr>
            <w:i/>
            <w:iCs/>
          </w:rPr>
          <w:delText xml:space="preserve"> for Ethical Practice standards that are now found in GOV.</w:delText>
        </w:r>
      </w:del>
    </w:p>
    <w:p w14:paraId="33582C56" w14:textId="77777777" w:rsidR="00DE3F79" w:rsidRPr="00DE3F79" w:rsidRDefault="00DE3F79" w:rsidP="00DE3F79"/>
    <w:p w14:paraId="58A99DA8" w14:textId="77777777" w:rsidR="00DE3F79" w:rsidRPr="00DE3F79" w:rsidRDefault="00DE3F79" w:rsidP="00DE3F79"/>
    <w:p w14:paraId="2070AB5E" w14:textId="4E2CB5D7" w:rsidR="00DE3F79" w:rsidRPr="00DE3F79" w:rsidRDefault="00DE3F79" w:rsidP="00DE3F79">
      <w:pPr>
        <w:pStyle w:val="Heading1"/>
      </w:pPr>
      <w:r w:rsidRPr="00DE3F79">
        <w:lastRenderedPageBreak/>
        <w:t>GOV 1: Mission</w:t>
      </w:r>
    </w:p>
    <w:p w14:paraId="1D6B05EC" w14:textId="77777777" w:rsidR="00DE3F79" w:rsidRPr="00DE3F79" w:rsidRDefault="18DEFE6A" w:rsidP="00DE3F79">
      <w:r>
        <w:t xml:space="preserve">The organization’s mission: </w:t>
      </w:r>
    </w:p>
    <w:p w14:paraId="2DCF013B" w14:textId="77777777" w:rsidR="00DE3F79" w:rsidRPr="00323925" w:rsidRDefault="67461A03" w:rsidP="005A400A">
      <w:pPr>
        <w:pStyle w:val="ListParagraph"/>
        <w:numPr>
          <w:ilvl w:val="0"/>
          <w:numId w:val="263"/>
        </w:numPr>
        <w:rPr>
          <w:rFonts w:ascii="Arial" w:eastAsia="Arial" w:hAnsi="Arial" w:cs="Arial"/>
        </w:rPr>
      </w:pPr>
      <w:r w:rsidRPr="00323925">
        <w:rPr>
          <w:rFonts w:ascii="Arial" w:eastAsia="Arial" w:hAnsi="Arial" w:cs="Arial"/>
        </w:rPr>
        <w:t>is responsive to the needs and aspirations of the community;</w:t>
      </w:r>
    </w:p>
    <w:p w14:paraId="53705933" w14:textId="77777777" w:rsidR="00A21EDC" w:rsidRPr="00A21EDC" w:rsidRDefault="1F71A4CF" w:rsidP="005A400A">
      <w:pPr>
        <w:pStyle w:val="ListParagraph"/>
        <w:numPr>
          <w:ilvl w:val="0"/>
          <w:numId w:val="263"/>
        </w:numPr>
        <w:rPr>
          <w:rFonts w:ascii="Arial" w:eastAsia="Arial" w:hAnsi="Arial" w:cs="Arial"/>
        </w:rPr>
      </w:pPr>
      <w:ins w:id="25" w:author="Wendy Patterson" w:date="2025-04-18T18:58:00Z">
        <w:r w:rsidRPr="00A21EDC">
          <w:rPr>
            <w:rFonts w:ascii="Arial" w:eastAsia="Arial" w:hAnsi="Arial" w:cs="Arial"/>
          </w:rPr>
          <w:t>i</w:t>
        </w:r>
      </w:ins>
      <w:ins w:id="26" w:author="Wendy Patterson" w:date="2025-04-18T18:53:00Z">
        <w:r w:rsidR="4265FBE2" w:rsidRPr="00A21EDC">
          <w:rPr>
            <w:rFonts w:ascii="Arial" w:eastAsia="Arial" w:hAnsi="Arial" w:cs="Arial"/>
          </w:rPr>
          <w:t>n</w:t>
        </w:r>
      </w:ins>
      <w:ins w:id="27" w:author="Wendy Patterson" w:date="2025-04-18T18:54:00Z">
        <w:r w:rsidR="4265FBE2" w:rsidRPr="00A21EDC">
          <w:rPr>
            <w:rFonts w:ascii="Arial" w:eastAsia="Arial" w:hAnsi="Arial" w:cs="Arial"/>
          </w:rPr>
          <w:t>dicates the purpose of the organization;</w:t>
        </w:r>
      </w:ins>
    </w:p>
    <w:p w14:paraId="62F13168" w14:textId="77777777" w:rsidR="00A21EDC" w:rsidRPr="00A21EDC" w:rsidRDefault="67461A03" w:rsidP="005A400A">
      <w:pPr>
        <w:pStyle w:val="ListParagraph"/>
        <w:numPr>
          <w:ilvl w:val="0"/>
          <w:numId w:val="263"/>
        </w:numPr>
        <w:rPr>
          <w:rFonts w:ascii="Arial" w:eastAsia="Arial" w:hAnsi="Arial" w:cs="Arial"/>
        </w:rPr>
      </w:pPr>
      <w:r w:rsidRPr="00A21EDC">
        <w:rPr>
          <w:rFonts w:ascii="Arial" w:eastAsia="Arial" w:hAnsi="Arial" w:cs="Arial"/>
        </w:rPr>
        <w:t xml:space="preserve">guides the organization’s administrative operations and delivery of services; </w:t>
      </w:r>
      <w:r w:rsidR="00DE3F79" w:rsidRPr="00A21EDC">
        <w:rPr>
          <w:rFonts w:ascii="Arial" w:eastAsia="Arial" w:hAnsi="Arial" w:cs="Arial"/>
        </w:rPr>
        <w:t>and</w:t>
      </w:r>
    </w:p>
    <w:p w14:paraId="346F4602" w14:textId="5B0C2847" w:rsidR="00DE3F79" w:rsidRPr="00A21EDC" w:rsidRDefault="1E60C58C" w:rsidP="00C20173">
      <w:pPr>
        <w:pStyle w:val="ListParagraph"/>
        <w:numPr>
          <w:ilvl w:val="0"/>
          <w:numId w:val="171"/>
        </w:numPr>
        <w:rPr>
          <w:del w:id="28" w:author="Wendy Patterson" w:date="2025-08-05T16:53:00Z" w16du:dateUtc="2025-08-05T16:53:03Z"/>
          <w:rFonts w:ascii="Arial" w:eastAsia="Arial" w:hAnsi="Arial" w:cs="Arial"/>
        </w:rPr>
      </w:pPr>
      <w:r w:rsidRPr="00A21EDC">
        <w:rPr>
          <w:rFonts w:ascii="Arial" w:eastAsia="Arial" w:hAnsi="Arial" w:cs="Arial"/>
        </w:rPr>
        <w:t>serves as a benchmark of organizational effec</w:t>
      </w:r>
      <w:r w:rsidR="00AD7C7B">
        <w:rPr>
          <w:rFonts w:ascii="Arial" w:eastAsia="Arial" w:hAnsi="Arial" w:cs="Arial"/>
        </w:rPr>
        <w:t>tiveness.</w:t>
      </w:r>
      <w:ins w:id="29" w:author="Melissa Dury" w:date="2025-11-05T10:39:00Z" w16du:dateUtc="2025-11-05T15:39:00Z">
        <w:r w:rsidR="00D25808">
          <w:rPr>
            <w:rFonts w:ascii="Arial" w:eastAsia="Arial" w:hAnsi="Arial" w:cs="Arial"/>
          </w:rPr>
          <w:t xml:space="preserve"> </w:t>
        </w:r>
      </w:ins>
    </w:p>
    <w:p w14:paraId="6D1DE16B" w14:textId="77777777" w:rsidR="00DE3F79" w:rsidRDefault="00DE3F79" w:rsidP="00DE3F79">
      <w:pPr>
        <w:rPr>
          <w:del w:id="30" w:author="Wendy Patterson" w:date="2025-08-05T16:53:00Z" w16du:dateUtc="2025-08-05T16:53:03Z"/>
        </w:rPr>
      </w:pP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245"/>
        <w:gridCol w:w="6920"/>
      </w:tblGrid>
      <w:tr w:rsidR="000C765C" w:rsidRPr="00DE3F79" w14:paraId="28191C80"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1444A275" w14:textId="77777777" w:rsidR="000C765C" w:rsidRPr="00DE3F79" w:rsidRDefault="000C765C" w:rsidP="009133CC">
            <w:pPr>
              <w:rPr>
                <w:b/>
              </w:rPr>
            </w:pPr>
            <w:r>
              <w:rPr>
                <w:b/>
              </w:rPr>
              <w:t>Table of Evidence</w:t>
            </w:r>
          </w:p>
        </w:tc>
      </w:tr>
      <w:tr w:rsidR="000C765C" w:rsidRPr="00DE3F79" w14:paraId="7A306EB7" w14:textId="77777777" w:rsidTr="00FC3F4B">
        <w:trPr>
          <w:trHeight w:val="300"/>
          <w:tblHeader/>
        </w:trPr>
        <w:tc>
          <w:tcPr>
            <w:tcW w:w="1185" w:type="dxa"/>
            <w:shd w:val="clear" w:color="auto" w:fill="D9D9D9" w:themeFill="accent6" w:themeFillShade="D9"/>
            <w:tcMar>
              <w:top w:w="115" w:type="dxa"/>
              <w:left w:w="115" w:type="dxa"/>
              <w:bottom w:w="115" w:type="dxa"/>
              <w:right w:w="115" w:type="dxa"/>
            </w:tcMar>
            <w:vAlign w:val="center"/>
          </w:tcPr>
          <w:p w14:paraId="6667249A" w14:textId="77777777" w:rsidR="000C765C" w:rsidRPr="00DE3F79" w:rsidRDefault="000C765C" w:rsidP="009133CC">
            <w:pPr>
              <w:spacing w:after="160" w:line="259" w:lineRule="auto"/>
              <w:rPr>
                <w:b/>
              </w:rPr>
            </w:pPr>
            <w:r w:rsidRPr="00DE3F79">
              <w:rPr>
                <w:b/>
              </w:rPr>
              <w:t>Standard Code</w:t>
            </w:r>
          </w:p>
        </w:tc>
        <w:tc>
          <w:tcPr>
            <w:tcW w:w="1245" w:type="dxa"/>
            <w:shd w:val="clear" w:color="auto" w:fill="D9D9D9" w:themeFill="accent6" w:themeFillShade="D9"/>
            <w:tcMar>
              <w:top w:w="115" w:type="dxa"/>
              <w:left w:w="115" w:type="dxa"/>
              <w:bottom w:w="115" w:type="dxa"/>
              <w:right w:w="115" w:type="dxa"/>
            </w:tcMar>
            <w:vAlign w:val="center"/>
          </w:tcPr>
          <w:p w14:paraId="1DF41A70" w14:textId="77777777" w:rsidR="000C765C" w:rsidRPr="00DE3F79" w:rsidRDefault="000C765C" w:rsidP="009133CC">
            <w:pPr>
              <w:spacing w:after="160" w:line="259" w:lineRule="auto"/>
              <w:rPr>
                <w:b/>
              </w:rPr>
            </w:pPr>
            <w:r w:rsidRPr="00DE3F79">
              <w:rPr>
                <w:b/>
              </w:rPr>
              <w:t>Evidence Type</w:t>
            </w:r>
          </w:p>
        </w:tc>
        <w:tc>
          <w:tcPr>
            <w:tcW w:w="6920" w:type="dxa"/>
            <w:shd w:val="clear" w:color="auto" w:fill="D9D9D9" w:themeFill="accent6" w:themeFillShade="D9"/>
            <w:tcMar>
              <w:top w:w="115" w:type="dxa"/>
              <w:left w:w="115" w:type="dxa"/>
              <w:bottom w:w="115" w:type="dxa"/>
              <w:right w:w="115" w:type="dxa"/>
            </w:tcMar>
            <w:vAlign w:val="center"/>
          </w:tcPr>
          <w:p w14:paraId="38A70325" w14:textId="77777777" w:rsidR="000C765C" w:rsidRPr="00DE3F79" w:rsidRDefault="000C765C" w:rsidP="009133CC">
            <w:pPr>
              <w:spacing w:after="160" w:line="259" w:lineRule="auto"/>
              <w:rPr>
                <w:b/>
              </w:rPr>
            </w:pPr>
            <w:r w:rsidRPr="00DE3F79">
              <w:rPr>
                <w:b/>
              </w:rPr>
              <w:t>Description</w:t>
            </w:r>
          </w:p>
        </w:tc>
      </w:tr>
      <w:tr w:rsidR="004510BC" w:rsidRPr="00DE3F79" w14:paraId="3C02A2A8" w14:textId="77777777" w:rsidTr="00FC3F4B">
        <w:trPr>
          <w:trHeight w:val="300"/>
        </w:trPr>
        <w:tc>
          <w:tcPr>
            <w:tcW w:w="1185" w:type="dxa"/>
            <w:tcMar>
              <w:top w:w="115" w:type="dxa"/>
              <w:left w:w="115" w:type="dxa"/>
              <w:bottom w:w="115" w:type="dxa"/>
              <w:right w:w="115" w:type="dxa"/>
            </w:tcMar>
          </w:tcPr>
          <w:p w14:paraId="107A6FD4" w14:textId="77777777" w:rsidR="004510BC" w:rsidRPr="00DE3F79" w:rsidRDefault="004510BC" w:rsidP="009133CC">
            <w:pPr>
              <w:spacing w:after="160" w:line="259" w:lineRule="auto"/>
            </w:pPr>
            <w:r w:rsidRPr="00DE3F79">
              <w:t>GOV 1</w:t>
            </w:r>
          </w:p>
        </w:tc>
        <w:tc>
          <w:tcPr>
            <w:tcW w:w="1245" w:type="dxa"/>
            <w:tcMar>
              <w:top w:w="115" w:type="dxa"/>
              <w:left w:w="115" w:type="dxa"/>
              <w:bottom w:w="115" w:type="dxa"/>
              <w:right w:w="115" w:type="dxa"/>
            </w:tcMar>
          </w:tcPr>
          <w:p w14:paraId="4420D89B" w14:textId="77777777" w:rsidR="004510BC" w:rsidRPr="00DE3F79" w:rsidRDefault="004510BC" w:rsidP="009133CC">
            <w:pPr>
              <w:spacing w:after="160" w:line="259" w:lineRule="auto"/>
            </w:pPr>
            <w:r w:rsidRPr="00DE3F79">
              <w:t>On-Site Activities</w:t>
            </w:r>
          </w:p>
        </w:tc>
        <w:tc>
          <w:tcPr>
            <w:tcW w:w="6920" w:type="dxa"/>
            <w:tcMar>
              <w:top w:w="115" w:type="dxa"/>
              <w:left w:w="115" w:type="dxa"/>
              <w:bottom w:w="115" w:type="dxa"/>
              <w:right w:w="115" w:type="dxa"/>
            </w:tcMar>
          </w:tcPr>
          <w:p w14:paraId="3B227BD0" w14:textId="77777777" w:rsidR="004510BC" w:rsidRPr="00DE3F79" w:rsidRDefault="004510BC" w:rsidP="00783B23">
            <w:pPr>
              <w:numPr>
                <w:ilvl w:val="0"/>
                <w:numId w:val="135"/>
              </w:numPr>
              <w:spacing w:after="160" w:line="259" w:lineRule="auto"/>
            </w:pPr>
            <w:r w:rsidRPr="00DE3F79">
              <w:t xml:space="preserve">Interviews may include: </w:t>
            </w:r>
          </w:p>
          <w:p w14:paraId="34F4BBAC" w14:textId="77777777" w:rsidR="004510BC" w:rsidRPr="00025E49" w:rsidRDefault="0F2C605D" w:rsidP="004E6924">
            <w:pPr>
              <w:pStyle w:val="ListParagraph"/>
              <w:numPr>
                <w:ilvl w:val="0"/>
                <w:numId w:val="241"/>
              </w:numPr>
              <w:spacing w:after="160" w:line="259" w:lineRule="auto"/>
              <w:rPr>
                <w:rFonts w:ascii="Arial" w:eastAsia="Arial" w:hAnsi="Arial" w:cs="Arial"/>
              </w:rPr>
            </w:pPr>
            <w:r w:rsidRPr="023E62A6">
              <w:rPr>
                <w:rFonts w:ascii="Arial" w:eastAsia="Arial" w:hAnsi="Arial" w:cs="Arial"/>
              </w:rPr>
              <w:t>Governing body members</w:t>
            </w:r>
          </w:p>
          <w:p w14:paraId="2BD0788C" w14:textId="77777777" w:rsidR="004510BC" w:rsidRPr="00025E49" w:rsidRDefault="0F2C605D" w:rsidP="004E6924">
            <w:pPr>
              <w:pStyle w:val="ListParagraph"/>
              <w:numPr>
                <w:ilvl w:val="0"/>
                <w:numId w:val="241"/>
              </w:numPr>
              <w:spacing w:after="160" w:line="259" w:lineRule="auto"/>
              <w:rPr>
                <w:rFonts w:ascii="Arial" w:eastAsia="Arial" w:hAnsi="Arial" w:cs="Arial"/>
              </w:rPr>
            </w:pPr>
            <w:r w:rsidRPr="023E62A6">
              <w:rPr>
                <w:rFonts w:ascii="Arial" w:eastAsia="Arial" w:hAnsi="Arial" w:cs="Arial"/>
              </w:rPr>
              <w:t>Relevant personnel</w:t>
            </w:r>
          </w:p>
          <w:p w14:paraId="77AD5C23" w14:textId="77777777" w:rsidR="004510BC" w:rsidRPr="00DE3F79" w:rsidRDefault="004510BC" w:rsidP="00783B23">
            <w:pPr>
              <w:numPr>
                <w:ilvl w:val="0"/>
                <w:numId w:val="135"/>
              </w:numPr>
              <w:spacing w:after="160" w:line="259" w:lineRule="auto"/>
            </w:pPr>
            <w:r w:rsidRPr="00DE3F79">
              <w:t xml:space="preserve">Network interviews may include: </w:t>
            </w:r>
          </w:p>
          <w:p w14:paraId="50B49D48" w14:textId="77777777" w:rsidR="004510BC" w:rsidRPr="00FA79CF" w:rsidRDefault="2FAEF843" w:rsidP="004E6924">
            <w:pPr>
              <w:pStyle w:val="ListParagraph"/>
              <w:numPr>
                <w:ilvl w:val="0"/>
                <w:numId w:val="242"/>
              </w:numPr>
              <w:spacing w:after="160" w:line="259" w:lineRule="auto"/>
            </w:pPr>
            <w:r w:rsidRPr="00FA79CF">
              <w:rPr>
                <w:rFonts w:ascii="Arial" w:hAnsi="Arial" w:cs="Arial"/>
              </w:rPr>
              <w:t>Network providers</w:t>
            </w:r>
          </w:p>
        </w:tc>
      </w:tr>
      <w:tr w:rsidR="1C44614D" w14:paraId="569DC740" w14:textId="77777777" w:rsidTr="00FC3F4B">
        <w:trPr>
          <w:trHeight w:val="300"/>
          <w:ins w:id="31" w:author="Wendy Patterson" w:date="2025-05-30T14:47:00Z"/>
        </w:trPr>
        <w:tc>
          <w:tcPr>
            <w:tcW w:w="1185" w:type="dxa"/>
            <w:tcMar>
              <w:top w:w="115" w:type="dxa"/>
              <w:left w:w="115" w:type="dxa"/>
              <w:bottom w:w="115" w:type="dxa"/>
              <w:right w:w="115" w:type="dxa"/>
            </w:tcMar>
          </w:tcPr>
          <w:p w14:paraId="3788759B" w14:textId="2D0FDA86" w:rsidR="66BC61C2" w:rsidRDefault="66BC61C2" w:rsidP="1C44614D">
            <w:pPr>
              <w:spacing w:line="259" w:lineRule="auto"/>
            </w:pPr>
            <w:ins w:id="32" w:author="Wendy Patterson" w:date="2025-05-30T14:47:00Z">
              <w:r>
                <w:t>GOV 1</w:t>
              </w:r>
            </w:ins>
          </w:p>
        </w:tc>
        <w:tc>
          <w:tcPr>
            <w:tcW w:w="1245" w:type="dxa"/>
            <w:tcMar>
              <w:top w:w="115" w:type="dxa"/>
              <w:left w:w="115" w:type="dxa"/>
              <w:bottom w:w="115" w:type="dxa"/>
              <w:right w:w="115" w:type="dxa"/>
            </w:tcMar>
          </w:tcPr>
          <w:p w14:paraId="53579F42" w14:textId="57DB1F79" w:rsidR="66BC61C2" w:rsidRDefault="66BC61C2" w:rsidP="1C44614D">
            <w:pPr>
              <w:spacing w:line="259" w:lineRule="auto"/>
            </w:pPr>
            <w:ins w:id="33" w:author="Wendy Patterson" w:date="2025-05-30T14:47:00Z">
              <w:r>
                <w:t>On-</w:t>
              </w:r>
            </w:ins>
            <w:ins w:id="34" w:author="Wendy Patterson" w:date="2025-05-30T14:48:00Z">
              <w:r>
                <w:t>Site Evidence</w:t>
              </w:r>
            </w:ins>
          </w:p>
        </w:tc>
        <w:tc>
          <w:tcPr>
            <w:tcW w:w="6920" w:type="dxa"/>
            <w:tcMar>
              <w:top w:w="115" w:type="dxa"/>
              <w:left w:w="115" w:type="dxa"/>
              <w:bottom w:w="115" w:type="dxa"/>
              <w:right w:w="115" w:type="dxa"/>
            </w:tcMar>
          </w:tcPr>
          <w:p w14:paraId="59EF425D" w14:textId="1381D16C" w:rsidR="66BC61C2" w:rsidRPr="00025E49" w:rsidRDefault="79D21F9B" w:rsidP="004E6924">
            <w:pPr>
              <w:pStyle w:val="ListParagraph"/>
              <w:spacing w:after="160" w:line="259" w:lineRule="auto"/>
              <w:ind w:left="630"/>
              <w:rPr>
                <w:rFonts w:ascii="Arial" w:eastAsia="Arial" w:hAnsi="Arial" w:cs="Arial"/>
              </w:rPr>
            </w:pPr>
            <w:ins w:id="35" w:author="Wendy Patterson" w:date="2025-05-30T14:48:00Z">
              <w:r w:rsidRPr="023E62A6">
                <w:rPr>
                  <w:rFonts w:ascii="Arial" w:eastAsia="Arial" w:hAnsi="Arial" w:cs="Arial"/>
                </w:rPr>
                <w:t xml:space="preserve">Meeting minutes or </w:t>
              </w:r>
            </w:ins>
            <w:ins w:id="36" w:author="Wendy Patterson" w:date="2025-05-30T14:51:00Z">
              <w:r w:rsidR="5539D378" w:rsidRPr="023E62A6">
                <w:rPr>
                  <w:rFonts w:ascii="Arial" w:eastAsia="Arial" w:hAnsi="Arial" w:cs="Arial"/>
                </w:rPr>
                <w:t xml:space="preserve">other </w:t>
              </w:r>
            </w:ins>
            <w:ins w:id="37" w:author="Wendy Patterson" w:date="2025-05-30T14:48:00Z">
              <w:r w:rsidRPr="023E62A6">
                <w:rPr>
                  <w:rFonts w:ascii="Arial" w:eastAsia="Arial" w:hAnsi="Arial" w:cs="Arial"/>
                </w:rPr>
                <w:t xml:space="preserve">documentation demonstrating </w:t>
              </w:r>
            </w:ins>
            <w:ins w:id="38" w:author="Wendy Patterson" w:date="2025-08-08T14:41:00Z">
              <w:r w:rsidR="739F0976" w:rsidRPr="023E62A6">
                <w:rPr>
                  <w:rFonts w:ascii="Arial" w:eastAsia="Arial" w:hAnsi="Arial" w:cs="Arial"/>
                </w:rPr>
                <w:t xml:space="preserve">incorporation of </w:t>
              </w:r>
            </w:ins>
            <w:ins w:id="39" w:author="Wendy Patterson" w:date="2025-05-30T14:48:00Z">
              <w:r w:rsidRPr="023E62A6">
                <w:rPr>
                  <w:rFonts w:ascii="Arial" w:eastAsia="Arial" w:hAnsi="Arial" w:cs="Arial"/>
                </w:rPr>
                <w:t>the mission statemen</w:t>
              </w:r>
            </w:ins>
            <w:ins w:id="40" w:author="Wendy Patterson" w:date="2025-08-08T14:41:00Z">
              <w:r w:rsidR="17493D2C" w:rsidRPr="023E62A6">
                <w:rPr>
                  <w:rFonts w:ascii="Arial" w:eastAsia="Arial" w:hAnsi="Arial" w:cs="Arial"/>
                </w:rPr>
                <w:t>t in discussions.</w:t>
              </w:r>
            </w:ins>
          </w:p>
        </w:tc>
      </w:tr>
      <w:tr w:rsidR="004510BC" w:rsidRPr="00DE3F79" w14:paraId="26CA0AF6" w14:textId="77777777" w:rsidTr="00FC3F4B">
        <w:trPr>
          <w:trHeight w:val="300"/>
        </w:trPr>
        <w:tc>
          <w:tcPr>
            <w:tcW w:w="1185" w:type="dxa"/>
            <w:tcMar>
              <w:top w:w="115" w:type="dxa"/>
              <w:left w:w="115" w:type="dxa"/>
              <w:bottom w:w="115" w:type="dxa"/>
              <w:right w:w="115" w:type="dxa"/>
            </w:tcMar>
          </w:tcPr>
          <w:p w14:paraId="4C26D628" w14:textId="77777777" w:rsidR="004510BC" w:rsidRPr="00DE3F79" w:rsidRDefault="004510BC" w:rsidP="009133CC">
            <w:pPr>
              <w:spacing w:after="160" w:line="259" w:lineRule="auto"/>
            </w:pPr>
            <w:r w:rsidRPr="00DE3F79">
              <w:t>GOV 1</w:t>
            </w:r>
          </w:p>
        </w:tc>
        <w:tc>
          <w:tcPr>
            <w:tcW w:w="1245" w:type="dxa"/>
            <w:tcMar>
              <w:top w:w="115" w:type="dxa"/>
              <w:left w:w="115" w:type="dxa"/>
              <w:bottom w:w="115" w:type="dxa"/>
              <w:right w:w="115" w:type="dxa"/>
            </w:tcMar>
          </w:tcPr>
          <w:p w14:paraId="08F28F2E" w14:textId="77777777" w:rsidR="004510BC" w:rsidRPr="00DE3F79" w:rsidRDefault="004510BC" w:rsidP="009133CC">
            <w:pPr>
              <w:spacing w:after="160" w:line="259" w:lineRule="auto"/>
            </w:pPr>
            <w:r w:rsidRPr="00DE3F79">
              <w:t>Self-Study</w:t>
            </w:r>
          </w:p>
        </w:tc>
        <w:tc>
          <w:tcPr>
            <w:tcW w:w="6920" w:type="dxa"/>
            <w:tcMar>
              <w:top w:w="115" w:type="dxa"/>
              <w:left w:w="115" w:type="dxa"/>
              <w:bottom w:w="115" w:type="dxa"/>
              <w:right w:w="115" w:type="dxa"/>
            </w:tcMar>
          </w:tcPr>
          <w:p w14:paraId="5C6B9899" w14:textId="77777777" w:rsidR="004510BC" w:rsidRPr="00DE3F79" w:rsidRDefault="004510BC" w:rsidP="00783B23">
            <w:pPr>
              <w:numPr>
                <w:ilvl w:val="0"/>
                <w:numId w:val="137"/>
              </w:numPr>
              <w:spacing w:after="160" w:line="259" w:lineRule="auto"/>
            </w:pPr>
            <w:r w:rsidRPr="00DE3F79">
              <w:t>See mission statement provided during application</w:t>
            </w:r>
          </w:p>
        </w:tc>
      </w:tr>
    </w:tbl>
    <w:p w14:paraId="7CB3DB46" w14:textId="2AFB39AC" w:rsidR="004510BC" w:rsidRPr="00DE3F79" w:rsidRDefault="004510BC" w:rsidP="1C44614D"/>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59BC0FBE"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E5DA628" w14:textId="77777777" w:rsidR="00DE3F79" w:rsidRPr="00DE3F79" w:rsidRDefault="00DE3F79" w:rsidP="00DE3F79">
            <w:pPr>
              <w:spacing w:after="160" w:line="259" w:lineRule="auto"/>
              <w:rPr>
                <w:b/>
              </w:rPr>
            </w:pPr>
            <w:r w:rsidRPr="00DE3F79">
              <w:rPr>
                <w:b/>
              </w:rPr>
              <w:t>Rating Indicators</w:t>
            </w:r>
          </w:p>
        </w:tc>
      </w:tr>
      <w:tr w:rsidR="00DE3F79" w:rsidRPr="00DE3F79" w14:paraId="451A9638"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1EB4C33E"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17B2E57C" w14:textId="77777777" w:rsidR="00DE3F79" w:rsidRPr="00DE3F79" w:rsidRDefault="00DE3F79" w:rsidP="00DE3F79">
            <w:pPr>
              <w:spacing w:after="160" w:line="259" w:lineRule="auto"/>
              <w:rPr>
                <w:b/>
              </w:rPr>
            </w:pPr>
          </w:p>
        </w:tc>
      </w:tr>
      <w:tr w:rsidR="00DE3F79" w:rsidRPr="00DE3F79" w14:paraId="3F4048E1" w14:textId="77777777" w:rsidTr="00FC3F4B">
        <w:trPr>
          <w:trHeight w:val="300"/>
        </w:trPr>
        <w:tc>
          <w:tcPr>
            <w:tcW w:w="975" w:type="dxa"/>
            <w:tcMar>
              <w:top w:w="115" w:type="dxa"/>
              <w:left w:w="115" w:type="dxa"/>
              <w:bottom w:w="115" w:type="dxa"/>
              <w:right w:w="115" w:type="dxa"/>
            </w:tcMar>
          </w:tcPr>
          <w:p w14:paraId="2801C9D2"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67A85135" w14:textId="77777777" w:rsidR="00DE3F79" w:rsidRPr="00DE3F79" w:rsidRDefault="00DE3F79" w:rsidP="00DE3F79">
            <w:pPr>
              <w:spacing w:after="160" w:line="259" w:lineRule="auto"/>
            </w:pPr>
            <w:r>
              <w:t>The organization's practices reflect full implementation of the standard.</w:t>
            </w:r>
          </w:p>
        </w:tc>
      </w:tr>
      <w:tr w:rsidR="00DE3F79" w:rsidRPr="00DE3F79" w14:paraId="26CC0E58" w14:textId="77777777" w:rsidTr="00FC3F4B">
        <w:trPr>
          <w:trHeight w:val="300"/>
        </w:trPr>
        <w:tc>
          <w:tcPr>
            <w:tcW w:w="975" w:type="dxa"/>
            <w:tcMar>
              <w:top w:w="115" w:type="dxa"/>
              <w:left w:w="115" w:type="dxa"/>
              <w:bottom w:w="115" w:type="dxa"/>
              <w:right w:w="115" w:type="dxa"/>
            </w:tcMar>
          </w:tcPr>
          <w:p w14:paraId="2038A56D"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382EF73A" w14:textId="77777777" w:rsidR="00DE3F79" w:rsidRPr="00DE3F79" w:rsidRDefault="00DE3F79" w:rsidP="00DE3F79">
            <w:pPr>
              <w:spacing w:after="160" w:line="259" w:lineRule="auto"/>
            </w:pPr>
            <w:r w:rsidRPr="00DE3F79">
              <w:t xml:space="preserve">Practices are basically sound but there is room for improvement, e.g., </w:t>
            </w:r>
          </w:p>
          <w:p w14:paraId="361034F3" w14:textId="486FF78A" w:rsidR="00DE3F79" w:rsidRPr="00DE3F79" w:rsidRDefault="38145183" w:rsidP="00783B23">
            <w:pPr>
              <w:numPr>
                <w:ilvl w:val="0"/>
                <w:numId w:val="53"/>
              </w:numPr>
              <w:spacing w:after="160" w:line="259" w:lineRule="auto"/>
            </w:pPr>
            <w:r>
              <w:t xml:space="preserve">The mission statement </w:t>
            </w:r>
            <w:del w:id="41" w:author="Wendy Patterson" w:date="2025-04-01T20:53:00Z">
              <w:r w:rsidR="6ABD641B" w:rsidDel="5D6C7D8E">
                <w:delText xml:space="preserve">is in effect and </w:delText>
              </w:r>
            </w:del>
            <w:r>
              <w:t xml:space="preserve">is being used to guide decision making across the organization, but </w:t>
            </w:r>
            <w:ins w:id="42" w:author="Wendy Patterson" w:date="2025-08-05T16:55:00Z">
              <w:r w:rsidR="72DC6BB0">
                <w:t>the purpose</w:t>
              </w:r>
            </w:ins>
            <w:ins w:id="43" w:author="Wendy Patterson" w:date="2025-08-05T16:57:00Z">
              <w:r w:rsidR="0D4A9299">
                <w:t xml:space="preserve"> is not clear and</w:t>
              </w:r>
            </w:ins>
            <w:ins w:id="44" w:author="Wendy Patterson" w:date="2025-08-05T16:55:00Z">
              <w:r w:rsidR="72DC6BB0">
                <w:t xml:space="preserve"> </w:t>
              </w:r>
            </w:ins>
            <w:ins w:id="45" w:author="Wendy Patterson" w:date="2025-08-05T16:56:00Z">
              <w:r w:rsidR="2B03E124">
                <w:t>could</w:t>
              </w:r>
            </w:ins>
            <w:ins w:id="46" w:author="Wendy Patterson" w:date="2025-08-05T16:57:00Z">
              <w:r w:rsidR="46932C97">
                <w:t xml:space="preserve"> be strengthened</w:t>
              </w:r>
            </w:ins>
            <w:ins w:id="47" w:author="Wendy Patterson" w:date="2025-08-05T16:56:00Z">
              <w:r w:rsidR="2B03E124">
                <w:t xml:space="preserve">. </w:t>
              </w:r>
            </w:ins>
            <w:del w:id="48" w:author="Wendy Patterson" w:date="2025-08-05T16:56:00Z">
              <w:r w:rsidR="6ABD641B" w:rsidDel="5D6C7D8E">
                <w:delText>i</w:delText>
              </w:r>
            </w:del>
            <w:del w:id="49" w:author="Wendy Patterson" w:date="2025-05-30T14:51:00Z">
              <w:r w:rsidR="6ABD641B" w:rsidDel="5D6C7D8E">
                <w:delText xml:space="preserve">t needs </w:delText>
              </w:r>
            </w:del>
            <w:del w:id="50" w:author="Wendy Patterson" w:date="2025-08-04T17:35:00Z">
              <w:r w:rsidR="6ABD641B" w:rsidDel="5D6C7D8E">
                <w:delText>u</w:delText>
              </w:r>
            </w:del>
            <w:del w:id="51" w:author="Wendy Patterson" w:date="2025-05-30T14:50:00Z">
              <w:r w:rsidR="6ABD641B" w:rsidDel="5D6C7D8E">
                <w:delText>pdating and is currently under review by the organization's governing body.</w:delText>
              </w:r>
            </w:del>
          </w:p>
        </w:tc>
      </w:tr>
      <w:tr w:rsidR="00DE3F79" w:rsidRPr="00DE3F79" w14:paraId="355B6E52" w14:textId="77777777" w:rsidTr="00FC3F4B">
        <w:trPr>
          <w:trHeight w:val="300"/>
        </w:trPr>
        <w:tc>
          <w:tcPr>
            <w:tcW w:w="975" w:type="dxa"/>
            <w:tcMar>
              <w:top w:w="115" w:type="dxa"/>
              <w:left w:w="115" w:type="dxa"/>
              <w:bottom w:w="115" w:type="dxa"/>
              <w:right w:w="115" w:type="dxa"/>
            </w:tcMar>
          </w:tcPr>
          <w:p w14:paraId="7D4F050E" w14:textId="77777777" w:rsidR="00DE3F79" w:rsidRPr="00DE3F79" w:rsidRDefault="00DE3F79" w:rsidP="00DE3F79">
            <w:pPr>
              <w:spacing w:after="160" w:line="259" w:lineRule="auto"/>
            </w:pPr>
            <w:r w:rsidRPr="00DE3F79">
              <w:lastRenderedPageBreak/>
              <w:t>3</w:t>
            </w:r>
          </w:p>
        </w:tc>
        <w:tc>
          <w:tcPr>
            <w:tcW w:w="8375" w:type="dxa"/>
            <w:tcMar>
              <w:top w:w="115" w:type="dxa"/>
              <w:left w:w="115" w:type="dxa"/>
              <w:bottom w:w="115" w:type="dxa"/>
              <w:right w:w="115" w:type="dxa"/>
            </w:tcMar>
          </w:tcPr>
          <w:p w14:paraId="5B81E80A" w14:textId="77777777" w:rsidR="00DE3F79" w:rsidRPr="00DE3F79" w:rsidRDefault="00DE3F79" w:rsidP="00DE3F79">
            <w:pPr>
              <w:spacing w:after="160" w:line="259" w:lineRule="auto"/>
            </w:pPr>
            <w:r w:rsidRPr="00DE3F79">
              <w:t xml:space="preserve">Practice requires significant improvement, e.g., </w:t>
            </w:r>
          </w:p>
          <w:p w14:paraId="21AFAE83" w14:textId="4743C292" w:rsidR="00DE3F79" w:rsidRPr="00DE3F79" w:rsidRDefault="06D0522C" w:rsidP="00783B23">
            <w:pPr>
              <w:numPr>
                <w:ilvl w:val="0"/>
                <w:numId w:val="54"/>
              </w:numPr>
              <w:spacing w:after="160" w:line="259" w:lineRule="auto"/>
            </w:pPr>
            <w:r>
              <w:t>The mission statement is</w:t>
            </w:r>
            <w:ins w:id="52" w:author="Wendy Patterson" w:date="2025-04-18T18:49:00Z">
              <w:r w:rsidR="7EA4D7D2">
                <w:t xml:space="preserve"> unclear</w:t>
              </w:r>
            </w:ins>
            <w:del w:id="53" w:author="Wendy Patterson" w:date="2025-04-18T18:49:00Z">
              <w:r w:rsidR="00DE3F79" w:rsidDel="00DE3F79">
                <w:delText xml:space="preserve"> poorly written</w:delText>
              </w:r>
            </w:del>
            <w:ins w:id="54" w:author="Wendy Patterson" w:date="2025-05-21T14:29:00Z">
              <w:r w:rsidR="75784E06">
                <w:t xml:space="preserve"> or outdated</w:t>
              </w:r>
            </w:ins>
            <w:r>
              <w:t xml:space="preserve"> and as a result, it has limited use in setting the organization’s strategic goals or guiding organizational decisions; or</w:t>
            </w:r>
          </w:p>
          <w:p w14:paraId="3D13A2DB" w14:textId="73ADF61C" w:rsidR="00DE3F79" w:rsidRPr="00DE3F79" w:rsidRDefault="00DE3F79" w:rsidP="00783B23">
            <w:pPr>
              <w:numPr>
                <w:ilvl w:val="0"/>
                <w:numId w:val="54"/>
              </w:numPr>
              <w:spacing w:after="160" w:line="259" w:lineRule="auto"/>
            </w:pPr>
            <w:r w:rsidRPr="00DE3F79">
              <w:t>Provision of human services are not identified as a major component or focus of the organization.</w:t>
            </w:r>
          </w:p>
        </w:tc>
      </w:tr>
      <w:tr w:rsidR="00DE3F79" w:rsidRPr="00DE3F79" w14:paraId="6F58DD3F" w14:textId="77777777" w:rsidTr="00FC3F4B">
        <w:trPr>
          <w:trHeight w:val="300"/>
        </w:trPr>
        <w:tc>
          <w:tcPr>
            <w:tcW w:w="975" w:type="dxa"/>
            <w:tcMar>
              <w:top w:w="115" w:type="dxa"/>
              <w:left w:w="115" w:type="dxa"/>
              <w:bottom w:w="115" w:type="dxa"/>
              <w:right w:w="115" w:type="dxa"/>
            </w:tcMar>
          </w:tcPr>
          <w:p w14:paraId="0FA41390"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248F31A3"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78F52351" w14:textId="59379AB8" w:rsidR="00DE3F79" w:rsidRPr="00DE3F79" w:rsidRDefault="00DE3F79" w:rsidP="00783B23">
            <w:pPr>
              <w:numPr>
                <w:ilvl w:val="0"/>
                <w:numId w:val="55"/>
              </w:numPr>
              <w:spacing w:after="160" w:line="259" w:lineRule="auto"/>
            </w:pPr>
            <w:r>
              <w:t xml:space="preserve">There is no written mission statement or the organization's practices and services </w:t>
            </w:r>
            <w:ins w:id="55" w:author="Wendy Patterson" w:date="2025-03-26T19:24:00Z">
              <w:r w:rsidR="0AE4F0BA">
                <w:t>conflict</w:t>
              </w:r>
            </w:ins>
            <w:del w:id="56" w:author="Wendy Patterson" w:date="2025-03-26T19:25:00Z">
              <w:r w:rsidDel="00DE3F79">
                <w:delText>are at odds</w:delText>
              </w:r>
            </w:del>
            <w:r>
              <w:t xml:space="preserve"> with its </w:t>
            </w:r>
            <w:ins w:id="57" w:author="Wendy Patterson" w:date="2025-05-30T15:15:00Z">
              <w:r w:rsidR="16C9F6A3">
                <w:t xml:space="preserve">stated </w:t>
              </w:r>
            </w:ins>
            <w:r>
              <w:t>mission.</w:t>
            </w:r>
          </w:p>
        </w:tc>
      </w:tr>
    </w:tbl>
    <w:p w14:paraId="3F2CBFC9" w14:textId="77777777" w:rsidR="00DE3F79" w:rsidRDefault="00DE3F79" w:rsidP="00DE3F79"/>
    <w:p w14:paraId="32C64C46" w14:textId="37ADC9B3" w:rsidR="00DE3F79" w:rsidRPr="00DE3F79" w:rsidRDefault="0357A7B8" w:rsidP="00DE3F79">
      <w:pPr>
        <w:pStyle w:val="Heading1"/>
      </w:pPr>
      <w:r>
        <w:t>GOV 2: Strategic and Annual Planning</w:t>
      </w:r>
    </w:p>
    <w:p w14:paraId="7C68F37D" w14:textId="6BC9441B" w:rsidR="00DE3F79" w:rsidRPr="00DE3F79" w:rsidRDefault="06D0522C" w:rsidP="00DE3F79">
      <w:r>
        <w:t xml:space="preserve">The organization engages in an inclusive long-term strategic planning </w:t>
      </w:r>
      <w:proofErr w:type="gramStart"/>
      <w:r>
        <w:t>process, and</w:t>
      </w:r>
      <w:proofErr w:type="gramEnd"/>
      <w:r>
        <w:t xml:space="preserve"> annually conducts short-term planning</w:t>
      </w:r>
      <w:ins w:id="58" w:author="Wendy Patterson" w:date="2025-03-17T14:13:00Z">
        <w:r w:rsidR="2AFF02BA">
          <w:t xml:space="preserve"> to</w:t>
        </w:r>
      </w:ins>
      <w:del w:id="59" w:author="Wendy Patterson" w:date="2025-03-17T14:13:00Z">
        <w:r w:rsidR="00DE3F79" w:rsidDel="06D0522C">
          <w:delText>, in</w:delText>
        </w:r>
      </w:del>
      <w:r>
        <w:t xml:space="preserve"> support </w:t>
      </w:r>
      <w:del w:id="60" w:author="Wendy Patterson" w:date="2025-03-17T14:13:00Z">
        <w:r w:rsidR="00DE3F79" w:rsidDel="06D0522C">
          <w:delText xml:space="preserve">of </w:delText>
        </w:r>
      </w:del>
      <w:r>
        <w:t>its mission.</w:t>
      </w:r>
    </w:p>
    <w:p w14:paraId="61520F59" w14:textId="77777777" w:rsidR="00DE3F79" w:rsidRPr="00DE3F79" w:rsidRDefault="00DE3F79" w:rsidP="00DE3F79">
      <w:r w:rsidRPr="00DE3F79">
        <w:rPr>
          <w:b/>
          <w:bCs/>
        </w:rPr>
        <w:t>NA</w:t>
      </w:r>
      <w:r w:rsidRPr="00DE3F79">
        <w:t xml:space="preserve"> </w:t>
      </w:r>
      <w:r w:rsidRPr="00DE3F79">
        <w:rPr>
          <w:i/>
          <w:iCs/>
        </w:rPr>
        <w:t>The organization is a network management entity.</w:t>
      </w:r>
    </w:p>
    <w:p w14:paraId="0A0EB46E" w14:textId="645B2584" w:rsidR="00DE3F79" w:rsidRDefault="06D0522C" w:rsidP="54C352BC">
      <w:pPr>
        <w:rPr>
          <w:i/>
          <w:iCs/>
        </w:rPr>
      </w:pPr>
      <w:r w:rsidRPr="1C44614D">
        <w:rPr>
          <w:b/>
          <w:bCs/>
        </w:rPr>
        <w:t>Note:</w:t>
      </w:r>
      <w:r w:rsidR="5A5F20A9" w:rsidRPr="1C44614D">
        <w:rPr>
          <w:b/>
          <w:bCs/>
        </w:rPr>
        <w:t xml:space="preserve"> </w:t>
      </w:r>
      <w:r w:rsidRPr="1C44614D">
        <w:rPr>
          <w:i/>
          <w:iCs/>
        </w:rPr>
        <w:t xml:space="preserve">Please see the </w:t>
      </w:r>
      <w:hyperlink r:id="rId16" w:anchor="300000000aAU/a/500000000Oy8/wDBDz8iz50ly.rlDJe6_KcFRmjK9V13RjhRZF7wwlA4">
        <w:r w:rsidRPr="1C44614D">
          <w:rPr>
            <w:rStyle w:val="Hyperlink"/>
            <w:i/>
            <w:iCs/>
          </w:rPr>
          <w:t>Governance Standards Tool Kit  </w:t>
        </w:r>
      </w:hyperlink>
      <w:hyperlink r:id="rId17">
        <w:r w:rsidRPr="1C44614D">
          <w:rPr>
            <w:rStyle w:val="Hyperlink"/>
            <w:i/>
            <w:iCs/>
          </w:rPr>
          <w:t xml:space="preserve">- </w:t>
        </w:r>
      </w:hyperlink>
      <w:hyperlink r:id="rId18" w:anchor="300000000aAU/a/500000000Oy8/wDBDz8iz50ly.rlDJe6_KcFRmjK9V13RjhRZF7wwlA4">
        <w:r w:rsidRPr="1C44614D">
          <w:rPr>
            <w:rStyle w:val="Hyperlink"/>
            <w:i/>
            <w:iCs/>
          </w:rPr>
          <w:t>Strategic Plan Template</w:t>
        </w:r>
      </w:hyperlink>
      <w:r w:rsidRPr="1C44614D">
        <w:rPr>
          <w:i/>
          <w:iCs/>
        </w:rPr>
        <w:t xml:space="preserve">  for additional guidance on this standard.</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197"/>
        <w:gridCol w:w="6969"/>
      </w:tblGrid>
      <w:tr w:rsidR="00701FA0" w:rsidRPr="00DE3F79" w14:paraId="0EA9B2F6" w14:textId="77777777" w:rsidTr="00FC3F4B">
        <w:trPr>
          <w:trHeight w:val="300"/>
          <w:tblHeader/>
        </w:trPr>
        <w:tc>
          <w:tcPr>
            <w:tcW w:w="5000" w:type="pct"/>
            <w:gridSpan w:val="3"/>
            <w:shd w:val="clear" w:color="auto" w:fill="002060"/>
            <w:tcMar>
              <w:top w:w="115" w:type="dxa"/>
              <w:left w:w="115" w:type="dxa"/>
              <w:bottom w:w="115" w:type="dxa"/>
              <w:right w:w="115" w:type="dxa"/>
            </w:tcMar>
            <w:vAlign w:val="center"/>
          </w:tcPr>
          <w:p w14:paraId="2C2B27FC" w14:textId="77777777" w:rsidR="00701FA0" w:rsidRPr="00DE3F79" w:rsidRDefault="00701FA0" w:rsidP="009133CC">
            <w:pPr>
              <w:rPr>
                <w:b/>
              </w:rPr>
            </w:pPr>
            <w:r>
              <w:rPr>
                <w:b/>
              </w:rPr>
              <w:t>Table of Evidence</w:t>
            </w:r>
          </w:p>
        </w:tc>
      </w:tr>
      <w:tr w:rsidR="00701FA0" w:rsidRPr="00DE3F79" w14:paraId="06C02125" w14:textId="77777777" w:rsidTr="00FC3F4B">
        <w:trPr>
          <w:trHeight w:val="300"/>
          <w:tblHeader/>
        </w:trPr>
        <w:tc>
          <w:tcPr>
            <w:tcW w:w="633" w:type="pct"/>
            <w:shd w:val="clear" w:color="auto" w:fill="D9D9D9" w:themeFill="accent6" w:themeFillShade="D9"/>
            <w:tcMar>
              <w:top w:w="115" w:type="dxa"/>
              <w:left w:w="115" w:type="dxa"/>
              <w:bottom w:w="115" w:type="dxa"/>
              <w:right w:w="115" w:type="dxa"/>
            </w:tcMar>
            <w:vAlign w:val="center"/>
          </w:tcPr>
          <w:p w14:paraId="1F4334A0" w14:textId="77777777" w:rsidR="00701FA0" w:rsidRPr="00DE3F79" w:rsidRDefault="00701FA0" w:rsidP="009133CC">
            <w:pPr>
              <w:spacing w:after="160" w:line="259" w:lineRule="auto"/>
              <w:rPr>
                <w:b/>
              </w:rPr>
            </w:pPr>
            <w:r w:rsidRPr="00DE3F79">
              <w:rPr>
                <w:b/>
              </w:rPr>
              <w:t>Standard Code</w:t>
            </w:r>
          </w:p>
        </w:tc>
        <w:tc>
          <w:tcPr>
            <w:tcW w:w="640" w:type="pct"/>
            <w:shd w:val="clear" w:color="auto" w:fill="D9D9D9" w:themeFill="accent6" w:themeFillShade="D9"/>
            <w:tcMar>
              <w:top w:w="115" w:type="dxa"/>
              <w:left w:w="115" w:type="dxa"/>
              <w:bottom w:w="115" w:type="dxa"/>
              <w:right w:w="115" w:type="dxa"/>
            </w:tcMar>
            <w:vAlign w:val="center"/>
          </w:tcPr>
          <w:p w14:paraId="7046ACDF" w14:textId="77777777" w:rsidR="00701FA0" w:rsidRPr="00DE3F79" w:rsidRDefault="00701FA0" w:rsidP="009133CC">
            <w:pPr>
              <w:spacing w:after="160" w:line="259" w:lineRule="auto"/>
              <w:rPr>
                <w:b/>
              </w:rPr>
            </w:pPr>
            <w:r w:rsidRPr="00DE3F79">
              <w:rPr>
                <w:b/>
              </w:rPr>
              <w:t>Evidence Type</w:t>
            </w:r>
          </w:p>
        </w:tc>
        <w:tc>
          <w:tcPr>
            <w:tcW w:w="3727" w:type="pct"/>
            <w:shd w:val="clear" w:color="auto" w:fill="D9D9D9" w:themeFill="accent6" w:themeFillShade="D9"/>
            <w:tcMar>
              <w:top w:w="115" w:type="dxa"/>
              <w:left w:w="115" w:type="dxa"/>
              <w:bottom w:w="115" w:type="dxa"/>
              <w:right w:w="115" w:type="dxa"/>
            </w:tcMar>
            <w:vAlign w:val="center"/>
          </w:tcPr>
          <w:p w14:paraId="6262E38A" w14:textId="77777777" w:rsidR="00701FA0" w:rsidRPr="00DE3F79" w:rsidRDefault="00701FA0" w:rsidP="009133CC">
            <w:pPr>
              <w:spacing w:after="160" w:line="259" w:lineRule="auto"/>
              <w:rPr>
                <w:b/>
              </w:rPr>
            </w:pPr>
            <w:r w:rsidRPr="00DE3F79">
              <w:rPr>
                <w:b/>
              </w:rPr>
              <w:t>Description</w:t>
            </w:r>
          </w:p>
        </w:tc>
      </w:tr>
      <w:tr w:rsidR="006B20B7" w:rsidRPr="00DE3F79" w14:paraId="63628B35" w14:textId="77777777" w:rsidTr="00FC3F4B">
        <w:trPr>
          <w:trHeight w:val="300"/>
        </w:trPr>
        <w:tc>
          <w:tcPr>
            <w:tcW w:w="633" w:type="pct"/>
            <w:tcMar>
              <w:top w:w="115" w:type="dxa"/>
              <w:left w:w="115" w:type="dxa"/>
              <w:bottom w:w="115" w:type="dxa"/>
              <w:right w:w="115" w:type="dxa"/>
            </w:tcMar>
          </w:tcPr>
          <w:p w14:paraId="6F5196B6" w14:textId="77777777" w:rsidR="006B20B7" w:rsidRPr="00DE3F79" w:rsidRDefault="006B20B7" w:rsidP="009133CC">
            <w:pPr>
              <w:spacing w:after="160" w:line="259" w:lineRule="auto"/>
            </w:pPr>
            <w:r w:rsidRPr="00DE3F79">
              <w:t>GOV 2</w:t>
            </w:r>
          </w:p>
        </w:tc>
        <w:tc>
          <w:tcPr>
            <w:tcW w:w="640" w:type="pct"/>
            <w:tcMar>
              <w:top w:w="115" w:type="dxa"/>
              <w:left w:w="115" w:type="dxa"/>
              <w:bottom w:w="115" w:type="dxa"/>
              <w:right w:w="115" w:type="dxa"/>
            </w:tcMar>
          </w:tcPr>
          <w:p w14:paraId="280FBD94" w14:textId="77777777" w:rsidR="006B20B7" w:rsidRPr="00DE3F79" w:rsidRDefault="006B20B7" w:rsidP="009133CC">
            <w:pPr>
              <w:spacing w:after="160" w:line="259" w:lineRule="auto"/>
            </w:pPr>
            <w:r w:rsidRPr="00DE3F79">
              <w:t>On-Site Activities</w:t>
            </w:r>
          </w:p>
        </w:tc>
        <w:tc>
          <w:tcPr>
            <w:tcW w:w="3727" w:type="pct"/>
            <w:tcMar>
              <w:top w:w="115" w:type="dxa"/>
              <w:left w:w="115" w:type="dxa"/>
              <w:bottom w:w="115" w:type="dxa"/>
              <w:right w:w="115" w:type="dxa"/>
            </w:tcMar>
          </w:tcPr>
          <w:p w14:paraId="7EE89B2C" w14:textId="77777777" w:rsidR="006B20B7" w:rsidRPr="00DE3F79" w:rsidRDefault="006B20B7" w:rsidP="00783B23">
            <w:pPr>
              <w:numPr>
                <w:ilvl w:val="0"/>
                <w:numId w:val="138"/>
              </w:numPr>
              <w:spacing w:after="160" w:line="259" w:lineRule="auto"/>
            </w:pPr>
            <w:r w:rsidRPr="00DE3F79">
              <w:t xml:space="preserve">Interviews may include: </w:t>
            </w:r>
          </w:p>
          <w:p w14:paraId="3C95E0F8" w14:textId="77777777" w:rsidR="006B20B7" w:rsidRPr="00025E49" w:rsidRDefault="5D6EAE77" w:rsidP="004E6924">
            <w:pPr>
              <w:pStyle w:val="ListParagraph"/>
              <w:numPr>
                <w:ilvl w:val="0"/>
                <w:numId w:val="240"/>
              </w:numPr>
              <w:spacing w:after="160" w:line="259" w:lineRule="auto"/>
              <w:rPr>
                <w:rFonts w:ascii="Arial" w:eastAsia="Arial" w:hAnsi="Arial" w:cs="Arial"/>
              </w:rPr>
            </w:pPr>
            <w:r w:rsidRPr="023E62A6">
              <w:rPr>
                <w:rFonts w:ascii="Arial" w:eastAsia="Arial" w:hAnsi="Arial" w:cs="Arial"/>
              </w:rPr>
              <w:t>CEO</w:t>
            </w:r>
          </w:p>
          <w:p w14:paraId="5CE458D8" w14:textId="77777777" w:rsidR="006B20B7" w:rsidRPr="00025E49" w:rsidRDefault="5D6EAE77" w:rsidP="004E6924">
            <w:pPr>
              <w:pStyle w:val="ListParagraph"/>
              <w:numPr>
                <w:ilvl w:val="0"/>
                <w:numId w:val="240"/>
              </w:numPr>
              <w:spacing w:after="160" w:line="259" w:lineRule="auto"/>
              <w:rPr>
                <w:rFonts w:ascii="Arial" w:eastAsia="Arial" w:hAnsi="Arial" w:cs="Arial"/>
              </w:rPr>
            </w:pPr>
            <w:r w:rsidRPr="023E62A6">
              <w:rPr>
                <w:rFonts w:ascii="Arial" w:eastAsia="Arial" w:hAnsi="Arial" w:cs="Arial"/>
              </w:rPr>
              <w:t>CFO</w:t>
            </w:r>
          </w:p>
          <w:p w14:paraId="3F312CA3" w14:textId="77777777" w:rsidR="006B20B7" w:rsidRPr="00025E49" w:rsidRDefault="5D6EAE77" w:rsidP="004E6924">
            <w:pPr>
              <w:pStyle w:val="ListParagraph"/>
              <w:numPr>
                <w:ilvl w:val="0"/>
                <w:numId w:val="240"/>
              </w:numPr>
              <w:spacing w:after="160" w:line="259" w:lineRule="auto"/>
              <w:rPr>
                <w:rFonts w:ascii="Arial" w:eastAsia="Arial" w:hAnsi="Arial" w:cs="Arial"/>
              </w:rPr>
            </w:pPr>
            <w:r w:rsidRPr="023E62A6">
              <w:rPr>
                <w:rFonts w:ascii="Arial" w:eastAsia="Arial" w:hAnsi="Arial" w:cs="Arial"/>
              </w:rPr>
              <w:t>Governing body</w:t>
            </w:r>
          </w:p>
          <w:p w14:paraId="5C8A3EB5" w14:textId="77777777" w:rsidR="006B20B7" w:rsidRPr="00025E49" w:rsidRDefault="5D6EAE77" w:rsidP="004E6924">
            <w:pPr>
              <w:pStyle w:val="ListParagraph"/>
              <w:numPr>
                <w:ilvl w:val="0"/>
                <w:numId w:val="240"/>
              </w:numPr>
              <w:spacing w:after="160" w:line="259" w:lineRule="auto"/>
              <w:rPr>
                <w:rFonts w:ascii="Arial" w:eastAsia="Arial" w:hAnsi="Arial" w:cs="Arial"/>
              </w:rPr>
            </w:pPr>
            <w:r w:rsidRPr="023E62A6">
              <w:rPr>
                <w:rFonts w:ascii="Arial" w:eastAsia="Arial" w:hAnsi="Arial" w:cs="Arial"/>
              </w:rPr>
              <w:t>Senior management</w:t>
            </w:r>
          </w:p>
          <w:p w14:paraId="3E948942" w14:textId="77777777" w:rsidR="006B20B7" w:rsidRPr="00025E49" w:rsidRDefault="5D6EAE77" w:rsidP="004E6924">
            <w:pPr>
              <w:pStyle w:val="ListParagraph"/>
              <w:numPr>
                <w:ilvl w:val="0"/>
                <w:numId w:val="240"/>
              </w:numPr>
              <w:spacing w:after="160" w:line="259" w:lineRule="auto"/>
              <w:rPr>
                <w:rFonts w:ascii="Arial" w:eastAsia="Arial" w:hAnsi="Arial" w:cs="Arial"/>
              </w:rPr>
            </w:pPr>
            <w:r w:rsidRPr="023E62A6">
              <w:rPr>
                <w:rFonts w:ascii="Arial" w:eastAsia="Arial" w:hAnsi="Arial" w:cs="Arial"/>
              </w:rPr>
              <w:t>Relevant personnel</w:t>
            </w:r>
          </w:p>
        </w:tc>
      </w:tr>
      <w:tr w:rsidR="006B20B7" w:rsidRPr="00DE3F79" w14:paraId="27616BA8" w14:textId="77777777" w:rsidTr="00FC3F4B">
        <w:trPr>
          <w:trHeight w:val="300"/>
        </w:trPr>
        <w:tc>
          <w:tcPr>
            <w:tcW w:w="633" w:type="pct"/>
            <w:tcMar>
              <w:top w:w="115" w:type="dxa"/>
              <w:left w:w="115" w:type="dxa"/>
              <w:bottom w:w="115" w:type="dxa"/>
              <w:right w:w="115" w:type="dxa"/>
            </w:tcMar>
          </w:tcPr>
          <w:p w14:paraId="56834F1D" w14:textId="77777777" w:rsidR="006B20B7" w:rsidRPr="00DE3F79" w:rsidRDefault="006B20B7" w:rsidP="009133CC">
            <w:pPr>
              <w:spacing w:after="160" w:line="259" w:lineRule="auto"/>
            </w:pPr>
            <w:r w:rsidRPr="00DE3F79">
              <w:lastRenderedPageBreak/>
              <w:t>GOV 2</w:t>
            </w:r>
          </w:p>
        </w:tc>
        <w:tc>
          <w:tcPr>
            <w:tcW w:w="640" w:type="pct"/>
            <w:tcMar>
              <w:top w:w="115" w:type="dxa"/>
              <w:left w:w="115" w:type="dxa"/>
              <w:bottom w:w="115" w:type="dxa"/>
              <w:right w:w="115" w:type="dxa"/>
            </w:tcMar>
          </w:tcPr>
          <w:p w14:paraId="067EE3BB" w14:textId="0F77655E" w:rsidR="006B20B7" w:rsidRPr="00DE3F79" w:rsidRDefault="45261350" w:rsidP="009133CC">
            <w:pPr>
              <w:spacing w:after="160" w:line="259" w:lineRule="auto"/>
            </w:pPr>
            <w:r>
              <w:t>On-Site Evidenc</w:t>
            </w:r>
            <w:r w:rsidR="233905E1">
              <w:t>e</w:t>
            </w:r>
          </w:p>
        </w:tc>
        <w:tc>
          <w:tcPr>
            <w:tcW w:w="3727" w:type="pct"/>
            <w:tcMar>
              <w:top w:w="115" w:type="dxa"/>
              <w:left w:w="115" w:type="dxa"/>
              <w:bottom w:w="115" w:type="dxa"/>
              <w:right w:w="115" w:type="dxa"/>
            </w:tcMar>
          </w:tcPr>
          <w:p w14:paraId="4CF32864" w14:textId="77777777" w:rsidR="006B20B7" w:rsidRPr="00DE3F79" w:rsidRDefault="006B20B7" w:rsidP="00783B23">
            <w:pPr>
              <w:numPr>
                <w:ilvl w:val="0"/>
                <w:numId w:val="139"/>
              </w:numPr>
              <w:spacing w:after="160" w:line="259" w:lineRule="auto"/>
            </w:pPr>
            <w:r w:rsidRPr="00DE3F79">
              <w:t>Governing Body and/or committee meeting minutes where mission fulfillment and strategic planning were discussed</w:t>
            </w:r>
          </w:p>
        </w:tc>
      </w:tr>
      <w:tr w:rsidR="006B20B7" w:rsidRPr="00DE3F79" w14:paraId="7FACEB38" w14:textId="77777777" w:rsidTr="00FC3F4B">
        <w:trPr>
          <w:trHeight w:val="300"/>
        </w:trPr>
        <w:tc>
          <w:tcPr>
            <w:tcW w:w="633" w:type="pct"/>
            <w:tcMar>
              <w:top w:w="115" w:type="dxa"/>
              <w:left w:w="115" w:type="dxa"/>
              <w:bottom w:w="115" w:type="dxa"/>
              <w:right w:w="115" w:type="dxa"/>
            </w:tcMar>
          </w:tcPr>
          <w:p w14:paraId="5F6BD203" w14:textId="4C0A183E" w:rsidR="006B20B7" w:rsidRPr="00DE3F79" w:rsidRDefault="006B20B7" w:rsidP="009133CC">
            <w:pPr>
              <w:spacing w:after="160" w:line="259" w:lineRule="auto"/>
            </w:pPr>
            <w:del w:id="61" w:author="Wendy Patterson" w:date="2025-10-27T14:54:00Z" w16du:dateUtc="2025-10-27T19:54:00Z">
              <w:r w:rsidRPr="00DE3F79" w:rsidDel="00B2297D">
                <w:delText>GOV 2</w:delText>
              </w:r>
            </w:del>
          </w:p>
        </w:tc>
        <w:tc>
          <w:tcPr>
            <w:tcW w:w="640" w:type="pct"/>
            <w:tcMar>
              <w:top w:w="115" w:type="dxa"/>
              <w:left w:w="115" w:type="dxa"/>
              <w:bottom w:w="115" w:type="dxa"/>
              <w:right w:w="115" w:type="dxa"/>
            </w:tcMar>
          </w:tcPr>
          <w:p w14:paraId="4664AFF4" w14:textId="7161B282" w:rsidR="006B20B7" w:rsidRPr="00DE3F79" w:rsidRDefault="006B20B7" w:rsidP="009133CC">
            <w:pPr>
              <w:spacing w:after="160" w:line="259" w:lineRule="auto"/>
            </w:pPr>
            <w:del w:id="62" w:author="Wendy Patterson" w:date="2025-10-27T14:54:00Z" w16du:dateUtc="2025-10-27T19:54:00Z">
              <w:r w:rsidRPr="00DE3F79" w:rsidDel="00B2297D">
                <w:delText>Self-Study</w:delText>
              </w:r>
            </w:del>
          </w:p>
        </w:tc>
        <w:tc>
          <w:tcPr>
            <w:tcW w:w="3727" w:type="pct"/>
            <w:tcMar>
              <w:top w:w="115" w:type="dxa"/>
              <w:left w:w="115" w:type="dxa"/>
              <w:bottom w:w="115" w:type="dxa"/>
              <w:right w:w="115" w:type="dxa"/>
            </w:tcMar>
          </w:tcPr>
          <w:p w14:paraId="1FBF0EF1" w14:textId="5D71CA10" w:rsidR="006B20B7" w:rsidRPr="00025E49" w:rsidRDefault="334EA7F3" w:rsidP="009435A0">
            <w:pPr>
              <w:numPr>
                <w:ilvl w:val="0"/>
                <w:numId w:val="141"/>
              </w:numPr>
              <w:rPr>
                <w:rFonts w:eastAsia="Arial"/>
              </w:rPr>
            </w:pPr>
            <w:del w:id="63" w:author="Wendy Patterson" w:date="2025-10-27T14:54:00Z" w16du:dateUtc="2025-10-27T19:54:00Z">
              <w:r w:rsidRPr="009435A0" w:rsidDel="00B2297D">
                <w:delText xml:space="preserve">Strategic </w:delText>
              </w:r>
              <w:r w:rsidR="5E783434" w:rsidRPr="009435A0" w:rsidDel="00B2297D">
                <w:delText>and annual planning procedures</w:delText>
              </w:r>
            </w:del>
          </w:p>
        </w:tc>
      </w:tr>
      <w:tr w:rsidR="006B20B7" w:rsidRPr="00DE3F79" w14:paraId="498CACDC" w14:textId="77777777" w:rsidTr="00FC3F4B">
        <w:trPr>
          <w:trHeight w:val="300"/>
        </w:trPr>
        <w:tc>
          <w:tcPr>
            <w:tcW w:w="633" w:type="pct"/>
            <w:tcMar>
              <w:top w:w="115" w:type="dxa"/>
              <w:left w:w="115" w:type="dxa"/>
              <w:bottom w:w="115" w:type="dxa"/>
              <w:right w:w="115" w:type="dxa"/>
            </w:tcMar>
          </w:tcPr>
          <w:p w14:paraId="27C8C1F9" w14:textId="77777777" w:rsidR="006B20B7" w:rsidRPr="00DE3F79" w:rsidRDefault="006B20B7" w:rsidP="009133CC">
            <w:pPr>
              <w:spacing w:after="160" w:line="259" w:lineRule="auto"/>
            </w:pPr>
            <w:r w:rsidRPr="00DE3F79">
              <w:t>GOV 2</w:t>
            </w:r>
          </w:p>
        </w:tc>
        <w:tc>
          <w:tcPr>
            <w:tcW w:w="640" w:type="pct"/>
            <w:tcMar>
              <w:top w:w="115" w:type="dxa"/>
              <w:left w:w="115" w:type="dxa"/>
              <w:bottom w:w="115" w:type="dxa"/>
              <w:right w:w="115" w:type="dxa"/>
            </w:tcMar>
          </w:tcPr>
          <w:p w14:paraId="5BC64665" w14:textId="77777777" w:rsidR="006B20B7" w:rsidRPr="00DE3F79" w:rsidRDefault="006B20B7" w:rsidP="009133CC">
            <w:pPr>
              <w:spacing w:after="160" w:line="259" w:lineRule="auto"/>
            </w:pPr>
            <w:r w:rsidRPr="00DE3F79">
              <w:t>Self-Study</w:t>
            </w:r>
          </w:p>
        </w:tc>
        <w:tc>
          <w:tcPr>
            <w:tcW w:w="3727" w:type="pct"/>
            <w:tcMar>
              <w:top w:w="115" w:type="dxa"/>
              <w:left w:w="115" w:type="dxa"/>
              <w:bottom w:w="115" w:type="dxa"/>
              <w:right w:w="115" w:type="dxa"/>
            </w:tcMar>
          </w:tcPr>
          <w:p w14:paraId="608781D5" w14:textId="3446B64E" w:rsidR="006B20B7" w:rsidRPr="00DE3F79" w:rsidRDefault="006B20B7" w:rsidP="00783B23">
            <w:pPr>
              <w:numPr>
                <w:ilvl w:val="0"/>
                <w:numId w:val="140"/>
              </w:numPr>
              <w:spacing w:after="160" w:line="259" w:lineRule="auto"/>
            </w:pPr>
            <w:del w:id="64" w:author="Wendy Patterson" w:date="2025-05-05T21:29:00Z">
              <w:r w:rsidDel="7986AE50">
                <w:delText>Long-term s</w:delText>
              </w:r>
            </w:del>
            <w:ins w:id="65" w:author="Wendy Patterson" w:date="2025-05-05T21:29:00Z">
              <w:r w:rsidR="6C30D9B5">
                <w:t>S</w:t>
              </w:r>
            </w:ins>
            <w:r w:rsidR="19CE9125">
              <w:t>trategic plan</w:t>
            </w:r>
          </w:p>
        </w:tc>
      </w:tr>
      <w:tr w:rsidR="006B20B7" w:rsidRPr="00DE3F79" w14:paraId="11A0BCD1" w14:textId="77777777" w:rsidTr="00FC3F4B">
        <w:trPr>
          <w:trHeight w:val="300"/>
        </w:trPr>
        <w:tc>
          <w:tcPr>
            <w:tcW w:w="633" w:type="pct"/>
            <w:tcMar>
              <w:top w:w="115" w:type="dxa"/>
              <w:left w:w="115" w:type="dxa"/>
              <w:bottom w:w="115" w:type="dxa"/>
              <w:right w:w="115" w:type="dxa"/>
            </w:tcMar>
          </w:tcPr>
          <w:p w14:paraId="34D03DA7" w14:textId="77777777" w:rsidR="006B20B7" w:rsidRPr="00DE3F79" w:rsidRDefault="006B20B7" w:rsidP="009133CC">
            <w:pPr>
              <w:spacing w:after="160" w:line="259" w:lineRule="auto"/>
            </w:pPr>
            <w:r w:rsidRPr="00DE3F79">
              <w:t>GOV 2</w:t>
            </w:r>
          </w:p>
        </w:tc>
        <w:tc>
          <w:tcPr>
            <w:tcW w:w="640" w:type="pct"/>
            <w:tcMar>
              <w:top w:w="115" w:type="dxa"/>
              <w:left w:w="115" w:type="dxa"/>
              <w:bottom w:w="115" w:type="dxa"/>
              <w:right w:w="115" w:type="dxa"/>
            </w:tcMar>
          </w:tcPr>
          <w:p w14:paraId="33D9FF51" w14:textId="77777777" w:rsidR="006B20B7" w:rsidRPr="00DE3F79" w:rsidRDefault="006B20B7" w:rsidP="009133CC">
            <w:pPr>
              <w:spacing w:after="160" w:line="259" w:lineRule="auto"/>
            </w:pPr>
            <w:r w:rsidRPr="00DE3F79">
              <w:t>Self-Study</w:t>
            </w:r>
          </w:p>
        </w:tc>
        <w:tc>
          <w:tcPr>
            <w:tcW w:w="3727" w:type="pct"/>
            <w:tcMar>
              <w:top w:w="115" w:type="dxa"/>
              <w:left w:w="115" w:type="dxa"/>
              <w:bottom w:w="115" w:type="dxa"/>
              <w:right w:w="115" w:type="dxa"/>
            </w:tcMar>
          </w:tcPr>
          <w:p w14:paraId="4D24A37C" w14:textId="3D3DAB90" w:rsidR="006B20B7" w:rsidRPr="00DE3F79" w:rsidRDefault="1F4330FE" w:rsidP="00783B23">
            <w:pPr>
              <w:numPr>
                <w:ilvl w:val="0"/>
                <w:numId w:val="141"/>
              </w:numPr>
              <w:spacing w:after="160" w:line="259" w:lineRule="auto"/>
            </w:pPr>
            <w:r>
              <w:t>Review of service population demographics</w:t>
            </w:r>
          </w:p>
        </w:tc>
      </w:tr>
      <w:tr w:rsidR="006B20B7" w:rsidRPr="00DE3F79" w14:paraId="095B80F0" w14:textId="77777777" w:rsidTr="00FC3F4B">
        <w:trPr>
          <w:trHeight w:val="300"/>
        </w:trPr>
        <w:tc>
          <w:tcPr>
            <w:tcW w:w="633" w:type="pct"/>
            <w:tcMar>
              <w:top w:w="115" w:type="dxa"/>
              <w:left w:w="115" w:type="dxa"/>
              <w:bottom w:w="115" w:type="dxa"/>
              <w:right w:w="115" w:type="dxa"/>
            </w:tcMar>
          </w:tcPr>
          <w:p w14:paraId="5E785F90" w14:textId="77777777" w:rsidR="006B20B7" w:rsidRPr="00DE3F79" w:rsidRDefault="006B20B7" w:rsidP="009133CC">
            <w:pPr>
              <w:spacing w:after="160" w:line="259" w:lineRule="auto"/>
            </w:pPr>
            <w:r w:rsidRPr="00DE3F79">
              <w:t>GOV 2</w:t>
            </w:r>
          </w:p>
        </w:tc>
        <w:tc>
          <w:tcPr>
            <w:tcW w:w="640" w:type="pct"/>
            <w:tcMar>
              <w:top w:w="115" w:type="dxa"/>
              <w:left w:w="115" w:type="dxa"/>
              <w:bottom w:w="115" w:type="dxa"/>
              <w:right w:w="115" w:type="dxa"/>
            </w:tcMar>
          </w:tcPr>
          <w:p w14:paraId="4AF6F5A6" w14:textId="77777777" w:rsidR="006B20B7" w:rsidRPr="00DE3F79" w:rsidRDefault="006B20B7" w:rsidP="009133CC">
            <w:pPr>
              <w:spacing w:after="160" w:line="259" w:lineRule="auto"/>
            </w:pPr>
            <w:r w:rsidRPr="00DE3F79">
              <w:t>Self-Study</w:t>
            </w:r>
          </w:p>
        </w:tc>
        <w:tc>
          <w:tcPr>
            <w:tcW w:w="3727" w:type="pct"/>
            <w:tcMar>
              <w:top w:w="115" w:type="dxa"/>
              <w:left w:w="115" w:type="dxa"/>
              <w:bottom w:w="115" w:type="dxa"/>
              <w:right w:w="115" w:type="dxa"/>
            </w:tcMar>
          </w:tcPr>
          <w:p w14:paraId="7F3AAF14" w14:textId="20987EC1" w:rsidR="006B20B7" w:rsidRPr="00DE3F79" w:rsidRDefault="1F4330FE" w:rsidP="00783B23">
            <w:pPr>
              <w:numPr>
                <w:ilvl w:val="0"/>
                <w:numId w:val="142"/>
              </w:numPr>
              <w:spacing w:after="160" w:line="259" w:lineRule="auto"/>
            </w:pPr>
            <w:r>
              <w:t>Assessment of strengths and weaknesses</w:t>
            </w:r>
          </w:p>
        </w:tc>
      </w:tr>
      <w:tr w:rsidR="006B20B7" w:rsidRPr="00DE3F79" w14:paraId="5B4C9E86" w14:textId="77777777" w:rsidTr="00FC3F4B">
        <w:trPr>
          <w:trHeight w:val="300"/>
        </w:trPr>
        <w:tc>
          <w:tcPr>
            <w:tcW w:w="633" w:type="pct"/>
            <w:tcMar>
              <w:top w:w="115" w:type="dxa"/>
              <w:left w:w="115" w:type="dxa"/>
              <w:bottom w:w="115" w:type="dxa"/>
              <w:right w:w="115" w:type="dxa"/>
            </w:tcMar>
          </w:tcPr>
          <w:p w14:paraId="166E359B" w14:textId="77777777" w:rsidR="006B20B7" w:rsidRPr="00DE3F79" w:rsidRDefault="1F4330FE" w:rsidP="009133CC">
            <w:pPr>
              <w:spacing w:after="160" w:line="259" w:lineRule="auto"/>
            </w:pPr>
            <w:r>
              <w:t>GOV 2</w:t>
            </w:r>
          </w:p>
        </w:tc>
        <w:tc>
          <w:tcPr>
            <w:tcW w:w="640" w:type="pct"/>
            <w:tcMar>
              <w:top w:w="115" w:type="dxa"/>
              <w:left w:w="115" w:type="dxa"/>
              <w:bottom w:w="115" w:type="dxa"/>
              <w:right w:w="115" w:type="dxa"/>
            </w:tcMar>
          </w:tcPr>
          <w:p w14:paraId="1D0B3A8D" w14:textId="77777777" w:rsidR="006B20B7" w:rsidRPr="00DE3F79" w:rsidRDefault="1F4330FE" w:rsidP="009133CC">
            <w:pPr>
              <w:spacing w:after="160" w:line="259" w:lineRule="auto"/>
            </w:pPr>
            <w:r>
              <w:t>Self-Study</w:t>
            </w:r>
          </w:p>
        </w:tc>
        <w:tc>
          <w:tcPr>
            <w:tcW w:w="3727" w:type="pct"/>
            <w:tcMar>
              <w:top w:w="115" w:type="dxa"/>
              <w:left w:w="115" w:type="dxa"/>
              <w:bottom w:w="115" w:type="dxa"/>
              <w:right w:w="115" w:type="dxa"/>
            </w:tcMar>
          </w:tcPr>
          <w:p w14:paraId="52D1F263" w14:textId="77777777" w:rsidR="006B20B7" w:rsidRPr="00DE3F79" w:rsidRDefault="1F4330FE" w:rsidP="00783B23">
            <w:pPr>
              <w:numPr>
                <w:ilvl w:val="0"/>
                <w:numId w:val="143"/>
              </w:numPr>
              <w:spacing w:after="160" w:line="259" w:lineRule="auto"/>
            </w:pPr>
            <w:r>
              <w:t>Annual plans</w:t>
            </w:r>
          </w:p>
        </w:tc>
      </w:tr>
      <w:tr w:rsidR="006B20B7" w:rsidRPr="00DE3F79" w14:paraId="4D6AF7B1" w14:textId="77777777" w:rsidTr="00FC3F4B">
        <w:trPr>
          <w:trHeight w:val="300"/>
        </w:trPr>
        <w:tc>
          <w:tcPr>
            <w:tcW w:w="633" w:type="pct"/>
            <w:tcMar>
              <w:top w:w="115" w:type="dxa"/>
              <w:left w:w="115" w:type="dxa"/>
              <w:bottom w:w="115" w:type="dxa"/>
              <w:right w:w="115" w:type="dxa"/>
            </w:tcMar>
          </w:tcPr>
          <w:p w14:paraId="256A5D5D" w14:textId="77777777" w:rsidR="006B20B7" w:rsidRPr="00DE3F79" w:rsidRDefault="0CB47E7A" w:rsidP="009133CC">
            <w:pPr>
              <w:spacing w:after="160" w:line="259" w:lineRule="auto"/>
            </w:pPr>
            <w:r>
              <w:t>GOV 2</w:t>
            </w:r>
          </w:p>
        </w:tc>
        <w:tc>
          <w:tcPr>
            <w:tcW w:w="640" w:type="pct"/>
            <w:tcMar>
              <w:top w:w="115" w:type="dxa"/>
              <w:left w:w="115" w:type="dxa"/>
              <w:bottom w:w="115" w:type="dxa"/>
              <w:right w:w="115" w:type="dxa"/>
            </w:tcMar>
          </w:tcPr>
          <w:p w14:paraId="7C8C74B9" w14:textId="77777777" w:rsidR="006B20B7" w:rsidRPr="00DE3F79" w:rsidRDefault="0CB47E7A" w:rsidP="009133CC">
            <w:pPr>
              <w:spacing w:after="160" w:line="259" w:lineRule="auto"/>
            </w:pPr>
            <w:r>
              <w:t>Self-Study</w:t>
            </w:r>
          </w:p>
        </w:tc>
        <w:tc>
          <w:tcPr>
            <w:tcW w:w="3727" w:type="pct"/>
            <w:tcMar>
              <w:top w:w="115" w:type="dxa"/>
              <w:left w:w="115" w:type="dxa"/>
              <w:bottom w:w="115" w:type="dxa"/>
              <w:right w:w="115" w:type="dxa"/>
            </w:tcMar>
          </w:tcPr>
          <w:p w14:paraId="3366E966" w14:textId="13464B5A" w:rsidR="006B20B7" w:rsidRPr="00DE3F79" w:rsidRDefault="1335C60A" w:rsidP="00783B23">
            <w:pPr>
              <w:numPr>
                <w:ilvl w:val="0"/>
                <w:numId w:val="144"/>
              </w:numPr>
              <w:spacing w:after="160" w:line="259" w:lineRule="auto"/>
              <w:rPr>
                <w:del w:id="66" w:author="Wendy Patterson" w:date="2025-10-15T18:35:00Z" w16du:dateUtc="2025-10-15T18:35:51Z"/>
              </w:rPr>
            </w:pPr>
            <w:r>
              <w:t>Equity statement</w:t>
            </w:r>
          </w:p>
          <w:p w14:paraId="0E14C234" w14:textId="77777777" w:rsidR="006B20B7" w:rsidRPr="00DE3F79" w:rsidRDefault="006B20B7" w:rsidP="009133CC">
            <w:pPr>
              <w:spacing w:after="160" w:line="259" w:lineRule="auto"/>
            </w:pPr>
          </w:p>
        </w:tc>
      </w:tr>
    </w:tbl>
    <w:p w14:paraId="3C62FCCF" w14:textId="77777777" w:rsidR="006B20B7" w:rsidRDefault="006B20B7" w:rsidP="00DE3F79">
      <w:pPr>
        <w:rPr>
          <w:i/>
          <w:iCs/>
        </w:rPr>
      </w:pP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4AB9767C"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6E72F1F7" w14:textId="77777777" w:rsidR="00DE3F79" w:rsidRPr="00DE3F79" w:rsidRDefault="00DE3F79" w:rsidP="00DE3F79">
            <w:pPr>
              <w:spacing w:after="160" w:line="259" w:lineRule="auto"/>
              <w:rPr>
                <w:b/>
              </w:rPr>
            </w:pPr>
            <w:r w:rsidRPr="00DE3F79">
              <w:rPr>
                <w:b/>
              </w:rPr>
              <w:t>Rating Indicators</w:t>
            </w:r>
          </w:p>
        </w:tc>
      </w:tr>
      <w:tr w:rsidR="00DE3F79" w:rsidRPr="00DE3F79" w14:paraId="3E570479"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4803404C"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3FC687DD" w14:textId="77777777" w:rsidR="00DE3F79" w:rsidRPr="00DE3F79" w:rsidRDefault="00DE3F79" w:rsidP="00DE3F79">
            <w:pPr>
              <w:spacing w:after="160" w:line="259" w:lineRule="auto"/>
              <w:rPr>
                <w:b/>
              </w:rPr>
            </w:pPr>
          </w:p>
        </w:tc>
      </w:tr>
      <w:tr w:rsidR="00DE3F79" w:rsidRPr="00DE3F79" w14:paraId="570EEEE0" w14:textId="77777777" w:rsidTr="00FC3F4B">
        <w:trPr>
          <w:trHeight w:val="300"/>
        </w:trPr>
        <w:tc>
          <w:tcPr>
            <w:tcW w:w="990" w:type="dxa"/>
            <w:tcMar>
              <w:top w:w="115" w:type="dxa"/>
              <w:left w:w="115" w:type="dxa"/>
              <w:bottom w:w="115" w:type="dxa"/>
              <w:right w:w="115" w:type="dxa"/>
            </w:tcMar>
          </w:tcPr>
          <w:p w14:paraId="2B5371F8"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3B481308" w14:textId="77777777" w:rsidR="00DE3F79" w:rsidRPr="00DE3F79" w:rsidRDefault="00DE3F79" w:rsidP="00DE3F79">
            <w:pPr>
              <w:spacing w:after="160" w:line="259" w:lineRule="auto"/>
            </w:pPr>
            <w:r w:rsidRPr="00DE3F79">
              <w:t>The organization's practices fully meet the standard, as indicated by full implementation of the practices outlined in the GOV 2 Practice standards.</w:t>
            </w:r>
          </w:p>
        </w:tc>
      </w:tr>
      <w:tr w:rsidR="00DE3F79" w:rsidRPr="00DE3F79" w14:paraId="3BF1D927" w14:textId="77777777" w:rsidTr="00FC3F4B">
        <w:trPr>
          <w:trHeight w:val="300"/>
        </w:trPr>
        <w:tc>
          <w:tcPr>
            <w:tcW w:w="990" w:type="dxa"/>
            <w:tcMar>
              <w:top w:w="115" w:type="dxa"/>
              <w:left w:w="115" w:type="dxa"/>
              <w:bottom w:w="115" w:type="dxa"/>
              <w:right w:w="115" w:type="dxa"/>
            </w:tcMar>
          </w:tcPr>
          <w:p w14:paraId="72EEE076"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51260DF2" w14:textId="77777777" w:rsidR="00DE3F79" w:rsidRPr="00DE3F79" w:rsidRDefault="00DE3F79" w:rsidP="00DE3F79">
            <w:pPr>
              <w:spacing w:after="160" w:line="259" w:lineRule="auto"/>
            </w:pPr>
            <w:r w:rsidRPr="00DE3F79">
              <w:t>Practices are basically sound but there is room for improvement, as noted in the ratings for the GOV 2 Practice standards.</w:t>
            </w:r>
          </w:p>
        </w:tc>
      </w:tr>
      <w:tr w:rsidR="00DE3F79" w:rsidRPr="00DE3F79" w14:paraId="684A3BDB" w14:textId="77777777" w:rsidTr="00FC3F4B">
        <w:trPr>
          <w:trHeight w:val="300"/>
        </w:trPr>
        <w:tc>
          <w:tcPr>
            <w:tcW w:w="990" w:type="dxa"/>
            <w:tcMar>
              <w:top w:w="115" w:type="dxa"/>
              <w:left w:w="115" w:type="dxa"/>
              <w:bottom w:w="115" w:type="dxa"/>
              <w:right w:w="115" w:type="dxa"/>
            </w:tcMar>
          </w:tcPr>
          <w:p w14:paraId="482477A6"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3A0EE3E9" w14:textId="77777777" w:rsidR="00DE3F79" w:rsidRPr="00DE3F79" w:rsidRDefault="00DE3F79" w:rsidP="00DE3F79">
            <w:pPr>
              <w:spacing w:after="160" w:line="259" w:lineRule="auto"/>
            </w:pPr>
            <w:r w:rsidRPr="00DE3F79">
              <w:t>Practice requires significant improvement, as noted in the ratings for the GOV 2 Practice standards.</w:t>
            </w:r>
          </w:p>
        </w:tc>
      </w:tr>
      <w:tr w:rsidR="00DE3F79" w:rsidRPr="00DE3F79" w14:paraId="45CAD60A" w14:textId="77777777" w:rsidTr="00FC3F4B">
        <w:trPr>
          <w:trHeight w:val="300"/>
        </w:trPr>
        <w:tc>
          <w:tcPr>
            <w:tcW w:w="990" w:type="dxa"/>
            <w:tcMar>
              <w:top w:w="115" w:type="dxa"/>
              <w:left w:w="115" w:type="dxa"/>
              <w:bottom w:w="115" w:type="dxa"/>
              <w:right w:w="115" w:type="dxa"/>
            </w:tcMar>
          </w:tcPr>
          <w:p w14:paraId="02E73513" w14:textId="77777777" w:rsidR="00DE3F79" w:rsidRPr="00DE3F79" w:rsidRDefault="00DE3F79" w:rsidP="00DE3F79">
            <w:pPr>
              <w:spacing w:after="160" w:line="259" w:lineRule="auto"/>
            </w:pPr>
            <w:r w:rsidRPr="00DE3F79">
              <w:lastRenderedPageBreak/>
              <w:t>4</w:t>
            </w:r>
          </w:p>
        </w:tc>
        <w:tc>
          <w:tcPr>
            <w:tcW w:w="8360" w:type="dxa"/>
            <w:tcMar>
              <w:top w:w="115" w:type="dxa"/>
              <w:left w:w="115" w:type="dxa"/>
              <w:bottom w:w="115" w:type="dxa"/>
              <w:right w:w="115" w:type="dxa"/>
            </w:tcMar>
          </w:tcPr>
          <w:p w14:paraId="7AEBDEAF" w14:textId="77777777" w:rsidR="00DE3F79" w:rsidRPr="00DE3F79" w:rsidRDefault="00DE3F79" w:rsidP="00DE3F79">
            <w:pPr>
              <w:spacing w:after="160" w:line="259" w:lineRule="auto"/>
            </w:pPr>
            <w:r w:rsidRPr="00DE3F79">
              <w:t>Implementation of the standard is minimal or there is no evidence of implementation at all, as noted in the ratings for the GOV 2 Practice standards.</w:t>
            </w:r>
          </w:p>
        </w:tc>
      </w:tr>
    </w:tbl>
    <w:p w14:paraId="11820EC9" w14:textId="77777777" w:rsidR="00DE3F79" w:rsidRPr="00DE3F79" w:rsidRDefault="00DE3F79" w:rsidP="00DE3F79"/>
    <w:p w14:paraId="457DDDA1" w14:textId="79490A43" w:rsidR="00DE3F79" w:rsidRPr="00DE3F79" w:rsidRDefault="67461A03" w:rsidP="00DD5F6E">
      <w:pPr>
        <w:pStyle w:val="Heading2"/>
      </w:pPr>
      <w:r w:rsidRPr="1E6949B6">
        <w:rPr>
          <w:vertAlign w:val="superscript"/>
        </w:rPr>
        <w:t>FP</w:t>
      </w:r>
      <w:r w:rsidR="00127CA3">
        <w:rPr>
          <w:rStyle w:val="FootnoteReference"/>
        </w:rPr>
        <w:footnoteReference w:id="2"/>
      </w:r>
      <w:r w:rsidRPr="1E6949B6">
        <w:rPr>
          <w:vertAlign w:val="superscript"/>
        </w:rPr>
        <w:t xml:space="preserve"> </w:t>
      </w:r>
      <w:r>
        <w:t>GOV 2.01: Strategic and Annual Planning</w:t>
      </w:r>
    </w:p>
    <w:p w14:paraId="08AC5491" w14:textId="77777777" w:rsidR="00DE3F79" w:rsidRPr="00DE3F79" w:rsidRDefault="00DE3F79" w:rsidP="00DE3F79">
      <w:r w:rsidRPr="00DE3F79">
        <w:t xml:space="preserve">Long-term strategic planning responsibilities of the governing body include: </w:t>
      </w:r>
    </w:p>
    <w:p w14:paraId="1FF390B4" w14:textId="77777777" w:rsidR="009435A0" w:rsidRPr="00BF63D0" w:rsidRDefault="48D53B0A" w:rsidP="009435A0">
      <w:pPr>
        <w:pStyle w:val="ListParagraph"/>
        <w:numPr>
          <w:ilvl w:val="0"/>
          <w:numId w:val="247"/>
        </w:numPr>
        <w:rPr>
          <w:rFonts w:ascii="Arial" w:hAnsi="Arial" w:cs="Arial"/>
        </w:rPr>
      </w:pPr>
      <w:r w:rsidRPr="00BF63D0">
        <w:rPr>
          <w:rFonts w:ascii="Arial" w:hAnsi="Arial" w:cs="Arial"/>
        </w:rPr>
        <w:t>monitoring progress toward fulfilling the mission;</w:t>
      </w:r>
    </w:p>
    <w:p w14:paraId="3CCCDED1" w14:textId="77777777" w:rsidR="00BF63D0" w:rsidRPr="00BF63D0" w:rsidRDefault="0D0ADCC9" w:rsidP="00B05B4E">
      <w:pPr>
        <w:pStyle w:val="ListParagraph"/>
        <w:numPr>
          <w:ilvl w:val="0"/>
          <w:numId w:val="247"/>
        </w:numPr>
        <w:rPr>
          <w:rFonts w:ascii="Arial" w:hAnsi="Arial" w:cs="Arial"/>
        </w:rPr>
      </w:pPr>
      <w:r w:rsidRPr="00BF63D0">
        <w:rPr>
          <w:rFonts w:ascii="Arial" w:hAnsi="Arial" w:cs="Arial"/>
        </w:rPr>
        <w:t>envisioning and setting the organization’s strategic direction; and</w:t>
      </w:r>
    </w:p>
    <w:p w14:paraId="7AF03AE0" w14:textId="388E0E71" w:rsidR="00DE3F79" w:rsidRPr="00BF63D0" w:rsidRDefault="1C5B5E41" w:rsidP="00B05B4E">
      <w:pPr>
        <w:pStyle w:val="ListParagraph"/>
        <w:numPr>
          <w:ilvl w:val="0"/>
          <w:numId w:val="247"/>
        </w:numPr>
        <w:rPr>
          <w:rFonts w:ascii="Arial" w:hAnsi="Arial" w:cs="Arial"/>
        </w:rPr>
      </w:pPr>
      <w:r w:rsidRPr="00BF63D0">
        <w:rPr>
          <w:rFonts w:ascii="Arial" w:hAnsi="Arial" w:cs="Arial"/>
        </w:rPr>
        <w:t xml:space="preserve">supporting inclusive, management-directed, </w:t>
      </w:r>
      <w:del w:id="67" w:author="Wendy Patterson" w:date="2025-06-09T21:03:00Z">
        <w:r w:rsidR="00DE3F79" w:rsidRPr="00BF63D0" w:rsidDel="2CCC6917">
          <w:rPr>
            <w:rFonts w:ascii="Arial" w:hAnsi="Arial" w:cs="Arial"/>
          </w:rPr>
          <w:delText xml:space="preserve">organization-wide, </w:delText>
        </w:r>
      </w:del>
      <w:r w:rsidRPr="00BF63D0">
        <w:rPr>
          <w:rFonts w:ascii="Arial" w:hAnsi="Arial" w:cs="Arial"/>
        </w:rPr>
        <w:t xml:space="preserve">long-term planning </w:t>
      </w:r>
      <w:ins w:id="68" w:author="Wendy Patterson" w:date="2025-05-19T17:53:00Z">
        <w:r w:rsidR="7734BB1C" w:rsidRPr="00BF63D0">
          <w:rPr>
            <w:rFonts w:ascii="Arial" w:hAnsi="Arial" w:cs="Arial"/>
          </w:rPr>
          <w:t xml:space="preserve">at least </w:t>
        </w:r>
      </w:ins>
      <w:r w:rsidRPr="00BF63D0">
        <w:rPr>
          <w:rFonts w:ascii="Arial" w:hAnsi="Arial" w:cs="Arial"/>
        </w:rPr>
        <w:t xml:space="preserve">every </w:t>
      </w:r>
      <w:ins w:id="69" w:author="Wendy Patterson" w:date="2025-06-09T20:07:00Z">
        <w:r w:rsidR="1DA603AD" w:rsidRPr="00BF63D0">
          <w:rPr>
            <w:rFonts w:ascii="Arial" w:hAnsi="Arial" w:cs="Arial"/>
          </w:rPr>
          <w:t>five</w:t>
        </w:r>
      </w:ins>
      <w:del w:id="70" w:author="Wendy Patterson" w:date="2025-06-09T20:07:00Z">
        <w:r w:rsidR="00DE3F79" w:rsidRPr="00BF63D0" w:rsidDel="2CCC6917">
          <w:rPr>
            <w:rFonts w:ascii="Arial" w:hAnsi="Arial" w:cs="Arial"/>
            <w:rPrChange w:id="71" w:author="Wendy Patterson" w:date="2025-10-14T12:19:00Z" w16du:dateUtc="2025-10-14T17:19:00Z">
              <w:rPr/>
            </w:rPrChange>
          </w:rPr>
          <w:delText>four</w:delText>
        </w:r>
      </w:del>
      <w:r w:rsidRPr="00BF63D0">
        <w:rPr>
          <w:rFonts w:ascii="Arial" w:hAnsi="Arial" w:cs="Arial"/>
          <w:rPrChange w:id="72" w:author="Wendy Patterson" w:date="2025-10-14T12:19:00Z" w16du:dateUtc="2025-10-14T17:19:00Z">
            <w:rPr/>
          </w:rPrChange>
        </w:rPr>
        <w:t xml:space="preserve"> years.</w:t>
      </w:r>
    </w:p>
    <w:p w14:paraId="168C9258" w14:textId="04A8CA18" w:rsidR="00DE3F79" w:rsidRPr="00DE3F79" w:rsidRDefault="0D0ADCC9" w:rsidP="70644B69">
      <w:pPr>
        <w:rPr>
          <w:ins w:id="73" w:author="Wendy Patterson" w:date="2025-06-18T19:06:00Z" w16du:dateUtc="2025-06-18T19:06:25Z"/>
          <w:i/>
          <w:iCs/>
        </w:rPr>
      </w:pPr>
      <w:r w:rsidRPr="70644B69">
        <w:rPr>
          <w:b/>
          <w:bCs/>
        </w:rPr>
        <w:t>Interpretation:</w:t>
      </w:r>
      <w:r w:rsidRPr="70644B69">
        <w:rPr>
          <w:i/>
          <w:iCs/>
        </w:rPr>
        <w:t xml:space="preserve"> Organizations may use a policy governance model to demonstrate that the governing body has developed the organization’s broad vision and provided oversight to the </w:t>
      </w:r>
      <w:ins w:id="74" w:author="Wendy Patterson" w:date="2025-05-20T18:42:00Z">
        <w:r w:rsidR="5E20F3B1" w:rsidRPr="70644B69">
          <w:rPr>
            <w:i/>
            <w:iCs/>
          </w:rPr>
          <w:t>long-term</w:t>
        </w:r>
      </w:ins>
      <w:del w:id="75" w:author="Wendy Patterson" w:date="2025-05-20T18:42:00Z">
        <w:r w:rsidR="00DE3F79" w:rsidRPr="70644B69" w:rsidDel="6ABD641B">
          <w:rPr>
            <w:i/>
            <w:iCs/>
          </w:rPr>
          <w:delText>operational</w:delText>
        </w:r>
      </w:del>
      <w:r w:rsidRPr="70644B69">
        <w:rPr>
          <w:i/>
          <w:iCs/>
        </w:rPr>
        <w:t xml:space="preserve"> planning activities conducted by management. The governing body need not conduct these planning activities itself.</w:t>
      </w:r>
    </w:p>
    <w:p w14:paraId="52757DC3" w14:textId="471B331E" w:rsidR="00DE3F79" w:rsidRPr="00DE3F79" w:rsidRDefault="2F786BE7" w:rsidP="70644B69">
      <w:pPr>
        <w:rPr>
          <w:ins w:id="76" w:author="Wendy Patterson" w:date="2025-06-18T19:06:00Z" w16du:dateUtc="2025-06-18T19:06:26Z"/>
          <w:rFonts w:eastAsia="Arial"/>
          <w:color w:val="D13438"/>
        </w:rPr>
      </w:pPr>
      <w:ins w:id="77" w:author="Wendy Patterson" w:date="2025-06-18T19:06:00Z">
        <w:r w:rsidRPr="70644B69">
          <w:rPr>
            <w:rFonts w:eastAsia="Arial"/>
            <w:b/>
            <w:bCs/>
            <w:color w:val="751D20"/>
            <w:u w:val="single"/>
          </w:rPr>
          <w:t>Interpretation</w:t>
        </w:r>
        <w:r w:rsidRPr="70644B69">
          <w:rPr>
            <w:rFonts w:eastAsia="Arial"/>
            <w:color w:val="751D20"/>
            <w:u w:val="single"/>
          </w:rPr>
          <w:t xml:space="preserve">: </w:t>
        </w:r>
        <w:r w:rsidRPr="70644B69">
          <w:rPr>
            <w:rFonts w:eastAsia="Arial"/>
            <w:i/>
            <w:iCs/>
            <w:color w:val="751D20"/>
            <w:u w:val="single"/>
          </w:rPr>
          <w:t xml:space="preserve">COA Accreditation acknowledges that long-term strategic planning timelines may vary based on several factors including organization size, populations served, and the organization’s specific goals; however, the recommended timeframe for strategic planning is between </w:t>
        </w:r>
      </w:ins>
      <w:ins w:id="78" w:author="Wendy Patterson" w:date="2025-06-20T21:37:00Z">
        <w:r w:rsidR="3A4236F3" w:rsidRPr="70644B69">
          <w:rPr>
            <w:rFonts w:eastAsia="Arial"/>
            <w:i/>
            <w:iCs/>
            <w:color w:val="751D20"/>
            <w:u w:val="single"/>
          </w:rPr>
          <w:t>three to five</w:t>
        </w:r>
      </w:ins>
      <w:ins w:id="79" w:author="Wendy Patterson" w:date="2025-06-18T19:06:00Z">
        <w:r w:rsidRPr="70644B69">
          <w:rPr>
            <w:rFonts w:eastAsia="Arial"/>
            <w:i/>
            <w:iCs/>
            <w:color w:val="751D20"/>
            <w:u w:val="single"/>
          </w:rPr>
          <w:t xml:space="preserve"> years.</w:t>
        </w:r>
      </w:ins>
    </w:p>
    <w:p w14:paraId="09401655" w14:textId="0BB643D8" w:rsidR="00DE3F79" w:rsidRPr="00DE3F79" w:rsidRDefault="2A2D2393" w:rsidP="023E62A6">
      <w:pPr>
        <w:rPr>
          <w:i/>
          <w:iCs/>
        </w:rPr>
      </w:pPr>
      <w:r w:rsidRPr="023E62A6">
        <w:rPr>
          <w:b/>
          <w:bCs/>
        </w:rPr>
        <w:t>FEC Interpretation:</w:t>
      </w:r>
      <w:r w:rsidRPr="023E62A6">
        <w:rPr>
          <w:i/>
          <w:iCs/>
        </w:rPr>
        <w:t xml:space="preserve"> For credit counseling organizations long-term planning must occur every 2-3 years.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435"/>
      </w:tblGrid>
      <w:tr w:rsidR="00DE3F79" w:rsidRPr="00DE3F79" w14:paraId="246D2BD9" w14:textId="77777777" w:rsidTr="00FC3F4B">
        <w:trPr>
          <w:trHeight w:val="300"/>
          <w:tblHeader/>
        </w:trPr>
        <w:tc>
          <w:tcPr>
            <w:tcW w:w="5000" w:type="pct"/>
            <w:gridSpan w:val="2"/>
            <w:shd w:val="clear" w:color="auto" w:fill="002060"/>
            <w:tcMar>
              <w:top w:w="115" w:type="dxa"/>
              <w:left w:w="115" w:type="dxa"/>
              <w:bottom w:w="115" w:type="dxa"/>
              <w:right w:w="115" w:type="dxa"/>
            </w:tcMar>
            <w:vAlign w:val="center"/>
          </w:tcPr>
          <w:p w14:paraId="3537455F" w14:textId="77777777" w:rsidR="00DE3F79" w:rsidRPr="00DE3F79" w:rsidRDefault="00DE3F79" w:rsidP="00DE3F79">
            <w:pPr>
              <w:spacing w:after="160" w:line="259" w:lineRule="auto"/>
              <w:rPr>
                <w:b/>
              </w:rPr>
            </w:pPr>
            <w:r w:rsidRPr="00DE3F79">
              <w:rPr>
                <w:b/>
              </w:rPr>
              <w:t>Rating Indicators</w:t>
            </w:r>
          </w:p>
        </w:tc>
      </w:tr>
      <w:tr w:rsidR="00DE3F79" w:rsidRPr="00DE3F79" w14:paraId="401E1C86" w14:textId="77777777" w:rsidTr="00BB4A61">
        <w:trPr>
          <w:trHeight w:val="300"/>
          <w:tblHeader/>
        </w:trPr>
        <w:tc>
          <w:tcPr>
            <w:tcW w:w="489" w:type="pct"/>
            <w:shd w:val="clear" w:color="auto" w:fill="D9D9D9" w:themeFill="accent6" w:themeFillShade="D9"/>
            <w:tcMar>
              <w:top w:w="115" w:type="dxa"/>
              <w:left w:w="115" w:type="dxa"/>
              <w:bottom w:w="115" w:type="dxa"/>
              <w:right w:w="115" w:type="dxa"/>
            </w:tcMar>
            <w:vAlign w:val="center"/>
          </w:tcPr>
          <w:p w14:paraId="0B37F19C" w14:textId="77777777" w:rsidR="00DE3F79" w:rsidRPr="00DE3F79" w:rsidRDefault="00DE3F79" w:rsidP="00DE3F79">
            <w:pPr>
              <w:spacing w:after="160" w:line="259" w:lineRule="auto"/>
              <w:rPr>
                <w:b/>
              </w:rPr>
            </w:pPr>
            <w:r w:rsidRPr="00DE3F79">
              <w:rPr>
                <w:b/>
              </w:rPr>
              <w:t>Rating</w:t>
            </w:r>
          </w:p>
        </w:tc>
        <w:tc>
          <w:tcPr>
            <w:tcW w:w="4511" w:type="pct"/>
            <w:shd w:val="clear" w:color="auto" w:fill="D9D9D9" w:themeFill="accent6" w:themeFillShade="D9"/>
            <w:tcMar>
              <w:top w:w="115" w:type="dxa"/>
              <w:left w:w="115" w:type="dxa"/>
              <w:bottom w:w="115" w:type="dxa"/>
              <w:right w:w="115" w:type="dxa"/>
            </w:tcMar>
            <w:vAlign w:val="center"/>
          </w:tcPr>
          <w:p w14:paraId="7C3CB5F9" w14:textId="77777777" w:rsidR="00DE3F79" w:rsidRPr="00DE3F79" w:rsidRDefault="00DE3F79" w:rsidP="00DE3F79">
            <w:pPr>
              <w:spacing w:after="160" w:line="259" w:lineRule="auto"/>
              <w:rPr>
                <w:b/>
              </w:rPr>
            </w:pPr>
          </w:p>
        </w:tc>
      </w:tr>
      <w:tr w:rsidR="00DE3F79" w:rsidRPr="00DE3F79" w14:paraId="6D14094D" w14:textId="77777777" w:rsidTr="00BB4A61">
        <w:trPr>
          <w:trHeight w:val="300"/>
        </w:trPr>
        <w:tc>
          <w:tcPr>
            <w:tcW w:w="489" w:type="pct"/>
            <w:tcMar>
              <w:top w:w="115" w:type="dxa"/>
              <w:left w:w="115" w:type="dxa"/>
              <w:bottom w:w="115" w:type="dxa"/>
              <w:right w:w="115" w:type="dxa"/>
            </w:tcMar>
          </w:tcPr>
          <w:p w14:paraId="5E391F50" w14:textId="77777777" w:rsidR="00DE3F79" w:rsidRPr="00DE3F79" w:rsidRDefault="00DE3F79" w:rsidP="00DE3F79">
            <w:pPr>
              <w:spacing w:after="160" w:line="259" w:lineRule="auto"/>
            </w:pPr>
            <w:r w:rsidRPr="00DE3F79">
              <w:t>1</w:t>
            </w:r>
          </w:p>
        </w:tc>
        <w:tc>
          <w:tcPr>
            <w:tcW w:w="4511" w:type="pct"/>
            <w:tcMar>
              <w:top w:w="115" w:type="dxa"/>
              <w:left w:w="115" w:type="dxa"/>
              <w:bottom w:w="115" w:type="dxa"/>
              <w:right w:w="115" w:type="dxa"/>
            </w:tcMar>
          </w:tcPr>
          <w:p w14:paraId="507329B6"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0739A079" w14:textId="77777777" w:rsidTr="00BB4A61">
        <w:trPr>
          <w:trHeight w:val="300"/>
        </w:trPr>
        <w:tc>
          <w:tcPr>
            <w:tcW w:w="489" w:type="pct"/>
            <w:tcMar>
              <w:top w:w="115" w:type="dxa"/>
              <w:left w:w="115" w:type="dxa"/>
              <w:bottom w:w="115" w:type="dxa"/>
              <w:right w:w="115" w:type="dxa"/>
            </w:tcMar>
          </w:tcPr>
          <w:p w14:paraId="34B5B52D" w14:textId="77777777" w:rsidR="00DE3F79" w:rsidRPr="00DE3F79" w:rsidRDefault="00DE3F79" w:rsidP="00DE3F79">
            <w:pPr>
              <w:spacing w:after="160" w:line="259" w:lineRule="auto"/>
            </w:pPr>
            <w:r w:rsidRPr="00DE3F79">
              <w:t>2</w:t>
            </w:r>
          </w:p>
        </w:tc>
        <w:tc>
          <w:tcPr>
            <w:tcW w:w="4511" w:type="pct"/>
            <w:tcMar>
              <w:top w:w="115" w:type="dxa"/>
              <w:left w:w="115" w:type="dxa"/>
              <w:bottom w:w="115" w:type="dxa"/>
              <w:right w:w="115" w:type="dxa"/>
            </w:tcMar>
          </w:tcPr>
          <w:p w14:paraId="39F44FE5" w14:textId="77777777" w:rsidR="00DE3F79" w:rsidRPr="00DE3F79" w:rsidRDefault="00DE3F79" w:rsidP="00DE3F79">
            <w:pPr>
              <w:spacing w:after="160" w:line="259" w:lineRule="auto"/>
            </w:pPr>
            <w:r w:rsidRPr="00DE3F79">
              <w:t xml:space="preserve">Practices are basically sound but there is room for improvement; e.g., </w:t>
            </w:r>
          </w:p>
          <w:p w14:paraId="4D3BB91E" w14:textId="44AAD9F8" w:rsidR="00DE3F79" w:rsidRPr="00DE3F79" w:rsidRDefault="67461A03" w:rsidP="00783B23">
            <w:pPr>
              <w:numPr>
                <w:ilvl w:val="0"/>
                <w:numId w:val="56"/>
              </w:numPr>
              <w:spacing w:after="160" w:line="259" w:lineRule="auto"/>
            </w:pPr>
            <w:r>
              <w:t>One of the elements is not fully addressed.</w:t>
            </w:r>
          </w:p>
        </w:tc>
      </w:tr>
      <w:tr w:rsidR="00DE3F79" w:rsidRPr="00DE3F79" w14:paraId="2534FFB0" w14:textId="77777777" w:rsidTr="00BB4A61">
        <w:trPr>
          <w:trHeight w:val="300"/>
        </w:trPr>
        <w:tc>
          <w:tcPr>
            <w:tcW w:w="489" w:type="pct"/>
            <w:tcMar>
              <w:top w:w="115" w:type="dxa"/>
              <w:left w:w="115" w:type="dxa"/>
              <w:bottom w:w="115" w:type="dxa"/>
              <w:right w:w="115" w:type="dxa"/>
            </w:tcMar>
          </w:tcPr>
          <w:p w14:paraId="48CDFD00" w14:textId="77777777" w:rsidR="00DE3F79" w:rsidRPr="00DE3F79" w:rsidRDefault="00DE3F79" w:rsidP="00DE3F79">
            <w:pPr>
              <w:spacing w:after="160" w:line="259" w:lineRule="auto"/>
            </w:pPr>
            <w:r w:rsidRPr="00DE3F79">
              <w:lastRenderedPageBreak/>
              <w:t>3</w:t>
            </w:r>
          </w:p>
        </w:tc>
        <w:tc>
          <w:tcPr>
            <w:tcW w:w="4511" w:type="pct"/>
            <w:tcMar>
              <w:top w:w="115" w:type="dxa"/>
              <w:left w:w="115" w:type="dxa"/>
              <w:bottom w:w="115" w:type="dxa"/>
              <w:right w:w="115" w:type="dxa"/>
            </w:tcMar>
          </w:tcPr>
          <w:p w14:paraId="216FC7F0" w14:textId="77777777" w:rsidR="00DE3F79" w:rsidRPr="00DE3F79" w:rsidRDefault="00DE3F79" w:rsidP="00DE3F79">
            <w:pPr>
              <w:spacing w:after="160" w:line="259" w:lineRule="auto"/>
            </w:pPr>
            <w:r w:rsidRPr="00DE3F79">
              <w:t xml:space="preserve">Practice requires significant improvement; e.g., </w:t>
            </w:r>
          </w:p>
          <w:p w14:paraId="5855FAFB" w14:textId="77777777" w:rsidR="00DE3F79" w:rsidRPr="00DE3F79" w:rsidRDefault="00DE3F79" w:rsidP="00783B23">
            <w:pPr>
              <w:numPr>
                <w:ilvl w:val="0"/>
                <w:numId w:val="57"/>
              </w:numPr>
              <w:spacing w:after="160" w:line="259" w:lineRule="auto"/>
            </w:pPr>
            <w:r w:rsidRPr="00DE3F79">
              <w:t>Governing body involvement in the planning process is minimal; however, it does review and approve the long-term plan; or</w:t>
            </w:r>
          </w:p>
          <w:p w14:paraId="758A633F" w14:textId="15F9ABF7" w:rsidR="00DE3F79" w:rsidRPr="00DE3F79" w:rsidRDefault="67461A03" w:rsidP="00783B23">
            <w:pPr>
              <w:numPr>
                <w:ilvl w:val="0"/>
                <w:numId w:val="57"/>
              </w:numPr>
              <w:spacing w:after="160" w:line="259" w:lineRule="auto"/>
            </w:pPr>
            <w:r>
              <w:t xml:space="preserve">Long-term planning has not been done in more than </w:t>
            </w:r>
            <w:del w:id="80" w:author="Wendy Patterson" w:date="2025-06-09T20:07:00Z">
              <w:r w:rsidR="00DE3F79" w:rsidDel="67461A03">
                <w:delText xml:space="preserve">four </w:delText>
              </w:r>
            </w:del>
            <w:ins w:id="81" w:author="Wendy Patterson" w:date="2025-06-09T20:07:00Z">
              <w:r w:rsidR="7BF66064">
                <w:t xml:space="preserve">five </w:t>
              </w:r>
            </w:ins>
            <w:r>
              <w:t>years; or</w:t>
            </w:r>
          </w:p>
          <w:p w14:paraId="15101652" w14:textId="3D8FD246" w:rsidR="00DE3F79" w:rsidRPr="00DE3F79" w:rsidRDefault="00DE3F79" w:rsidP="00783B23">
            <w:pPr>
              <w:numPr>
                <w:ilvl w:val="0"/>
                <w:numId w:val="57"/>
              </w:numPr>
              <w:spacing w:after="160" w:line="259" w:lineRule="auto"/>
            </w:pPr>
            <w:r w:rsidRPr="00DE3F79">
              <w:t>One element is not addressed at all.</w:t>
            </w:r>
          </w:p>
        </w:tc>
      </w:tr>
      <w:tr w:rsidR="00DE3F79" w:rsidRPr="00DE3F79" w14:paraId="1597879F" w14:textId="77777777" w:rsidTr="00BB4A61">
        <w:trPr>
          <w:trHeight w:val="300"/>
        </w:trPr>
        <w:tc>
          <w:tcPr>
            <w:tcW w:w="489" w:type="pct"/>
            <w:tcMar>
              <w:top w:w="115" w:type="dxa"/>
              <w:left w:w="115" w:type="dxa"/>
              <w:bottom w:w="115" w:type="dxa"/>
              <w:right w:w="115" w:type="dxa"/>
            </w:tcMar>
          </w:tcPr>
          <w:p w14:paraId="7D41C9BE" w14:textId="77777777" w:rsidR="00DE3F79" w:rsidRPr="00DE3F79" w:rsidRDefault="00DE3F79" w:rsidP="00DE3F79">
            <w:pPr>
              <w:spacing w:after="160" w:line="259" w:lineRule="auto"/>
            </w:pPr>
            <w:r w:rsidRPr="00DE3F79">
              <w:t>4</w:t>
            </w:r>
          </w:p>
        </w:tc>
        <w:tc>
          <w:tcPr>
            <w:tcW w:w="4511" w:type="pct"/>
            <w:tcMar>
              <w:top w:w="115" w:type="dxa"/>
              <w:left w:w="115" w:type="dxa"/>
              <w:bottom w:w="115" w:type="dxa"/>
              <w:right w:w="115" w:type="dxa"/>
            </w:tcMar>
          </w:tcPr>
          <w:p w14:paraId="5FE570D0"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0025BFE5" w14:textId="77777777" w:rsidR="00DE3F79" w:rsidRPr="00DE3F79" w:rsidRDefault="67461A03" w:rsidP="00783B23">
            <w:pPr>
              <w:numPr>
                <w:ilvl w:val="0"/>
                <w:numId w:val="58"/>
              </w:numPr>
              <w:spacing w:after="160" w:line="259" w:lineRule="auto"/>
            </w:pPr>
            <w:r>
              <w:t xml:space="preserve">The governing body is not involved in the long-term planning </w:t>
            </w:r>
            <w:proofErr w:type="gramStart"/>
            <w:r>
              <w:t>process</w:t>
            </w:r>
            <w:proofErr w:type="gramEnd"/>
            <w:r>
              <w:t xml:space="preserve"> nor does it review or approve the plan; or</w:t>
            </w:r>
          </w:p>
          <w:p w14:paraId="433F6FFC" w14:textId="416EE456" w:rsidR="00DE3F79" w:rsidRPr="00DE3F79" w:rsidRDefault="67461A03" w:rsidP="00783B23">
            <w:pPr>
              <w:numPr>
                <w:ilvl w:val="0"/>
                <w:numId w:val="58"/>
              </w:numPr>
              <w:spacing w:after="160" w:line="259" w:lineRule="auto"/>
            </w:pPr>
            <w:r>
              <w:t xml:space="preserve">Long-term planning has not been done for more than </w:t>
            </w:r>
            <w:del w:id="82" w:author="Wendy Patterson" w:date="2025-06-09T20:07:00Z">
              <w:r w:rsidR="00DE3F79" w:rsidDel="67461A03">
                <w:delText xml:space="preserve">five </w:delText>
              </w:r>
            </w:del>
            <w:ins w:id="83" w:author="Wendy Patterson" w:date="2025-06-09T20:07:00Z">
              <w:r w:rsidR="5DED0983">
                <w:t xml:space="preserve">six </w:t>
              </w:r>
            </w:ins>
            <w:r>
              <w:t>years.</w:t>
            </w:r>
          </w:p>
          <w:p w14:paraId="72432962" w14:textId="65CD138A" w:rsidR="00DE3F79" w:rsidRPr="00DE3F79" w:rsidRDefault="00DE3F79" w:rsidP="00783B23">
            <w:pPr>
              <w:numPr>
                <w:ilvl w:val="0"/>
                <w:numId w:val="58"/>
              </w:numPr>
              <w:spacing w:after="160" w:line="259" w:lineRule="auto"/>
            </w:pPr>
            <w:r w:rsidRPr="00DE3F79">
              <w:t>The strategic plan is wholly inadequate or nonexistent.</w:t>
            </w:r>
          </w:p>
        </w:tc>
      </w:tr>
    </w:tbl>
    <w:p w14:paraId="713A8B57" w14:textId="77777777" w:rsidR="00DE3F79" w:rsidRPr="00DE3F79" w:rsidRDefault="00DE3F79" w:rsidP="00DE3F79"/>
    <w:p w14:paraId="6E008BBA" w14:textId="77777777" w:rsidR="00DE3F79" w:rsidRPr="00DE3F79" w:rsidRDefault="00DE3F79" w:rsidP="00DD5F6E">
      <w:pPr>
        <w:pStyle w:val="Heading2"/>
      </w:pPr>
      <w:r w:rsidRPr="00DE3F79">
        <w:rPr>
          <w:vertAlign w:val="superscript"/>
        </w:rPr>
        <w:t xml:space="preserve">FP </w:t>
      </w:r>
      <w:r w:rsidRPr="00DE3F79">
        <w:t>GOV 2.02: Strategic and Annual Planning</w:t>
      </w:r>
    </w:p>
    <w:p w14:paraId="0371ABF5" w14:textId="0730C3FB" w:rsidR="00DE3F79" w:rsidRPr="00DE3F79" w:rsidRDefault="67461A03" w:rsidP="00DE3F79">
      <w:r>
        <w:t xml:space="preserve">The </w:t>
      </w:r>
      <w:del w:id="84" w:author="Wendy Patterson" w:date="2025-06-09T21:44:00Z">
        <w:r w:rsidR="00DE3F79" w:rsidDel="67461A03">
          <w:delText>governing body reviews</w:delText>
        </w:r>
      </w:del>
      <w:ins w:id="85" w:author="Wendy Patterson" w:date="2025-06-09T21:44:00Z">
        <w:r w:rsidR="3EA61B5F">
          <w:t xml:space="preserve"> organization has a long-term strategic planning process </w:t>
        </w:r>
      </w:ins>
      <w:ins w:id="86" w:author="Wendy Patterson" w:date="2025-06-09T21:45:00Z">
        <w:r w:rsidR="3EA61B5F">
          <w:t>that includes</w:t>
        </w:r>
      </w:ins>
      <w:del w:id="87" w:author="Wendy Patterson" w:date="2025-06-09T21:45:00Z">
        <w:r w:rsidR="00DE3F79" w:rsidDel="67461A03">
          <w:delText xml:space="preserve"> and approves the long-term strategic plan to ensure that it </w:delText>
        </w:r>
      </w:del>
      <w:del w:id="88" w:author="Wendy Patterson" w:date="2025-06-09T20:05:00Z">
        <w:r w:rsidR="00DE3F79" w:rsidDel="67461A03">
          <w:delText>encompasses</w:delText>
        </w:r>
      </w:del>
      <w:r>
        <w:t>:</w:t>
      </w:r>
    </w:p>
    <w:p w14:paraId="3ADE8B34" w14:textId="412E1340" w:rsidR="00DE3F79" w:rsidRPr="00040376" w:rsidRDefault="00DE3F79" w:rsidP="00623ACE">
      <w:pPr>
        <w:pStyle w:val="ListParagraph"/>
        <w:numPr>
          <w:ilvl w:val="0"/>
          <w:numId w:val="239"/>
        </w:numPr>
        <w:ind w:left="720"/>
        <w:rPr>
          <w:rFonts w:eastAsia="Arial"/>
        </w:rPr>
      </w:pPr>
      <w:del w:id="89" w:author="Melissa Dury" w:date="2025-07-31T14:16:00Z">
        <w:r w:rsidRPr="00BF63D0" w:rsidDel="18DEFE6A">
          <w:rPr>
            <w:rFonts w:ascii="Arial" w:eastAsia="Arial" w:hAnsi="Arial" w:cs="Arial"/>
          </w:rPr>
          <w:delText>a review of the</w:delText>
        </w:r>
      </w:del>
      <w:ins w:id="90" w:author="Melissa Dury" w:date="2025-07-31T14:16:00Z">
        <w:r w:rsidR="6782BA2F" w:rsidRPr="00BF63D0">
          <w:rPr>
            <w:rFonts w:ascii="Arial" w:eastAsia="Arial" w:hAnsi="Arial" w:cs="Arial"/>
          </w:rPr>
          <w:t>reviewing its</w:t>
        </w:r>
      </w:ins>
      <w:del w:id="91" w:author="Melissa Dury" w:date="2025-07-31T14:16:00Z">
        <w:r w:rsidRPr="00BF63D0" w:rsidDel="18DEFE6A">
          <w:rPr>
            <w:rFonts w:ascii="Arial" w:eastAsia="Arial" w:hAnsi="Arial" w:cs="Arial"/>
          </w:rPr>
          <w:delText xml:space="preserve"> organization’s</w:delText>
        </w:r>
      </w:del>
      <w:r w:rsidR="00040376">
        <w:rPr>
          <w:rFonts w:ascii="Arial" w:eastAsia="Arial" w:hAnsi="Arial" w:cs="Arial"/>
        </w:rPr>
        <w:t xml:space="preserve"> </w:t>
      </w:r>
      <w:r w:rsidR="07A50823" w:rsidRPr="00040376">
        <w:rPr>
          <w:rFonts w:ascii="Arial" w:eastAsia="Arial" w:hAnsi="Arial" w:cs="Arial"/>
        </w:rPr>
        <w:t xml:space="preserve">mission, values, </w:t>
      </w:r>
      <w:ins w:id="92" w:author="Melissa Dury" w:date="2025-07-31T14:16:00Z">
        <w:r w:rsidR="6782BA2F" w:rsidRPr="00040376">
          <w:rPr>
            <w:rFonts w:ascii="Arial" w:eastAsia="Arial" w:hAnsi="Arial" w:cs="Arial"/>
          </w:rPr>
          <w:t xml:space="preserve">and </w:t>
        </w:r>
      </w:ins>
      <w:r w:rsidR="07A50823" w:rsidRPr="00040376">
        <w:rPr>
          <w:rFonts w:ascii="Arial" w:eastAsia="Arial" w:hAnsi="Arial" w:cs="Arial"/>
        </w:rPr>
        <w:t>mandates,</w:t>
      </w:r>
      <w:del w:id="93" w:author="Melissa Dury" w:date="2025-07-31T14:16:00Z">
        <w:r w:rsidRPr="00040376" w:rsidDel="18DEFE6A">
          <w:rPr>
            <w:rFonts w:ascii="Arial" w:eastAsia="Arial" w:hAnsi="Arial" w:cs="Arial"/>
          </w:rPr>
          <w:delText xml:space="preserve"> and strategic direction</w:delText>
        </w:r>
      </w:del>
      <w:r w:rsidR="07A50823" w:rsidRPr="00040376">
        <w:rPr>
          <w:rFonts w:ascii="Arial" w:eastAsia="Arial" w:hAnsi="Arial" w:cs="Arial"/>
        </w:rPr>
        <w:t>;</w:t>
      </w:r>
    </w:p>
    <w:p w14:paraId="068F2263" w14:textId="7B0903A1" w:rsidR="00DE3F79" w:rsidRPr="00DE3F79" w:rsidRDefault="00DE3F79" w:rsidP="00623ACE">
      <w:pPr>
        <w:pStyle w:val="ListParagraph"/>
        <w:ind w:left="720"/>
        <w:rPr>
          <w:del w:id="94" w:author="Wendy Patterson" w:date="2025-08-15T21:47:00Z" w16du:dateUtc="2025-08-15T21:47:08Z"/>
          <w:rFonts w:eastAsia="Arial"/>
          <w:rPrChange w:id="95" w:author="Wendy Patterson" w:date="2025-10-15T19:40:00Z">
            <w:rPr>
              <w:del w:id="96" w:author="Wendy Patterson" w:date="2025-08-15T21:47:00Z" w16du:dateUtc="2025-08-15T21:47:08Z"/>
            </w:rPr>
          </w:rPrChange>
        </w:rPr>
      </w:pPr>
      <w:del w:id="97" w:author="Melissa Dury" w:date="2025-07-31T14:17:00Z">
        <w:r w:rsidRPr="00040376" w:rsidDel="18DEFE6A">
          <w:rPr>
            <w:rFonts w:eastAsia="Arial"/>
          </w:rPr>
          <w:delText>a review of</w:delText>
        </w:r>
      </w:del>
      <w:r w:rsidR="00D61A62">
        <w:rPr>
          <w:rFonts w:eastAsia="Arial"/>
        </w:rPr>
        <w:t xml:space="preserve"> </w:t>
      </w:r>
      <w:del w:id="98" w:author="Wendy Patterson" w:date="2025-08-15T21:47:00Z">
        <w:r w:rsidRPr="023E62A6" w:rsidDel="18DEFE6A">
          <w:rPr>
            <w:rFonts w:eastAsia="Arial"/>
            <w:rPrChange w:id="99" w:author="Wendy Patterson" w:date="2025-10-15T19:40:00Z">
              <w:rPr/>
            </w:rPrChange>
          </w:rPr>
          <w:delText>the demographics of its defined service population;</w:delText>
        </w:r>
      </w:del>
    </w:p>
    <w:p w14:paraId="3C26D0EF" w14:textId="68F29968" w:rsidR="00DE3F79" w:rsidRPr="002F11D9" w:rsidRDefault="00DE3F79" w:rsidP="00623ACE">
      <w:pPr>
        <w:pStyle w:val="ListParagraph"/>
        <w:numPr>
          <w:ilvl w:val="0"/>
          <w:numId w:val="239"/>
        </w:numPr>
        <w:ind w:left="720"/>
        <w:rPr>
          <w:ins w:id="100" w:author="Melissa Dury" w:date="2025-07-31T14:17:00Z" w16du:dateUtc="2025-07-31T18:17:00Z"/>
          <w:rFonts w:eastAsia="Arial"/>
        </w:rPr>
      </w:pPr>
      <w:del w:id="101" w:author="Melissa Dury" w:date="2025-07-31T14:16:00Z">
        <w:r w:rsidRPr="002F11D9" w:rsidDel="18DEFE6A">
          <w:rPr>
            <w:rFonts w:ascii="Arial" w:eastAsia="Arial" w:hAnsi="Arial" w:cs="Arial"/>
          </w:rPr>
          <w:delText>an assessment of</w:delText>
        </w:r>
      </w:del>
      <w:ins w:id="102" w:author="Melissa Dury" w:date="2025-07-31T14:16:00Z">
        <w:r w:rsidR="09C22F1A" w:rsidRPr="002F11D9">
          <w:rPr>
            <w:rFonts w:ascii="Arial" w:eastAsia="Arial" w:hAnsi="Arial" w:cs="Arial"/>
          </w:rPr>
          <w:t>assessing internal</w:t>
        </w:r>
      </w:ins>
      <w:r w:rsidR="18DEFE6A" w:rsidRPr="002F11D9">
        <w:rPr>
          <w:rFonts w:ascii="Arial" w:eastAsia="Arial" w:hAnsi="Arial" w:cs="Arial"/>
        </w:rPr>
        <w:t xml:space="preserve"> strengths and weaknesses;</w:t>
      </w:r>
    </w:p>
    <w:p w14:paraId="58FA7697" w14:textId="376BC792" w:rsidR="0016780C" w:rsidRPr="002F11D9" w:rsidRDefault="09C22F1A" w:rsidP="00623ACE">
      <w:pPr>
        <w:pStyle w:val="ListParagraph"/>
        <w:numPr>
          <w:ilvl w:val="0"/>
          <w:numId w:val="239"/>
        </w:numPr>
        <w:ind w:left="720"/>
        <w:rPr>
          <w:rFonts w:eastAsia="Arial"/>
        </w:rPr>
      </w:pPr>
      <w:ins w:id="103" w:author="Melissa Dury" w:date="2025-07-31T14:17:00Z">
        <w:r w:rsidRPr="002F11D9">
          <w:rPr>
            <w:rFonts w:ascii="Arial" w:eastAsia="Arial" w:hAnsi="Arial" w:cs="Arial"/>
          </w:rPr>
          <w:t>reviewing its external environment, including community demographics, and its effect on the organization;</w:t>
        </w:r>
      </w:ins>
    </w:p>
    <w:p w14:paraId="46A6629A" w14:textId="6F4DFDB5" w:rsidR="00DE3F79" w:rsidRPr="002F11D9" w:rsidRDefault="6258251E" w:rsidP="00623ACE">
      <w:pPr>
        <w:pStyle w:val="ListParagraph"/>
        <w:numPr>
          <w:ilvl w:val="0"/>
          <w:numId w:val="239"/>
        </w:numPr>
        <w:ind w:left="720"/>
        <w:rPr>
          <w:rFonts w:eastAsia="Arial"/>
        </w:rPr>
      </w:pPr>
      <w:ins w:id="104" w:author="Melissa Dury" w:date="2025-07-31T14:18:00Z">
        <w:r w:rsidRPr="002F11D9">
          <w:rPr>
            <w:rFonts w:ascii="Arial" w:eastAsia="Arial" w:hAnsi="Arial" w:cs="Arial"/>
          </w:rPr>
          <w:t xml:space="preserve">setting realistic, </w:t>
        </w:r>
      </w:ins>
      <w:r w:rsidR="44B5E833" w:rsidRPr="002F11D9">
        <w:rPr>
          <w:rFonts w:ascii="Arial" w:eastAsia="Arial" w:hAnsi="Arial" w:cs="Arial"/>
        </w:rPr>
        <w:t xml:space="preserve">measurable goals and objectives that </w:t>
      </w:r>
      <w:ins w:id="105" w:author="Melissa Dury" w:date="2025-07-31T14:18:00Z">
        <w:r w:rsidRPr="002F11D9">
          <w:rPr>
            <w:rFonts w:ascii="Arial" w:eastAsia="Arial" w:hAnsi="Arial" w:cs="Arial"/>
          </w:rPr>
          <w:t xml:space="preserve">flow from its purpose </w:t>
        </w:r>
      </w:ins>
      <w:del w:id="106" w:author="Melissa Dury" w:date="2025-07-31T14:18:00Z">
        <w:r w:rsidR="1718CAA7" w:rsidRPr="002F11D9" w:rsidDel="09C22F1A">
          <w:rPr>
            <w:rFonts w:ascii="Arial" w:eastAsia="Arial" w:hAnsi="Arial" w:cs="Arial"/>
          </w:rPr>
          <w:delText>support fulfillment of its mission</w:delText>
        </w:r>
      </w:del>
      <w:r w:rsidR="44B5E833" w:rsidRPr="002F11D9">
        <w:rPr>
          <w:rFonts w:ascii="Arial" w:eastAsia="Arial" w:hAnsi="Arial" w:cs="Arial"/>
        </w:rPr>
        <w:t xml:space="preserve"> and mandated responsibilities; </w:t>
      </w:r>
      <w:del w:id="107" w:author="Wendy Patterson" w:date="2025-10-10T16:38:00Z">
        <w:r w:rsidR="1718CAA7" w:rsidRPr="002F11D9" w:rsidDel="09C22F1A">
          <w:rPr>
            <w:rFonts w:ascii="Arial" w:eastAsia="Arial" w:hAnsi="Arial" w:cs="Arial"/>
          </w:rPr>
          <w:delText>and</w:delText>
        </w:r>
      </w:del>
    </w:p>
    <w:p w14:paraId="491B3AF0" w14:textId="48301AE0" w:rsidR="007722CB" w:rsidRPr="002F11D9" w:rsidRDefault="1FABC0BB" w:rsidP="00623ACE">
      <w:pPr>
        <w:pStyle w:val="ListParagraph"/>
        <w:numPr>
          <w:ilvl w:val="0"/>
          <w:numId w:val="239"/>
        </w:numPr>
        <w:ind w:left="720"/>
        <w:rPr>
          <w:ins w:id="108" w:author="Melissa Dury" w:date="2025-07-31T14:19:00Z" w16du:dateUtc="2025-07-31T18:19:00Z"/>
          <w:rFonts w:eastAsia="Arial"/>
        </w:rPr>
      </w:pPr>
      <w:ins w:id="109" w:author="Melissa Dury" w:date="2025-07-31T14:23:00Z">
        <w:r w:rsidRPr="002F11D9">
          <w:rPr>
            <w:rFonts w:ascii="Arial" w:eastAsia="Arial" w:hAnsi="Arial" w:cs="Arial"/>
          </w:rPr>
          <w:t xml:space="preserve">identifying </w:t>
        </w:r>
      </w:ins>
      <w:r w:rsidR="18DEFE6A" w:rsidRPr="002F11D9">
        <w:rPr>
          <w:rFonts w:ascii="Arial" w:eastAsia="Arial" w:hAnsi="Arial" w:cs="Arial"/>
        </w:rPr>
        <w:t>appropriate strategies</w:t>
      </w:r>
      <w:ins w:id="110" w:author="Melissa Dury" w:date="2025-07-31T14:18:00Z">
        <w:r w:rsidR="54A3FEE7" w:rsidRPr="002F11D9">
          <w:rPr>
            <w:rFonts w:ascii="Arial" w:eastAsia="Arial" w:hAnsi="Arial" w:cs="Arial"/>
          </w:rPr>
          <w:t xml:space="preserve"> and activities</w:t>
        </w:r>
      </w:ins>
      <w:r w:rsidR="18DEFE6A" w:rsidRPr="002F11D9">
        <w:rPr>
          <w:rFonts w:ascii="Arial" w:eastAsia="Arial" w:hAnsi="Arial" w:cs="Arial"/>
        </w:rPr>
        <w:t xml:space="preserve"> for meeting identified goals, including the need to redirect, eliminate, or expand services to respond to changing community demographics and the needs of persons served</w:t>
      </w:r>
      <w:ins w:id="111" w:author="Melissa Dury" w:date="2025-07-31T14:19:00Z">
        <w:r w:rsidR="54A3FEE7" w:rsidRPr="002F11D9">
          <w:rPr>
            <w:rFonts w:ascii="Arial" w:eastAsia="Arial" w:hAnsi="Arial" w:cs="Arial"/>
          </w:rPr>
          <w:t>; and</w:t>
        </w:r>
      </w:ins>
    </w:p>
    <w:p w14:paraId="782192B9" w14:textId="52FBD098" w:rsidR="00DE3F79" w:rsidRPr="002F11D9" w:rsidRDefault="75A9D1BD" w:rsidP="00623ACE">
      <w:pPr>
        <w:pStyle w:val="ListParagraph"/>
        <w:numPr>
          <w:ilvl w:val="0"/>
          <w:numId w:val="239"/>
        </w:numPr>
        <w:ind w:left="720"/>
        <w:rPr>
          <w:rFonts w:eastAsia="Arial"/>
        </w:rPr>
      </w:pPr>
      <w:ins w:id="112" w:author="Wendy Patterson" w:date="2025-10-10T16:41:00Z">
        <w:r w:rsidRPr="002F11D9">
          <w:rPr>
            <w:rFonts w:ascii="Arial" w:eastAsia="Arial" w:hAnsi="Arial" w:cs="Arial"/>
          </w:rPr>
          <w:t>identifying</w:t>
        </w:r>
      </w:ins>
      <w:ins w:id="113" w:author="Wendy Patterson" w:date="2025-10-10T16:37:00Z">
        <w:r w:rsidR="4260BEBA" w:rsidRPr="002F11D9">
          <w:rPr>
            <w:rFonts w:ascii="Arial" w:eastAsia="Arial" w:hAnsi="Arial" w:cs="Arial"/>
          </w:rPr>
          <w:t xml:space="preserve"> </w:t>
        </w:r>
      </w:ins>
      <w:ins w:id="114" w:author="Wendy Patterson" w:date="2025-10-10T16:41:00Z">
        <w:r w:rsidR="5B16CFC1" w:rsidRPr="002F11D9">
          <w:rPr>
            <w:rFonts w:ascii="Arial" w:eastAsia="Arial" w:hAnsi="Arial" w:cs="Arial"/>
          </w:rPr>
          <w:t>necessary</w:t>
        </w:r>
      </w:ins>
      <w:ins w:id="115" w:author="Melissa Dury" w:date="2025-07-31T14:19:00Z">
        <w:r w:rsidR="2857DF0E" w:rsidRPr="002F11D9">
          <w:rPr>
            <w:rFonts w:ascii="Arial" w:eastAsia="Arial" w:hAnsi="Arial" w:cs="Arial"/>
          </w:rPr>
          <w:t xml:space="preserve"> to support the identified goals</w:t>
        </w:r>
      </w:ins>
      <w:r w:rsidR="44B5E833" w:rsidRPr="002F11D9">
        <w:rPr>
          <w:rFonts w:ascii="Arial" w:eastAsia="Arial" w:hAnsi="Arial" w:cs="Arial"/>
        </w:rPr>
        <w:t>.</w:t>
      </w:r>
    </w:p>
    <w:p w14:paraId="68C96FFB" w14:textId="77777777" w:rsidR="00BB4A61" w:rsidRDefault="00BB4A61" w:rsidP="54844358">
      <w:pPr>
        <w:rPr>
          <w:b/>
          <w:bCs/>
        </w:rPr>
      </w:pPr>
    </w:p>
    <w:p w14:paraId="0986F2BB" w14:textId="10AA1A8E" w:rsidR="00DE3F79" w:rsidRPr="00DE3F79" w:rsidDel="00C3020D" w:rsidRDefault="00DE3F79" w:rsidP="54844358">
      <w:pPr>
        <w:rPr>
          <w:del w:id="116" w:author="Wendy Patterson" w:date="2025-10-14T12:34:00Z" w16du:dateUtc="2025-10-14T17:34:00Z"/>
          <w:i/>
          <w:iCs/>
        </w:rPr>
      </w:pPr>
      <w:del w:id="117" w:author="Wendy Patterson" w:date="2025-10-14T12:34:00Z" w16du:dateUtc="2025-10-14T17:34:00Z">
        <w:r w:rsidRPr="54844358" w:rsidDel="00C3020D">
          <w:rPr>
            <w:b/>
            <w:bCs/>
          </w:rPr>
          <w:delText>EAP Interpretation:</w:delText>
        </w:r>
        <w:r w:rsidRPr="54844358" w:rsidDel="00C3020D">
          <w:rPr>
            <w:i/>
            <w:iCs/>
          </w:rPr>
          <w:delText> In an EAP the demographic profile is representative of its customer base.</w:delText>
        </w:r>
      </w:del>
    </w:p>
    <w:p w14:paraId="5DF70119" w14:textId="3782E0B6" w:rsidR="00DE3F79" w:rsidRPr="00DE3F79" w:rsidRDefault="6F23A890">
      <w:pPr>
        <w:rPr>
          <w:ins w:id="118" w:author="Wendy Patterson" w:date="2025-05-06T19:52:00Z" w16du:dateUtc="2025-05-06T19:52:13Z"/>
          <w:rFonts w:eastAsia="Arial"/>
          <w:color w:val="D13438"/>
        </w:rPr>
      </w:pPr>
      <w:ins w:id="119" w:author="Wendy Patterson" w:date="2025-05-06T19:52:00Z">
        <w:r w:rsidRPr="70644B69">
          <w:rPr>
            <w:rFonts w:eastAsia="Arial"/>
            <w:b/>
            <w:bCs/>
            <w:color w:val="751D20"/>
            <w:u w:val="single"/>
          </w:rPr>
          <w:lastRenderedPageBreak/>
          <w:t>Interpretation: </w:t>
        </w:r>
      </w:ins>
      <w:r w:rsidR="00A80436" w:rsidRPr="70644B69">
        <w:rPr>
          <w:rFonts w:eastAsia="Arial"/>
          <w:i/>
          <w:iCs/>
          <w:color w:val="751D20"/>
          <w:u w:val="single"/>
        </w:rPr>
        <w:t>Regarding</w:t>
      </w:r>
      <w:ins w:id="120" w:author="Wendy Patterson" w:date="2025-05-06T19:52:00Z">
        <w:r w:rsidRPr="70644B69">
          <w:rPr>
            <w:rFonts w:eastAsia="Arial"/>
            <w:i/>
            <w:iCs/>
            <w:color w:val="751D20"/>
            <w:u w:val="single"/>
          </w:rPr>
          <w:t xml:space="preserve"> element (</w:t>
        </w:r>
      </w:ins>
      <w:ins w:id="121" w:author="Wendy Patterson" w:date="2025-10-14T12:34:00Z" w16du:dateUtc="2025-10-14T17:34:00Z">
        <w:r w:rsidR="003B2254">
          <w:rPr>
            <w:rFonts w:eastAsia="Arial"/>
            <w:i/>
            <w:iCs/>
            <w:color w:val="751D20"/>
            <w:u w:val="single"/>
          </w:rPr>
          <w:t>c</w:t>
        </w:r>
      </w:ins>
      <w:ins w:id="122" w:author="Wendy Patterson" w:date="2025-05-06T19:52:00Z">
        <w:r w:rsidRPr="70644B69">
          <w:rPr>
            <w:rFonts w:eastAsia="Arial"/>
            <w:i/>
            <w:iCs/>
            <w:color w:val="751D20"/>
            <w:u w:val="single"/>
          </w:rPr>
          <w:t>), for organizations that do not provide services to the public, such as EAPs, demographic information should be representative of its customer base.</w:t>
        </w:r>
      </w:ins>
    </w:p>
    <w:p w14:paraId="166AF011" w14:textId="2A7EB17F" w:rsidR="00B45C03" w:rsidRPr="00DE3F79" w:rsidRDefault="00B45C03" w:rsidP="00B45C03">
      <w:pPr>
        <w:rPr>
          <w:i/>
          <w:iCs/>
        </w:rPr>
      </w:pPr>
      <w:r w:rsidRPr="54844358">
        <w:rPr>
          <w:b/>
          <w:bCs/>
        </w:rPr>
        <w:t xml:space="preserve">Examples: </w:t>
      </w:r>
      <w:r w:rsidRPr="54844358">
        <w:rPr>
          <w:i/>
          <w:iCs/>
        </w:rPr>
        <w:t>To enhance its assessment, organizations can draw upon the findings of other external needs assessments, such as those conducted by the United Way, municipal planning boards, universities, or other organizations with a community-wide focus.</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0EAF316E"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520E6E6D" w14:textId="77777777" w:rsidR="00DE3F79" w:rsidRPr="00DE3F79" w:rsidRDefault="00DE3F79" w:rsidP="00DE3F79">
            <w:pPr>
              <w:spacing w:after="160" w:line="259" w:lineRule="auto"/>
              <w:rPr>
                <w:b/>
              </w:rPr>
            </w:pPr>
            <w:r w:rsidRPr="00DE3F79">
              <w:rPr>
                <w:b/>
              </w:rPr>
              <w:t>Rating Indicators</w:t>
            </w:r>
          </w:p>
        </w:tc>
      </w:tr>
      <w:tr w:rsidR="00DE3F79" w:rsidRPr="00DE3F79" w14:paraId="1FDA974F"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7207F6AA"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368ED051" w14:textId="77777777" w:rsidR="00DE3F79" w:rsidRPr="00DE3F79" w:rsidRDefault="00DE3F79" w:rsidP="00DE3F79">
            <w:pPr>
              <w:spacing w:after="160" w:line="259" w:lineRule="auto"/>
              <w:rPr>
                <w:b/>
              </w:rPr>
            </w:pPr>
          </w:p>
        </w:tc>
      </w:tr>
      <w:tr w:rsidR="00DE3F79" w:rsidRPr="00DE3F79" w14:paraId="0CCD191A" w14:textId="77777777" w:rsidTr="00FC3F4B">
        <w:trPr>
          <w:trHeight w:val="300"/>
        </w:trPr>
        <w:tc>
          <w:tcPr>
            <w:tcW w:w="975" w:type="dxa"/>
            <w:tcMar>
              <w:top w:w="115" w:type="dxa"/>
              <w:left w:w="115" w:type="dxa"/>
              <w:bottom w:w="115" w:type="dxa"/>
              <w:right w:w="115" w:type="dxa"/>
            </w:tcMar>
          </w:tcPr>
          <w:p w14:paraId="1FEB6A0C"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2550189E"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16FB1AC5" w14:textId="77777777" w:rsidTr="00FC3F4B">
        <w:trPr>
          <w:trHeight w:val="300"/>
        </w:trPr>
        <w:tc>
          <w:tcPr>
            <w:tcW w:w="975" w:type="dxa"/>
            <w:tcMar>
              <w:top w:w="115" w:type="dxa"/>
              <w:left w:w="115" w:type="dxa"/>
              <w:bottom w:w="115" w:type="dxa"/>
              <w:right w:w="115" w:type="dxa"/>
            </w:tcMar>
          </w:tcPr>
          <w:p w14:paraId="3348BAA9"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5C22A895" w14:textId="77777777" w:rsidR="00DE3F79" w:rsidRPr="00DE3F79" w:rsidRDefault="67461A03" w:rsidP="00DE3F79">
            <w:pPr>
              <w:spacing w:after="160" w:line="259" w:lineRule="auto"/>
            </w:pPr>
            <w:r>
              <w:t>Practices are basically sound but there is room for improvement; e.g.,</w:t>
            </w:r>
          </w:p>
          <w:p w14:paraId="38AA43AE" w14:textId="4F88D545" w:rsidR="00DE3F79" w:rsidRPr="00DE3F79" w:rsidRDefault="67461A03" w:rsidP="00783B23">
            <w:pPr>
              <w:numPr>
                <w:ilvl w:val="0"/>
                <w:numId w:val="60"/>
              </w:numPr>
              <w:spacing w:after="160" w:line="259" w:lineRule="auto"/>
            </w:pPr>
            <w:r>
              <w:t xml:space="preserve">One </w:t>
            </w:r>
            <w:del w:id="123" w:author="Wendy Patterson" w:date="2025-06-09T20:45:00Z">
              <w:r w:rsidR="00DE3F79" w:rsidDel="67461A03">
                <w:delText xml:space="preserve">of the </w:delText>
              </w:r>
            </w:del>
            <w:r>
              <w:t>element</w:t>
            </w:r>
            <w:del w:id="124" w:author="Wendy Patterson" w:date="2025-06-09T20:45:00Z">
              <w:r w:rsidR="00DE3F79" w:rsidDel="67461A03">
                <w:delText>s</w:delText>
              </w:r>
            </w:del>
            <w:r>
              <w:t xml:space="preserve"> is not fully </w:t>
            </w:r>
            <w:del w:id="125" w:author="Wendy Patterson" w:date="2025-06-09T21:05:00Z">
              <w:r w:rsidR="00DE3F79" w:rsidDel="67461A03">
                <w:delText>addressed</w:delText>
              </w:r>
            </w:del>
            <w:ins w:id="126" w:author="Wendy Patterson" w:date="2025-06-09T21:06:00Z">
              <w:r w:rsidR="01EC4AB4">
                <w:t>implemented</w:t>
              </w:r>
            </w:ins>
            <w:r>
              <w:t>; or</w:t>
            </w:r>
          </w:p>
          <w:p w14:paraId="76F34519" w14:textId="77777777" w:rsidR="00DE3F79" w:rsidRPr="00DE3F79" w:rsidRDefault="0D0ADCC9" w:rsidP="00783B23">
            <w:pPr>
              <w:numPr>
                <w:ilvl w:val="0"/>
                <w:numId w:val="60"/>
              </w:numPr>
              <w:spacing w:after="160" w:line="259" w:lineRule="auto"/>
              <w:rPr>
                <w:del w:id="127" w:author="Wendy Patterson" w:date="2025-08-15T21:48:00Z" w16du:dateUtc="2025-08-15T21:48:21Z"/>
              </w:rPr>
            </w:pPr>
            <w:del w:id="128" w:author="Wendy Patterson" w:date="2025-08-15T21:48:00Z">
              <w:r w:rsidDel="660C46D2">
                <w:delText>The review of service population demographics did not include all populations served or geographic locations; or</w:delText>
              </w:r>
            </w:del>
          </w:p>
          <w:p w14:paraId="629F5E8C" w14:textId="034AB6FD" w:rsidR="00DE3F79" w:rsidRPr="00DE3F79" w:rsidRDefault="67461A03" w:rsidP="00783B23">
            <w:pPr>
              <w:numPr>
                <w:ilvl w:val="0"/>
                <w:numId w:val="60"/>
              </w:numPr>
              <w:spacing w:after="160" w:line="259" w:lineRule="auto"/>
            </w:pPr>
            <w:r>
              <w:t>The strategy (element (</w:t>
            </w:r>
            <w:ins w:id="129" w:author="Wendy Patterson" w:date="2025-08-15T21:48:00Z">
              <w:r w:rsidR="652C91FE">
                <w:t>e</w:t>
              </w:r>
            </w:ins>
            <w:del w:id="130" w:author="Wendy Patterson" w:date="2025-08-15T21:48:00Z">
              <w:r w:rsidDel="67461A03">
                <w:delText>f</w:delText>
              </w:r>
            </w:del>
            <w:r>
              <w:t>)) for meeting one or two of the identified long-term goals needs greater specificity.</w:t>
            </w:r>
          </w:p>
        </w:tc>
      </w:tr>
      <w:tr w:rsidR="00DE3F79" w:rsidRPr="00DE3F79" w14:paraId="72211360" w14:textId="77777777" w:rsidTr="00FC3F4B">
        <w:trPr>
          <w:trHeight w:val="300"/>
        </w:trPr>
        <w:tc>
          <w:tcPr>
            <w:tcW w:w="975" w:type="dxa"/>
            <w:tcMar>
              <w:top w:w="115" w:type="dxa"/>
              <w:left w:w="115" w:type="dxa"/>
              <w:bottom w:w="115" w:type="dxa"/>
              <w:right w:w="115" w:type="dxa"/>
            </w:tcMar>
          </w:tcPr>
          <w:p w14:paraId="3A3EBF59"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660F0FE1" w14:textId="77777777" w:rsidR="00DE3F79" w:rsidRPr="00DE3F79" w:rsidRDefault="00DE3F79" w:rsidP="00DE3F79">
            <w:pPr>
              <w:spacing w:after="160" w:line="259" w:lineRule="auto"/>
            </w:pPr>
            <w:r w:rsidRPr="00DE3F79">
              <w:t>Practice requires significant improvement; e.g.,</w:t>
            </w:r>
          </w:p>
          <w:p w14:paraId="6AE111C3" w14:textId="77777777" w:rsidR="00DE3F79" w:rsidRPr="00DE3F79" w:rsidRDefault="67461A03" w:rsidP="00783B23">
            <w:pPr>
              <w:numPr>
                <w:ilvl w:val="0"/>
                <w:numId w:val="61"/>
              </w:numPr>
              <w:spacing w:after="160" w:line="259" w:lineRule="auto"/>
            </w:pPr>
            <w:r>
              <w:t xml:space="preserve">One </w:t>
            </w:r>
            <w:del w:id="131" w:author="Wendy Patterson" w:date="2025-06-09T20:55:00Z">
              <w:r w:rsidR="00DE3F79" w:rsidDel="67461A03">
                <w:delText xml:space="preserve">of the </w:delText>
              </w:r>
            </w:del>
            <w:r>
              <w:t>element</w:t>
            </w:r>
            <w:del w:id="132" w:author="Wendy Patterson" w:date="2025-06-09T20:55:00Z">
              <w:r w:rsidR="00DE3F79" w:rsidDel="67461A03">
                <w:delText>s</w:delText>
              </w:r>
            </w:del>
            <w:r>
              <w:t xml:space="preserve"> is not addressed at all; or</w:t>
            </w:r>
          </w:p>
          <w:p w14:paraId="57735CAD" w14:textId="77777777" w:rsidR="00DE3F79" w:rsidRPr="00DE3F79" w:rsidRDefault="00DE3F79" w:rsidP="00783B23">
            <w:pPr>
              <w:numPr>
                <w:ilvl w:val="0"/>
                <w:numId w:val="61"/>
              </w:numPr>
              <w:spacing w:after="160" w:line="259" w:lineRule="auto"/>
              <w:rPr>
                <w:del w:id="133" w:author="Wendy Patterson" w:date="2025-06-09T20:55:00Z" w16du:dateUtc="2025-06-09T20:55:58Z"/>
              </w:rPr>
            </w:pPr>
            <w:del w:id="134" w:author="Wendy Patterson" w:date="2025-06-09T20:55:00Z">
              <w:r w:rsidDel="5D6C7D8E">
                <w:delText>The mission has not been reviewed for more than four years; or</w:delText>
              </w:r>
            </w:del>
          </w:p>
          <w:p w14:paraId="7FB735FB" w14:textId="77777777" w:rsidR="00DE3F79" w:rsidRPr="00DE3F79" w:rsidRDefault="00DE3F79" w:rsidP="00783B23">
            <w:pPr>
              <w:numPr>
                <w:ilvl w:val="0"/>
                <w:numId w:val="61"/>
              </w:numPr>
              <w:spacing w:after="160" w:line="259" w:lineRule="auto"/>
              <w:rPr>
                <w:del w:id="135" w:author="Wendy Patterson" w:date="2025-06-09T21:02:00Z" w16du:dateUtc="2025-06-09T21:02:58Z"/>
              </w:rPr>
            </w:pPr>
            <w:del w:id="136" w:author="Wendy Patterson" w:date="2025-06-09T21:02:00Z">
              <w:r w:rsidDel="2CCC6917">
                <w:delText>The organization did not review the demographics of its service population; or</w:delText>
              </w:r>
            </w:del>
          </w:p>
          <w:p w14:paraId="329ED5EC" w14:textId="77777777" w:rsidR="00DE3F79" w:rsidRPr="00DE3F79" w:rsidRDefault="00DE3F79" w:rsidP="00783B23">
            <w:pPr>
              <w:numPr>
                <w:ilvl w:val="0"/>
                <w:numId w:val="61"/>
              </w:numPr>
              <w:spacing w:after="160" w:line="259" w:lineRule="auto"/>
            </w:pPr>
            <w:r w:rsidRPr="00DE3F79">
              <w:t>Identified goals and objectives are vague; or</w:t>
            </w:r>
          </w:p>
          <w:p w14:paraId="12817C67" w14:textId="77777777" w:rsidR="00DE3F79" w:rsidRPr="00DE3F79" w:rsidRDefault="00DE3F79" w:rsidP="00783B23">
            <w:pPr>
              <w:numPr>
                <w:ilvl w:val="0"/>
                <w:numId w:val="61"/>
              </w:numPr>
              <w:spacing w:after="160" w:line="259" w:lineRule="auto"/>
            </w:pPr>
            <w:r w:rsidRPr="00DE3F79">
              <w:t>Most identified goals and objectives are not measurable; or</w:t>
            </w:r>
          </w:p>
          <w:p w14:paraId="0C8E41B4" w14:textId="0F7E8465" w:rsidR="00DE3F79" w:rsidRPr="00DE3F79" w:rsidRDefault="6ABD641B" w:rsidP="00783B23">
            <w:pPr>
              <w:numPr>
                <w:ilvl w:val="0"/>
                <w:numId w:val="61"/>
              </w:numPr>
              <w:spacing w:after="160" w:line="259" w:lineRule="auto"/>
            </w:pPr>
            <w:r>
              <w:t>Strategies for meeting identified goals are cursory and do not provide a sufficient framework for success or implementation</w:t>
            </w:r>
            <w:ins w:id="137" w:author="Wendy Patterson" w:date="2025-06-18T19:48:00Z">
              <w:r w:rsidR="645518FC">
                <w:t>.</w:t>
              </w:r>
            </w:ins>
            <w:del w:id="138" w:author="Wendy Patterson" w:date="2025-06-18T19:48:00Z">
              <w:r w:rsidR="00DE3F79" w:rsidDel="6ABD641B">
                <w:delText>; or</w:delText>
              </w:r>
            </w:del>
          </w:p>
          <w:p w14:paraId="487B5867" w14:textId="77777777" w:rsidR="00DE3F79" w:rsidRPr="00DE3F79" w:rsidRDefault="00DE3F79" w:rsidP="00783B23">
            <w:pPr>
              <w:numPr>
                <w:ilvl w:val="0"/>
                <w:numId w:val="61"/>
              </w:numPr>
              <w:spacing w:after="160" w:line="259" w:lineRule="auto"/>
              <w:rPr>
                <w:del w:id="139" w:author="Wendy Patterson" w:date="2025-06-09T21:02:00Z" w16du:dateUtc="2025-06-09T21:02:02Z"/>
              </w:rPr>
            </w:pPr>
            <w:del w:id="140" w:author="Wendy Patterson" w:date="2025-06-09T21:02:00Z">
              <w:r w:rsidDel="67461A03">
                <w:lastRenderedPageBreak/>
                <w:delText>Governing body involvement in the planning process is minimal, however it does review and approve the long-term plan; or</w:delText>
              </w:r>
            </w:del>
          </w:p>
          <w:p w14:paraId="68572486" w14:textId="0E1C7C95" w:rsidR="00DE3F79" w:rsidRPr="00DE3F79" w:rsidRDefault="00DE3F79" w:rsidP="00783B23">
            <w:pPr>
              <w:numPr>
                <w:ilvl w:val="0"/>
                <w:numId w:val="61"/>
              </w:numPr>
              <w:spacing w:after="160" w:line="259" w:lineRule="auto"/>
            </w:pPr>
            <w:del w:id="141" w:author="Wendy Patterson" w:date="2025-06-09T21:02:00Z">
              <w:r w:rsidDel="67461A03">
                <w:delText>Long-term planning has not been done in more than four years.</w:delText>
              </w:r>
            </w:del>
          </w:p>
        </w:tc>
      </w:tr>
      <w:tr w:rsidR="00DE3F79" w:rsidRPr="00DE3F79" w14:paraId="6885ABA9" w14:textId="77777777" w:rsidTr="00FC3F4B">
        <w:trPr>
          <w:trHeight w:val="300"/>
        </w:trPr>
        <w:tc>
          <w:tcPr>
            <w:tcW w:w="975" w:type="dxa"/>
            <w:tcMar>
              <w:top w:w="115" w:type="dxa"/>
              <w:left w:w="115" w:type="dxa"/>
              <w:bottom w:w="115" w:type="dxa"/>
              <w:right w:w="115" w:type="dxa"/>
            </w:tcMar>
          </w:tcPr>
          <w:p w14:paraId="79F13CE3" w14:textId="77777777" w:rsidR="00DE3F79" w:rsidRPr="00DE3F79" w:rsidRDefault="00DE3F79" w:rsidP="00DE3F79">
            <w:pPr>
              <w:spacing w:after="160" w:line="259" w:lineRule="auto"/>
            </w:pPr>
            <w:r w:rsidRPr="00DE3F79">
              <w:lastRenderedPageBreak/>
              <w:t>4</w:t>
            </w:r>
          </w:p>
        </w:tc>
        <w:tc>
          <w:tcPr>
            <w:tcW w:w="8375" w:type="dxa"/>
            <w:tcMar>
              <w:top w:w="115" w:type="dxa"/>
              <w:left w:w="115" w:type="dxa"/>
              <w:bottom w:w="115" w:type="dxa"/>
              <w:right w:w="115" w:type="dxa"/>
            </w:tcMar>
          </w:tcPr>
          <w:p w14:paraId="107E8DC5" w14:textId="77777777" w:rsidR="00DE3F79" w:rsidRPr="00DE3F79" w:rsidRDefault="00DE3F79" w:rsidP="00DE3F79">
            <w:pPr>
              <w:spacing w:after="160" w:line="259" w:lineRule="auto"/>
            </w:pPr>
            <w:r w:rsidRPr="00DE3F79">
              <w:t>Implementation of the standard is minimal or there is no evidence of implementation at all; e.g.,</w:t>
            </w:r>
          </w:p>
          <w:p w14:paraId="62117410" w14:textId="77777777" w:rsidR="00DE3F79" w:rsidRPr="00DE3F79" w:rsidRDefault="67461A03" w:rsidP="00783B23">
            <w:pPr>
              <w:numPr>
                <w:ilvl w:val="0"/>
                <w:numId w:val="62"/>
              </w:numPr>
              <w:spacing w:after="160" w:line="259" w:lineRule="auto"/>
              <w:rPr>
                <w:del w:id="142" w:author="Wendy Patterson" w:date="2025-08-15T21:50:00Z" w16du:dateUtc="2025-08-15T21:50:05Z"/>
              </w:rPr>
            </w:pPr>
            <w:del w:id="143" w:author="Wendy Patterson" w:date="2025-08-15T21:50:00Z">
              <w:r w:rsidDel="67461A03">
                <w:delText xml:space="preserve">Two </w:delText>
              </w:r>
            </w:del>
            <w:del w:id="144" w:author="Wendy Patterson" w:date="2025-06-09T21:02:00Z">
              <w:r w:rsidDel="00DE3F79">
                <w:delText xml:space="preserve">of the </w:delText>
              </w:r>
            </w:del>
            <w:del w:id="145" w:author="Wendy Patterson" w:date="2025-08-15T21:50:00Z">
              <w:r w:rsidDel="67461A03">
                <w:delText>elements are not addressed at all; or</w:delText>
              </w:r>
            </w:del>
          </w:p>
          <w:p w14:paraId="529E7E2D" w14:textId="77777777" w:rsidR="00DE3F79" w:rsidRPr="00DE3F79" w:rsidRDefault="00DE3F79" w:rsidP="00783B23">
            <w:pPr>
              <w:numPr>
                <w:ilvl w:val="0"/>
                <w:numId w:val="62"/>
              </w:numPr>
              <w:spacing w:after="160" w:line="259" w:lineRule="auto"/>
              <w:rPr>
                <w:del w:id="146" w:author="Wendy Patterson" w:date="2025-06-09T21:02:00Z" w16du:dateUtc="2025-06-09T21:02:24Z"/>
              </w:rPr>
            </w:pPr>
            <w:del w:id="147" w:author="Wendy Patterson" w:date="2025-06-09T21:02:00Z">
              <w:r w:rsidDel="67461A03">
                <w:delText>The governing body is not involved in the long-term planning nor does it review or approve the plan; or</w:delText>
              </w:r>
            </w:del>
          </w:p>
          <w:p w14:paraId="255B618F" w14:textId="77777777" w:rsidR="00DE3F79" w:rsidRPr="00DE3F79" w:rsidRDefault="00DE3F79" w:rsidP="00783B23">
            <w:pPr>
              <w:numPr>
                <w:ilvl w:val="0"/>
                <w:numId w:val="62"/>
              </w:numPr>
              <w:spacing w:after="160" w:line="259" w:lineRule="auto"/>
            </w:pPr>
            <w:del w:id="148" w:author="Wendy Patterson" w:date="2025-06-09T21:02:00Z">
              <w:r w:rsidDel="67461A03">
                <w:delText>Long-term planning has not been done for more than five years; or</w:delText>
              </w:r>
            </w:del>
          </w:p>
          <w:p w14:paraId="374B8DA4" w14:textId="4EC586AC" w:rsidR="00DE3F79" w:rsidRPr="00DE3F79" w:rsidRDefault="00DE3F79" w:rsidP="00783B23">
            <w:pPr>
              <w:numPr>
                <w:ilvl w:val="0"/>
                <w:numId w:val="62"/>
              </w:numPr>
              <w:spacing w:after="160" w:line="259" w:lineRule="auto"/>
            </w:pPr>
            <w:r w:rsidRPr="00DE3F79">
              <w:t>The strategic plan is wholly inadequate or nonexistent.</w:t>
            </w:r>
          </w:p>
        </w:tc>
      </w:tr>
    </w:tbl>
    <w:p w14:paraId="6B175F7D" w14:textId="77777777" w:rsidR="00DE3F79" w:rsidRPr="00DE3F79" w:rsidRDefault="00DE3F79" w:rsidP="00DE3F79"/>
    <w:p w14:paraId="51148452" w14:textId="04D57093" w:rsidR="1B7528F9" w:rsidRDefault="2464E376" w:rsidP="00025E49">
      <w:pPr>
        <w:pStyle w:val="Heading2"/>
        <w:rPr>
          <w:ins w:id="149" w:author="Wendy Patterson" w:date="2025-05-06T19:53:00Z" w16du:dateUtc="2025-05-06T19:53:30Z"/>
          <w:rFonts w:eastAsia="Arial"/>
          <w:bCs/>
          <w:color w:val="D13438"/>
          <w:szCs w:val="28"/>
          <w:u w:val="single"/>
        </w:rPr>
      </w:pPr>
      <w:ins w:id="150" w:author="Wendy Patterson" w:date="2025-05-06T19:53:00Z">
        <w:r w:rsidRPr="1E6949B6">
          <w:rPr>
            <w:rFonts w:eastAsia="Arial" w:cs="Arial"/>
            <w:bCs/>
            <w:color w:val="A91B5D"/>
            <w:szCs w:val="28"/>
            <w:vertAlign w:val="superscript"/>
          </w:rPr>
          <w:t>FP</w:t>
        </w:r>
        <w:r w:rsidRPr="1E6949B6">
          <w:rPr>
            <w:rFonts w:eastAsia="Arial" w:cs="Arial"/>
            <w:bCs/>
            <w:color w:val="D13438"/>
            <w:szCs w:val="28"/>
            <w:u w:val="single"/>
          </w:rPr>
          <w:t>GOV 2.0</w:t>
        </w:r>
      </w:ins>
      <w:ins w:id="151" w:author="Wendy Patterson" w:date="2025-05-06T20:06:00Z">
        <w:r w:rsidR="4DCF8581" w:rsidRPr="1E6949B6">
          <w:rPr>
            <w:rFonts w:eastAsia="Arial" w:cs="Arial"/>
            <w:bCs/>
            <w:color w:val="D13438"/>
            <w:szCs w:val="28"/>
            <w:u w:val="single"/>
          </w:rPr>
          <w:t>3</w:t>
        </w:r>
      </w:ins>
    </w:p>
    <w:p w14:paraId="216EE4EA" w14:textId="54E6BA5D" w:rsidR="1B7528F9" w:rsidRDefault="6124F8B3">
      <w:pPr>
        <w:rPr>
          <w:ins w:id="152" w:author="Wendy Patterson" w:date="2025-05-06T19:53:00Z" w16du:dateUtc="2025-05-06T19:53:30Z"/>
          <w:rFonts w:eastAsia="Arial"/>
          <w:color w:val="D13438"/>
        </w:rPr>
      </w:pPr>
      <w:ins w:id="153" w:author="Wendy Patterson" w:date="2025-05-06T19:53:00Z">
        <w:r w:rsidRPr="2F21E650">
          <w:rPr>
            <w:rFonts w:eastAsia="Arial"/>
            <w:color w:val="D13438"/>
            <w:u w:val="single"/>
          </w:rPr>
          <w:t>The organization involves staff at all levels of the organization in</w:t>
        </w:r>
        <w:r w:rsidRPr="2F21E650">
          <w:rPr>
            <w:rFonts w:eastAsia="Arial"/>
            <w:color w:val="0078D4"/>
            <w:u w:val="single"/>
          </w:rPr>
          <w:t xml:space="preserve"> an inclusive and organization-wide </w:t>
        </w:r>
        <w:r w:rsidRPr="2F21E650">
          <w:rPr>
            <w:rFonts w:eastAsia="Arial"/>
            <w:color w:val="D13438"/>
            <w:u w:val="single"/>
          </w:rPr>
          <w:t xml:space="preserve">strategic planning process by: </w:t>
        </w:r>
      </w:ins>
    </w:p>
    <w:p w14:paraId="40471CE8" w14:textId="4F7038A1" w:rsidR="1B7528F9" w:rsidRPr="00410A2A" w:rsidRDefault="05028010" w:rsidP="002F11D9">
      <w:pPr>
        <w:pStyle w:val="ListParagraph"/>
        <w:numPr>
          <w:ilvl w:val="0"/>
          <w:numId w:val="238"/>
        </w:numPr>
        <w:rPr>
          <w:ins w:id="154" w:author="Wendy Patterson" w:date="2025-05-06T19:53:00Z" w16du:dateUtc="2025-05-06T19:53:30Z"/>
          <w:rFonts w:ascii="Arial" w:hAnsi="Arial" w:cs="Arial"/>
        </w:rPr>
      </w:pPr>
      <w:ins w:id="155" w:author="Wendy Patterson" w:date="2025-05-06T19:53:00Z">
        <w:r w:rsidRPr="023E62A6">
          <w:rPr>
            <w:rFonts w:ascii="Arial" w:hAnsi="Arial" w:cs="Arial"/>
          </w:rPr>
          <w:t>providing a variety of opportunities for staff to participate in the development or review of a strategic plan, as appropriate to their role and availability;</w:t>
        </w:r>
      </w:ins>
    </w:p>
    <w:p w14:paraId="1B4698A5" w14:textId="2DBEAB81" w:rsidR="1B7528F9" w:rsidRPr="00410A2A" w:rsidRDefault="44F1417A" w:rsidP="002F11D9">
      <w:pPr>
        <w:pStyle w:val="ListParagraph"/>
        <w:numPr>
          <w:ilvl w:val="0"/>
          <w:numId w:val="238"/>
        </w:numPr>
        <w:rPr>
          <w:ins w:id="156" w:author="Wendy Patterson" w:date="2025-05-06T19:53:00Z" w16du:dateUtc="2025-05-06T19:53:30Z"/>
          <w:rFonts w:ascii="Arial" w:hAnsi="Arial" w:cs="Arial"/>
        </w:rPr>
      </w:pPr>
      <w:ins w:id="157" w:author="Wendy Patterson" w:date="2025-05-06T19:53:00Z">
        <w:r w:rsidRPr="023E62A6">
          <w:rPr>
            <w:rFonts w:ascii="Arial" w:hAnsi="Arial" w:cs="Arial"/>
          </w:rPr>
          <w:t>ensuring the strategic plan is clearly communicated to all staff;</w:t>
        </w:r>
      </w:ins>
    </w:p>
    <w:p w14:paraId="5461C2FF" w14:textId="1240E2AD" w:rsidR="1B7528F9" w:rsidRPr="00410A2A" w:rsidRDefault="44F1417A" w:rsidP="002F11D9">
      <w:pPr>
        <w:pStyle w:val="ListParagraph"/>
        <w:numPr>
          <w:ilvl w:val="0"/>
          <w:numId w:val="238"/>
        </w:numPr>
        <w:rPr>
          <w:ins w:id="158" w:author="Wendy Patterson" w:date="2025-05-06T19:53:00Z" w16du:dateUtc="2025-05-06T19:53:30Z"/>
          <w:rFonts w:ascii="Arial" w:hAnsi="Arial" w:cs="Arial"/>
        </w:rPr>
      </w:pPr>
      <w:ins w:id="159" w:author="Wendy Patterson" w:date="2025-05-06T19:53:00Z">
        <w:r w:rsidRPr="023E62A6">
          <w:rPr>
            <w:rFonts w:ascii="Arial" w:hAnsi="Arial" w:cs="Arial"/>
          </w:rPr>
          <w:t>ensuring staff understand the organization’s priorities and how their role contributes to the organization’s purpose and strategic plan; and</w:t>
        </w:r>
      </w:ins>
    </w:p>
    <w:p w14:paraId="3A6A250C" w14:textId="31F20FE2" w:rsidR="1B7528F9" w:rsidRPr="00410A2A" w:rsidRDefault="44F1417A" w:rsidP="002F11D9">
      <w:pPr>
        <w:pStyle w:val="ListParagraph"/>
        <w:numPr>
          <w:ilvl w:val="0"/>
          <w:numId w:val="238"/>
        </w:numPr>
        <w:rPr>
          <w:ins w:id="160" w:author="Wendy Patterson" w:date="2025-05-06T19:53:00Z" w16du:dateUtc="2025-05-06T19:53:30Z"/>
          <w:rFonts w:ascii="Arial" w:hAnsi="Arial" w:cs="Arial"/>
        </w:rPr>
      </w:pPr>
      <w:ins w:id="161" w:author="Wendy Patterson" w:date="2025-05-06T19:53:00Z">
        <w:r w:rsidRPr="023E62A6">
          <w:rPr>
            <w:rFonts w:ascii="Arial" w:hAnsi="Arial" w:cs="Arial"/>
          </w:rPr>
          <w:t xml:space="preserve">providing additional training and support as needed. </w:t>
        </w:r>
      </w:ins>
    </w:p>
    <w:p w14:paraId="12D23CA6" w14:textId="04C95040" w:rsidR="54844358" w:rsidRDefault="54844358" w:rsidP="54844358">
      <w:pPr>
        <w:rPr>
          <w:ins w:id="162" w:author="Wendy Patterson" w:date="2025-05-06T19:54:00Z" w16du:dateUtc="2025-05-06T19:54:42Z"/>
          <w:rFonts w:eastAsia="Arial"/>
          <w:b/>
          <w:bCs/>
          <w:color w:val="D13438"/>
          <w:u w:val="single"/>
        </w:rPr>
      </w:pPr>
    </w:p>
    <w:p w14:paraId="69FE91CF" w14:textId="02B2426E" w:rsidR="1B7528F9" w:rsidRDefault="5F6E87A8">
      <w:pPr>
        <w:rPr>
          <w:ins w:id="163" w:author="Wendy Patterson" w:date="2025-05-06T19:53:00Z" w16du:dateUtc="2025-05-06T19:53:30Z"/>
          <w:rFonts w:eastAsia="Arial"/>
          <w:color w:val="D13438"/>
        </w:rPr>
      </w:pPr>
      <w:ins w:id="164" w:author="Wendy Patterson" w:date="2025-05-06T19:53:00Z">
        <w:r w:rsidRPr="023E62A6">
          <w:rPr>
            <w:rFonts w:eastAsia="Arial"/>
            <w:b/>
            <w:bCs/>
            <w:color w:val="D13438"/>
            <w:u w:val="single"/>
          </w:rPr>
          <w:t>Examples:</w:t>
        </w:r>
        <w:r w:rsidRPr="023E62A6">
          <w:rPr>
            <w:rFonts w:eastAsia="Arial"/>
            <w:color w:val="D13438"/>
            <w:u w:val="single"/>
          </w:rPr>
          <w:t xml:space="preserve"> </w:t>
        </w:r>
      </w:ins>
      <w:r w:rsidR="00A80436" w:rsidRPr="023E62A6">
        <w:rPr>
          <w:rFonts w:eastAsia="Arial"/>
          <w:i/>
          <w:iCs/>
          <w:color w:val="D13438"/>
          <w:u w:val="single"/>
        </w:rPr>
        <w:t>Regarding</w:t>
      </w:r>
      <w:ins w:id="165" w:author="Wendy Patterson" w:date="2025-05-06T19:53:00Z">
        <w:r w:rsidRPr="023E62A6">
          <w:rPr>
            <w:rFonts w:eastAsia="Arial"/>
            <w:i/>
            <w:iCs/>
            <w:color w:val="D13438"/>
            <w:u w:val="single"/>
          </w:rPr>
          <w:t xml:space="preserve"> element (</w:t>
        </w:r>
      </w:ins>
      <w:ins w:id="166" w:author="Wendy Patterson" w:date="2025-09-09T20:09:00Z">
        <w:r w:rsidR="6DA91B8A" w:rsidRPr="023E62A6">
          <w:rPr>
            <w:rFonts w:eastAsia="Arial"/>
            <w:i/>
            <w:iCs/>
            <w:color w:val="D13438"/>
            <w:u w:val="single"/>
          </w:rPr>
          <w:t>a</w:t>
        </w:r>
      </w:ins>
      <w:ins w:id="167" w:author="Wendy Patterson" w:date="2025-05-06T19:53:00Z">
        <w:r w:rsidRPr="023E62A6">
          <w:rPr>
            <w:rFonts w:eastAsia="Arial"/>
            <w:i/>
            <w:iCs/>
            <w:color w:val="D13438"/>
            <w:u w:val="single"/>
          </w:rPr>
          <w:t>), the organization can provide opportunities for staff involvement by: (</w:t>
        </w:r>
      </w:ins>
      <w:ins w:id="168" w:author="Wendy Patterson" w:date="2025-10-15T19:41:00Z">
        <w:r w:rsidR="7E160503" w:rsidRPr="023E62A6">
          <w:rPr>
            <w:rFonts w:eastAsia="Arial"/>
            <w:i/>
            <w:iCs/>
            <w:color w:val="D13438"/>
            <w:u w:val="single"/>
          </w:rPr>
          <w:t>a</w:t>
        </w:r>
      </w:ins>
      <w:ins w:id="169" w:author="Wendy Patterson" w:date="2025-05-06T19:53:00Z">
        <w:r w:rsidRPr="023E62A6">
          <w:rPr>
            <w:rFonts w:eastAsia="Arial"/>
            <w:i/>
            <w:iCs/>
            <w:color w:val="D13438"/>
            <w:u w:val="single"/>
          </w:rPr>
          <w:t>) conducting staff interviews or focus groups, (</w:t>
        </w:r>
      </w:ins>
      <w:ins w:id="170" w:author="Wendy Patterson" w:date="2025-10-15T19:41:00Z">
        <w:r w:rsidR="4B0A36C7" w:rsidRPr="023E62A6">
          <w:rPr>
            <w:rFonts w:eastAsia="Arial"/>
            <w:i/>
            <w:iCs/>
            <w:color w:val="D13438"/>
            <w:u w:val="single"/>
          </w:rPr>
          <w:t>b</w:t>
        </w:r>
      </w:ins>
      <w:ins w:id="171" w:author="Wendy Patterson" w:date="2025-05-06T19:53:00Z">
        <w:r w:rsidRPr="023E62A6">
          <w:rPr>
            <w:rFonts w:eastAsia="Arial"/>
            <w:i/>
            <w:iCs/>
            <w:color w:val="D13438"/>
            <w:u w:val="single"/>
          </w:rPr>
          <w:t>) soliciting feedback through surveys, and (</w:t>
        </w:r>
      </w:ins>
      <w:ins w:id="172" w:author="Wendy Patterson" w:date="2025-10-15T19:41:00Z">
        <w:r w:rsidR="65BE0D72" w:rsidRPr="023E62A6">
          <w:rPr>
            <w:rFonts w:eastAsia="Arial"/>
            <w:i/>
            <w:iCs/>
            <w:color w:val="D13438"/>
            <w:u w:val="single"/>
          </w:rPr>
          <w:t>c</w:t>
        </w:r>
      </w:ins>
      <w:ins w:id="173" w:author="Wendy Patterson" w:date="2025-05-06T19:53:00Z">
        <w:r w:rsidRPr="023E62A6">
          <w:rPr>
            <w:rFonts w:eastAsia="Arial"/>
            <w:i/>
            <w:iCs/>
            <w:color w:val="D13438"/>
            <w:u w:val="single"/>
          </w:rPr>
          <w:t>) forming diverse strategic planning groups including both members of management and direct service staff.</w:t>
        </w:r>
      </w:ins>
    </w:p>
    <w:tbl>
      <w:tblPr>
        <w:tblStyle w:val="TableGrid"/>
        <w:tblW w:w="0" w:type="auto"/>
        <w:tblLayout w:type="fixed"/>
        <w:tblLook w:val="04A0" w:firstRow="1" w:lastRow="0" w:firstColumn="1" w:lastColumn="0" w:noHBand="0" w:noVBand="1"/>
      </w:tblPr>
      <w:tblGrid>
        <w:gridCol w:w="921"/>
        <w:gridCol w:w="8439"/>
      </w:tblGrid>
      <w:tr w:rsidR="1E6949B6" w14:paraId="06660276" w14:textId="77777777" w:rsidTr="023E62A6">
        <w:trPr>
          <w:trHeight w:val="300"/>
          <w:ins w:id="174" w:author="Wendy Patterson" w:date="2025-06-09T21:05:00Z"/>
        </w:trPr>
        <w:tc>
          <w:tcPr>
            <w:tcW w:w="9360" w:type="dxa"/>
            <w:gridSpan w:val="2"/>
            <w:tcBorders>
              <w:top w:val="single" w:sz="8" w:space="0" w:color="auto"/>
              <w:left w:val="single" w:sz="8" w:space="0" w:color="auto"/>
              <w:bottom w:val="single" w:sz="8" w:space="0" w:color="auto"/>
              <w:right w:val="single" w:sz="8" w:space="0" w:color="auto"/>
            </w:tcBorders>
            <w:shd w:val="clear" w:color="auto" w:fill="0B2341" w:themeFill="accent5"/>
            <w:tcMar>
              <w:top w:w="115" w:type="dxa"/>
              <w:left w:w="115" w:type="dxa"/>
              <w:bottom w:w="115" w:type="dxa"/>
              <w:right w:w="115" w:type="dxa"/>
            </w:tcMar>
            <w:vAlign w:val="center"/>
          </w:tcPr>
          <w:p w14:paraId="64D4C0D2" w14:textId="57693009" w:rsidR="1E6949B6" w:rsidRDefault="1E6949B6" w:rsidP="00025E49">
            <w:pPr>
              <w:tabs>
                <w:tab w:val="left" w:pos="0"/>
                <w:tab w:val="left" w:pos="0"/>
                <w:tab w:val="left" w:pos="0"/>
                <w:tab w:val="left" w:pos="9270"/>
              </w:tabs>
              <w:spacing w:after="160" w:line="257" w:lineRule="auto"/>
              <w:rPr>
                <w:rFonts w:eastAsia="Arial"/>
                <w:b/>
                <w:bCs/>
                <w:color w:val="FFFFFF" w:themeColor="accent6"/>
              </w:rPr>
            </w:pPr>
            <w:ins w:id="175" w:author="Wendy Patterson" w:date="2025-06-09T21:05:00Z">
              <w:r w:rsidRPr="1E6949B6">
                <w:rPr>
                  <w:rFonts w:eastAsia="Arial"/>
                  <w:b/>
                  <w:bCs/>
                  <w:color w:val="FFFFFF" w:themeColor="accent6"/>
                </w:rPr>
                <w:t>Rating Indicators</w:t>
              </w:r>
            </w:ins>
          </w:p>
        </w:tc>
      </w:tr>
      <w:tr w:rsidR="1E6949B6" w14:paraId="72856609" w14:textId="77777777" w:rsidTr="023E62A6">
        <w:trPr>
          <w:trHeight w:val="300"/>
          <w:ins w:id="176" w:author="Wendy Patterson" w:date="2025-06-09T21:05:00Z"/>
        </w:trPr>
        <w:tc>
          <w:tcPr>
            <w:tcW w:w="921" w:type="dxa"/>
            <w:tcBorders>
              <w:top w:val="single" w:sz="8" w:space="0" w:color="auto"/>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1CFF65E8" w14:textId="61CF019A" w:rsidR="1E6949B6" w:rsidRDefault="1E6949B6" w:rsidP="00025E49">
            <w:pPr>
              <w:tabs>
                <w:tab w:val="left" w:pos="0"/>
                <w:tab w:val="left" w:pos="0"/>
                <w:tab w:val="left" w:pos="0"/>
                <w:tab w:val="left" w:pos="9270"/>
              </w:tabs>
              <w:spacing w:after="160" w:line="257" w:lineRule="auto"/>
              <w:rPr>
                <w:rFonts w:eastAsia="Arial"/>
                <w:b/>
                <w:bCs/>
                <w:color w:val="000000" w:themeColor="text1"/>
              </w:rPr>
            </w:pPr>
            <w:ins w:id="177" w:author="Wendy Patterson" w:date="2025-06-09T21:05:00Z">
              <w:r w:rsidRPr="1E6949B6">
                <w:rPr>
                  <w:rFonts w:eastAsia="Arial"/>
                  <w:b/>
                  <w:bCs/>
                  <w:color w:val="000000" w:themeColor="text1"/>
                </w:rPr>
                <w:t>Rating</w:t>
              </w:r>
            </w:ins>
          </w:p>
        </w:tc>
        <w:tc>
          <w:tcPr>
            <w:tcW w:w="8439" w:type="dxa"/>
            <w:tcBorders>
              <w:top w:val="nil"/>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7A0FC50D" w14:textId="0ABC2E0C" w:rsidR="1E6949B6" w:rsidRDefault="1E6949B6" w:rsidP="00025E49">
            <w:pPr>
              <w:tabs>
                <w:tab w:val="left" w:pos="0"/>
                <w:tab w:val="left" w:pos="0"/>
                <w:tab w:val="left" w:pos="0"/>
                <w:tab w:val="left" w:pos="9270"/>
              </w:tabs>
              <w:spacing w:after="160" w:line="257" w:lineRule="auto"/>
              <w:rPr>
                <w:rFonts w:eastAsia="Arial"/>
                <w:b/>
                <w:bCs/>
              </w:rPr>
            </w:pPr>
            <w:ins w:id="178" w:author="Wendy Patterson" w:date="2025-06-09T21:05:00Z">
              <w:r w:rsidRPr="1E6949B6">
                <w:rPr>
                  <w:rFonts w:eastAsia="Arial"/>
                  <w:b/>
                  <w:bCs/>
                </w:rPr>
                <w:t xml:space="preserve"> </w:t>
              </w:r>
            </w:ins>
          </w:p>
        </w:tc>
      </w:tr>
      <w:tr w:rsidR="1E6949B6" w14:paraId="1C2D6FD2" w14:textId="77777777" w:rsidTr="023E62A6">
        <w:trPr>
          <w:trHeight w:val="300"/>
          <w:ins w:id="179" w:author="Wendy Patterson" w:date="2025-06-09T21:05: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6D758E7" w14:textId="104BAD13" w:rsidR="1E6949B6" w:rsidRDefault="1E6949B6" w:rsidP="00025E49">
            <w:pPr>
              <w:tabs>
                <w:tab w:val="left" w:pos="0"/>
                <w:tab w:val="left" w:pos="0"/>
                <w:tab w:val="left" w:pos="9270"/>
              </w:tabs>
              <w:spacing w:after="160" w:line="257" w:lineRule="auto"/>
              <w:rPr>
                <w:rFonts w:eastAsia="Arial"/>
              </w:rPr>
            </w:pPr>
            <w:ins w:id="180" w:author="Wendy Patterson" w:date="2025-06-09T21:05:00Z">
              <w:r w:rsidRPr="1E6949B6">
                <w:rPr>
                  <w:rFonts w:eastAsia="Arial"/>
                </w:rPr>
                <w:t>1</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B66C506" w14:textId="3CA3EEFB" w:rsidR="1E6949B6" w:rsidRDefault="1E6949B6" w:rsidP="00025E49">
            <w:pPr>
              <w:tabs>
                <w:tab w:val="left" w:pos="0"/>
                <w:tab w:val="left" w:pos="0"/>
                <w:tab w:val="left" w:pos="9270"/>
              </w:tabs>
              <w:spacing w:after="160" w:line="257" w:lineRule="auto"/>
              <w:rPr>
                <w:rFonts w:eastAsia="Arial"/>
              </w:rPr>
            </w:pPr>
            <w:ins w:id="181" w:author="Wendy Patterson" w:date="2025-06-09T21:05:00Z">
              <w:r w:rsidRPr="1E6949B6">
                <w:rPr>
                  <w:rFonts w:eastAsia="Arial"/>
                </w:rPr>
                <w:t>The organization's practices reflect full implementation of the standard.</w:t>
              </w:r>
            </w:ins>
          </w:p>
        </w:tc>
      </w:tr>
      <w:tr w:rsidR="1E6949B6" w14:paraId="1528BBF7" w14:textId="77777777" w:rsidTr="023E62A6">
        <w:trPr>
          <w:trHeight w:val="300"/>
          <w:ins w:id="182" w:author="Wendy Patterson" w:date="2025-06-09T21:05: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413BE15C" w14:textId="56E0D7B7" w:rsidR="1E6949B6" w:rsidRDefault="1E6949B6" w:rsidP="00025E49">
            <w:pPr>
              <w:tabs>
                <w:tab w:val="left" w:pos="0"/>
                <w:tab w:val="left" w:pos="0"/>
                <w:tab w:val="left" w:pos="9270"/>
              </w:tabs>
              <w:spacing w:after="160" w:line="257" w:lineRule="auto"/>
              <w:rPr>
                <w:rFonts w:eastAsia="Arial"/>
              </w:rPr>
            </w:pPr>
            <w:ins w:id="183" w:author="Wendy Patterson" w:date="2025-06-09T21:05:00Z">
              <w:r w:rsidRPr="1E6949B6">
                <w:rPr>
                  <w:rFonts w:eastAsia="Arial"/>
                </w:rPr>
                <w:lastRenderedPageBreak/>
                <w:t>2</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04DA6B60" w14:textId="04C19DB7" w:rsidR="1E6949B6" w:rsidRDefault="1E6949B6" w:rsidP="00025E49">
            <w:pPr>
              <w:tabs>
                <w:tab w:val="left" w:pos="0"/>
                <w:tab w:val="left" w:pos="0"/>
                <w:tab w:val="left" w:pos="9270"/>
              </w:tabs>
              <w:spacing w:after="160" w:line="257" w:lineRule="auto"/>
              <w:rPr>
                <w:ins w:id="184" w:author="Wendy Patterson" w:date="2025-06-09T21:05:00Z" w16du:dateUtc="2025-06-09T21:05:29Z"/>
                <w:rFonts w:eastAsia="Arial"/>
              </w:rPr>
            </w:pPr>
            <w:ins w:id="185" w:author="Wendy Patterson" w:date="2025-06-09T21:05:00Z">
              <w:r w:rsidRPr="1E6949B6">
                <w:rPr>
                  <w:rFonts w:eastAsia="Arial"/>
                </w:rPr>
                <w:t xml:space="preserve">Practices are basically sound but there is room for improvement; e.g., </w:t>
              </w:r>
            </w:ins>
          </w:p>
          <w:p w14:paraId="12D410E6" w14:textId="6A4F9645" w:rsidR="1E6949B6" w:rsidRPr="00025E49" w:rsidRDefault="6598D812" w:rsidP="002F11D9">
            <w:pPr>
              <w:pStyle w:val="ListParagraph"/>
              <w:ind w:left="360"/>
              <w:rPr>
                <w:rFonts w:ascii="Arial" w:eastAsia="Arial" w:hAnsi="Arial" w:cs="Arial"/>
              </w:rPr>
            </w:pPr>
            <w:ins w:id="186" w:author="Wendy Patterson" w:date="2025-06-09T21:05:00Z">
              <w:r w:rsidRPr="023E62A6">
                <w:rPr>
                  <w:rFonts w:ascii="Arial" w:eastAsia="Arial" w:hAnsi="Arial" w:cs="Arial"/>
                </w:rPr>
                <w:t xml:space="preserve">One element is not fully implemented. </w:t>
              </w:r>
            </w:ins>
          </w:p>
        </w:tc>
      </w:tr>
      <w:tr w:rsidR="1E6949B6" w14:paraId="1F02BB2C" w14:textId="77777777" w:rsidTr="023E62A6">
        <w:trPr>
          <w:trHeight w:val="300"/>
          <w:ins w:id="187" w:author="Wendy Patterson" w:date="2025-06-09T21:05: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7E1D612" w14:textId="0E04B377" w:rsidR="1E6949B6" w:rsidRDefault="1E6949B6" w:rsidP="00025E49">
            <w:pPr>
              <w:tabs>
                <w:tab w:val="left" w:pos="0"/>
                <w:tab w:val="left" w:pos="0"/>
                <w:tab w:val="left" w:pos="9270"/>
              </w:tabs>
              <w:spacing w:after="160" w:line="257" w:lineRule="auto"/>
              <w:rPr>
                <w:rFonts w:eastAsia="Arial"/>
              </w:rPr>
            </w:pPr>
            <w:ins w:id="188" w:author="Wendy Patterson" w:date="2025-06-09T21:05:00Z">
              <w:r w:rsidRPr="1E6949B6">
                <w:rPr>
                  <w:rFonts w:eastAsia="Arial"/>
                </w:rPr>
                <w:t>3</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3064459F" w14:textId="292BF073" w:rsidR="1E6949B6" w:rsidRDefault="1E6949B6" w:rsidP="00025E49">
            <w:pPr>
              <w:tabs>
                <w:tab w:val="left" w:pos="0"/>
                <w:tab w:val="left" w:pos="0"/>
                <w:tab w:val="left" w:pos="9270"/>
              </w:tabs>
              <w:spacing w:after="160" w:line="257" w:lineRule="auto"/>
              <w:rPr>
                <w:ins w:id="189" w:author="Wendy Patterson" w:date="2025-06-09T21:05:00Z" w16du:dateUtc="2025-06-09T21:05:29Z"/>
                <w:rFonts w:eastAsia="Arial"/>
              </w:rPr>
            </w:pPr>
            <w:ins w:id="190" w:author="Wendy Patterson" w:date="2025-06-09T21:05:00Z">
              <w:r w:rsidRPr="1E6949B6">
                <w:rPr>
                  <w:rFonts w:eastAsia="Arial"/>
                </w:rPr>
                <w:t xml:space="preserve">Practice requires significant improvement; e.g., </w:t>
              </w:r>
            </w:ins>
          </w:p>
          <w:p w14:paraId="6789BADB" w14:textId="46EEA89E" w:rsidR="1E6949B6" w:rsidRDefault="6A543CBF" w:rsidP="002F11D9">
            <w:pPr>
              <w:pStyle w:val="ListParagraph"/>
              <w:ind w:left="360"/>
              <w:rPr>
                <w:rFonts w:ascii="Arial" w:eastAsia="Arial" w:hAnsi="Arial" w:cs="Arial"/>
              </w:rPr>
            </w:pPr>
            <w:ins w:id="191" w:author="Wendy Patterson" w:date="2025-06-09T21:05:00Z">
              <w:r w:rsidRPr="023E62A6">
                <w:rPr>
                  <w:rFonts w:ascii="Arial" w:eastAsia="Arial" w:hAnsi="Arial" w:cs="Arial"/>
                </w:rPr>
                <w:t>One element is not addressed at all.</w:t>
              </w:r>
            </w:ins>
          </w:p>
        </w:tc>
      </w:tr>
      <w:tr w:rsidR="1E6949B6" w14:paraId="1D29CE2E" w14:textId="77777777" w:rsidTr="023E62A6">
        <w:trPr>
          <w:trHeight w:val="300"/>
          <w:ins w:id="192" w:author="Wendy Patterson" w:date="2025-06-09T21:05: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72330CFC" w14:textId="2F32C184" w:rsidR="1E6949B6" w:rsidRDefault="1E6949B6" w:rsidP="00025E49">
            <w:pPr>
              <w:tabs>
                <w:tab w:val="left" w:pos="0"/>
                <w:tab w:val="left" w:pos="0"/>
                <w:tab w:val="left" w:pos="9270"/>
              </w:tabs>
              <w:spacing w:after="160" w:line="257" w:lineRule="auto"/>
              <w:rPr>
                <w:rFonts w:eastAsia="Arial"/>
              </w:rPr>
            </w:pPr>
            <w:ins w:id="193" w:author="Wendy Patterson" w:date="2025-06-09T21:05:00Z">
              <w:r w:rsidRPr="1E6949B6">
                <w:rPr>
                  <w:rFonts w:eastAsia="Arial"/>
                </w:rPr>
                <w:t>4</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D33B374" w14:textId="62CF92C2" w:rsidR="1E6949B6" w:rsidRDefault="1E6949B6" w:rsidP="00025E49">
            <w:pPr>
              <w:tabs>
                <w:tab w:val="left" w:pos="0"/>
                <w:tab w:val="left" w:pos="0"/>
                <w:tab w:val="left" w:pos="9270"/>
              </w:tabs>
              <w:spacing w:after="160" w:line="257" w:lineRule="auto"/>
              <w:rPr>
                <w:ins w:id="194" w:author="Wendy Patterson" w:date="2025-06-09T21:05:00Z" w16du:dateUtc="2025-06-09T21:05:29Z"/>
                <w:rFonts w:eastAsia="Arial"/>
              </w:rPr>
            </w:pPr>
            <w:ins w:id="195" w:author="Wendy Patterson" w:date="2025-06-09T21:05:00Z">
              <w:r w:rsidRPr="1E6949B6">
                <w:rPr>
                  <w:rFonts w:eastAsia="Arial"/>
                </w:rPr>
                <w:t xml:space="preserve">Implementation of the standard is minimal or there is no evidence of implementation at all; e.g., </w:t>
              </w:r>
            </w:ins>
          </w:p>
          <w:p w14:paraId="6745A8D6" w14:textId="53B5107E" w:rsidR="1E6949B6" w:rsidRPr="00025E49" w:rsidRDefault="6598D812" w:rsidP="002F11D9">
            <w:pPr>
              <w:pStyle w:val="ListParagraph"/>
              <w:ind w:left="360"/>
              <w:rPr>
                <w:rFonts w:ascii="Arial" w:eastAsia="Arial" w:hAnsi="Arial" w:cs="Arial"/>
              </w:rPr>
            </w:pPr>
            <w:ins w:id="196" w:author="Wendy Patterson" w:date="2025-06-09T21:05:00Z">
              <w:r w:rsidRPr="023E62A6">
                <w:rPr>
                  <w:rFonts w:ascii="Arial" w:eastAsia="Arial" w:hAnsi="Arial" w:cs="Arial"/>
                </w:rPr>
                <w:t>Two elements are not addressed at a</w:t>
              </w:r>
            </w:ins>
            <w:ins w:id="197" w:author="Wendy Patterson" w:date="2025-06-09T21:07:00Z">
              <w:r w:rsidR="769AC90C" w:rsidRPr="023E62A6">
                <w:rPr>
                  <w:rFonts w:ascii="Arial" w:eastAsia="Arial" w:hAnsi="Arial" w:cs="Arial"/>
                </w:rPr>
                <w:t>l</w:t>
              </w:r>
            </w:ins>
            <w:ins w:id="198" w:author="Wendy Patterson" w:date="2025-06-09T21:05:00Z">
              <w:r w:rsidRPr="023E62A6">
                <w:rPr>
                  <w:rFonts w:ascii="Arial" w:eastAsia="Arial" w:hAnsi="Arial" w:cs="Arial"/>
                </w:rPr>
                <w:t>l.</w:t>
              </w:r>
            </w:ins>
          </w:p>
        </w:tc>
      </w:tr>
    </w:tbl>
    <w:p w14:paraId="37FB1E80" w14:textId="51246B34" w:rsidR="54844358" w:rsidRPr="00025E49" w:rsidRDefault="54844358" w:rsidP="1E6949B6">
      <w:pPr>
        <w:rPr>
          <w:ins w:id="199" w:author="Wendy Patterson" w:date="2025-05-06T19:53:00Z" w16du:dateUtc="2025-05-06T19:53:28Z"/>
        </w:rPr>
      </w:pPr>
    </w:p>
    <w:p w14:paraId="7AB72A3B" w14:textId="5F169522" w:rsidR="00DE3F79" w:rsidRPr="00DE3F79" w:rsidRDefault="00DE3F79" w:rsidP="00DD5F6E">
      <w:pPr>
        <w:pStyle w:val="Heading2"/>
      </w:pPr>
      <w:r w:rsidRPr="6DA8A9D7">
        <w:rPr>
          <w:vertAlign w:val="superscript"/>
        </w:rPr>
        <w:t xml:space="preserve">FP </w:t>
      </w:r>
      <w:r>
        <w:t>GOV 2.0</w:t>
      </w:r>
      <w:del w:id="200" w:author="Wendy Patterson" w:date="2025-05-06T20:06:00Z">
        <w:r w:rsidDel="00DE3F79">
          <w:delText>3</w:delText>
        </w:r>
      </w:del>
      <w:r w:rsidR="00E13E96">
        <w:t>4</w:t>
      </w:r>
      <w:r>
        <w:t>: Strategic and Annual Planning</w:t>
      </w:r>
    </w:p>
    <w:p w14:paraId="5FDC01F5" w14:textId="70EE8A56" w:rsidR="00DE3F79" w:rsidRPr="00DE3F79" w:rsidRDefault="67461A03" w:rsidP="00DE3F79">
      <w:r>
        <w:t xml:space="preserve">The organization </w:t>
      </w:r>
      <w:del w:id="201" w:author="Wendy Patterson" w:date="2025-10-31T11:51:00Z" w16du:dateUtc="2025-10-31T16:51:00Z">
        <w:r w:rsidDel="009E6CBA">
          <w:delText xml:space="preserve">develops and </w:delText>
        </w:r>
      </w:del>
      <w:r>
        <w:t>implements</w:t>
      </w:r>
      <w:ins w:id="202" w:author="Wendy Patterson" w:date="2025-10-31T11:51:00Z" w16du:dateUtc="2025-10-31T16:51:00Z">
        <w:r w:rsidR="00B33D2E">
          <w:t xml:space="preserve"> the strategic plan by:</w:t>
        </w:r>
      </w:ins>
      <w:r>
        <w:t xml:space="preserve"> </w:t>
      </w:r>
      <w:del w:id="203" w:author="Wendy Patterson" w:date="2025-10-31T11:51:00Z" w16du:dateUtc="2025-10-31T16:51:00Z">
        <w:r w:rsidDel="009E6CBA">
          <w:delText>an annual plan that</w:delText>
        </w:r>
      </w:del>
      <w:del w:id="204" w:author="Wendy Patterson" w:date="2025-06-09T17:07:00Z">
        <w:r w:rsidR="00DE3F79" w:rsidDel="67461A03">
          <w:delText xml:space="preserve"> supports its mission and integrates the priorities and objectives of each of its departments and programs, and</w:delText>
        </w:r>
      </w:del>
      <w:r>
        <w:t xml:space="preserve">: </w:t>
      </w:r>
    </w:p>
    <w:p w14:paraId="3D39D552" w14:textId="307D0539" w:rsidR="00DE3F79" w:rsidRDefault="00794013" w:rsidP="007F5ACB">
      <w:pPr>
        <w:pStyle w:val="ListParagraph"/>
        <w:numPr>
          <w:ilvl w:val="0"/>
          <w:numId w:val="237"/>
        </w:numPr>
        <w:rPr>
          <w:ins w:id="205" w:author="Wendy Patterson" w:date="2025-10-31T11:52:00Z" w16du:dateUtc="2025-10-31T16:52:00Z"/>
          <w:rFonts w:ascii="Arial" w:eastAsia="Arial" w:hAnsi="Arial" w:cs="Arial"/>
        </w:rPr>
      </w:pPr>
      <w:ins w:id="206" w:author="Wendy Patterson" w:date="2025-10-31T11:53:00Z" w16du:dateUtc="2025-10-31T16:53:00Z">
        <w:r>
          <w:rPr>
            <w:rFonts w:ascii="Arial" w:eastAsia="Arial" w:hAnsi="Arial" w:cs="Arial"/>
          </w:rPr>
          <w:t>r</w:t>
        </w:r>
      </w:ins>
      <w:ins w:id="207" w:author="Wendy Patterson" w:date="2025-10-31T11:52:00Z" w16du:dateUtc="2025-10-31T16:52:00Z">
        <w:r w:rsidR="00B33D2E">
          <w:rPr>
            <w:rFonts w:ascii="Arial" w:eastAsia="Arial" w:hAnsi="Arial" w:cs="Arial"/>
          </w:rPr>
          <w:t>egularly monitoring and evaluating progress towards strategic goals;</w:t>
        </w:r>
      </w:ins>
    </w:p>
    <w:p w14:paraId="607876E9" w14:textId="788E74C7" w:rsidR="00B33D2E" w:rsidRDefault="00794013" w:rsidP="007F5ACB">
      <w:pPr>
        <w:pStyle w:val="ListParagraph"/>
        <w:numPr>
          <w:ilvl w:val="0"/>
          <w:numId w:val="237"/>
        </w:numPr>
        <w:rPr>
          <w:ins w:id="208" w:author="Wendy Patterson" w:date="2025-10-31T11:52:00Z" w16du:dateUtc="2025-10-31T16:52:00Z"/>
          <w:rFonts w:ascii="Arial" w:eastAsia="Arial" w:hAnsi="Arial" w:cs="Arial"/>
        </w:rPr>
      </w:pPr>
      <w:ins w:id="209" w:author="Wendy Patterson" w:date="2025-10-31T11:53:00Z" w16du:dateUtc="2025-10-31T16:53:00Z">
        <w:r>
          <w:rPr>
            <w:rFonts w:ascii="Arial" w:eastAsia="Arial" w:hAnsi="Arial" w:cs="Arial"/>
          </w:rPr>
          <w:t>a</w:t>
        </w:r>
      </w:ins>
      <w:ins w:id="210" w:author="Wendy Patterson" w:date="2025-10-31T11:52:00Z" w16du:dateUtc="2025-10-31T16:52:00Z">
        <w:r w:rsidR="00B33D2E">
          <w:rPr>
            <w:rFonts w:ascii="Arial" w:eastAsia="Arial" w:hAnsi="Arial" w:cs="Arial"/>
          </w:rPr>
          <w:t xml:space="preserve">dapting the strategic plan as necessary to remain aligned with evolving needs and priorities; </w:t>
        </w:r>
      </w:ins>
    </w:p>
    <w:p w14:paraId="261C1C57" w14:textId="7266C5E9" w:rsidR="005338B8" w:rsidRDefault="00794013" w:rsidP="007F5ACB">
      <w:pPr>
        <w:pStyle w:val="ListParagraph"/>
        <w:numPr>
          <w:ilvl w:val="0"/>
          <w:numId w:val="237"/>
        </w:numPr>
        <w:rPr>
          <w:ins w:id="211" w:author="Wendy Patterson" w:date="2025-10-31T11:53:00Z" w16du:dateUtc="2025-10-31T16:53:00Z"/>
          <w:rFonts w:ascii="Arial" w:eastAsia="Arial" w:hAnsi="Arial" w:cs="Arial"/>
        </w:rPr>
      </w:pPr>
      <w:ins w:id="212" w:author="Wendy Patterson" w:date="2025-10-31T11:53:00Z" w16du:dateUtc="2025-10-31T16:53:00Z">
        <w:r>
          <w:rPr>
            <w:rFonts w:ascii="Arial" w:eastAsia="Arial" w:hAnsi="Arial" w:cs="Arial"/>
          </w:rPr>
          <w:t>d</w:t>
        </w:r>
      </w:ins>
      <w:ins w:id="213" w:author="Wendy Patterson" w:date="2025-10-31T11:52:00Z" w16du:dateUtc="2025-10-31T16:52:00Z">
        <w:r w:rsidR="005338B8">
          <w:rPr>
            <w:rFonts w:ascii="Arial" w:eastAsia="Arial" w:hAnsi="Arial" w:cs="Arial"/>
          </w:rPr>
          <w:t>eveloping an annual plan that operationalizes the goals and objectives of the strategic plan for each of it</w:t>
        </w:r>
      </w:ins>
      <w:ins w:id="214" w:author="Wendy Patterson" w:date="2025-10-31T11:53:00Z" w16du:dateUtc="2025-10-31T16:53:00Z">
        <w:r w:rsidR="005338B8">
          <w:rPr>
            <w:rFonts w:ascii="Arial" w:eastAsia="Arial" w:hAnsi="Arial" w:cs="Arial"/>
          </w:rPr>
          <w:t xml:space="preserve">s departments and programs: </w:t>
        </w:r>
        <w:r>
          <w:rPr>
            <w:rFonts w:ascii="Arial" w:eastAsia="Arial" w:hAnsi="Arial" w:cs="Arial"/>
          </w:rPr>
          <w:t>and</w:t>
        </w:r>
      </w:ins>
    </w:p>
    <w:p w14:paraId="64C4D252" w14:textId="4A81A071" w:rsidR="00794013" w:rsidRPr="00DE3F79" w:rsidRDefault="00794013" w:rsidP="007F5ACB">
      <w:pPr>
        <w:pStyle w:val="ListParagraph"/>
        <w:numPr>
          <w:ilvl w:val="0"/>
          <w:numId w:val="237"/>
        </w:numPr>
        <w:rPr>
          <w:ins w:id="215" w:author="Wendy Patterson" w:date="2025-06-09T17:06:00Z" w16du:dateUtc="2025-06-09T17:06:43Z"/>
          <w:rFonts w:ascii="Arial" w:eastAsia="Arial" w:hAnsi="Arial" w:cs="Arial"/>
        </w:rPr>
      </w:pPr>
      <w:ins w:id="216" w:author="Wendy Patterson" w:date="2025-10-31T11:53:00Z" w16du:dateUtc="2025-10-31T16:53:00Z">
        <w:r>
          <w:rPr>
            <w:rFonts w:ascii="Arial" w:eastAsia="Arial" w:hAnsi="Arial" w:cs="Arial"/>
          </w:rPr>
          <w:t>maintaining clear and ongoing communication with staff regarding progress.</w:t>
        </w:r>
      </w:ins>
    </w:p>
    <w:p w14:paraId="1643FCD5" w14:textId="2E8B917C" w:rsidR="00DE3F79" w:rsidRPr="00025E49" w:rsidDel="00794013" w:rsidRDefault="2A2D2393" w:rsidP="007F5ACB">
      <w:pPr>
        <w:pStyle w:val="ListParagraph"/>
        <w:numPr>
          <w:ilvl w:val="0"/>
          <w:numId w:val="237"/>
        </w:numPr>
        <w:rPr>
          <w:del w:id="217" w:author="Wendy Patterson" w:date="2025-10-31T11:53:00Z" w16du:dateUtc="2025-10-31T16:53:00Z"/>
          <w:rFonts w:ascii="Arial" w:eastAsia="Arial" w:hAnsi="Arial" w:cs="Arial"/>
        </w:rPr>
      </w:pPr>
      <w:del w:id="218" w:author="Wendy Patterson" w:date="2025-10-31T11:53:00Z" w16du:dateUtc="2025-10-31T16:53:00Z">
        <w:r w:rsidRPr="023E62A6" w:rsidDel="00794013">
          <w:rPr>
            <w:rFonts w:ascii="Arial" w:eastAsia="Arial" w:hAnsi="Arial" w:cs="Arial"/>
          </w:rPr>
          <w:delText xml:space="preserve">operationalizes the goals and objectives of the </w:delText>
        </w:r>
      </w:del>
      <w:del w:id="219" w:author="Wendy Patterson" w:date="2025-06-09T17:07:00Z">
        <w:r w:rsidR="4626C01F" w:rsidRPr="023E62A6" w:rsidDel="18DEFE6A">
          <w:rPr>
            <w:rFonts w:ascii="Arial" w:eastAsia="Arial" w:hAnsi="Arial" w:cs="Arial"/>
          </w:rPr>
          <w:delText xml:space="preserve">long-term </w:delText>
        </w:r>
      </w:del>
      <w:del w:id="220" w:author="Wendy Patterson" w:date="2025-10-31T11:53:00Z" w16du:dateUtc="2025-10-31T16:53:00Z">
        <w:r w:rsidRPr="023E62A6" w:rsidDel="00794013">
          <w:rPr>
            <w:rFonts w:ascii="Arial" w:eastAsia="Arial" w:hAnsi="Arial" w:cs="Arial"/>
          </w:rPr>
          <w:delText>strategic plan;</w:delText>
        </w:r>
      </w:del>
    </w:p>
    <w:p w14:paraId="49472F46" w14:textId="27C2CE01" w:rsidR="00DE3F79" w:rsidRPr="00025E49" w:rsidDel="00794013" w:rsidRDefault="2A2D2393" w:rsidP="007F5ACB">
      <w:pPr>
        <w:pStyle w:val="ListParagraph"/>
        <w:numPr>
          <w:ilvl w:val="0"/>
          <w:numId w:val="237"/>
        </w:numPr>
        <w:rPr>
          <w:del w:id="221" w:author="Wendy Patterson" w:date="2025-10-31T11:53:00Z" w16du:dateUtc="2025-10-31T16:53:00Z"/>
          <w:rFonts w:ascii="Arial" w:eastAsia="Arial" w:hAnsi="Arial" w:cs="Arial"/>
        </w:rPr>
      </w:pPr>
      <w:del w:id="222" w:author="Wendy Patterson" w:date="2025-10-31T11:53:00Z" w16du:dateUtc="2025-10-31T16:53:00Z">
        <w:r w:rsidRPr="023E62A6" w:rsidDel="00794013">
          <w:rPr>
            <w:rFonts w:ascii="Arial" w:eastAsia="Arial" w:hAnsi="Arial" w:cs="Arial"/>
          </w:rPr>
          <w:delText>reflects changing conditions and needs such as, resource allocation, funding, and regulatory changes; and</w:delText>
        </w:r>
      </w:del>
    </w:p>
    <w:p w14:paraId="4AED7D9A" w14:textId="5C4F2496" w:rsidR="00DE3F79" w:rsidRPr="00025E49" w:rsidDel="00794013" w:rsidRDefault="2A2D2393" w:rsidP="007F5ACB">
      <w:pPr>
        <w:pStyle w:val="ListParagraph"/>
        <w:numPr>
          <w:ilvl w:val="0"/>
          <w:numId w:val="237"/>
        </w:numPr>
        <w:rPr>
          <w:del w:id="223" w:author="Wendy Patterson" w:date="2025-10-31T11:53:00Z" w16du:dateUtc="2025-10-31T16:53:00Z"/>
          <w:rFonts w:ascii="Arial" w:eastAsia="Arial" w:hAnsi="Arial" w:cs="Arial"/>
        </w:rPr>
      </w:pPr>
      <w:del w:id="224" w:author="Wendy Patterson" w:date="2025-10-31T11:53:00Z" w16du:dateUtc="2025-10-31T16:53:00Z">
        <w:r w:rsidRPr="023E62A6" w:rsidDel="00794013">
          <w:rPr>
            <w:rFonts w:ascii="Arial" w:eastAsia="Arial" w:hAnsi="Arial" w:cs="Arial"/>
          </w:rPr>
          <w:delText>responds to information from PQI activities.</w:delText>
        </w:r>
      </w:del>
    </w:p>
    <w:p w14:paraId="13F84960" w14:textId="77777777" w:rsidR="00DE3F79" w:rsidRPr="00DE3F79" w:rsidRDefault="00DE3F79" w:rsidP="00DE3F79"/>
    <w:p w14:paraId="3723A5D7" w14:textId="51EDBA45" w:rsidR="00DE3F79" w:rsidRPr="00DE3F79" w:rsidRDefault="2CCC6917" w:rsidP="00DE3F79">
      <w:r w:rsidRPr="3311DCFC">
        <w:rPr>
          <w:b/>
          <w:bCs/>
        </w:rPr>
        <w:t xml:space="preserve">Examples: </w:t>
      </w:r>
      <w:r w:rsidRPr="3311DCFC">
        <w:rPr>
          <w:i/>
          <w:iCs/>
        </w:rPr>
        <w:t>Annual plans can also incorporate other regular planning processes, including:</w:t>
      </w:r>
      <w:r>
        <w:t xml:space="preserve"> </w:t>
      </w:r>
      <w:r w:rsidR="2A4EE278">
        <w:t xml:space="preserve">(a) </w:t>
      </w:r>
      <w:r w:rsidR="7E01F0DC">
        <w:t>human resource</w:t>
      </w:r>
      <w:r w:rsidR="2A4EE278">
        <w:t xml:space="preserve"> planning, (b) evaluation of training needs, (c) budget planning, (d) technology and information management planning, and (e) PQI </w:t>
      </w:r>
      <w:ins w:id="225" w:author="Wendy Patterson" w:date="2025-10-31T11:54:00Z" w16du:dateUtc="2025-10-31T16:54:00Z">
        <w:r w:rsidR="0019605B">
          <w:t>activities</w:t>
        </w:r>
      </w:ins>
      <w:del w:id="226" w:author="Wendy Patterson" w:date="2025-10-31T11:54:00Z" w16du:dateUtc="2025-10-31T16:54:00Z">
        <w:r w:rsidR="2A4EE278" w:rsidDel="0019605B">
          <w:delText>summary reports</w:delText>
        </w:r>
      </w:del>
      <w:r w:rsidR="2A4EE278">
        <w:t>.</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10653256"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A0156A1" w14:textId="77777777" w:rsidR="00DE3F79" w:rsidRPr="00DE3F79" w:rsidRDefault="00DE3F79" w:rsidP="00DE3F79">
            <w:pPr>
              <w:spacing w:after="160" w:line="259" w:lineRule="auto"/>
              <w:rPr>
                <w:b/>
              </w:rPr>
            </w:pPr>
            <w:r w:rsidRPr="00DE3F79">
              <w:rPr>
                <w:b/>
              </w:rPr>
              <w:t>Rating Indicators</w:t>
            </w:r>
          </w:p>
        </w:tc>
      </w:tr>
      <w:tr w:rsidR="00DE3F79" w:rsidRPr="00DE3F79" w14:paraId="118BE506"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1548CA89"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248EB393" w14:textId="77777777" w:rsidR="00DE3F79" w:rsidRPr="00DE3F79" w:rsidRDefault="00DE3F79" w:rsidP="00DE3F79">
            <w:pPr>
              <w:spacing w:after="160" w:line="259" w:lineRule="auto"/>
              <w:rPr>
                <w:b/>
              </w:rPr>
            </w:pPr>
          </w:p>
        </w:tc>
      </w:tr>
      <w:tr w:rsidR="00DE3F79" w:rsidRPr="00DE3F79" w14:paraId="40A1BC18" w14:textId="77777777" w:rsidTr="00FC3F4B">
        <w:trPr>
          <w:trHeight w:val="300"/>
        </w:trPr>
        <w:tc>
          <w:tcPr>
            <w:tcW w:w="1005" w:type="dxa"/>
            <w:tcMar>
              <w:top w:w="115" w:type="dxa"/>
              <w:left w:w="115" w:type="dxa"/>
              <w:bottom w:w="115" w:type="dxa"/>
              <w:right w:w="115" w:type="dxa"/>
            </w:tcMar>
          </w:tcPr>
          <w:p w14:paraId="3EDDC9C2"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5D91E241"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42951261" w14:textId="77777777" w:rsidTr="00FC3F4B">
        <w:trPr>
          <w:trHeight w:val="300"/>
        </w:trPr>
        <w:tc>
          <w:tcPr>
            <w:tcW w:w="1005" w:type="dxa"/>
            <w:tcMar>
              <w:top w:w="115" w:type="dxa"/>
              <w:left w:w="115" w:type="dxa"/>
              <w:bottom w:w="115" w:type="dxa"/>
              <w:right w:w="115" w:type="dxa"/>
            </w:tcMar>
          </w:tcPr>
          <w:p w14:paraId="17B9AE73" w14:textId="77777777" w:rsidR="00DE3F79" w:rsidRPr="00DE3F79" w:rsidRDefault="00DE3F79" w:rsidP="00DE3F79">
            <w:pPr>
              <w:spacing w:after="160" w:line="259" w:lineRule="auto"/>
            </w:pPr>
            <w:r w:rsidRPr="00DE3F79">
              <w:t>2</w:t>
            </w:r>
          </w:p>
        </w:tc>
        <w:tc>
          <w:tcPr>
            <w:tcW w:w="8345" w:type="dxa"/>
            <w:tcMar>
              <w:top w:w="115" w:type="dxa"/>
              <w:left w:w="115" w:type="dxa"/>
              <w:bottom w:w="115" w:type="dxa"/>
              <w:right w:w="115" w:type="dxa"/>
            </w:tcMar>
          </w:tcPr>
          <w:p w14:paraId="4966416D" w14:textId="77777777" w:rsidR="00DE3F79" w:rsidRPr="00DE3F79" w:rsidRDefault="00DE3F79" w:rsidP="00DE3F79">
            <w:pPr>
              <w:spacing w:after="160" w:line="259" w:lineRule="auto"/>
            </w:pPr>
            <w:r w:rsidRPr="00DE3F79">
              <w:t xml:space="preserve">Practices are basically sound but there is room for improvement; e.g., </w:t>
            </w:r>
          </w:p>
          <w:p w14:paraId="72E8CFA8" w14:textId="77777777" w:rsidR="00DE3F79" w:rsidRPr="00DE3F79" w:rsidRDefault="00DE3F79" w:rsidP="00783B23">
            <w:pPr>
              <w:numPr>
                <w:ilvl w:val="0"/>
                <w:numId w:val="64"/>
              </w:numPr>
              <w:spacing w:after="160" w:line="259" w:lineRule="auto"/>
            </w:pPr>
            <w:r w:rsidRPr="00DE3F79">
              <w:t>Departmental priorities and objectives could be better defined; or</w:t>
            </w:r>
          </w:p>
          <w:p w14:paraId="2AEF8A30" w14:textId="0077E306" w:rsidR="00DE3F79" w:rsidRPr="00DE3F79" w:rsidRDefault="00DE3F79" w:rsidP="00783B23">
            <w:pPr>
              <w:numPr>
                <w:ilvl w:val="0"/>
                <w:numId w:val="64"/>
              </w:numPr>
              <w:spacing w:after="160" w:line="259" w:lineRule="auto"/>
            </w:pPr>
            <w:r w:rsidRPr="00DE3F79">
              <w:lastRenderedPageBreak/>
              <w:t>While department and program plans are not integrated into an organization-wide annual plan, all but one or two departments or programs have developed a comprehensive annual plan.</w:t>
            </w:r>
          </w:p>
        </w:tc>
      </w:tr>
      <w:tr w:rsidR="00DE3F79" w:rsidRPr="00DE3F79" w14:paraId="25EBFC93" w14:textId="77777777" w:rsidTr="00FC3F4B">
        <w:trPr>
          <w:trHeight w:val="300"/>
        </w:trPr>
        <w:tc>
          <w:tcPr>
            <w:tcW w:w="1005" w:type="dxa"/>
            <w:tcMar>
              <w:top w:w="115" w:type="dxa"/>
              <w:left w:w="115" w:type="dxa"/>
              <w:bottom w:w="115" w:type="dxa"/>
              <w:right w:w="115" w:type="dxa"/>
            </w:tcMar>
          </w:tcPr>
          <w:p w14:paraId="6BEEDCE4" w14:textId="77777777" w:rsidR="00DE3F79" w:rsidRPr="00DE3F79" w:rsidRDefault="00DE3F79" w:rsidP="00DE3F79">
            <w:pPr>
              <w:spacing w:after="160" w:line="259" w:lineRule="auto"/>
            </w:pPr>
            <w:r w:rsidRPr="00DE3F79">
              <w:lastRenderedPageBreak/>
              <w:t>3</w:t>
            </w:r>
          </w:p>
        </w:tc>
        <w:tc>
          <w:tcPr>
            <w:tcW w:w="8345" w:type="dxa"/>
            <w:tcMar>
              <w:top w:w="115" w:type="dxa"/>
              <w:left w:w="115" w:type="dxa"/>
              <w:bottom w:w="115" w:type="dxa"/>
              <w:right w:w="115" w:type="dxa"/>
            </w:tcMar>
          </w:tcPr>
          <w:p w14:paraId="459D05DF" w14:textId="77777777" w:rsidR="00DE3F79" w:rsidRPr="00DE3F79" w:rsidRDefault="00DE3F79" w:rsidP="00DE3F79">
            <w:pPr>
              <w:spacing w:after="160" w:line="259" w:lineRule="auto"/>
            </w:pPr>
            <w:r w:rsidRPr="00DE3F79">
              <w:t xml:space="preserve">Practice requires significant improvement, e.g., </w:t>
            </w:r>
          </w:p>
          <w:p w14:paraId="33F71D58" w14:textId="77777777" w:rsidR="00DE3F79" w:rsidRPr="00DE3F79" w:rsidRDefault="00DE3F79" w:rsidP="00783B23">
            <w:pPr>
              <w:numPr>
                <w:ilvl w:val="0"/>
                <w:numId w:val="65"/>
              </w:numPr>
              <w:spacing w:after="160" w:line="259" w:lineRule="auto"/>
            </w:pPr>
            <w:r w:rsidRPr="00DE3F79">
              <w:t>Management objectives are not included; or</w:t>
            </w:r>
          </w:p>
          <w:p w14:paraId="2A2D90F0" w14:textId="77777777" w:rsidR="00DE3F79" w:rsidRPr="00DE3F79" w:rsidRDefault="00DE3F79" w:rsidP="00783B23">
            <w:pPr>
              <w:numPr>
                <w:ilvl w:val="0"/>
                <w:numId w:val="65"/>
              </w:numPr>
              <w:spacing w:after="160" w:line="259" w:lineRule="auto"/>
            </w:pPr>
            <w:r w:rsidRPr="00DE3F79">
              <w:t>Several departments or programs are not included in the most recent annual plan or have not done an annual plan; or</w:t>
            </w:r>
          </w:p>
          <w:p w14:paraId="67904D22" w14:textId="5AF4DC39" w:rsidR="00DE3F79" w:rsidRPr="00DE3F79" w:rsidRDefault="67461A03" w:rsidP="00783B23">
            <w:pPr>
              <w:numPr>
                <w:ilvl w:val="0"/>
                <w:numId w:val="65"/>
              </w:numPr>
              <w:spacing w:after="160" w:line="259" w:lineRule="auto"/>
            </w:pPr>
            <w:r>
              <w:t xml:space="preserve">One </w:t>
            </w:r>
            <w:del w:id="227" w:author="Wendy Patterson" w:date="2025-06-09T21:08:00Z">
              <w:r w:rsidR="00DE3F79" w:rsidDel="67461A03">
                <w:delText xml:space="preserve">of the </w:delText>
              </w:r>
            </w:del>
            <w:r>
              <w:t>element</w:t>
            </w:r>
            <w:del w:id="228" w:author="Wendy Patterson" w:date="2025-06-09T21:09:00Z">
              <w:r w:rsidR="00DE3F79" w:rsidDel="67461A03">
                <w:delText>s</w:delText>
              </w:r>
            </w:del>
            <w:r>
              <w:t xml:space="preserve"> is not addressed at all.</w:t>
            </w:r>
          </w:p>
        </w:tc>
      </w:tr>
      <w:tr w:rsidR="00DE3F79" w:rsidRPr="00DE3F79" w14:paraId="22774FAA" w14:textId="77777777" w:rsidTr="00FC3F4B">
        <w:trPr>
          <w:trHeight w:val="300"/>
        </w:trPr>
        <w:tc>
          <w:tcPr>
            <w:tcW w:w="1005" w:type="dxa"/>
            <w:tcMar>
              <w:top w:w="115" w:type="dxa"/>
              <w:left w:w="115" w:type="dxa"/>
              <w:bottom w:w="115" w:type="dxa"/>
              <w:right w:w="115" w:type="dxa"/>
            </w:tcMar>
          </w:tcPr>
          <w:p w14:paraId="69456A78" w14:textId="77777777" w:rsidR="00DE3F79" w:rsidRPr="00DE3F79" w:rsidRDefault="00DE3F79" w:rsidP="00DE3F79">
            <w:pPr>
              <w:spacing w:after="160" w:line="259" w:lineRule="auto"/>
            </w:pPr>
            <w:r w:rsidRPr="00DE3F79">
              <w:t>4</w:t>
            </w:r>
          </w:p>
        </w:tc>
        <w:tc>
          <w:tcPr>
            <w:tcW w:w="8345" w:type="dxa"/>
            <w:tcMar>
              <w:top w:w="115" w:type="dxa"/>
              <w:left w:w="115" w:type="dxa"/>
              <w:bottom w:w="115" w:type="dxa"/>
              <w:right w:w="115" w:type="dxa"/>
            </w:tcMar>
          </w:tcPr>
          <w:p w14:paraId="271259FB"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19F33650" w14:textId="25084A30" w:rsidR="00DE3F79" w:rsidRPr="00DE3F79" w:rsidRDefault="67461A03" w:rsidP="00783B23">
            <w:pPr>
              <w:numPr>
                <w:ilvl w:val="0"/>
                <w:numId w:val="66"/>
              </w:numPr>
              <w:spacing w:after="160" w:line="259" w:lineRule="auto"/>
            </w:pPr>
            <w:r>
              <w:t xml:space="preserve">Two </w:t>
            </w:r>
            <w:del w:id="229" w:author="Wendy Patterson" w:date="2025-06-09T21:09:00Z">
              <w:r w:rsidR="00DE3F79" w:rsidDel="67461A03">
                <w:delText xml:space="preserve">of the </w:delText>
              </w:r>
            </w:del>
            <w:r>
              <w:t>elements are not addressed at all.</w:t>
            </w:r>
          </w:p>
        </w:tc>
      </w:tr>
    </w:tbl>
    <w:p w14:paraId="5637F3DD" w14:textId="77777777" w:rsidR="00DE3F79" w:rsidRPr="00DE3F79" w:rsidRDefault="00DE3F79" w:rsidP="00DE3F79"/>
    <w:p w14:paraId="3B934D96" w14:textId="69CA05ED" w:rsidR="00DE3F79" w:rsidRPr="00DE3F79" w:rsidRDefault="00DE3F79" w:rsidP="00DD5F6E">
      <w:pPr>
        <w:pStyle w:val="Heading2"/>
      </w:pPr>
      <w:r>
        <w:t>GOV 2.</w:t>
      </w:r>
      <w:del w:id="230" w:author="Wendy Patterson" w:date="2025-10-31T14:38:00Z" w16du:dateUtc="2025-10-31T19:38:00Z">
        <w:r w:rsidDel="00CC4AB9">
          <w:delText>0</w:delText>
        </w:r>
      </w:del>
      <w:del w:id="231" w:author="Wendy Patterson" w:date="2025-10-23T21:42:00Z">
        <w:r w:rsidDel="00DE3F79">
          <w:delText>4</w:delText>
        </w:r>
      </w:del>
      <w:ins w:id="232" w:author="Wendy Patterson" w:date="2025-10-31T14:38:00Z" w16du:dateUtc="2025-10-31T19:38:00Z">
        <w:r w:rsidR="00CC4AB9">
          <w:t>0</w:t>
        </w:r>
      </w:ins>
      <w:r w:rsidR="00E13E96">
        <w:t>5</w:t>
      </w:r>
      <w:r>
        <w:t>: Strategic and Annual Planning</w:t>
      </w:r>
    </w:p>
    <w:p w14:paraId="2E0191E6" w14:textId="71CAAB92" w:rsidR="00DE3F79" w:rsidRPr="00DE3F79" w:rsidRDefault="00DE3F79" w:rsidP="00DE3F79">
      <w:r>
        <w:t xml:space="preserve">The organization develops an equity statement </w:t>
      </w:r>
      <w:r w:rsidR="169B97C7">
        <w:t>that reflects its history, mission, and values and</w:t>
      </w:r>
      <w:r>
        <w:t xml:space="preserve"> </w:t>
      </w:r>
      <w:del w:id="233" w:author="Melissa Dury" w:date="2025-11-05T10:41:00Z" w16du:dateUtc="2025-11-05T15:41:00Z">
        <w:r w:rsidR="01D9FC71" w:rsidDel="003D1204">
          <w:delText xml:space="preserve"> </w:delText>
        </w:r>
      </w:del>
      <w:r w:rsidR="01D9FC71">
        <w:t>demonstrates its commitment to fairness, respect, dignity, and equal opportunity for all people who interact with the organization</w:t>
      </w:r>
      <w:r>
        <w:t>.</w:t>
      </w:r>
    </w:p>
    <w:p w14:paraId="7453790F"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6CE09F55"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158206C" w14:textId="77777777" w:rsidR="00DE3F79" w:rsidRPr="00DE3F79" w:rsidRDefault="00DE3F79" w:rsidP="00DE3F79">
            <w:pPr>
              <w:spacing w:after="160" w:line="259" w:lineRule="auto"/>
              <w:rPr>
                <w:b/>
              </w:rPr>
            </w:pPr>
            <w:r w:rsidRPr="00DE3F79">
              <w:rPr>
                <w:b/>
              </w:rPr>
              <w:t>Rating Indicators</w:t>
            </w:r>
          </w:p>
        </w:tc>
      </w:tr>
      <w:tr w:rsidR="00DE3F79" w:rsidRPr="00DE3F79" w14:paraId="0C8FA69E"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004D6064"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33778E02" w14:textId="77777777" w:rsidR="00DE3F79" w:rsidRPr="00DE3F79" w:rsidRDefault="00DE3F79" w:rsidP="00DE3F79">
            <w:pPr>
              <w:spacing w:after="160" w:line="259" w:lineRule="auto"/>
              <w:rPr>
                <w:b/>
              </w:rPr>
            </w:pPr>
          </w:p>
        </w:tc>
      </w:tr>
      <w:tr w:rsidR="00DE3F79" w:rsidRPr="00DE3F79" w14:paraId="240CF681" w14:textId="77777777" w:rsidTr="00FC3F4B">
        <w:trPr>
          <w:trHeight w:val="300"/>
        </w:trPr>
        <w:tc>
          <w:tcPr>
            <w:tcW w:w="1005" w:type="dxa"/>
            <w:tcMar>
              <w:top w:w="115" w:type="dxa"/>
              <w:left w:w="115" w:type="dxa"/>
              <w:bottom w:w="115" w:type="dxa"/>
              <w:right w:w="115" w:type="dxa"/>
            </w:tcMar>
          </w:tcPr>
          <w:p w14:paraId="7DF7AC9F"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0C513FE5" w14:textId="4D102169" w:rsidR="00DE3F79" w:rsidRPr="00DE3F79" w:rsidRDefault="00DE3F79" w:rsidP="00DE3F79">
            <w:pPr>
              <w:spacing w:after="160" w:line="259" w:lineRule="auto"/>
            </w:pPr>
            <w:r w:rsidRPr="00DE3F79">
              <w:t>The organization's practices reflect full implementation of the standard.</w:t>
            </w:r>
          </w:p>
        </w:tc>
      </w:tr>
      <w:tr w:rsidR="00DE3F79" w:rsidRPr="00DE3F79" w14:paraId="111CB236" w14:textId="77777777" w:rsidTr="00FC3F4B">
        <w:trPr>
          <w:trHeight w:val="300"/>
        </w:trPr>
        <w:tc>
          <w:tcPr>
            <w:tcW w:w="1005" w:type="dxa"/>
            <w:tcMar>
              <w:top w:w="115" w:type="dxa"/>
              <w:left w:w="115" w:type="dxa"/>
              <w:bottom w:w="115" w:type="dxa"/>
              <w:right w:w="115" w:type="dxa"/>
            </w:tcMar>
          </w:tcPr>
          <w:p w14:paraId="20598330" w14:textId="77777777" w:rsidR="00DE3F79" w:rsidRPr="00DE3F79" w:rsidRDefault="00DE3F79" w:rsidP="00DE3F79">
            <w:pPr>
              <w:spacing w:after="160" w:line="259" w:lineRule="auto"/>
            </w:pPr>
            <w:r w:rsidRPr="00DE3F79">
              <w:t>2</w:t>
            </w:r>
          </w:p>
        </w:tc>
        <w:tc>
          <w:tcPr>
            <w:tcW w:w="8345" w:type="dxa"/>
            <w:tcMar>
              <w:top w:w="115" w:type="dxa"/>
              <w:left w:w="115" w:type="dxa"/>
              <w:bottom w:w="115" w:type="dxa"/>
              <w:right w:w="115" w:type="dxa"/>
            </w:tcMar>
          </w:tcPr>
          <w:p w14:paraId="22626217" w14:textId="77777777" w:rsidR="00DE3F79" w:rsidRPr="00DE3F79" w:rsidRDefault="00DE3F79" w:rsidP="00DE3F79">
            <w:pPr>
              <w:spacing w:after="160" w:line="259" w:lineRule="auto"/>
            </w:pPr>
            <w:r w:rsidRPr="00DE3F79">
              <w:t>Practices are basically sound but there is room for improvement; e.g.,</w:t>
            </w:r>
          </w:p>
          <w:p w14:paraId="7F343686" w14:textId="01ABE895" w:rsidR="00DE3F79" w:rsidRPr="00DE3F79" w:rsidRDefault="67461A03" w:rsidP="00783B23">
            <w:pPr>
              <w:numPr>
                <w:ilvl w:val="0"/>
                <w:numId w:val="67"/>
              </w:numPr>
              <w:spacing w:after="160" w:line="259" w:lineRule="auto"/>
            </w:pPr>
            <w:r>
              <w:t xml:space="preserve">The organization has an equity statement, but </w:t>
            </w:r>
            <w:r w:rsidR="2D5F85D6">
              <w:t>staff or other interested parties are not aware of it</w:t>
            </w:r>
            <w:r>
              <w:t>.</w:t>
            </w:r>
          </w:p>
        </w:tc>
      </w:tr>
      <w:tr w:rsidR="00DE3F79" w:rsidRPr="00DE3F79" w14:paraId="15675427" w14:textId="77777777" w:rsidTr="00FC3F4B">
        <w:trPr>
          <w:trHeight w:val="300"/>
        </w:trPr>
        <w:tc>
          <w:tcPr>
            <w:tcW w:w="1005" w:type="dxa"/>
            <w:tcMar>
              <w:top w:w="115" w:type="dxa"/>
              <w:left w:w="115" w:type="dxa"/>
              <w:bottom w:w="115" w:type="dxa"/>
              <w:right w:w="115" w:type="dxa"/>
            </w:tcMar>
          </w:tcPr>
          <w:p w14:paraId="14ED7B17" w14:textId="77777777" w:rsidR="00DE3F79" w:rsidRPr="00DE3F79" w:rsidRDefault="00DE3F79" w:rsidP="00DE3F79">
            <w:pPr>
              <w:spacing w:after="160" w:line="259" w:lineRule="auto"/>
            </w:pPr>
            <w:r w:rsidRPr="00DE3F79">
              <w:t>3</w:t>
            </w:r>
          </w:p>
        </w:tc>
        <w:tc>
          <w:tcPr>
            <w:tcW w:w="8345" w:type="dxa"/>
            <w:tcMar>
              <w:top w:w="115" w:type="dxa"/>
              <w:left w:w="115" w:type="dxa"/>
              <w:bottom w:w="115" w:type="dxa"/>
              <w:right w:w="115" w:type="dxa"/>
            </w:tcMar>
          </w:tcPr>
          <w:p w14:paraId="5EA14BF8" w14:textId="77777777" w:rsidR="00DE3F79" w:rsidRPr="00DE3F79" w:rsidRDefault="00DE3F79" w:rsidP="00DE3F79">
            <w:pPr>
              <w:spacing w:after="160" w:line="259" w:lineRule="auto"/>
            </w:pPr>
            <w:r w:rsidRPr="00DE3F79">
              <w:t>Practice requires significant improvement; e.g.,</w:t>
            </w:r>
          </w:p>
          <w:p w14:paraId="5BBA4EA1" w14:textId="43934F45" w:rsidR="00DE3F79" w:rsidRPr="00DE3F79" w:rsidRDefault="00DE3F79" w:rsidP="00783B23">
            <w:pPr>
              <w:numPr>
                <w:ilvl w:val="0"/>
                <w:numId w:val="68"/>
              </w:numPr>
              <w:spacing w:after="160" w:line="259" w:lineRule="auto"/>
            </w:pPr>
            <w:r w:rsidRPr="00DE3F79">
              <w:lastRenderedPageBreak/>
              <w:t>The organization has begun the process of developing an equity statement, but the process is not yet complete.</w:t>
            </w:r>
          </w:p>
        </w:tc>
      </w:tr>
      <w:tr w:rsidR="00DE3F79" w:rsidRPr="00DE3F79" w14:paraId="129F7395" w14:textId="77777777" w:rsidTr="00FC3F4B">
        <w:trPr>
          <w:trHeight w:val="300"/>
        </w:trPr>
        <w:tc>
          <w:tcPr>
            <w:tcW w:w="1005" w:type="dxa"/>
            <w:tcMar>
              <w:top w:w="115" w:type="dxa"/>
              <w:left w:w="115" w:type="dxa"/>
              <w:bottom w:w="115" w:type="dxa"/>
              <w:right w:w="115" w:type="dxa"/>
            </w:tcMar>
          </w:tcPr>
          <w:p w14:paraId="38141198" w14:textId="77777777" w:rsidR="00DE3F79" w:rsidRPr="00DE3F79" w:rsidRDefault="00DE3F79" w:rsidP="00DE3F79">
            <w:pPr>
              <w:spacing w:after="160" w:line="259" w:lineRule="auto"/>
            </w:pPr>
            <w:r w:rsidRPr="00DE3F79">
              <w:lastRenderedPageBreak/>
              <w:t>4</w:t>
            </w:r>
          </w:p>
        </w:tc>
        <w:tc>
          <w:tcPr>
            <w:tcW w:w="8345" w:type="dxa"/>
            <w:tcMar>
              <w:top w:w="115" w:type="dxa"/>
              <w:left w:w="115" w:type="dxa"/>
              <w:bottom w:w="115" w:type="dxa"/>
              <w:right w:w="115" w:type="dxa"/>
            </w:tcMar>
          </w:tcPr>
          <w:p w14:paraId="45636795" w14:textId="77777777" w:rsidR="00DE3F79" w:rsidRPr="00DE3F79" w:rsidRDefault="00DE3F79" w:rsidP="00DE3F79">
            <w:pPr>
              <w:spacing w:after="160" w:line="259" w:lineRule="auto"/>
            </w:pPr>
            <w:r w:rsidRPr="00DE3F79">
              <w:t>Implementation of the standard is minimal or there is no evidence of implementation at all; e.g.,</w:t>
            </w:r>
          </w:p>
          <w:p w14:paraId="533AD237" w14:textId="621D69D9" w:rsidR="00DE3F79" w:rsidRPr="00DE3F79" w:rsidRDefault="00DE3F79" w:rsidP="00783B23">
            <w:pPr>
              <w:numPr>
                <w:ilvl w:val="0"/>
                <w:numId w:val="69"/>
              </w:numPr>
              <w:spacing w:after="160" w:line="259" w:lineRule="auto"/>
            </w:pPr>
            <w:r w:rsidRPr="00DE3F79">
              <w:t>The organization does not have an equity statement and little to no work has begun to create one.</w:t>
            </w:r>
          </w:p>
        </w:tc>
      </w:tr>
    </w:tbl>
    <w:p w14:paraId="0A21C850" w14:textId="77777777" w:rsidR="00DE3F79" w:rsidRPr="00DE3F79" w:rsidRDefault="00DE3F79" w:rsidP="00DE3F79"/>
    <w:p w14:paraId="4D0E6CD8" w14:textId="40DA57D8" w:rsidR="00DE3F79" w:rsidRPr="00DE3F79" w:rsidRDefault="00DE3F79" w:rsidP="00DE3F79">
      <w:pPr>
        <w:pStyle w:val="Heading1"/>
      </w:pPr>
      <w:r w:rsidRPr="00DE3F79">
        <w:t>GOV 3: Community Involvement and Advocacy</w:t>
      </w:r>
    </w:p>
    <w:p w14:paraId="3D7274C2" w14:textId="77777777" w:rsidR="00DE3F79" w:rsidRPr="00DE3F79" w:rsidRDefault="00DE3F79" w:rsidP="00DE3F79">
      <w:r w:rsidRPr="00DE3F79">
        <w:t xml:space="preserve">The organization: </w:t>
      </w:r>
    </w:p>
    <w:p w14:paraId="6AF60B98" w14:textId="273A1C06" w:rsidR="00DE3F79" w:rsidRPr="00025E49" w:rsidRDefault="0E3EA7B7" w:rsidP="007F5ACB">
      <w:pPr>
        <w:pStyle w:val="ListParagraph"/>
        <w:numPr>
          <w:ilvl w:val="0"/>
          <w:numId w:val="236"/>
        </w:numPr>
        <w:rPr>
          <w:rFonts w:ascii="Arial" w:eastAsia="Arial" w:hAnsi="Arial" w:cs="Arial"/>
        </w:rPr>
      </w:pPr>
      <w:r w:rsidRPr="023E62A6">
        <w:rPr>
          <w:rFonts w:ascii="Arial" w:eastAsia="Arial" w:hAnsi="Arial" w:cs="Arial"/>
        </w:rPr>
        <w:t xml:space="preserve">informs </w:t>
      </w:r>
      <w:r w:rsidR="6BCF533F" w:rsidRPr="023E62A6">
        <w:rPr>
          <w:rFonts w:ascii="Arial" w:eastAsia="Arial" w:hAnsi="Arial" w:cs="Arial"/>
        </w:rPr>
        <w:t>the public</w:t>
      </w:r>
      <w:r w:rsidRPr="023E62A6">
        <w:rPr>
          <w:rFonts w:ascii="Arial" w:eastAsia="Arial" w:hAnsi="Arial" w:cs="Arial"/>
        </w:rPr>
        <w:t xml:space="preserve"> of its mission;</w:t>
      </w:r>
    </w:p>
    <w:p w14:paraId="7C27AD3E" w14:textId="77777777" w:rsidR="00DE3F79" w:rsidRPr="00025E49" w:rsidRDefault="3856B70B" w:rsidP="007F5ACB">
      <w:pPr>
        <w:pStyle w:val="ListParagraph"/>
        <w:numPr>
          <w:ilvl w:val="0"/>
          <w:numId w:val="236"/>
        </w:numPr>
        <w:rPr>
          <w:rFonts w:ascii="Arial" w:eastAsia="Arial" w:hAnsi="Arial" w:cs="Arial"/>
        </w:rPr>
      </w:pPr>
      <w:r w:rsidRPr="023E62A6">
        <w:rPr>
          <w:rFonts w:ascii="Arial" w:eastAsia="Arial" w:hAnsi="Arial" w:cs="Arial"/>
        </w:rPr>
        <w:t>remains knowledgeable about community needs and strengths;</w:t>
      </w:r>
    </w:p>
    <w:p w14:paraId="192E1A70" w14:textId="77777777" w:rsidR="00DE3F79" w:rsidRPr="00025E49" w:rsidRDefault="3856B70B" w:rsidP="007F5ACB">
      <w:pPr>
        <w:pStyle w:val="ListParagraph"/>
        <w:numPr>
          <w:ilvl w:val="0"/>
          <w:numId w:val="236"/>
        </w:numPr>
        <w:rPr>
          <w:rFonts w:ascii="Arial" w:eastAsia="Arial" w:hAnsi="Arial" w:cs="Arial"/>
        </w:rPr>
      </w:pPr>
      <w:r w:rsidRPr="023E62A6">
        <w:rPr>
          <w:rFonts w:ascii="Arial" w:eastAsia="Arial" w:hAnsi="Arial" w:cs="Arial"/>
        </w:rPr>
        <w:t>advocates for comprehensive and coordinated service delivery within the community; and</w:t>
      </w:r>
    </w:p>
    <w:p w14:paraId="18B8F85B" w14:textId="77777777" w:rsidR="00DE3F79" w:rsidRPr="00025E49" w:rsidRDefault="3856B70B" w:rsidP="007F5ACB">
      <w:pPr>
        <w:pStyle w:val="ListParagraph"/>
        <w:numPr>
          <w:ilvl w:val="0"/>
          <w:numId w:val="236"/>
        </w:numPr>
        <w:rPr>
          <w:rFonts w:ascii="Arial" w:eastAsia="Arial" w:hAnsi="Arial" w:cs="Arial"/>
        </w:rPr>
      </w:pPr>
      <w:r w:rsidRPr="023E62A6">
        <w:rPr>
          <w:rFonts w:ascii="Arial" w:eastAsia="Arial" w:hAnsi="Arial" w:cs="Arial"/>
        </w:rPr>
        <w:t>encourages the elimination of social and economic injustice.</w:t>
      </w:r>
    </w:p>
    <w:p w14:paraId="0B1C8158" w14:textId="77777777" w:rsidR="00DE3F79" w:rsidRPr="00DE3F79" w:rsidRDefault="00DE3F79" w:rsidP="00DE3F79"/>
    <w:p w14:paraId="51034DFF" w14:textId="77777777" w:rsidR="00DE3F79" w:rsidRPr="00DE3F79" w:rsidRDefault="00DE3F79" w:rsidP="00DE3F79">
      <w:r w:rsidRPr="00DE3F79">
        <w:rPr>
          <w:b/>
          <w:bCs/>
        </w:rPr>
        <w:t xml:space="preserve">NA </w:t>
      </w:r>
      <w:r w:rsidRPr="00DE3F79">
        <w:rPr>
          <w:i/>
          <w:iCs/>
        </w:rPr>
        <w:t>The organization is a network management entity assigned the Network Administration (NET) standards that does not provide any direct services to individuals served by the network and is not being reviewed under any Service Standards.</w:t>
      </w:r>
    </w:p>
    <w:p w14:paraId="1056D52B" w14:textId="1B971D3F" w:rsidR="00DE3F79" w:rsidRPr="00DE3F79" w:rsidRDefault="06D0522C" w:rsidP="00DE3F79">
      <w:r w:rsidRPr="7F2A2FDE">
        <w:rPr>
          <w:b/>
          <w:bCs/>
        </w:rPr>
        <w:t>Interpretation:</w:t>
      </w:r>
      <w:r w:rsidRPr="7F2A2FDE">
        <w:rPr>
          <w:i/>
          <w:iCs/>
        </w:rPr>
        <w:t xml:space="preserve"> The standards in GOV 3 describe a variety of activities related to the organization’s role within the community, including outreach and education, participation in community-wide advocacy efforts, and advocacy on behalf of service recipients who need help navigating the system. Given the broad range of activities outlined in GOV 3, activities conducted by </w:t>
      </w:r>
      <w:del w:id="234" w:author="Wendy Patterson" w:date="2025-05-05T21:32:00Z">
        <w:r w:rsidRPr="7F2A2FDE" w:rsidDel="00DE3F79">
          <w:rPr>
            <w:i/>
            <w:iCs/>
          </w:rPr>
          <w:delText>“</w:delText>
        </w:r>
      </w:del>
      <w:r w:rsidRPr="7F2A2FDE">
        <w:rPr>
          <w:i/>
          <w:iCs/>
        </w:rPr>
        <w:t>the organization</w:t>
      </w:r>
      <w:del w:id="235" w:author="Wendy Patterson" w:date="2025-05-05T21:32:00Z">
        <w:r w:rsidRPr="7F2A2FDE" w:rsidDel="00DE3F79">
          <w:rPr>
            <w:i/>
            <w:iCs/>
          </w:rPr>
          <w:delText>”</w:delText>
        </w:r>
      </w:del>
      <w:r w:rsidRPr="7F2A2FDE">
        <w:rPr>
          <w:i/>
          <w:iCs/>
        </w:rPr>
        <w:t xml:space="preserve"> </w:t>
      </w:r>
      <w:del w:id="236" w:author="Wendy Patterson" w:date="2025-03-17T14:23:00Z">
        <w:r w:rsidRPr="7F2A2FDE" w:rsidDel="00DE3F79">
          <w:rPr>
            <w:i/>
            <w:iCs/>
          </w:rPr>
          <w:delText xml:space="preserve">are </w:delText>
        </w:r>
      </w:del>
      <w:ins w:id="237" w:author="Wendy Patterson" w:date="2025-03-17T14:23:00Z">
        <w:r w:rsidR="3A59DC73" w:rsidRPr="7F2A2FDE">
          <w:rPr>
            <w:i/>
            <w:iCs/>
          </w:rPr>
          <w:t xml:space="preserve">may be </w:t>
        </w:r>
      </w:ins>
      <w:r w:rsidRPr="7F2A2FDE">
        <w:rPr>
          <w:i/>
          <w:iCs/>
        </w:rPr>
        <w:t xml:space="preserve">the responsibility of the governing body, CEO, </w:t>
      </w:r>
      <w:r w:rsidR="00DE3F79" w:rsidRPr="7F2A2FDE">
        <w:rPr>
          <w:i/>
          <w:iCs/>
        </w:rPr>
        <w:t xml:space="preserve">stakeholder </w:t>
      </w:r>
      <w:r w:rsidRPr="7F2A2FDE">
        <w:rPr>
          <w:i/>
          <w:iCs/>
        </w:rPr>
        <w:t>advisory group, management, direct service personnel, and/or other personnel, as appropriate to the activity and their role.</w:t>
      </w:r>
    </w:p>
    <w:p w14:paraId="6E3C7F5A" w14:textId="77777777" w:rsid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15"/>
        <w:gridCol w:w="6875"/>
      </w:tblGrid>
      <w:tr w:rsidR="006857BA" w:rsidRPr="00DE3F79" w14:paraId="1A16BC2D"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6B4390CB" w14:textId="77777777" w:rsidR="006857BA" w:rsidRPr="00DE3F79" w:rsidRDefault="006857BA" w:rsidP="009133CC">
            <w:pPr>
              <w:rPr>
                <w:b/>
              </w:rPr>
            </w:pPr>
            <w:r>
              <w:rPr>
                <w:b/>
              </w:rPr>
              <w:lastRenderedPageBreak/>
              <w:t>Table of Evidence</w:t>
            </w:r>
          </w:p>
        </w:tc>
      </w:tr>
      <w:tr w:rsidR="006857BA" w:rsidRPr="00DE3F79" w14:paraId="6CE36B56" w14:textId="77777777" w:rsidTr="00FC3F4B">
        <w:trPr>
          <w:trHeight w:val="300"/>
          <w:tblHeader/>
        </w:trPr>
        <w:tc>
          <w:tcPr>
            <w:tcW w:w="1260" w:type="dxa"/>
            <w:shd w:val="clear" w:color="auto" w:fill="D9D9D9" w:themeFill="accent6" w:themeFillShade="D9"/>
            <w:tcMar>
              <w:top w:w="115" w:type="dxa"/>
              <w:left w:w="115" w:type="dxa"/>
              <w:bottom w:w="115" w:type="dxa"/>
              <w:right w:w="115" w:type="dxa"/>
            </w:tcMar>
            <w:vAlign w:val="center"/>
          </w:tcPr>
          <w:p w14:paraId="753DCAB5" w14:textId="77777777" w:rsidR="006857BA" w:rsidRPr="00DE3F79" w:rsidRDefault="006857BA" w:rsidP="009133CC">
            <w:pPr>
              <w:spacing w:after="160" w:line="259" w:lineRule="auto"/>
              <w:rPr>
                <w:b/>
              </w:rPr>
            </w:pPr>
            <w:r w:rsidRPr="00DE3F79">
              <w:rPr>
                <w:b/>
              </w:rPr>
              <w:t>Standard Code</w:t>
            </w:r>
          </w:p>
        </w:tc>
        <w:tc>
          <w:tcPr>
            <w:tcW w:w="1215" w:type="dxa"/>
            <w:shd w:val="clear" w:color="auto" w:fill="D9D9D9" w:themeFill="accent6" w:themeFillShade="D9"/>
            <w:tcMar>
              <w:top w:w="115" w:type="dxa"/>
              <w:left w:w="115" w:type="dxa"/>
              <w:bottom w:w="115" w:type="dxa"/>
              <w:right w:w="115" w:type="dxa"/>
            </w:tcMar>
            <w:vAlign w:val="center"/>
          </w:tcPr>
          <w:p w14:paraId="5E968314" w14:textId="77777777" w:rsidR="006857BA" w:rsidRPr="00DE3F79" w:rsidRDefault="006857BA" w:rsidP="009133CC">
            <w:pPr>
              <w:spacing w:after="160" w:line="259" w:lineRule="auto"/>
              <w:rPr>
                <w:b/>
              </w:rPr>
            </w:pPr>
            <w:r w:rsidRPr="00DE3F79">
              <w:rPr>
                <w:b/>
              </w:rPr>
              <w:t>Evidence Type</w:t>
            </w:r>
          </w:p>
        </w:tc>
        <w:tc>
          <w:tcPr>
            <w:tcW w:w="6875" w:type="dxa"/>
            <w:shd w:val="clear" w:color="auto" w:fill="D9D9D9" w:themeFill="accent6" w:themeFillShade="D9"/>
            <w:tcMar>
              <w:top w:w="115" w:type="dxa"/>
              <w:left w:w="115" w:type="dxa"/>
              <w:bottom w:w="115" w:type="dxa"/>
              <w:right w:w="115" w:type="dxa"/>
            </w:tcMar>
            <w:vAlign w:val="center"/>
          </w:tcPr>
          <w:p w14:paraId="4F2F83E3" w14:textId="77777777" w:rsidR="006857BA" w:rsidRPr="00DE3F79" w:rsidRDefault="006857BA" w:rsidP="009133CC">
            <w:pPr>
              <w:spacing w:after="160" w:line="259" w:lineRule="auto"/>
              <w:rPr>
                <w:b/>
              </w:rPr>
            </w:pPr>
            <w:r w:rsidRPr="00DE3F79">
              <w:rPr>
                <w:b/>
              </w:rPr>
              <w:t>Description</w:t>
            </w:r>
          </w:p>
        </w:tc>
      </w:tr>
      <w:tr w:rsidR="006857BA" w:rsidRPr="00DE3F79" w14:paraId="46989F28" w14:textId="77777777" w:rsidTr="00FC3F4B">
        <w:trPr>
          <w:trHeight w:val="300"/>
        </w:trPr>
        <w:tc>
          <w:tcPr>
            <w:tcW w:w="1260" w:type="dxa"/>
            <w:tcMar>
              <w:top w:w="115" w:type="dxa"/>
              <w:left w:w="115" w:type="dxa"/>
              <w:bottom w:w="115" w:type="dxa"/>
              <w:right w:w="115" w:type="dxa"/>
            </w:tcMar>
          </w:tcPr>
          <w:p w14:paraId="050F1FB8" w14:textId="77777777" w:rsidR="006857BA" w:rsidRPr="00DE3F79" w:rsidRDefault="006857BA" w:rsidP="009133CC">
            <w:pPr>
              <w:spacing w:after="160" w:line="259" w:lineRule="auto"/>
            </w:pPr>
            <w:r w:rsidRPr="00DE3F79">
              <w:t>GOV 3</w:t>
            </w:r>
          </w:p>
        </w:tc>
        <w:tc>
          <w:tcPr>
            <w:tcW w:w="1215" w:type="dxa"/>
            <w:tcMar>
              <w:top w:w="115" w:type="dxa"/>
              <w:left w:w="115" w:type="dxa"/>
              <w:bottom w:w="115" w:type="dxa"/>
              <w:right w:w="115" w:type="dxa"/>
            </w:tcMar>
          </w:tcPr>
          <w:p w14:paraId="30409010" w14:textId="77777777" w:rsidR="006857BA" w:rsidRPr="00DE3F79" w:rsidRDefault="006857BA" w:rsidP="009133CC">
            <w:pPr>
              <w:spacing w:after="160" w:line="259" w:lineRule="auto"/>
            </w:pPr>
            <w:r w:rsidRPr="00DE3F79">
              <w:t>On-Site Activities</w:t>
            </w:r>
          </w:p>
        </w:tc>
        <w:tc>
          <w:tcPr>
            <w:tcW w:w="6875" w:type="dxa"/>
            <w:tcMar>
              <w:top w:w="115" w:type="dxa"/>
              <w:left w:w="115" w:type="dxa"/>
              <w:bottom w:w="115" w:type="dxa"/>
              <w:right w:w="115" w:type="dxa"/>
            </w:tcMar>
          </w:tcPr>
          <w:p w14:paraId="37E394D3" w14:textId="77777777" w:rsidR="006857BA" w:rsidRPr="00DE3F79" w:rsidRDefault="006857BA" w:rsidP="000D2FC8">
            <w:pPr>
              <w:numPr>
                <w:ilvl w:val="0"/>
                <w:numId w:val="201"/>
              </w:numPr>
              <w:spacing w:after="160" w:line="259" w:lineRule="auto"/>
            </w:pPr>
            <w:r w:rsidRPr="00DE3F79">
              <w:t xml:space="preserve">Interviews may include: </w:t>
            </w:r>
          </w:p>
          <w:p w14:paraId="30D1226B" w14:textId="77777777" w:rsidR="006857BA" w:rsidRPr="00025E49" w:rsidRDefault="16C858FB" w:rsidP="007F5ACB">
            <w:pPr>
              <w:pStyle w:val="ListParagraph"/>
              <w:numPr>
                <w:ilvl w:val="0"/>
                <w:numId w:val="235"/>
              </w:numPr>
              <w:spacing w:after="160" w:line="259" w:lineRule="auto"/>
              <w:rPr>
                <w:ins w:id="238" w:author="Wendy Patterson" w:date="2025-05-05T21:36:00Z" w16du:dateUtc="2025-05-05T21:36:28Z"/>
                <w:rFonts w:ascii="Arial" w:eastAsia="Arial" w:hAnsi="Arial" w:cs="Arial"/>
              </w:rPr>
            </w:pPr>
            <w:r w:rsidRPr="023E62A6">
              <w:rPr>
                <w:rFonts w:ascii="Arial" w:eastAsia="Arial" w:hAnsi="Arial" w:cs="Arial"/>
              </w:rPr>
              <w:t>Governing body</w:t>
            </w:r>
          </w:p>
          <w:p w14:paraId="2D168711" w14:textId="18F2D18F" w:rsidR="368572F7" w:rsidRPr="00025E49" w:rsidRDefault="27D4BA7E" w:rsidP="007F5ACB">
            <w:pPr>
              <w:pStyle w:val="ListParagraph"/>
              <w:numPr>
                <w:ilvl w:val="0"/>
                <w:numId w:val="235"/>
              </w:numPr>
              <w:spacing w:after="160" w:line="259" w:lineRule="auto"/>
              <w:rPr>
                <w:rFonts w:ascii="Arial" w:eastAsia="Arial" w:hAnsi="Arial" w:cs="Arial"/>
              </w:rPr>
            </w:pPr>
            <w:ins w:id="239" w:author="Wendy Patterson" w:date="2025-05-05T21:36:00Z">
              <w:r w:rsidRPr="023E62A6">
                <w:rPr>
                  <w:rFonts w:ascii="Arial" w:eastAsia="Arial" w:hAnsi="Arial" w:cs="Arial"/>
                </w:rPr>
                <w:t>CEO</w:t>
              </w:r>
            </w:ins>
          </w:p>
          <w:p w14:paraId="62222C73" w14:textId="77777777" w:rsidR="006857BA" w:rsidRPr="00025E49" w:rsidRDefault="35C280EB" w:rsidP="007F5ACB">
            <w:pPr>
              <w:pStyle w:val="ListParagraph"/>
              <w:numPr>
                <w:ilvl w:val="0"/>
                <w:numId w:val="235"/>
              </w:numPr>
              <w:spacing w:after="160" w:line="259" w:lineRule="auto"/>
              <w:rPr>
                <w:rFonts w:ascii="Arial" w:eastAsia="Arial" w:hAnsi="Arial" w:cs="Arial"/>
              </w:rPr>
            </w:pPr>
            <w:r w:rsidRPr="023E62A6">
              <w:rPr>
                <w:rFonts w:ascii="Arial" w:eastAsia="Arial" w:hAnsi="Arial" w:cs="Arial"/>
              </w:rPr>
              <w:t>Relevant personnel</w:t>
            </w:r>
          </w:p>
          <w:p w14:paraId="54101FDA" w14:textId="3EABB761" w:rsidR="006857BA" w:rsidRPr="00025E49" w:rsidRDefault="16C858FB" w:rsidP="007F5ACB">
            <w:pPr>
              <w:pStyle w:val="ListParagraph"/>
              <w:numPr>
                <w:ilvl w:val="0"/>
                <w:numId w:val="235"/>
              </w:numPr>
              <w:spacing w:after="160" w:line="259" w:lineRule="auto"/>
              <w:rPr>
                <w:rFonts w:ascii="Arial" w:eastAsia="Arial" w:hAnsi="Arial" w:cs="Arial"/>
              </w:rPr>
            </w:pPr>
            <w:r w:rsidRPr="023E62A6">
              <w:rPr>
                <w:rFonts w:ascii="Arial" w:eastAsia="Arial" w:hAnsi="Arial" w:cs="Arial"/>
              </w:rPr>
              <w:t xml:space="preserve">Community </w:t>
            </w:r>
            <w:r w:rsidR="1639896C" w:rsidRPr="023E62A6">
              <w:rPr>
                <w:rFonts w:ascii="Arial" w:eastAsia="Arial" w:hAnsi="Arial" w:cs="Arial"/>
              </w:rPr>
              <w:t>stakeholders</w:t>
            </w:r>
          </w:p>
          <w:p w14:paraId="12598BC9" w14:textId="4E06E06C" w:rsidR="006857BA" w:rsidRPr="00025E49" w:rsidRDefault="16C858FB" w:rsidP="007F5ACB">
            <w:pPr>
              <w:pStyle w:val="ListParagraph"/>
              <w:numPr>
                <w:ilvl w:val="0"/>
                <w:numId w:val="235"/>
              </w:numPr>
              <w:spacing w:after="160" w:line="259" w:lineRule="auto"/>
              <w:rPr>
                <w:ins w:id="240" w:author="Wendy Patterson" w:date="2025-05-05T21:36:00Z" w16du:dateUtc="2025-05-05T21:36:40Z"/>
                <w:rFonts w:ascii="Arial" w:eastAsia="Arial" w:hAnsi="Arial" w:cs="Arial"/>
              </w:rPr>
            </w:pPr>
            <w:r w:rsidRPr="023E62A6">
              <w:rPr>
                <w:rFonts w:ascii="Arial" w:eastAsia="Arial" w:hAnsi="Arial" w:cs="Arial"/>
              </w:rPr>
              <w:t>Persons served</w:t>
            </w:r>
          </w:p>
          <w:p w14:paraId="09A2D381" w14:textId="306B6BB4" w:rsidR="006857BA" w:rsidRPr="00025E49" w:rsidRDefault="17282AE6" w:rsidP="007F5ACB">
            <w:pPr>
              <w:pStyle w:val="ListParagraph"/>
              <w:numPr>
                <w:ilvl w:val="0"/>
                <w:numId w:val="235"/>
              </w:numPr>
              <w:spacing w:after="160" w:line="259" w:lineRule="auto"/>
              <w:rPr>
                <w:rFonts w:ascii="Arial" w:eastAsia="Arial" w:hAnsi="Arial" w:cs="Arial"/>
              </w:rPr>
            </w:pPr>
            <w:ins w:id="241" w:author="Wendy Patterson" w:date="2025-05-05T21:36:00Z">
              <w:r w:rsidRPr="023E62A6">
                <w:rPr>
                  <w:rFonts w:ascii="Arial" w:eastAsia="Arial" w:hAnsi="Arial" w:cs="Arial"/>
                </w:rPr>
                <w:t>Advisory group</w:t>
              </w:r>
            </w:ins>
            <w:ins w:id="242" w:author="Wendy Patterson" w:date="2025-05-06T20:10:00Z">
              <w:r w:rsidR="786A7D7C" w:rsidRPr="023E62A6">
                <w:rPr>
                  <w:rFonts w:ascii="Arial" w:eastAsia="Arial" w:hAnsi="Arial" w:cs="Arial"/>
                </w:rPr>
                <w:t xml:space="preserve">, if </w:t>
              </w:r>
            </w:ins>
            <w:ins w:id="243" w:author="Wendy Patterson" w:date="2025-05-06T20:11:00Z">
              <w:r w:rsidR="786A7D7C" w:rsidRPr="023E62A6">
                <w:rPr>
                  <w:rFonts w:ascii="Arial" w:eastAsia="Arial" w:hAnsi="Arial" w:cs="Arial"/>
                </w:rPr>
                <w:t>applicable</w:t>
              </w:r>
            </w:ins>
          </w:p>
        </w:tc>
      </w:tr>
      <w:tr w:rsidR="006857BA" w:rsidRPr="00DE3F79" w14:paraId="0753B8C3" w14:textId="77777777" w:rsidTr="00FC3F4B">
        <w:trPr>
          <w:trHeight w:val="300"/>
        </w:trPr>
        <w:tc>
          <w:tcPr>
            <w:tcW w:w="1260" w:type="dxa"/>
            <w:tcMar>
              <w:top w:w="115" w:type="dxa"/>
              <w:left w:w="115" w:type="dxa"/>
              <w:bottom w:w="115" w:type="dxa"/>
              <w:right w:w="115" w:type="dxa"/>
            </w:tcMar>
          </w:tcPr>
          <w:p w14:paraId="681E8A36" w14:textId="77777777" w:rsidR="006857BA" w:rsidRPr="00DE3F79" w:rsidRDefault="006857BA" w:rsidP="009133CC">
            <w:pPr>
              <w:spacing w:after="160" w:line="259" w:lineRule="auto"/>
            </w:pPr>
            <w:r w:rsidRPr="00DE3F79">
              <w:t>GOV 3</w:t>
            </w:r>
          </w:p>
        </w:tc>
        <w:tc>
          <w:tcPr>
            <w:tcW w:w="1215" w:type="dxa"/>
            <w:tcMar>
              <w:top w:w="115" w:type="dxa"/>
              <w:left w:w="115" w:type="dxa"/>
              <w:bottom w:w="115" w:type="dxa"/>
              <w:right w:w="115" w:type="dxa"/>
            </w:tcMar>
          </w:tcPr>
          <w:p w14:paraId="76A91ACC" w14:textId="77777777" w:rsidR="006857BA" w:rsidRPr="00DE3F79" w:rsidRDefault="006857BA" w:rsidP="009133CC">
            <w:pPr>
              <w:spacing w:after="160" w:line="259" w:lineRule="auto"/>
            </w:pPr>
            <w:r w:rsidRPr="00DE3F79">
              <w:t>On-Site Evidence</w:t>
            </w:r>
          </w:p>
        </w:tc>
        <w:tc>
          <w:tcPr>
            <w:tcW w:w="6875" w:type="dxa"/>
            <w:tcMar>
              <w:top w:w="115" w:type="dxa"/>
              <w:left w:w="115" w:type="dxa"/>
              <w:bottom w:w="115" w:type="dxa"/>
              <w:right w:w="115" w:type="dxa"/>
            </w:tcMar>
          </w:tcPr>
          <w:p w14:paraId="5075F480" w14:textId="307A05B8" w:rsidR="006857BA" w:rsidRPr="00DE3F79" w:rsidRDefault="1F1E9C44" w:rsidP="00783B23">
            <w:pPr>
              <w:numPr>
                <w:ilvl w:val="0"/>
                <w:numId w:val="146"/>
              </w:numPr>
              <w:spacing w:after="160" w:line="259" w:lineRule="auto"/>
            </w:pPr>
            <w:r>
              <w:t xml:space="preserve">Copies of </w:t>
            </w:r>
            <w:ins w:id="244" w:author="Wendy Patterson" w:date="2025-06-10T14:09:00Z">
              <w:r w:rsidR="1B48A222">
                <w:t>public service announcements</w:t>
              </w:r>
            </w:ins>
            <w:del w:id="245" w:author="Wendy Patterson" w:date="2025-06-10T14:09:00Z">
              <w:r w:rsidR="006857BA" w:rsidDel="1F1E9C44">
                <w:delText>PSAs</w:delText>
              </w:r>
            </w:del>
            <w:r>
              <w:t xml:space="preserve">, newspaper articles, other print media, </w:t>
            </w:r>
            <w:ins w:id="246" w:author="Wendy Patterson" w:date="2025-06-10T14:10:00Z">
              <w:r w:rsidR="549FFC2A">
                <w:t xml:space="preserve">annual report, </w:t>
              </w:r>
            </w:ins>
            <w:r>
              <w:t>or communication methods used within the past 12 months</w:t>
            </w:r>
          </w:p>
          <w:p w14:paraId="1DC12772" w14:textId="7DA57763" w:rsidR="006857BA" w:rsidRPr="00DE3F79" w:rsidRDefault="006857BA" w:rsidP="00F006A3">
            <w:pPr>
              <w:numPr>
                <w:ilvl w:val="0"/>
                <w:numId w:val="146"/>
              </w:numPr>
              <w:spacing w:after="160" w:line="259" w:lineRule="auto"/>
            </w:pPr>
            <w:r w:rsidRPr="00DE3F79">
              <w:t>Documentation of participation in community advocacy efforts</w:t>
            </w:r>
          </w:p>
          <w:p w14:paraId="5831BE05" w14:textId="4B81995B" w:rsidR="006857BA" w:rsidRPr="00DE3F79" w:rsidRDefault="24F853AE" w:rsidP="00783B23">
            <w:pPr>
              <w:numPr>
                <w:ilvl w:val="0"/>
                <w:numId w:val="146"/>
              </w:numPr>
              <w:spacing w:after="160" w:line="259" w:lineRule="auto"/>
            </w:pPr>
            <w:r>
              <w:t>Documentation of efforts to obtain service recipient input on design, delivery, and e</w:t>
            </w:r>
            <w:r w:rsidR="310DFE9F">
              <w:t>valuation of its programs and services</w:t>
            </w:r>
          </w:p>
        </w:tc>
      </w:tr>
      <w:tr w:rsidR="006857BA" w:rsidRPr="00DE3F79" w14:paraId="76501377" w14:textId="77777777" w:rsidTr="00FC3F4B">
        <w:trPr>
          <w:trHeight w:val="300"/>
        </w:trPr>
        <w:tc>
          <w:tcPr>
            <w:tcW w:w="1260" w:type="dxa"/>
            <w:tcMar>
              <w:top w:w="115" w:type="dxa"/>
              <w:left w:w="115" w:type="dxa"/>
              <w:bottom w:w="115" w:type="dxa"/>
              <w:right w:w="115" w:type="dxa"/>
            </w:tcMar>
          </w:tcPr>
          <w:p w14:paraId="31E3B661" w14:textId="77777777" w:rsidR="006857BA" w:rsidRPr="00DE3F79" w:rsidRDefault="006857BA" w:rsidP="009133CC">
            <w:pPr>
              <w:spacing w:after="160" w:line="259" w:lineRule="auto"/>
            </w:pPr>
            <w:r w:rsidRPr="00DE3F79">
              <w:t>GOV 3</w:t>
            </w:r>
          </w:p>
        </w:tc>
        <w:tc>
          <w:tcPr>
            <w:tcW w:w="1215" w:type="dxa"/>
            <w:tcMar>
              <w:top w:w="115" w:type="dxa"/>
              <w:left w:w="115" w:type="dxa"/>
              <w:bottom w:w="115" w:type="dxa"/>
              <w:right w:w="115" w:type="dxa"/>
            </w:tcMar>
          </w:tcPr>
          <w:p w14:paraId="07D88128" w14:textId="77777777" w:rsidR="006857BA" w:rsidRPr="00DE3F79" w:rsidRDefault="006857BA" w:rsidP="009133CC">
            <w:pPr>
              <w:spacing w:after="160" w:line="259" w:lineRule="auto"/>
            </w:pPr>
            <w:r w:rsidRPr="00DE3F79">
              <w:t>Self-Study</w:t>
            </w:r>
          </w:p>
        </w:tc>
        <w:tc>
          <w:tcPr>
            <w:tcW w:w="6875" w:type="dxa"/>
            <w:tcMar>
              <w:top w:w="115" w:type="dxa"/>
              <w:left w:w="115" w:type="dxa"/>
              <w:bottom w:w="115" w:type="dxa"/>
              <w:right w:w="115" w:type="dxa"/>
            </w:tcMar>
          </w:tcPr>
          <w:p w14:paraId="17DF8DD0" w14:textId="77777777" w:rsidR="006857BA" w:rsidRPr="00DE3F79" w:rsidRDefault="006857BA" w:rsidP="00783B23">
            <w:pPr>
              <w:numPr>
                <w:ilvl w:val="0"/>
                <w:numId w:val="147"/>
              </w:numPr>
              <w:spacing w:after="160" w:line="259" w:lineRule="auto"/>
            </w:pPr>
            <w:r w:rsidRPr="00DE3F79">
              <w:t>Community Demographic Profile</w:t>
            </w:r>
          </w:p>
        </w:tc>
      </w:tr>
      <w:tr w:rsidR="006857BA" w:rsidRPr="00DE3F79" w14:paraId="4199ED1D" w14:textId="77777777" w:rsidTr="00FC3F4B">
        <w:trPr>
          <w:trHeight w:val="300"/>
        </w:trPr>
        <w:tc>
          <w:tcPr>
            <w:tcW w:w="1260" w:type="dxa"/>
            <w:tcMar>
              <w:top w:w="115" w:type="dxa"/>
              <w:left w:w="115" w:type="dxa"/>
              <w:bottom w:w="115" w:type="dxa"/>
              <w:right w:w="115" w:type="dxa"/>
            </w:tcMar>
          </w:tcPr>
          <w:p w14:paraId="7907B131" w14:textId="77777777" w:rsidR="006857BA" w:rsidRPr="00DE3F79" w:rsidRDefault="006857BA" w:rsidP="009133CC">
            <w:pPr>
              <w:spacing w:after="160" w:line="259" w:lineRule="auto"/>
            </w:pPr>
            <w:r w:rsidRPr="00DE3F79">
              <w:t>GOV 3</w:t>
            </w:r>
          </w:p>
        </w:tc>
        <w:tc>
          <w:tcPr>
            <w:tcW w:w="1215" w:type="dxa"/>
            <w:tcMar>
              <w:top w:w="115" w:type="dxa"/>
              <w:left w:w="115" w:type="dxa"/>
              <w:bottom w:w="115" w:type="dxa"/>
              <w:right w:w="115" w:type="dxa"/>
            </w:tcMar>
          </w:tcPr>
          <w:p w14:paraId="37259379" w14:textId="77777777" w:rsidR="006857BA" w:rsidRPr="00DE3F79" w:rsidRDefault="006857BA" w:rsidP="009133CC">
            <w:pPr>
              <w:spacing w:after="160" w:line="259" w:lineRule="auto"/>
            </w:pPr>
            <w:r w:rsidRPr="00DE3F79">
              <w:t>Self-Study</w:t>
            </w:r>
          </w:p>
        </w:tc>
        <w:tc>
          <w:tcPr>
            <w:tcW w:w="6875" w:type="dxa"/>
            <w:tcMar>
              <w:top w:w="115" w:type="dxa"/>
              <w:left w:w="115" w:type="dxa"/>
              <w:bottom w:w="115" w:type="dxa"/>
              <w:right w:w="115" w:type="dxa"/>
            </w:tcMar>
          </w:tcPr>
          <w:p w14:paraId="37974760" w14:textId="77777777" w:rsidR="006857BA" w:rsidRPr="00DE3F79" w:rsidRDefault="006857BA" w:rsidP="00783B23">
            <w:pPr>
              <w:numPr>
                <w:ilvl w:val="0"/>
                <w:numId w:val="148"/>
              </w:numPr>
              <w:spacing w:after="160" w:line="259" w:lineRule="auto"/>
            </w:pPr>
            <w:r w:rsidRPr="00DE3F79">
              <w:t>See website URL and links to social media sites provided during application</w:t>
            </w:r>
          </w:p>
        </w:tc>
      </w:tr>
      <w:tr w:rsidR="006857BA" w:rsidRPr="00DE3F79" w14:paraId="7184942E" w14:textId="77777777" w:rsidTr="00FC3F4B">
        <w:trPr>
          <w:trHeight w:val="300"/>
        </w:trPr>
        <w:tc>
          <w:tcPr>
            <w:tcW w:w="1260" w:type="dxa"/>
            <w:tcMar>
              <w:top w:w="115" w:type="dxa"/>
              <w:left w:w="115" w:type="dxa"/>
              <w:bottom w:w="115" w:type="dxa"/>
              <w:right w:w="115" w:type="dxa"/>
            </w:tcMar>
          </w:tcPr>
          <w:p w14:paraId="492A5710" w14:textId="77777777" w:rsidR="006857BA" w:rsidRPr="00DE3F79" w:rsidRDefault="006857BA" w:rsidP="009133CC">
            <w:pPr>
              <w:spacing w:after="160" w:line="259" w:lineRule="auto"/>
            </w:pPr>
            <w:r w:rsidRPr="00DE3F79">
              <w:t>GOV 3.04</w:t>
            </w:r>
          </w:p>
        </w:tc>
        <w:tc>
          <w:tcPr>
            <w:tcW w:w="1215" w:type="dxa"/>
            <w:tcMar>
              <w:top w:w="115" w:type="dxa"/>
              <w:left w:w="115" w:type="dxa"/>
              <w:bottom w:w="115" w:type="dxa"/>
              <w:right w:w="115" w:type="dxa"/>
            </w:tcMar>
          </w:tcPr>
          <w:p w14:paraId="785ADF5E" w14:textId="77777777" w:rsidR="006857BA" w:rsidRPr="00DE3F79" w:rsidRDefault="006857BA" w:rsidP="009133CC">
            <w:pPr>
              <w:spacing w:after="160" w:line="259" w:lineRule="auto"/>
            </w:pPr>
            <w:r w:rsidRPr="00DE3F79">
              <w:t>Self-Study</w:t>
            </w:r>
          </w:p>
        </w:tc>
        <w:tc>
          <w:tcPr>
            <w:tcW w:w="6875" w:type="dxa"/>
            <w:tcMar>
              <w:top w:w="115" w:type="dxa"/>
              <w:left w:w="115" w:type="dxa"/>
              <w:bottom w:w="115" w:type="dxa"/>
              <w:right w:w="115" w:type="dxa"/>
            </w:tcMar>
          </w:tcPr>
          <w:p w14:paraId="51382231" w14:textId="77777777" w:rsidR="006857BA" w:rsidRPr="00DE3F79" w:rsidRDefault="175AFF0F" w:rsidP="00783B23">
            <w:pPr>
              <w:numPr>
                <w:ilvl w:val="0"/>
                <w:numId w:val="149"/>
              </w:numPr>
              <w:spacing w:after="160" w:line="259" w:lineRule="auto"/>
            </w:pPr>
            <w:r>
              <w:t>A list of Governing Body members, with brief bios</w:t>
            </w:r>
          </w:p>
        </w:tc>
      </w:tr>
    </w:tbl>
    <w:p w14:paraId="097DF22C" w14:textId="77777777" w:rsidR="006857BA" w:rsidRPr="00DE3F79" w:rsidRDefault="006857BA"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57401158"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1EE8A65" w14:textId="77777777" w:rsidR="00DE3F79" w:rsidRPr="00DE3F79" w:rsidRDefault="00DE3F79" w:rsidP="00DE3F79">
            <w:pPr>
              <w:spacing w:after="160" w:line="259" w:lineRule="auto"/>
              <w:rPr>
                <w:b/>
              </w:rPr>
            </w:pPr>
            <w:r w:rsidRPr="00DE3F79">
              <w:rPr>
                <w:b/>
              </w:rPr>
              <w:t>Rating Indicators</w:t>
            </w:r>
          </w:p>
        </w:tc>
      </w:tr>
      <w:tr w:rsidR="00DE3F79" w:rsidRPr="00DE3F79" w14:paraId="67E8F091"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4FE62FD7"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4CC620E6" w14:textId="77777777" w:rsidR="00DE3F79" w:rsidRPr="00DE3F79" w:rsidRDefault="00DE3F79" w:rsidP="00DE3F79">
            <w:pPr>
              <w:spacing w:after="160" w:line="259" w:lineRule="auto"/>
              <w:rPr>
                <w:b/>
              </w:rPr>
            </w:pPr>
          </w:p>
        </w:tc>
      </w:tr>
      <w:tr w:rsidR="00DE3F79" w:rsidRPr="00DE3F79" w14:paraId="6848687D" w14:textId="77777777" w:rsidTr="00FC3F4B">
        <w:trPr>
          <w:trHeight w:val="300"/>
        </w:trPr>
        <w:tc>
          <w:tcPr>
            <w:tcW w:w="1005" w:type="dxa"/>
            <w:tcMar>
              <w:top w:w="115" w:type="dxa"/>
              <w:left w:w="115" w:type="dxa"/>
              <w:bottom w:w="115" w:type="dxa"/>
              <w:right w:w="115" w:type="dxa"/>
            </w:tcMar>
          </w:tcPr>
          <w:p w14:paraId="6E61E2C9"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3C461961" w14:textId="77777777" w:rsidR="00DE3F79" w:rsidRPr="00DE3F79" w:rsidRDefault="00DE3F79" w:rsidP="00DE3F79">
            <w:pPr>
              <w:spacing w:after="160" w:line="259" w:lineRule="auto"/>
            </w:pPr>
            <w:r w:rsidRPr="00DE3F79">
              <w:t>The organization's practices fully meet the standard, as indicated by full implementation of the practices outlined in the GOV 3 Practice standards.</w:t>
            </w:r>
          </w:p>
        </w:tc>
      </w:tr>
      <w:tr w:rsidR="00DE3F79" w:rsidRPr="00DE3F79" w14:paraId="37E209D1" w14:textId="77777777" w:rsidTr="00FC3F4B">
        <w:trPr>
          <w:trHeight w:val="300"/>
        </w:trPr>
        <w:tc>
          <w:tcPr>
            <w:tcW w:w="1005" w:type="dxa"/>
            <w:tcMar>
              <w:top w:w="115" w:type="dxa"/>
              <w:left w:w="115" w:type="dxa"/>
              <w:bottom w:w="115" w:type="dxa"/>
              <w:right w:w="115" w:type="dxa"/>
            </w:tcMar>
          </w:tcPr>
          <w:p w14:paraId="3CDD83D6" w14:textId="77777777" w:rsidR="00DE3F79" w:rsidRPr="00DE3F79" w:rsidRDefault="00DE3F79" w:rsidP="00DE3F79">
            <w:pPr>
              <w:spacing w:after="160" w:line="259" w:lineRule="auto"/>
            </w:pPr>
            <w:r w:rsidRPr="00DE3F79">
              <w:lastRenderedPageBreak/>
              <w:t>2</w:t>
            </w:r>
          </w:p>
        </w:tc>
        <w:tc>
          <w:tcPr>
            <w:tcW w:w="8345" w:type="dxa"/>
            <w:tcMar>
              <w:top w:w="115" w:type="dxa"/>
              <w:left w:w="115" w:type="dxa"/>
              <w:bottom w:w="115" w:type="dxa"/>
              <w:right w:w="115" w:type="dxa"/>
            </w:tcMar>
          </w:tcPr>
          <w:p w14:paraId="19178F52" w14:textId="77777777" w:rsidR="00DE3F79" w:rsidRPr="00DE3F79" w:rsidRDefault="00DE3F79" w:rsidP="00DE3F79">
            <w:pPr>
              <w:spacing w:after="160" w:line="259" w:lineRule="auto"/>
            </w:pPr>
            <w:r w:rsidRPr="00DE3F79">
              <w:t>Practices are basically sound but there is room for improvement, as noted in the ratings for the GOV 3 Practice standards.</w:t>
            </w:r>
          </w:p>
        </w:tc>
      </w:tr>
      <w:tr w:rsidR="00DE3F79" w:rsidRPr="00DE3F79" w14:paraId="0DFEE23A" w14:textId="77777777" w:rsidTr="00FC3F4B">
        <w:trPr>
          <w:trHeight w:val="300"/>
        </w:trPr>
        <w:tc>
          <w:tcPr>
            <w:tcW w:w="1005" w:type="dxa"/>
            <w:tcMar>
              <w:top w:w="115" w:type="dxa"/>
              <w:left w:w="115" w:type="dxa"/>
              <w:bottom w:w="115" w:type="dxa"/>
              <w:right w:w="115" w:type="dxa"/>
            </w:tcMar>
          </w:tcPr>
          <w:p w14:paraId="759F6646" w14:textId="77777777" w:rsidR="00DE3F79" w:rsidRPr="00DE3F79" w:rsidRDefault="00DE3F79" w:rsidP="00DE3F79">
            <w:pPr>
              <w:spacing w:after="160" w:line="259" w:lineRule="auto"/>
            </w:pPr>
            <w:r w:rsidRPr="00DE3F79">
              <w:t>3</w:t>
            </w:r>
          </w:p>
        </w:tc>
        <w:tc>
          <w:tcPr>
            <w:tcW w:w="8345" w:type="dxa"/>
            <w:tcMar>
              <w:top w:w="115" w:type="dxa"/>
              <w:left w:w="115" w:type="dxa"/>
              <w:bottom w:w="115" w:type="dxa"/>
              <w:right w:w="115" w:type="dxa"/>
            </w:tcMar>
          </w:tcPr>
          <w:p w14:paraId="7F2372FA" w14:textId="77777777" w:rsidR="00DE3F79" w:rsidRPr="00DE3F79" w:rsidRDefault="00DE3F79" w:rsidP="00DE3F79">
            <w:pPr>
              <w:spacing w:after="160" w:line="259" w:lineRule="auto"/>
            </w:pPr>
            <w:r w:rsidRPr="00DE3F79">
              <w:t>Practice requires significant improvement, as noted in the ratings for the GOV 3 Practice standards.</w:t>
            </w:r>
          </w:p>
        </w:tc>
      </w:tr>
      <w:tr w:rsidR="00DE3F79" w:rsidRPr="00DE3F79" w14:paraId="1EF1BDDB" w14:textId="77777777" w:rsidTr="00FC3F4B">
        <w:trPr>
          <w:trHeight w:val="300"/>
        </w:trPr>
        <w:tc>
          <w:tcPr>
            <w:tcW w:w="1005" w:type="dxa"/>
            <w:tcMar>
              <w:top w:w="115" w:type="dxa"/>
              <w:left w:w="115" w:type="dxa"/>
              <w:bottom w:w="115" w:type="dxa"/>
              <w:right w:w="115" w:type="dxa"/>
            </w:tcMar>
          </w:tcPr>
          <w:p w14:paraId="063972DC" w14:textId="77777777" w:rsidR="00DE3F79" w:rsidRPr="00DE3F79" w:rsidRDefault="00DE3F79" w:rsidP="00DE3F79">
            <w:pPr>
              <w:spacing w:after="160" w:line="259" w:lineRule="auto"/>
            </w:pPr>
            <w:r w:rsidRPr="00DE3F79">
              <w:t>4</w:t>
            </w:r>
          </w:p>
        </w:tc>
        <w:tc>
          <w:tcPr>
            <w:tcW w:w="8345" w:type="dxa"/>
            <w:tcMar>
              <w:top w:w="115" w:type="dxa"/>
              <w:left w:w="115" w:type="dxa"/>
              <w:bottom w:w="115" w:type="dxa"/>
              <w:right w:w="115" w:type="dxa"/>
            </w:tcMar>
          </w:tcPr>
          <w:p w14:paraId="64F826B4" w14:textId="77777777" w:rsidR="00DE3F79" w:rsidRPr="00DE3F79" w:rsidRDefault="00DE3F79" w:rsidP="00DE3F79">
            <w:pPr>
              <w:spacing w:after="160" w:line="259" w:lineRule="auto"/>
            </w:pPr>
            <w:r w:rsidRPr="00DE3F79">
              <w:t>Implementation of the standard is minimal or there is no evidence of implementation at all, as noted in the ratings for the GOV 3 Practice standards.</w:t>
            </w:r>
          </w:p>
        </w:tc>
      </w:tr>
    </w:tbl>
    <w:p w14:paraId="3B0D34B4" w14:textId="77777777" w:rsidR="00DE3F79" w:rsidRPr="00DE3F79" w:rsidRDefault="00DE3F79" w:rsidP="00DE3F79"/>
    <w:p w14:paraId="04ABB56F" w14:textId="77777777" w:rsidR="00DE3F79" w:rsidRPr="00DE3F79" w:rsidRDefault="00DE3F79" w:rsidP="00DD5F6E">
      <w:pPr>
        <w:pStyle w:val="Heading2"/>
      </w:pPr>
      <w:r w:rsidRPr="00DE3F79">
        <w:t>GOV 3.01: Community Involvement and Advocacy</w:t>
      </w:r>
    </w:p>
    <w:p w14:paraId="4A5C2735" w14:textId="46B06754" w:rsidR="00DE3F79" w:rsidRPr="00DE3F79" w:rsidRDefault="467A633C" w:rsidP="00DE3F79">
      <w:r>
        <w:t xml:space="preserve">The organization provides </w:t>
      </w:r>
      <w:r w:rsidR="6ABD641B">
        <w:t>the public</w:t>
      </w:r>
      <w:r>
        <w:t xml:space="preserve"> with clear, timely, and accurate information about the organization’s mission, programs, activities, </w:t>
      </w:r>
      <w:del w:id="247" w:author="Wendy Patterson" w:date="2025-03-26T20:15:00Z">
        <w:r w:rsidDel="00DE3F79">
          <w:delText xml:space="preserve">service </w:delText>
        </w:r>
      </w:del>
      <w:ins w:id="248" w:author="Wendy Patterson" w:date="2025-03-26T20:15:00Z">
        <w:r w:rsidR="7066484A">
          <w:t>populations served</w:t>
        </w:r>
      </w:ins>
      <w:del w:id="249" w:author="Wendy Patterson" w:date="2025-03-26T20:15:00Z">
        <w:r w:rsidDel="00DE3F79">
          <w:delText>recipients</w:delText>
        </w:r>
      </w:del>
      <w:r>
        <w:t>, and finances.</w:t>
      </w:r>
    </w:p>
    <w:p w14:paraId="4C590BD2"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75097202"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0F2762E4" w14:textId="77777777" w:rsidR="00DE3F79" w:rsidRPr="00DE3F79" w:rsidRDefault="00DE3F79" w:rsidP="00DE3F79">
            <w:pPr>
              <w:spacing w:after="160" w:line="259" w:lineRule="auto"/>
              <w:rPr>
                <w:b/>
              </w:rPr>
            </w:pPr>
            <w:r w:rsidRPr="00DE3F79">
              <w:rPr>
                <w:b/>
              </w:rPr>
              <w:t>Rating Indicators</w:t>
            </w:r>
          </w:p>
        </w:tc>
      </w:tr>
      <w:tr w:rsidR="00DE3F79" w:rsidRPr="00DE3F79" w14:paraId="409EF3D5"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0667A4E0"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512CD973" w14:textId="77777777" w:rsidR="00DE3F79" w:rsidRPr="00DE3F79" w:rsidRDefault="00DE3F79" w:rsidP="00DE3F79">
            <w:pPr>
              <w:spacing w:after="160" w:line="259" w:lineRule="auto"/>
              <w:rPr>
                <w:b/>
              </w:rPr>
            </w:pPr>
          </w:p>
        </w:tc>
      </w:tr>
      <w:tr w:rsidR="00DE3F79" w:rsidRPr="00DE3F79" w14:paraId="1E77C9A1" w14:textId="77777777" w:rsidTr="00FC3F4B">
        <w:trPr>
          <w:trHeight w:val="300"/>
        </w:trPr>
        <w:tc>
          <w:tcPr>
            <w:tcW w:w="975" w:type="dxa"/>
            <w:tcMar>
              <w:top w:w="115" w:type="dxa"/>
              <w:left w:w="115" w:type="dxa"/>
              <w:bottom w:w="115" w:type="dxa"/>
              <w:right w:w="115" w:type="dxa"/>
            </w:tcMar>
          </w:tcPr>
          <w:p w14:paraId="2CFD112A"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0388497C"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0E364282" w14:textId="77777777" w:rsidTr="00FC3F4B">
        <w:trPr>
          <w:trHeight w:val="300"/>
        </w:trPr>
        <w:tc>
          <w:tcPr>
            <w:tcW w:w="975" w:type="dxa"/>
            <w:tcMar>
              <w:top w:w="115" w:type="dxa"/>
              <w:left w:w="115" w:type="dxa"/>
              <w:bottom w:w="115" w:type="dxa"/>
              <w:right w:w="115" w:type="dxa"/>
            </w:tcMar>
          </w:tcPr>
          <w:p w14:paraId="747EE613"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434D56C5" w14:textId="77777777" w:rsidR="00DE3F79" w:rsidRPr="00DE3F79" w:rsidRDefault="00DE3F79" w:rsidP="00DE3F79">
            <w:pPr>
              <w:spacing w:after="160" w:line="259" w:lineRule="auto"/>
            </w:pPr>
            <w:r w:rsidRPr="00DE3F79">
              <w:t xml:space="preserve">Practices are basically sound but there is room for improvement; e.g., </w:t>
            </w:r>
          </w:p>
          <w:p w14:paraId="0906A4C1" w14:textId="77777777" w:rsidR="00DE3F79" w:rsidRPr="00DE3F79" w:rsidRDefault="00DE3F79" w:rsidP="00783B23">
            <w:pPr>
              <w:numPr>
                <w:ilvl w:val="0"/>
                <w:numId w:val="70"/>
              </w:numPr>
              <w:spacing w:after="160" w:line="259" w:lineRule="auto"/>
            </w:pPr>
            <w:r w:rsidRPr="00DE3F79">
              <w:t>While social media or the website provides accurate information, some written materials that continue to be distributed are outdated; or</w:t>
            </w:r>
          </w:p>
          <w:p w14:paraId="7DC874D0" w14:textId="478DD881" w:rsidR="00DE3F79" w:rsidRPr="00DE3F79" w:rsidRDefault="45E8646B" w:rsidP="00783B23">
            <w:pPr>
              <w:numPr>
                <w:ilvl w:val="0"/>
                <w:numId w:val="70"/>
              </w:numPr>
              <w:spacing w:after="160" w:line="259" w:lineRule="auto"/>
            </w:pPr>
            <w:r>
              <w:t xml:space="preserve">Some segments of the </w:t>
            </w:r>
            <w:del w:id="250" w:author="Melissa Dury" w:date="2025-11-05T10:41:00Z" w16du:dateUtc="2025-11-05T15:41:00Z">
              <w:r w:rsidR="6ABD641B" w:rsidDel="002949B4">
                <w:delText>general public</w:delText>
              </w:r>
            </w:del>
            <w:ins w:id="251" w:author="Melissa Dury" w:date="2025-11-05T10:41:00Z" w16du:dateUtc="2025-11-05T15:41:00Z">
              <w:r w:rsidR="002949B4">
                <w:t>public</w:t>
              </w:r>
            </w:ins>
            <w:r>
              <w:t xml:space="preserve"> do not have access to accurate and timely information.</w:t>
            </w:r>
          </w:p>
        </w:tc>
      </w:tr>
      <w:tr w:rsidR="00DE3F79" w:rsidRPr="00DE3F79" w14:paraId="4837BCDC" w14:textId="77777777" w:rsidTr="00FC3F4B">
        <w:trPr>
          <w:trHeight w:val="300"/>
        </w:trPr>
        <w:tc>
          <w:tcPr>
            <w:tcW w:w="975" w:type="dxa"/>
            <w:tcMar>
              <w:top w:w="115" w:type="dxa"/>
              <w:left w:w="115" w:type="dxa"/>
              <w:bottom w:w="115" w:type="dxa"/>
              <w:right w:w="115" w:type="dxa"/>
            </w:tcMar>
          </w:tcPr>
          <w:p w14:paraId="52A21AEA"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2FEF6ADC" w14:textId="77777777" w:rsidR="00DE3F79" w:rsidRPr="00DE3F79" w:rsidRDefault="00DE3F79" w:rsidP="00DE3F79">
            <w:pPr>
              <w:spacing w:after="160" w:line="259" w:lineRule="auto"/>
            </w:pPr>
            <w:r w:rsidRPr="00DE3F79">
              <w:t xml:space="preserve">Practice requires significant improvement; e.g., </w:t>
            </w:r>
          </w:p>
          <w:p w14:paraId="0EE34A53" w14:textId="52F9AD64" w:rsidR="00DE3F79" w:rsidRPr="00DE3F79" w:rsidRDefault="6ABD641B" w:rsidP="00783B23">
            <w:pPr>
              <w:numPr>
                <w:ilvl w:val="0"/>
                <w:numId w:val="71"/>
              </w:numPr>
              <w:spacing w:after="160" w:line="259" w:lineRule="auto"/>
            </w:pPr>
            <w:r>
              <w:t xml:space="preserve">Generally, </w:t>
            </w:r>
            <w:del w:id="252" w:author="Wendy Patterson" w:date="2025-05-21T14:35:00Z">
              <w:r w:rsidR="00DE3F79" w:rsidDel="6ABD641B">
                <w:delText xml:space="preserve">public </w:delText>
              </w:r>
            </w:del>
            <w:r>
              <w:t xml:space="preserve">information </w:t>
            </w:r>
            <w:ins w:id="253" w:author="Wendy Patterson" w:date="2025-05-21T14:35:00Z">
              <w:r w:rsidR="67D1EC81">
                <w:t xml:space="preserve">provided to the </w:t>
              </w:r>
            </w:ins>
            <w:ins w:id="254" w:author="Wendy Patterson" w:date="2025-06-17T21:50:00Z">
              <w:r w:rsidR="05E6FF6D">
                <w:t>public</w:t>
              </w:r>
            </w:ins>
            <w:ins w:id="255" w:author="Wendy Patterson" w:date="2025-05-21T14:35:00Z">
              <w:r w:rsidR="67D1EC81">
                <w:t xml:space="preserve"> </w:t>
              </w:r>
            </w:ins>
            <w:r>
              <w:t>is not current; or</w:t>
            </w:r>
          </w:p>
          <w:p w14:paraId="61FD29C1" w14:textId="0092106E" w:rsidR="00DE3F79" w:rsidRPr="00DE3F79" w:rsidRDefault="6ABD641B" w:rsidP="00783B23">
            <w:pPr>
              <w:numPr>
                <w:ilvl w:val="0"/>
                <w:numId w:val="71"/>
              </w:numPr>
              <w:spacing w:after="160" w:line="259" w:lineRule="auto"/>
            </w:pPr>
            <w:r>
              <w:t>Some important information is not available to the public.</w:t>
            </w:r>
          </w:p>
        </w:tc>
      </w:tr>
      <w:tr w:rsidR="00DE3F79" w:rsidRPr="00DE3F79" w14:paraId="282D12D4" w14:textId="77777777" w:rsidTr="00FC3F4B">
        <w:trPr>
          <w:trHeight w:val="300"/>
        </w:trPr>
        <w:tc>
          <w:tcPr>
            <w:tcW w:w="975" w:type="dxa"/>
            <w:tcMar>
              <w:top w:w="115" w:type="dxa"/>
              <w:left w:w="115" w:type="dxa"/>
              <w:bottom w:w="115" w:type="dxa"/>
              <w:right w:w="115" w:type="dxa"/>
            </w:tcMar>
          </w:tcPr>
          <w:p w14:paraId="1D552568"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6688C652"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64381D17" w14:textId="77777777" w:rsidR="00DE3F79" w:rsidRPr="00DE3F79" w:rsidRDefault="00DE3F79" w:rsidP="00DE3F79"/>
    <w:p w14:paraId="57C0DF89" w14:textId="77777777" w:rsidR="00DE3F79" w:rsidRPr="00DE3F79" w:rsidRDefault="00DE3F79" w:rsidP="00DD5F6E">
      <w:pPr>
        <w:pStyle w:val="Heading2"/>
      </w:pPr>
      <w:r w:rsidRPr="00DE3F79">
        <w:t>GOV 3.02: Community Involvement and Advocacy</w:t>
      </w:r>
    </w:p>
    <w:p w14:paraId="1D4C5EFE" w14:textId="77777777" w:rsidR="00DE3F79" w:rsidRPr="00DE3F79" w:rsidRDefault="00DE3F79" w:rsidP="00DE3F79">
      <w:r w:rsidRPr="00DE3F79">
        <w:t xml:space="preserve">The organization conducts ongoing community outreach and education to: </w:t>
      </w:r>
    </w:p>
    <w:p w14:paraId="15E4F00C" w14:textId="77777777" w:rsidR="00DE3F79" w:rsidRPr="00DE3F79" w:rsidRDefault="00DE3F79" w:rsidP="00623ACE">
      <w:pPr>
        <w:numPr>
          <w:ilvl w:val="0"/>
          <w:numId w:val="72"/>
        </w:numPr>
        <w:rPr>
          <w:del w:id="256" w:author="Wendy Patterson" w:date="2025-05-05T21:58:00Z" w16du:dateUtc="2025-05-05T21:58:38Z"/>
        </w:rPr>
      </w:pPr>
      <w:del w:id="257" w:author="Wendy Patterson" w:date="2025-05-05T21:58:00Z">
        <w:r w:rsidDel="00DE3F79">
          <w:delText>communicate its mission, role, functions, capacities, and scope of services;</w:delText>
        </w:r>
      </w:del>
    </w:p>
    <w:p w14:paraId="0AD9B190" w14:textId="77777777" w:rsidR="00DE3F79" w:rsidRPr="00025E49" w:rsidRDefault="1F7132EA" w:rsidP="00623ACE">
      <w:pPr>
        <w:pStyle w:val="ListParagraph"/>
        <w:numPr>
          <w:ilvl w:val="0"/>
          <w:numId w:val="234"/>
        </w:numPr>
        <w:rPr>
          <w:rFonts w:ascii="Arial" w:eastAsia="Arial" w:hAnsi="Arial" w:cs="Arial"/>
        </w:rPr>
      </w:pPr>
      <w:r w:rsidRPr="023E62A6">
        <w:rPr>
          <w:rFonts w:ascii="Arial" w:eastAsia="Arial" w:hAnsi="Arial" w:cs="Arial"/>
        </w:rPr>
        <w:t>provide information about the strengths, needs, and challenges of the individuals, families, and groups it serves;</w:t>
      </w:r>
    </w:p>
    <w:p w14:paraId="5C7D9370" w14:textId="77777777" w:rsidR="00DE3F79" w:rsidRPr="00025E49" w:rsidRDefault="1F7132EA" w:rsidP="00623ACE">
      <w:pPr>
        <w:pStyle w:val="ListParagraph"/>
        <w:numPr>
          <w:ilvl w:val="0"/>
          <w:numId w:val="234"/>
        </w:numPr>
        <w:rPr>
          <w:rFonts w:ascii="Arial" w:eastAsia="Arial" w:hAnsi="Arial" w:cs="Arial"/>
        </w:rPr>
      </w:pPr>
      <w:r w:rsidRPr="023E62A6">
        <w:rPr>
          <w:rFonts w:ascii="Arial" w:eastAsia="Arial" w:hAnsi="Arial" w:cs="Arial"/>
        </w:rPr>
        <w:t>build community support and presence and maintain effective partnerships; and</w:t>
      </w:r>
    </w:p>
    <w:p w14:paraId="588E1D62" w14:textId="411CFB5D" w:rsidR="00DE3F79" w:rsidRPr="00025E49" w:rsidRDefault="1F7132EA" w:rsidP="00623ACE">
      <w:pPr>
        <w:pStyle w:val="ListParagraph"/>
        <w:numPr>
          <w:ilvl w:val="0"/>
          <w:numId w:val="234"/>
        </w:numPr>
        <w:rPr>
          <w:rFonts w:ascii="Arial" w:eastAsia="Arial" w:hAnsi="Arial" w:cs="Arial"/>
        </w:rPr>
      </w:pPr>
      <w:r w:rsidRPr="023E62A6">
        <w:rPr>
          <w:rFonts w:ascii="Arial" w:eastAsia="Arial" w:hAnsi="Arial" w:cs="Arial"/>
        </w:rPr>
        <w:t xml:space="preserve">elicit feedback </w:t>
      </w:r>
      <w:ins w:id="258" w:author="Wendy Patterson" w:date="2025-05-06T20:34:00Z">
        <w:r w:rsidR="5B4E7875" w:rsidRPr="023E62A6">
          <w:rPr>
            <w:rFonts w:ascii="Arial" w:eastAsia="Arial" w:hAnsi="Arial" w:cs="Arial"/>
          </w:rPr>
          <w:t>about</w:t>
        </w:r>
      </w:ins>
      <w:del w:id="259" w:author="Wendy Patterson" w:date="2025-05-06T20:34:00Z">
        <w:r w:rsidR="733DB52C" w:rsidRPr="023E62A6" w:rsidDel="18DEFE6A">
          <w:rPr>
            <w:rFonts w:ascii="Arial" w:eastAsia="Arial" w:hAnsi="Arial" w:cs="Arial"/>
          </w:rPr>
          <w:delText>as to</w:delText>
        </w:r>
      </w:del>
      <w:r w:rsidRPr="023E62A6">
        <w:rPr>
          <w:rFonts w:ascii="Arial" w:eastAsia="Arial" w:hAnsi="Arial" w:cs="Arial"/>
        </w:rPr>
        <w:t xml:space="preserve"> unmet needs in the community.</w:t>
      </w:r>
    </w:p>
    <w:p w14:paraId="5F0A0F71" w14:textId="77777777" w:rsidR="00DE3F79" w:rsidRPr="00DE3F79" w:rsidRDefault="00DE3F79" w:rsidP="00DE3F79"/>
    <w:p w14:paraId="5A772D31" w14:textId="3F441249" w:rsidR="00DE3F79" w:rsidRPr="00DE3F79" w:rsidRDefault="18DEFE6A" w:rsidP="00A53B1A">
      <w:pPr>
        <w:rPr>
          <w:del w:id="260" w:author="Wendy Patterson" w:date="2025-05-05T21:43:00Z" w16du:dateUtc="2025-05-05T21:43:24Z"/>
          <w:i/>
          <w:iCs/>
        </w:rPr>
      </w:pPr>
      <w:r w:rsidRPr="023E62A6">
        <w:rPr>
          <w:b/>
          <w:bCs/>
        </w:rPr>
        <w:t xml:space="preserve">Examples: </w:t>
      </w:r>
      <w:del w:id="261" w:author="Wendy Patterson" w:date="2025-10-15T18:39:00Z">
        <w:r w:rsidR="00DE3F79" w:rsidRPr="023E62A6" w:rsidDel="18DEFE6A">
          <w:rPr>
            <w:i/>
            <w:iCs/>
          </w:rPr>
          <w:delText>Examples of p</w:delText>
        </w:r>
      </w:del>
      <w:ins w:id="262" w:author="Wendy Patterson" w:date="2025-10-15T18:39:00Z">
        <w:r w:rsidR="01908142" w:rsidRPr="023E62A6">
          <w:rPr>
            <w:i/>
            <w:iCs/>
          </w:rPr>
          <w:t>P</w:t>
        </w:r>
      </w:ins>
      <w:r w:rsidRPr="023E62A6">
        <w:rPr>
          <w:i/>
          <w:iCs/>
        </w:rPr>
        <w:t>ublic outreach and education activities may include</w:t>
      </w:r>
      <w:r>
        <w:t>:</w:t>
      </w:r>
      <w:r w:rsidRPr="023E62A6">
        <w:rPr>
          <w:i/>
          <w:iCs/>
        </w:rPr>
        <w:t xml:space="preserve"> </w:t>
      </w:r>
      <w:r w:rsidR="54163CBD" w:rsidRPr="023E62A6">
        <w:rPr>
          <w:i/>
          <w:iCs/>
        </w:rPr>
        <w:t>(</w:t>
      </w:r>
      <w:r w:rsidR="314AE19A" w:rsidRPr="023E62A6">
        <w:rPr>
          <w:i/>
          <w:iCs/>
        </w:rPr>
        <w:t>a</w:t>
      </w:r>
      <w:r w:rsidR="54163CBD" w:rsidRPr="023E62A6">
        <w:rPr>
          <w:i/>
          <w:iCs/>
        </w:rPr>
        <w:t>) regular communication with the media and the general public, (</w:t>
      </w:r>
      <w:r w:rsidR="04880D84" w:rsidRPr="023E62A6">
        <w:rPr>
          <w:i/>
          <w:iCs/>
        </w:rPr>
        <w:t>b</w:t>
      </w:r>
      <w:r w:rsidR="54163CBD" w:rsidRPr="023E62A6">
        <w:rPr>
          <w:i/>
          <w:iCs/>
        </w:rPr>
        <w:t>) informing the public of the positive impact the organization’s programs are having on the community and its residents, (</w:t>
      </w:r>
      <w:r w:rsidR="2CB16EEA" w:rsidRPr="023E62A6">
        <w:rPr>
          <w:i/>
          <w:iCs/>
        </w:rPr>
        <w:t>c</w:t>
      </w:r>
      <w:r w:rsidR="54163CBD" w:rsidRPr="023E62A6">
        <w:rPr>
          <w:i/>
          <w:iCs/>
        </w:rPr>
        <w:t>) fostering positive relationships with the local media, and (</w:t>
      </w:r>
      <w:r w:rsidR="3D606045" w:rsidRPr="023E62A6">
        <w:rPr>
          <w:i/>
          <w:iCs/>
        </w:rPr>
        <w:t>d</w:t>
      </w:r>
      <w:r w:rsidR="54163CBD" w:rsidRPr="023E62A6">
        <w:rPr>
          <w:i/>
          <w:iCs/>
        </w:rPr>
        <w:t>) maintaining an accurate and well-organized public websit</w:t>
      </w:r>
      <w:r w:rsidR="56AAF35F" w:rsidRPr="023E62A6">
        <w:rPr>
          <w:i/>
          <w:iCs/>
        </w:rPr>
        <w:t>e.</w:t>
      </w:r>
    </w:p>
    <w:p w14:paraId="08419F1B"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7CB4CD93"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58818AC0" w14:textId="77777777" w:rsidR="00DE3F79" w:rsidRPr="00DE3F79" w:rsidRDefault="00DE3F79" w:rsidP="00DE3F79">
            <w:pPr>
              <w:spacing w:after="160" w:line="259" w:lineRule="auto"/>
              <w:rPr>
                <w:b/>
              </w:rPr>
            </w:pPr>
            <w:r w:rsidRPr="00DE3F79">
              <w:rPr>
                <w:b/>
              </w:rPr>
              <w:t>Rating Indicators</w:t>
            </w:r>
          </w:p>
        </w:tc>
      </w:tr>
      <w:tr w:rsidR="00DE3F79" w:rsidRPr="00DE3F79" w14:paraId="301FDBBC"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3F3F7AD6"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01583618" w14:textId="77777777" w:rsidR="00DE3F79" w:rsidRPr="00DE3F79" w:rsidRDefault="00DE3F79" w:rsidP="00DE3F79">
            <w:pPr>
              <w:spacing w:after="160" w:line="259" w:lineRule="auto"/>
              <w:rPr>
                <w:b/>
              </w:rPr>
            </w:pPr>
          </w:p>
        </w:tc>
      </w:tr>
      <w:tr w:rsidR="00DE3F79" w:rsidRPr="00DE3F79" w14:paraId="1A2AA38E" w14:textId="77777777" w:rsidTr="00FC3F4B">
        <w:trPr>
          <w:trHeight w:val="300"/>
        </w:trPr>
        <w:tc>
          <w:tcPr>
            <w:tcW w:w="990" w:type="dxa"/>
            <w:tcMar>
              <w:top w:w="115" w:type="dxa"/>
              <w:left w:w="115" w:type="dxa"/>
              <w:bottom w:w="115" w:type="dxa"/>
              <w:right w:w="115" w:type="dxa"/>
            </w:tcMar>
          </w:tcPr>
          <w:p w14:paraId="513D8ACC"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41028EBC"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740E06F4" w14:textId="77777777" w:rsidTr="00FC3F4B">
        <w:trPr>
          <w:trHeight w:val="300"/>
        </w:trPr>
        <w:tc>
          <w:tcPr>
            <w:tcW w:w="990" w:type="dxa"/>
            <w:tcMar>
              <w:top w:w="115" w:type="dxa"/>
              <w:left w:w="115" w:type="dxa"/>
              <w:bottom w:w="115" w:type="dxa"/>
              <w:right w:w="115" w:type="dxa"/>
            </w:tcMar>
          </w:tcPr>
          <w:p w14:paraId="70D14F95"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28E6EE88" w14:textId="77777777" w:rsidR="00DE3F79" w:rsidRPr="00DE3F79" w:rsidRDefault="00DE3F79" w:rsidP="00DE3F79">
            <w:pPr>
              <w:spacing w:after="160" w:line="259" w:lineRule="auto"/>
            </w:pPr>
            <w:r w:rsidRPr="00DE3F79">
              <w:t xml:space="preserve">Practices are basically sound but there is room for improvement; e.g., </w:t>
            </w:r>
          </w:p>
          <w:p w14:paraId="3E59A45C" w14:textId="5ADDF929" w:rsidR="00DE3F79" w:rsidRPr="00DE3F79" w:rsidRDefault="7D513FD5" w:rsidP="00783B23">
            <w:pPr>
              <w:numPr>
                <w:ilvl w:val="0"/>
                <w:numId w:val="74"/>
              </w:numPr>
              <w:spacing w:after="160" w:line="259" w:lineRule="auto"/>
            </w:pPr>
            <w:r>
              <w:t xml:space="preserve">One </w:t>
            </w:r>
            <w:del w:id="263" w:author="Wendy Patterson" w:date="2025-06-10T14:27:00Z">
              <w:r w:rsidR="00DE3F79" w:rsidDel="7D513FD5">
                <w:delText xml:space="preserve">of the </w:delText>
              </w:r>
            </w:del>
            <w:r>
              <w:t>element</w:t>
            </w:r>
            <w:del w:id="264" w:author="Wendy Patterson" w:date="2025-06-10T14:27:00Z">
              <w:r w:rsidR="00DE3F79" w:rsidDel="7D513FD5">
                <w:delText>s</w:delText>
              </w:r>
            </w:del>
            <w:r>
              <w:t xml:space="preserve"> is not fully </w:t>
            </w:r>
            <w:ins w:id="265" w:author="Wendy Patterson" w:date="2025-05-21T14:36:00Z">
              <w:r w:rsidR="043379E4">
                <w:t>implemented</w:t>
              </w:r>
            </w:ins>
            <w:del w:id="266" w:author="Wendy Patterson" w:date="2025-05-21T14:36:00Z">
              <w:r w:rsidR="00DE3F79" w:rsidDel="7D513FD5">
                <w:delText>addre</w:delText>
              </w:r>
            </w:del>
            <w:del w:id="267" w:author="Wendy Patterson" w:date="2025-05-21T14:37:00Z">
              <w:r w:rsidR="00DE3F79" w:rsidDel="7D513FD5">
                <w:delText>ssed; or</w:delText>
              </w:r>
            </w:del>
          </w:p>
          <w:p w14:paraId="63CE1525" w14:textId="45151965" w:rsidR="00DE3F79" w:rsidRPr="00DE3F79" w:rsidRDefault="00DE3F79" w:rsidP="00783B23">
            <w:pPr>
              <w:numPr>
                <w:ilvl w:val="0"/>
                <w:numId w:val="74"/>
              </w:numPr>
              <w:spacing w:after="160" w:line="259" w:lineRule="auto"/>
            </w:pPr>
            <w:del w:id="268" w:author="Wendy Patterson" w:date="2025-05-21T14:37:00Z">
              <w:r w:rsidDel="00DE3F79">
                <w:delText>The organization has an ongoing program of community education, but it does not cover some of its programs or services.</w:delText>
              </w:r>
            </w:del>
          </w:p>
        </w:tc>
      </w:tr>
      <w:tr w:rsidR="00DE3F79" w:rsidRPr="00DE3F79" w14:paraId="4AFA4087" w14:textId="77777777" w:rsidTr="00FC3F4B">
        <w:trPr>
          <w:trHeight w:val="300"/>
        </w:trPr>
        <w:tc>
          <w:tcPr>
            <w:tcW w:w="990" w:type="dxa"/>
            <w:tcMar>
              <w:top w:w="115" w:type="dxa"/>
              <w:left w:w="115" w:type="dxa"/>
              <w:bottom w:w="115" w:type="dxa"/>
              <w:right w:w="115" w:type="dxa"/>
            </w:tcMar>
          </w:tcPr>
          <w:p w14:paraId="592DA8AA"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47AC5C7F" w14:textId="77777777" w:rsidR="00DE3F79" w:rsidRPr="00DE3F79" w:rsidRDefault="00DE3F79" w:rsidP="00DE3F79">
            <w:pPr>
              <w:spacing w:after="160" w:line="259" w:lineRule="auto"/>
            </w:pPr>
            <w:r w:rsidRPr="00DE3F79">
              <w:t xml:space="preserve">Community outreach and education efforts need significant improvement; e.g. </w:t>
            </w:r>
          </w:p>
          <w:p w14:paraId="3A654CB4" w14:textId="77777777" w:rsidR="00DE3F79" w:rsidRPr="00DE3F79" w:rsidRDefault="00DE3F79" w:rsidP="00783B23">
            <w:pPr>
              <w:numPr>
                <w:ilvl w:val="0"/>
                <w:numId w:val="75"/>
              </w:numPr>
              <w:spacing w:after="160" w:line="259" w:lineRule="auto"/>
            </w:pPr>
            <w:r w:rsidRPr="00DE3F79">
              <w:t>Efforts are informal and infrequent; or</w:t>
            </w:r>
          </w:p>
          <w:p w14:paraId="5B3C63B0" w14:textId="77777777" w:rsidR="00DE3F79" w:rsidRPr="00DE3F79" w:rsidRDefault="00DE3F79" w:rsidP="00783B23">
            <w:pPr>
              <w:numPr>
                <w:ilvl w:val="0"/>
                <w:numId w:val="75"/>
              </w:numPr>
              <w:spacing w:after="160" w:line="259" w:lineRule="auto"/>
              <w:rPr>
                <w:del w:id="269" w:author="Wendy Patterson" w:date="2025-05-21T14:37:00Z" w16du:dateUtc="2025-05-21T14:37:36Z"/>
              </w:rPr>
            </w:pPr>
            <w:del w:id="270" w:author="Wendy Patterson" w:date="2025-05-21T14:37:00Z">
              <w:r w:rsidDel="00DE3F79">
                <w:delText>Efforts only address some of the organization’s programs or services, or populations served; or</w:delText>
              </w:r>
            </w:del>
          </w:p>
          <w:p w14:paraId="640FBE09" w14:textId="3FFEA3CE" w:rsidR="00DE3F79" w:rsidRPr="00DE3F79" w:rsidRDefault="285DD431" w:rsidP="00783B23">
            <w:pPr>
              <w:numPr>
                <w:ilvl w:val="0"/>
                <w:numId w:val="75"/>
              </w:numPr>
              <w:spacing w:after="160" w:line="259" w:lineRule="auto"/>
            </w:pPr>
            <w:ins w:id="271" w:author="Wendy Patterson" w:date="2025-05-21T14:37:00Z">
              <w:r>
                <w:t xml:space="preserve">One </w:t>
              </w:r>
            </w:ins>
            <w:del w:id="272" w:author="Wendy Patterson" w:date="2025-05-21T14:38:00Z">
              <w:r w:rsidR="00DE3F79" w:rsidDel="00DE3F79">
                <w:delText>E</w:delText>
              </w:r>
            </w:del>
            <w:ins w:id="273" w:author="Wendy Patterson" w:date="2025-05-21T14:38:00Z">
              <w:r w:rsidR="2D0D105B">
                <w:t>e</w:t>
              </w:r>
            </w:ins>
            <w:r w:rsidR="00DE3F79">
              <w:t xml:space="preserve">lement </w:t>
            </w:r>
            <w:del w:id="274" w:author="Wendy Patterson" w:date="2025-05-21T14:38:00Z">
              <w:r w:rsidR="00DE3F79" w:rsidDel="00DE3F79">
                <w:delText xml:space="preserve">(a) or (b) </w:delText>
              </w:r>
            </w:del>
            <w:r w:rsidR="00DE3F79">
              <w:t>is not addressed at all.</w:t>
            </w:r>
          </w:p>
        </w:tc>
      </w:tr>
      <w:tr w:rsidR="00DE3F79" w:rsidRPr="00DE3F79" w14:paraId="72453D38" w14:textId="77777777" w:rsidTr="00FC3F4B">
        <w:trPr>
          <w:trHeight w:val="300"/>
        </w:trPr>
        <w:tc>
          <w:tcPr>
            <w:tcW w:w="990" w:type="dxa"/>
            <w:tcMar>
              <w:top w:w="115" w:type="dxa"/>
              <w:left w:w="115" w:type="dxa"/>
              <w:bottom w:w="115" w:type="dxa"/>
              <w:right w:w="115" w:type="dxa"/>
            </w:tcMar>
          </w:tcPr>
          <w:p w14:paraId="7D8A4C09"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3D940309"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654A7C16" w14:textId="77777777" w:rsidR="00DE3F79" w:rsidRPr="00DE3F79" w:rsidRDefault="00DE3F79" w:rsidP="00DE3F79"/>
    <w:p w14:paraId="758743D0" w14:textId="77777777" w:rsidR="00DE3F79" w:rsidRPr="00DE3F79" w:rsidRDefault="00DE3F79" w:rsidP="00DD5F6E">
      <w:pPr>
        <w:pStyle w:val="Heading2"/>
      </w:pPr>
      <w:r w:rsidRPr="00DE3F79">
        <w:lastRenderedPageBreak/>
        <w:t>GOV 3.03: Community Involvement and Advocacy</w:t>
      </w:r>
    </w:p>
    <w:p w14:paraId="61416B03" w14:textId="77777777" w:rsidR="00DE3F79" w:rsidRPr="00DE3F79" w:rsidRDefault="00DE3F79" w:rsidP="00DE3F79">
      <w:r w:rsidRPr="00DE3F79">
        <w:t xml:space="preserve">The organization collaborates with community members and persons served to address unmet needs in the community and advocate for issues of mutual concern consistent with the organization’s mission, such as: </w:t>
      </w:r>
    </w:p>
    <w:p w14:paraId="25B33406"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improvements to existing services;</w:t>
      </w:r>
    </w:p>
    <w:p w14:paraId="66DF8D2A"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filling gaps in service to offer a full array of community supports;</w:t>
      </w:r>
    </w:p>
    <w:p w14:paraId="29376CEF"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the full and appropriate implementation of applicable laws and regulations regarding issues concerning the service population;</w:t>
      </w:r>
    </w:p>
    <w:p w14:paraId="4E5ADD26"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improved support and accommodations for people with special needs;</w:t>
      </w:r>
    </w:p>
    <w:p w14:paraId="0EE2C9DB"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improved access to needed services for underserved populations and marginalized communities;</w:t>
      </w:r>
    </w:p>
    <w:p w14:paraId="2D66A23D"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solutions to community-specific needs including racial equity and cultural and linguistic diversity; </w:t>
      </w:r>
    </w:p>
    <w:p w14:paraId="556AC32B"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service coordination; and</w:t>
      </w:r>
    </w:p>
    <w:p w14:paraId="7BCE2D9F" w14:textId="77777777" w:rsidR="00DE3F79" w:rsidRPr="00025E49" w:rsidRDefault="0D3A466D" w:rsidP="007F5ACB">
      <w:pPr>
        <w:pStyle w:val="ListParagraph"/>
        <w:numPr>
          <w:ilvl w:val="0"/>
          <w:numId w:val="233"/>
        </w:numPr>
        <w:rPr>
          <w:rFonts w:ascii="Arial" w:eastAsia="Arial" w:hAnsi="Arial" w:cs="Arial"/>
        </w:rPr>
      </w:pPr>
      <w:r w:rsidRPr="023E62A6">
        <w:rPr>
          <w:rFonts w:ascii="Arial" w:eastAsia="Arial" w:hAnsi="Arial" w:cs="Arial"/>
        </w:rPr>
        <w:t>a coordinated community response to public health emergencies.</w:t>
      </w:r>
    </w:p>
    <w:p w14:paraId="2FB92745" w14:textId="77777777" w:rsidR="00DE3F79" w:rsidRPr="00DE3F79" w:rsidRDefault="00DE3F79" w:rsidP="00DE3F79"/>
    <w:p w14:paraId="6D245B4E" w14:textId="77777777" w:rsidR="00DE3F79" w:rsidRPr="00DE3F79" w:rsidRDefault="00DE3F79" w:rsidP="00DE3F79">
      <w:r w:rsidRPr="00DE3F79">
        <w:rPr>
          <w:b/>
          <w:bCs/>
        </w:rPr>
        <w:t xml:space="preserve">Examples: </w:t>
      </w:r>
      <w:r w:rsidRPr="00DE3F79">
        <w:rPr>
          <w:i/>
          <w:iCs/>
        </w:rPr>
        <w:t>The organization can work at several levels to advocate with, and on behalf of, persons, groups, and families served. For example, direct service personnel can be given the time to carry out advocacy activities so they can support persons and families served to solve problems related to their individual cases. Advisory board members, management, and other personnel, along with persons served, can engage in legislative and other system-wide advocacy activities. They may also work collaboratively with other community organizations to monitor federal, state, and/or local activity that impacts the service population.</w:t>
      </w:r>
    </w:p>
    <w:p w14:paraId="26CFA5FD"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658B8540"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071FAF0F" w14:textId="77777777" w:rsidR="00DE3F79" w:rsidRPr="00DE3F79" w:rsidRDefault="00DE3F79" w:rsidP="00DE3F79">
            <w:pPr>
              <w:spacing w:after="160" w:line="259" w:lineRule="auto"/>
              <w:rPr>
                <w:b/>
              </w:rPr>
            </w:pPr>
            <w:r w:rsidRPr="00DE3F79">
              <w:rPr>
                <w:b/>
              </w:rPr>
              <w:t>Rating Indicators</w:t>
            </w:r>
          </w:p>
        </w:tc>
      </w:tr>
      <w:tr w:rsidR="00DE3F79" w:rsidRPr="00DE3F79" w14:paraId="33302F68"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3483C7EF"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3E99F3F1" w14:textId="77777777" w:rsidR="00DE3F79" w:rsidRPr="00DE3F79" w:rsidRDefault="00DE3F79" w:rsidP="00DE3F79">
            <w:pPr>
              <w:spacing w:after="160" w:line="259" w:lineRule="auto"/>
              <w:rPr>
                <w:b/>
              </w:rPr>
            </w:pPr>
          </w:p>
        </w:tc>
      </w:tr>
      <w:tr w:rsidR="00DE3F79" w:rsidRPr="00DE3F79" w14:paraId="0FA9EB01" w14:textId="77777777" w:rsidTr="00FC3F4B">
        <w:trPr>
          <w:trHeight w:val="300"/>
        </w:trPr>
        <w:tc>
          <w:tcPr>
            <w:tcW w:w="975" w:type="dxa"/>
            <w:tcMar>
              <w:top w:w="115" w:type="dxa"/>
              <w:left w:w="115" w:type="dxa"/>
              <w:bottom w:w="115" w:type="dxa"/>
              <w:right w:w="115" w:type="dxa"/>
            </w:tcMar>
          </w:tcPr>
          <w:p w14:paraId="5A976DDD"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7E5EA341"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1839B99F" w14:textId="77777777" w:rsidTr="00FC3F4B">
        <w:trPr>
          <w:trHeight w:val="300"/>
        </w:trPr>
        <w:tc>
          <w:tcPr>
            <w:tcW w:w="975" w:type="dxa"/>
            <w:tcMar>
              <w:top w:w="115" w:type="dxa"/>
              <w:left w:w="115" w:type="dxa"/>
              <w:bottom w:w="115" w:type="dxa"/>
              <w:right w:w="115" w:type="dxa"/>
            </w:tcMar>
          </w:tcPr>
          <w:p w14:paraId="04A9388B"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6AEAE24B" w14:textId="77777777" w:rsidR="00DE3F79" w:rsidRPr="00DE3F79" w:rsidRDefault="00DE3F79" w:rsidP="00DE3F79">
            <w:pPr>
              <w:spacing w:after="160" w:line="259" w:lineRule="auto"/>
            </w:pPr>
            <w:r w:rsidRPr="00DE3F79">
              <w:t xml:space="preserve">Practices are basically sound but there is room for improvement; e.g., </w:t>
            </w:r>
          </w:p>
          <w:p w14:paraId="01E70F11" w14:textId="6016B2C6" w:rsidR="00DE3F79" w:rsidRPr="00DE3F79" w:rsidRDefault="7D513FD5" w:rsidP="00783B23">
            <w:pPr>
              <w:numPr>
                <w:ilvl w:val="0"/>
                <w:numId w:val="76"/>
              </w:numPr>
              <w:spacing w:after="160" w:line="259" w:lineRule="auto"/>
            </w:pPr>
            <w:r>
              <w:t xml:space="preserve">One </w:t>
            </w:r>
            <w:del w:id="275" w:author="Wendy Patterson" w:date="2025-05-21T14:38:00Z">
              <w:r w:rsidR="00DE3F79" w:rsidDel="7D513FD5">
                <w:delText xml:space="preserve">of the </w:delText>
              </w:r>
            </w:del>
            <w:r>
              <w:t>element</w:t>
            </w:r>
            <w:del w:id="276" w:author="Wendy Patterson" w:date="2025-06-10T14:34:00Z">
              <w:r w:rsidR="00DE3F79" w:rsidDel="7D513FD5">
                <w:delText>s</w:delText>
              </w:r>
            </w:del>
            <w:r>
              <w:t xml:space="preserve"> is not addressed at all.</w:t>
            </w:r>
          </w:p>
        </w:tc>
      </w:tr>
      <w:tr w:rsidR="00DE3F79" w:rsidRPr="00DE3F79" w14:paraId="2E6BE40D" w14:textId="77777777" w:rsidTr="00FC3F4B">
        <w:trPr>
          <w:trHeight w:val="300"/>
        </w:trPr>
        <w:tc>
          <w:tcPr>
            <w:tcW w:w="975" w:type="dxa"/>
            <w:tcMar>
              <w:top w:w="115" w:type="dxa"/>
              <w:left w:w="115" w:type="dxa"/>
              <w:bottom w:w="115" w:type="dxa"/>
              <w:right w:w="115" w:type="dxa"/>
            </w:tcMar>
          </w:tcPr>
          <w:p w14:paraId="7992D650"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1134ABD5" w14:textId="77777777" w:rsidR="00DE3F79" w:rsidRPr="00DE3F79" w:rsidRDefault="00DE3F79" w:rsidP="00DE3F79">
            <w:pPr>
              <w:spacing w:after="160" w:line="259" w:lineRule="auto"/>
            </w:pPr>
            <w:r w:rsidRPr="00DE3F79">
              <w:t xml:space="preserve">Practice requires significant improvement; e.g., </w:t>
            </w:r>
          </w:p>
          <w:p w14:paraId="159273A9" w14:textId="6FF2D4C2" w:rsidR="00DE3F79" w:rsidRPr="00DE3F79" w:rsidRDefault="00DE3F79" w:rsidP="00783B23">
            <w:pPr>
              <w:numPr>
                <w:ilvl w:val="0"/>
                <w:numId w:val="77"/>
              </w:numPr>
              <w:spacing w:after="160" w:line="259" w:lineRule="auto"/>
            </w:pPr>
            <w:r>
              <w:t xml:space="preserve">Two </w:t>
            </w:r>
            <w:del w:id="277" w:author="Wendy Patterson" w:date="2025-05-21T14:39:00Z">
              <w:r w:rsidDel="00DE3F79">
                <w:delText xml:space="preserve">of the </w:delText>
              </w:r>
            </w:del>
            <w:r>
              <w:t>elements are not addressed at all.</w:t>
            </w:r>
          </w:p>
        </w:tc>
      </w:tr>
      <w:tr w:rsidR="00DE3F79" w:rsidRPr="00DE3F79" w14:paraId="336F16A7" w14:textId="77777777" w:rsidTr="00FC3F4B">
        <w:trPr>
          <w:trHeight w:val="300"/>
        </w:trPr>
        <w:tc>
          <w:tcPr>
            <w:tcW w:w="975" w:type="dxa"/>
            <w:tcMar>
              <w:top w:w="115" w:type="dxa"/>
              <w:left w:w="115" w:type="dxa"/>
              <w:bottom w:w="115" w:type="dxa"/>
              <w:right w:w="115" w:type="dxa"/>
            </w:tcMar>
          </w:tcPr>
          <w:p w14:paraId="7C188F66"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55424399"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2387FFDA" w14:textId="536EBB2A" w:rsidR="00DE3F79" w:rsidRPr="00DE3F79" w:rsidRDefault="00DE3F79" w:rsidP="00783B23">
            <w:pPr>
              <w:numPr>
                <w:ilvl w:val="0"/>
                <w:numId w:val="78"/>
              </w:numPr>
              <w:spacing w:after="160" w:line="259" w:lineRule="auto"/>
            </w:pPr>
            <w:r w:rsidRPr="00DE3F79">
              <w:lastRenderedPageBreak/>
              <w:t>Little or no effort is made to collaborate with community members or persons served as described in the standard.</w:t>
            </w:r>
          </w:p>
        </w:tc>
      </w:tr>
    </w:tbl>
    <w:p w14:paraId="47C4D0F2" w14:textId="77777777" w:rsidR="00DE3F79" w:rsidRPr="00DE3F79" w:rsidRDefault="00DE3F79" w:rsidP="00DE3F79"/>
    <w:p w14:paraId="6490AA4E" w14:textId="77777777" w:rsidR="00DE3F79" w:rsidRPr="00DE3F79" w:rsidRDefault="00DE3F79" w:rsidP="00DD5F6E">
      <w:pPr>
        <w:pStyle w:val="Heading2"/>
      </w:pPr>
      <w:r w:rsidRPr="00DE3F79">
        <w:t>GOV 3.04: Community Involvement and Advocacy</w:t>
      </w:r>
    </w:p>
    <w:p w14:paraId="1CE25CBD" w14:textId="77777777" w:rsidR="00DE3F79" w:rsidRPr="00DE3F79" w:rsidRDefault="00DE3F79" w:rsidP="00DE3F79">
      <w:r w:rsidRPr="00DE3F79">
        <w:t xml:space="preserve">The governing body: </w:t>
      </w:r>
    </w:p>
    <w:p w14:paraId="66569944" w14:textId="5C33B430" w:rsidR="00DE3F79" w:rsidRPr="00A53B1A" w:rsidRDefault="6A39183F" w:rsidP="00A53B1A">
      <w:pPr>
        <w:pStyle w:val="ListParagraph"/>
        <w:numPr>
          <w:ilvl w:val="0"/>
          <w:numId w:val="262"/>
        </w:numPr>
        <w:rPr>
          <w:rFonts w:ascii="Arial" w:eastAsia="Arial" w:hAnsi="Arial" w:cs="Arial"/>
        </w:rPr>
      </w:pPr>
      <w:r w:rsidRPr="00A53B1A">
        <w:rPr>
          <w:rFonts w:ascii="Arial" w:eastAsia="Arial" w:hAnsi="Arial" w:cs="Arial"/>
        </w:rPr>
        <w:t>reflects the demographics of the community it serves;</w:t>
      </w:r>
    </w:p>
    <w:p w14:paraId="6E7653EC" w14:textId="2D9F5392" w:rsidR="00DE3F79" w:rsidRPr="00A53B1A" w:rsidRDefault="6A39183F" w:rsidP="00A53B1A">
      <w:pPr>
        <w:pStyle w:val="ListParagraph"/>
        <w:numPr>
          <w:ilvl w:val="0"/>
          <w:numId w:val="262"/>
        </w:numPr>
        <w:rPr>
          <w:rFonts w:ascii="Arial" w:eastAsia="Arial" w:hAnsi="Arial" w:cs="Arial"/>
        </w:rPr>
      </w:pPr>
      <w:r w:rsidRPr="00A53B1A">
        <w:rPr>
          <w:rFonts w:ascii="Arial" w:eastAsia="Arial" w:hAnsi="Arial" w:cs="Arial"/>
        </w:rPr>
        <w:t>represents the interests of the community it serves;</w:t>
      </w:r>
    </w:p>
    <w:p w14:paraId="59DCCE28" w14:textId="2EF4D31D" w:rsidR="00DE3F79" w:rsidRPr="00A53B1A" w:rsidRDefault="6A39183F" w:rsidP="00A53B1A">
      <w:pPr>
        <w:pStyle w:val="ListParagraph"/>
        <w:numPr>
          <w:ilvl w:val="0"/>
          <w:numId w:val="262"/>
        </w:numPr>
        <w:rPr>
          <w:rFonts w:ascii="Arial" w:eastAsia="Arial" w:hAnsi="Arial" w:cs="Arial"/>
        </w:rPr>
      </w:pPr>
      <w:r w:rsidRPr="00A53B1A">
        <w:rPr>
          <w:rFonts w:ascii="Arial" w:eastAsia="Arial" w:hAnsi="Arial" w:cs="Arial"/>
        </w:rPr>
        <w:t>serves as a link between the organization and the public or community; and</w:t>
      </w:r>
    </w:p>
    <w:p w14:paraId="4EB4870F" w14:textId="5E7AECC4" w:rsidR="00DE3F79" w:rsidRPr="00A53B1A" w:rsidRDefault="39D954CB" w:rsidP="00A53B1A">
      <w:pPr>
        <w:pStyle w:val="ListParagraph"/>
        <w:numPr>
          <w:ilvl w:val="0"/>
          <w:numId w:val="262"/>
        </w:numPr>
        <w:rPr>
          <w:rFonts w:ascii="Arial" w:eastAsia="Arial" w:hAnsi="Arial" w:cs="Arial"/>
        </w:rPr>
      </w:pPr>
      <w:r w:rsidRPr="00A53B1A">
        <w:rPr>
          <w:rFonts w:ascii="Arial" w:eastAsia="Arial" w:hAnsi="Arial" w:cs="Arial"/>
        </w:rPr>
        <w:t xml:space="preserve">is sufficiently diverse in </w:t>
      </w:r>
      <w:ins w:id="278" w:author="Wendy Patterson" w:date="2025-05-27T19:46:00Z">
        <w:r w:rsidR="0B187987" w:rsidRPr="00A53B1A">
          <w:rPr>
            <w:rFonts w:ascii="Arial" w:eastAsia="Arial" w:hAnsi="Arial" w:cs="Arial"/>
          </w:rPr>
          <w:t xml:space="preserve">perspectives, </w:t>
        </w:r>
      </w:ins>
      <w:r w:rsidRPr="00A53B1A">
        <w:rPr>
          <w:rFonts w:ascii="Arial" w:eastAsia="Arial" w:hAnsi="Arial" w:cs="Arial"/>
        </w:rPr>
        <w:t>strengths</w:t>
      </w:r>
      <w:ins w:id="279" w:author="Melissa Dury" w:date="2025-08-01T07:36:00Z">
        <w:r w:rsidR="4E8E698B" w:rsidRPr="00A53B1A">
          <w:rPr>
            <w:rFonts w:ascii="Arial" w:eastAsia="Arial" w:hAnsi="Arial" w:cs="Arial"/>
          </w:rPr>
          <w:t>,</w:t>
        </w:r>
      </w:ins>
      <w:r w:rsidRPr="00A53B1A">
        <w:rPr>
          <w:rFonts w:ascii="Arial" w:eastAsia="Arial" w:hAnsi="Arial" w:cs="Arial"/>
        </w:rPr>
        <w:t xml:space="preserve"> and capabilities to </w:t>
      </w:r>
      <w:ins w:id="280" w:author="Wendy Patterson" w:date="2025-07-01T22:18:00Z">
        <w:r w:rsidR="7ED6D47A" w:rsidRPr="00A53B1A">
          <w:rPr>
            <w:rFonts w:ascii="Arial" w:eastAsia="Arial" w:hAnsi="Arial" w:cs="Arial"/>
          </w:rPr>
          <w:t xml:space="preserve">explore challenges and opportunities </w:t>
        </w:r>
      </w:ins>
      <w:del w:id="281" w:author="Wendy Patterson" w:date="2025-07-01T22:22:00Z">
        <w:r w:rsidR="00E06BD6" w:rsidRPr="00A53B1A" w:rsidDel="0C685437">
          <w:rPr>
            <w:rFonts w:ascii="Arial" w:eastAsia="Arial" w:hAnsi="Arial" w:cs="Arial"/>
            <w:rPrChange w:id="282" w:author="Wendy Patterson" w:date="2025-10-14T13:34:00Z">
              <w:rPr/>
            </w:rPrChange>
          </w:rPr>
          <w:delText>plan and deliver appropriate services to</w:delText>
        </w:r>
      </w:del>
      <w:ins w:id="283" w:author="Wendy Patterson" w:date="2025-07-01T22:22:00Z">
        <w:r w:rsidR="50BDE8AC" w:rsidRPr="00A53B1A">
          <w:rPr>
            <w:rFonts w:ascii="Arial" w:eastAsia="Arial" w:hAnsi="Arial" w:cs="Arial"/>
          </w:rPr>
          <w:t>affecting</w:t>
        </w:r>
      </w:ins>
      <w:r w:rsidRPr="00A53B1A">
        <w:rPr>
          <w:rFonts w:ascii="Arial" w:eastAsia="Arial" w:hAnsi="Arial" w:cs="Arial"/>
        </w:rPr>
        <w:t xml:space="preserve"> its defined community.</w:t>
      </w:r>
    </w:p>
    <w:p w14:paraId="7EAE28EE" w14:textId="77777777" w:rsidR="00DE3F79" w:rsidRPr="00DE3F79" w:rsidRDefault="00DE3F79" w:rsidP="00DE3F79"/>
    <w:p w14:paraId="7A653489" w14:textId="66C002CC" w:rsidR="00DE3F79" w:rsidRPr="00DE3F79" w:rsidRDefault="6BCF533F" w:rsidP="00DE3F79">
      <w:r w:rsidRPr="023E62A6">
        <w:rPr>
          <w:b/>
          <w:bCs/>
        </w:rPr>
        <w:t>Interpretation:</w:t>
      </w:r>
      <w:r w:rsidRPr="023E62A6">
        <w:rPr>
          <w:i/>
          <w:iCs/>
        </w:rPr>
        <w:t xml:space="preserve"> COA </w:t>
      </w:r>
      <w:ins w:id="284" w:author="Wendy Patterson" w:date="2025-10-15T18:04:00Z">
        <w:r w:rsidR="37D13901" w:rsidRPr="023E62A6">
          <w:rPr>
            <w:i/>
            <w:iCs/>
          </w:rPr>
          <w:t xml:space="preserve">Accreditation </w:t>
        </w:r>
      </w:ins>
      <w:r w:rsidRPr="023E62A6">
        <w:rPr>
          <w:i/>
          <w:iCs/>
        </w:rPr>
        <w:t>recognizes that Board recruitment is a significant challenge for many organizations and that meeting the standard may be a long-term process. In the interim, an organization can establish a</w:t>
      </w:r>
      <w:r w:rsidR="18DEFE6A" w:rsidRPr="023E62A6">
        <w:rPr>
          <w:i/>
          <w:iCs/>
        </w:rPr>
        <w:t xml:space="preserve"> stakeholder</w:t>
      </w:r>
      <w:r w:rsidRPr="023E62A6">
        <w:rPr>
          <w:i/>
          <w:iCs/>
        </w:rPr>
        <w:t xml:space="preserve"> advisory group that is representative of the community and include strategies </w:t>
      </w:r>
      <w:del w:id="285" w:author="Wendy Patterson" w:date="2025-06-18T20:05:00Z">
        <w:r w:rsidR="6ABD641B" w:rsidRPr="023E62A6" w:rsidDel="6BCF533F">
          <w:rPr>
            <w:i/>
            <w:iCs/>
          </w:rPr>
          <w:delText xml:space="preserve">for plan </w:delText>
        </w:r>
      </w:del>
      <w:r w:rsidRPr="023E62A6">
        <w:rPr>
          <w:i/>
          <w:iCs/>
        </w:rPr>
        <w:t>for strengthening its Board in its long-term or strategic plan.</w:t>
      </w:r>
    </w:p>
    <w:p w14:paraId="09672DB2" w14:textId="3737729B" w:rsidR="00DE3F79" w:rsidRPr="00DE3F79" w:rsidRDefault="00DE3F79" w:rsidP="02BE5C92">
      <w:pPr>
        <w:rPr>
          <w:del w:id="286" w:author="Wendy Patterson" w:date="2025-08-20T19:02:00Z" w16du:dateUtc="2025-08-20T19:02:08Z"/>
          <w:i/>
          <w:iCs/>
        </w:rPr>
      </w:pPr>
      <w:del w:id="287" w:author="Melissa Dury" w:date="2025-11-05T10:38:00Z" w16du:dateUtc="2025-11-05T15:38:00Z">
        <w:r w:rsidRPr="4632D960" w:rsidDel="001A6D82">
          <w:rPr>
            <w:b/>
            <w:bCs/>
          </w:rPr>
          <w:delText>N</w:delText>
        </w:r>
      </w:del>
      <w:del w:id="288" w:author="Wendy Patterson" w:date="2025-08-20T19:02:00Z">
        <w:r w:rsidRPr="4632D960" w:rsidDel="00DE3F79">
          <w:rPr>
            <w:b/>
            <w:bCs/>
          </w:rPr>
          <w:delText xml:space="preserve">ote: </w:delText>
        </w:r>
        <w:r w:rsidRPr="4632D960" w:rsidDel="00DE3F79">
          <w:rPr>
            <w:i/>
            <w:iCs/>
          </w:rPr>
          <w:delText xml:space="preserve">Please see the </w:delText>
        </w:r>
        <w:r>
          <w:fldChar w:fldCharType="begin"/>
        </w:r>
        <w:r>
          <w:delInstrText xml:space="preserve">HYPERLINK "https://socialcurrent.my.salesforce.com/sfc/p/#300000000aAU/a/500000000Oy8/wDBDz8iz50ly.rlDJe6_KcFRmjK9V13RjhRZF7wwlA4" </w:delInstrText>
        </w:r>
        <w:r>
          <w:fldChar w:fldCharType="separate"/>
        </w:r>
        <w:r w:rsidRPr="4632D960" w:rsidDel="00DE3F79">
          <w:rPr>
            <w:rStyle w:val="Hyperlink"/>
            <w:i/>
            <w:iCs/>
          </w:rPr>
          <w:delText>Governance Standards Tool Kit - Board Skills Worksheet</w:delText>
        </w:r>
        <w:r>
          <w:fldChar w:fldCharType="end"/>
        </w:r>
        <w:r w:rsidRPr="4632D960" w:rsidDel="00DE3F79">
          <w:rPr>
            <w:i/>
            <w:iCs/>
          </w:rPr>
          <w:delText> for additional guidance on this standard.</w:delText>
        </w:r>
      </w:del>
    </w:p>
    <w:p w14:paraId="7290839A" w14:textId="795AE5D5" w:rsidR="00DE3F79" w:rsidRPr="00DE3F79" w:rsidRDefault="733DB52C" w:rsidP="02BE5C92">
      <w:pPr>
        <w:rPr>
          <w:del w:id="289" w:author="Wendy Patterson" w:date="2025-08-20T19:02:00Z" w16du:dateUtc="2025-08-20T19:02:08Z"/>
          <w:i/>
          <w:iCs/>
        </w:rPr>
      </w:pPr>
      <w:del w:id="290" w:author="Wendy Patterson" w:date="2025-08-20T19:02:00Z">
        <w:r w:rsidRPr="02BE5C92" w:rsidDel="733DB52C">
          <w:rPr>
            <w:b/>
            <w:bCs/>
          </w:rPr>
          <w:delText>Examples:</w:delText>
        </w:r>
        <w:r w:rsidRPr="02BE5C92" w:rsidDel="733DB52C">
          <w:rPr>
            <w:i/>
            <w:iCs/>
          </w:rPr>
          <w:delText xml:space="preserve"> The governing body should reflect a wide range of skills, abilities, community knowledge, and professions. Examples of board member strengths and capabilities may include</w:delText>
        </w:r>
        <w:r w:rsidRPr="02BE5C92" w:rsidDel="733DB52C">
          <w:rPr>
            <w:rPrChange w:id="291" w:author="Wendy Patterson" w:date="2025-08-20T18:41:00Z">
              <w:rPr>
                <w:i/>
                <w:iCs/>
              </w:rPr>
            </w:rPrChange>
          </w:rPr>
          <w:delText>:</w:delText>
        </w:r>
        <w:r w:rsidRPr="02BE5C92" w:rsidDel="733DB52C">
          <w:delText xml:space="preserve"> </w:delText>
        </w:r>
      </w:del>
    </w:p>
    <w:p w14:paraId="2D158D41" w14:textId="77777777" w:rsidR="00DE3F79" w:rsidRPr="00025E49" w:rsidRDefault="57D9B500" w:rsidP="00623ACE">
      <w:pPr>
        <w:pStyle w:val="ListParagraph"/>
        <w:numPr>
          <w:ilvl w:val="0"/>
          <w:numId w:val="265"/>
        </w:numPr>
        <w:ind w:left="720"/>
        <w:rPr>
          <w:del w:id="292" w:author="Wendy Patterson" w:date="2025-08-20T19:02:00Z" w16du:dateUtc="2025-08-20T19:02:08Z"/>
          <w:rFonts w:ascii="Arial" w:eastAsia="Arial" w:hAnsi="Arial" w:cs="Arial"/>
          <w:i/>
          <w:iCs/>
        </w:rPr>
      </w:pPr>
      <w:del w:id="293" w:author="Wendy Patterson" w:date="2025-08-20T19:02:00Z">
        <w:r w:rsidRPr="02BE5C92" w:rsidDel="57D9B500">
          <w:rPr>
            <w:rFonts w:ascii="Arial" w:eastAsia="Arial" w:hAnsi="Arial" w:cs="Arial"/>
            <w:i/>
            <w:iCs/>
          </w:rPr>
          <w:delText>governance expertise, including leadership ability and policy development skills;</w:delText>
        </w:r>
      </w:del>
    </w:p>
    <w:p w14:paraId="76B706A4" w14:textId="24827006" w:rsidR="2D7A55A4" w:rsidRPr="00025E49" w:rsidRDefault="2AEBBA3D" w:rsidP="00623ACE">
      <w:pPr>
        <w:pStyle w:val="ListParagraph"/>
        <w:ind w:left="720"/>
        <w:rPr>
          <w:del w:id="294" w:author="Wendy Patterson" w:date="2025-08-20T19:02:00Z" w16du:dateUtc="2025-08-20T19:02:08Z"/>
          <w:rFonts w:ascii="Arial" w:eastAsia="Arial" w:hAnsi="Arial" w:cs="Arial"/>
          <w:i/>
          <w:iCs/>
        </w:rPr>
      </w:pPr>
      <w:del w:id="295" w:author="Wendy Patterson" w:date="2025-08-20T19:02:00Z">
        <w:r w:rsidRPr="02BE5C92" w:rsidDel="57D9B500">
          <w:rPr>
            <w:rFonts w:ascii="Arial" w:eastAsia="Arial" w:hAnsi="Arial" w:cs="Arial"/>
            <w:i/>
            <w:iCs/>
          </w:rPr>
          <w:delText xml:space="preserve">relevant </w:delText>
        </w:r>
        <w:r w:rsidRPr="02BE5C92" w:rsidDel="00DE3F79">
          <w:rPr>
            <w:rFonts w:ascii="Arial" w:eastAsia="Arial" w:hAnsi="Arial" w:cs="Arial"/>
            <w:i/>
            <w:iCs/>
          </w:rPr>
          <w:delText>business</w:delText>
        </w:r>
        <w:r w:rsidRPr="02BE5C92" w:rsidDel="57D9B500">
          <w:rPr>
            <w:rFonts w:ascii="Arial" w:eastAsia="Arial" w:hAnsi="Arial" w:cs="Arial"/>
            <w:i/>
            <w:iCs/>
          </w:rPr>
          <w:delText xml:space="preserve"> experience;</w:delText>
        </w:r>
      </w:del>
    </w:p>
    <w:p w14:paraId="4ACDF156" w14:textId="77777777" w:rsidR="00DE3F79" w:rsidRPr="00025E49" w:rsidRDefault="57D9B500" w:rsidP="00623ACE">
      <w:pPr>
        <w:pStyle w:val="ListParagraph"/>
        <w:ind w:left="720"/>
        <w:rPr>
          <w:del w:id="296" w:author="Wendy Patterson" w:date="2025-08-20T19:02:00Z" w16du:dateUtc="2025-08-20T19:02:08Z"/>
          <w:rFonts w:ascii="Arial" w:eastAsia="Arial" w:hAnsi="Arial" w:cs="Arial"/>
          <w:i/>
          <w:iCs/>
        </w:rPr>
      </w:pPr>
      <w:del w:id="297" w:author="Wendy Patterson" w:date="2025-08-20T19:02:00Z">
        <w:r w:rsidRPr="02BE5C92" w:rsidDel="57D9B500">
          <w:rPr>
            <w:rFonts w:ascii="Arial" w:eastAsia="Arial" w:hAnsi="Arial" w:cs="Arial"/>
            <w:i/>
            <w:iCs/>
          </w:rPr>
          <w:delText>financial expertise;</w:delText>
        </w:r>
      </w:del>
    </w:p>
    <w:p w14:paraId="59B04270" w14:textId="3EE31FA4" w:rsidR="00DE3F79" w:rsidRPr="00025E49" w:rsidRDefault="57D9B500" w:rsidP="00623ACE">
      <w:pPr>
        <w:pStyle w:val="ListParagraph"/>
        <w:ind w:left="720"/>
        <w:rPr>
          <w:del w:id="298" w:author="Wendy Patterson" w:date="2025-08-20T19:02:00Z" w16du:dateUtc="2025-08-20T19:02:08Z"/>
          <w:rFonts w:ascii="Arial" w:eastAsia="Arial" w:hAnsi="Arial" w:cs="Arial"/>
          <w:i/>
          <w:iCs/>
        </w:rPr>
      </w:pPr>
      <w:del w:id="299" w:author="Wendy Patterson" w:date="2025-08-20T19:02:00Z">
        <w:r w:rsidRPr="02BE5C92" w:rsidDel="57D9B500">
          <w:rPr>
            <w:rFonts w:ascii="Arial" w:eastAsia="Arial" w:hAnsi="Arial" w:cs="Arial"/>
            <w:i/>
            <w:iCs/>
          </w:rPr>
          <w:delText xml:space="preserve">knowledge of </w:delText>
        </w:r>
        <w:r w:rsidRPr="02BE5C92" w:rsidDel="00DE3F79">
          <w:rPr>
            <w:rFonts w:ascii="Arial" w:eastAsia="Arial" w:hAnsi="Arial" w:cs="Arial"/>
            <w:i/>
            <w:iCs/>
          </w:rPr>
          <w:delText>consumer</w:delText>
        </w:r>
        <w:r w:rsidRPr="02BE5C92" w:rsidDel="57D9B500">
          <w:rPr>
            <w:rFonts w:ascii="Arial" w:eastAsia="Arial" w:hAnsi="Arial" w:cs="Arial"/>
            <w:i/>
            <w:iCs/>
          </w:rPr>
          <w:delText xml:space="preserve"> issues and trends;</w:delText>
        </w:r>
      </w:del>
    </w:p>
    <w:p w14:paraId="59F1A67E" w14:textId="77777777" w:rsidR="00DE3F79" w:rsidRPr="00025E49" w:rsidRDefault="57D9B500" w:rsidP="00623ACE">
      <w:pPr>
        <w:pStyle w:val="ListParagraph"/>
        <w:ind w:left="720"/>
        <w:rPr>
          <w:del w:id="300" w:author="Wendy Patterson" w:date="2025-08-20T19:02:00Z" w16du:dateUtc="2025-08-20T19:02:08Z"/>
          <w:rFonts w:ascii="Arial" w:eastAsia="Arial" w:hAnsi="Arial" w:cs="Arial"/>
          <w:i/>
          <w:iCs/>
        </w:rPr>
      </w:pPr>
      <w:del w:id="301" w:author="Wendy Patterson" w:date="2025-08-20T19:02:00Z">
        <w:r w:rsidRPr="02BE5C92" w:rsidDel="57D9B500">
          <w:rPr>
            <w:rFonts w:ascii="Arial" w:eastAsia="Arial" w:hAnsi="Arial" w:cs="Arial"/>
            <w:i/>
            <w:iCs/>
          </w:rPr>
          <w:delText>familiarity with and access to community leaders, political representatives, and other relevant local organizations;</w:delText>
        </w:r>
      </w:del>
    </w:p>
    <w:p w14:paraId="268D0784" w14:textId="77777777" w:rsidR="00DE3F79" w:rsidRPr="00025E49" w:rsidRDefault="57D9B500" w:rsidP="00623ACE">
      <w:pPr>
        <w:pStyle w:val="ListParagraph"/>
        <w:ind w:left="720"/>
        <w:rPr>
          <w:del w:id="302" w:author="Wendy Patterson" w:date="2025-08-20T19:02:00Z" w16du:dateUtc="2025-08-20T19:02:08Z"/>
          <w:rFonts w:ascii="Arial" w:eastAsia="Arial" w:hAnsi="Arial" w:cs="Arial"/>
          <w:i/>
          <w:iCs/>
        </w:rPr>
      </w:pPr>
      <w:del w:id="303" w:author="Wendy Patterson" w:date="2025-08-20T19:02:00Z">
        <w:r w:rsidRPr="02BE5C92" w:rsidDel="57D9B500">
          <w:rPr>
            <w:rFonts w:ascii="Arial" w:eastAsia="Arial" w:hAnsi="Arial" w:cs="Arial"/>
            <w:i/>
            <w:iCs/>
          </w:rPr>
          <w:delText>public recognition and respect; and</w:delText>
        </w:r>
      </w:del>
    </w:p>
    <w:p w14:paraId="0B662155" w14:textId="77777777" w:rsidR="00DE3F79" w:rsidRPr="00025E49" w:rsidRDefault="57D9B500" w:rsidP="00623ACE">
      <w:pPr>
        <w:pStyle w:val="ListParagraph"/>
        <w:ind w:left="720"/>
        <w:rPr>
          <w:del w:id="304" w:author="Wendy Patterson" w:date="2025-08-20T19:02:00Z" w16du:dateUtc="2025-08-20T19:02:08Z"/>
          <w:rFonts w:ascii="Arial" w:eastAsia="Arial" w:hAnsi="Arial" w:cs="Arial"/>
          <w:i/>
          <w:iCs/>
        </w:rPr>
      </w:pPr>
      <w:del w:id="305" w:author="Wendy Patterson" w:date="2025-08-20T19:02:00Z">
        <w:r w:rsidRPr="02BE5C92" w:rsidDel="57D9B500">
          <w:rPr>
            <w:rFonts w:ascii="Arial" w:eastAsia="Arial" w:hAnsi="Arial" w:cs="Arial"/>
            <w:i/>
            <w:iCs/>
          </w:rPr>
          <w:delText>commitment and ability to fundraise or to connect the organization with potential resources, as applicable.</w:delText>
        </w:r>
      </w:del>
    </w:p>
    <w:p w14:paraId="327F4DFE"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1B83D5F9"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58DFC48A"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5D4625D2"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2BB48441"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47428070" w14:textId="77777777" w:rsidR="00DE3F79" w:rsidRPr="00DE3F79" w:rsidRDefault="00DE3F79" w:rsidP="00DE3F79">
            <w:pPr>
              <w:spacing w:after="160" w:line="259" w:lineRule="auto"/>
              <w:rPr>
                <w:b/>
              </w:rPr>
            </w:pPr>
          </w:p>
        </w:tc>
      </w:tr>
      <w:tr w:rsidR="00DE3F79" w:rsidRPr="00DE3F79" w14:paraId="4DE82928" w14:textId="77777777" w:rsidTr="00FC3F4B">
        <w:trPr>
          <w:trHeight w:val="300"/>
        </w:trPr>
        <w:tc>
          <w:tcPr>
            <w:tcW w:w="1005" w:type="dxa"/>
            <w:tcMar>
              <w:top w:w="115" w:type="dxa"/>
              <w:left w:w="115" w:type="dxa"/>
              <w:bottom w:w="115" w:type="dxa"/>
              <w:right w:w="115" w:type="dxa"/>
            </w:tcMar>
          </w:tcPr>
          <w:p w14:paraId="6725E106"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3336870F" w14:textId="77777777" w:rsidR="00DE3F79" w:rsidRPr="00DE3F79" w:rsidRDefault="00DE3F79" w:rsidP="00DE3F79">
            <w:pPr>
              <w:spacing w:after="160" w:line="259" w:lineRule="auto"/>
            </w:pPr>
            <w:r w:rsidRPr="00DE3F79">
              <w:t>The organization's practices reflect full implementation of the standard.</w:t>
            </w:r>
            <w:r w:rsidRPr="00DE3F79">
              <w:br/>
            </w:r>
            <w:r w:rsidRPr="00DE3F79">
              <w:br/>
              <w:t>The organization's governing body reflects its community and possesses the skills and expertise necessary to effectively govern.</w:t>
            </w:r>
          </w:p>
        </w:tc>
      </w:tr>
      <w:tr w:rsidR="00DE3F79" w:rsidRPr="00DE3F79" w14:paraId="77B17D95" w14:textId="77777777" w:rsidTr="00FC3F4B">
        <w:trPr>
          <w:trHeight w:val="1980"/>
        </w:trPr>
        <w:tc>
          <w:tcPr>
            <w:tcW w:w="1005" w:type="dxa"/>
            <w:tcMar>
              <w:top w:w="115" w:type="dxa"/>
              <w:left w:w="115" w:type="dxa"/>
              <w:bottom w:w="115" w:type="dxa"/>
              <w:right w:w="115" w:type="dxa"/>
            </w:tcMar>
          </w:tcPr>
          <w:p w14:paraId="5E7FD426" w14:textId="77777777" w:rsidR="00DE3F79" w:rsidRPr="00DE3F79" w:rsidRDefault="00DE3F79" w:rsidP="00DE3F79">
            <w:pPr>
              <w:spacing w:after="160" w:line="259" w:lineRule="auto"/>
            </w:pPr>
            <w:r w:rsidRPr="00DE3F79">
              <w:t>2</w:t>
            </w:r>
          </w:p>
        </w:tc>
        <w:tc>
          <w:tcPr>
            <w:tcW w:w="8345" w:type="dxa"/>
            <w:tcMar>
              <w:top w:w="115" w:type="dxa"/>
              <w:left w:w="115" w:type="dxa"/>
              <w:bottom w:w="115" w:type="dxa"/>
              <w:right w:w="115" w:type="dxa"/>
            </w:tcMar>
          </w:tcPr>
          <w:p w14:paraId="68FA8FDE" w14:textId="77777777" w:rsidR="00DE3F79" w:rsidRPr="00DE3F79" w:rsidRDefault="00DE3F79" w:rsidP="00DE3F79">
            <w:pPr>
              <w:spacing w:after="160" w:line="259" w:lineRule="auto"/>
            </w:pPr>
            <w:r w:rsidRPr="00DE3F79">
              <w:t xml:space="preserve">Practices are basically sound but there is room for improvement; e.g., </w:t>
            </w:r>
          </w:p>
          <w:p w14:paraId="6F6E1E39" w14:textId="77777777" w:rsidR="00DE3F79" w:rsidRPr="00DE3F79" w:rsidRDefault="7D513FD5" w:rsidP="00783B23">
            <w:pPr>
              <w:numPr>
                <w:ilvl w:val="0"/>
                <w:numId w:val="79"/>
              </w:numPr>
              <w:spacing w:after="160" w:line="259" w:lineRule="auto"/>
            </w:pPr>
            <w:r>
              <w:t xml:space="preserve">One </w:t>
            </w:r>
            <w:del w:id="306" w:author="Wendy Patterson" w:date="2025-06-10T14:39:00Z">
              <w:r w:rsidR="00DE3F79" w:rsidDel="7D513FD5">
                <w:delText xml:space="preserve">of the standard's </w:delText>
              </w:r>
            </w:del>
            <w:r>
              <w:t>element</w:t>
            </w:r>
            <w:del w:id="307" w:author="Wendy Patterson" w:date="2025-06-10T14:39:00Z">
              <w:r w:rsidR="00DE3F79" w:rsidDel="7D513FD5">
                <w:delText>s</w:delText>
              </w:r>
            </w:del>
            <w:r>
              <w:t xml:space="preserve"> is not fully addressed; or</w:t>
            </w:r>
          </w:p>
          <w:p w14:paraId="4E2EE26E" w14:textId="1C81AE57" w:rsidR="00DE3F79" w:rsidRPr="00DE3F79" w:rsidRDefault="67461A03" w:rsidP="00783B23">
            <w:pPr>
              <w:numPr>
                <w:ilvl w:val="0"/>
                <w:numId w:val="79"/>
              </w:numPr>
              <w:spacing w:after="160" w:line="259" w:lineRule="auto"/>
            </w:pPr>
            <w:r>
              <w:t xml:space="preserve">The governing body does not reflect its community, but a representative </w:t>
            </w:r>
            <w:r w:rsidR="00DE3F79">
              <w:t xml:space="preserve">stakeholder </w:t>
            </w:r>
            <w:r>
              <w:t>advisory group is in place and there is a plan for diversifying the board.</w:t>
            </w:r>
          </w:p>
        </w:tc>
      </w:tr>
      <w:tr w:rsidR="00DE3F79" w:rsidRPr="00DE3F79" w14:paraId="24C5DD39" w14:textId="77777777" w:rsidTr="00FC3F4B">
        <w:trPr>
          <w:trHeight w:val="300"/>
        </w:trPr>
        <w:tc>
          <w:tcPr>
            <w:tcW w:w="1005" w:type="dxa"/>
            <w:tcMar>
              <w:top w:w="115" w:type="dxa"/>
              <w:left w:w="115" w:type="dxa"/>
              <w:bottom w:w="115" w:type="dxa"/>
              <w:right w:w="115" w:type="dxa"/>
            </w:tcMar>
          </w:tcPr>
          <w:p w14:paraId="6F2BC559" w14:textId="77777777" w:rsidR="00DE3F79" w:rsidRPr="00DE3F79" w:rsidRDefault="00DE3F79" w:rsidP="00DE3F79">
            <w:pPr>
              <w:spacing w:after="160" w:line="259" w:lineRule="auto"/>
            </w:pPr>
            <w:r w:rsidRPr="00DE3F79">
              <w:t>3</w:t>
            </w:r>
          </w:p>
        </w:tc>
        <w:tc>
          <w:tcPr>
            <w:tcW w:w="8345" w:type="dxa"/>
            <w:tcMar>
              <w:top w:w="115" w:type="dxa"/>
              <w:left w:w="115" w:type="dxa"/>
              <w:bottom w:w="115" w:type="dxa"/>
              <w:right w:w="115" w:type="dxa"/>
            </w:tcMar>
          </w:tcPr>
          <w:p w14:paraId="7D3EC9DC" w14:textId="77777777" w:rsidR="00DE3F79" w:rsidRPr="00DE3F79" w:rsidRDefault="00DE3F79" w:rsidP="00DE3F79">
            <w:pPr>
              <w:spacing w:after="160" w:line="259" w:lineRule="auto"/>
            </w:pPr>
            <w:r w:rsidRPr="00DE3F79">
              <w:t xml:space="preserve">Practice requires significant improvement; e.g., </w:t>
            </w:r>
          </w:p>
          <w:p w14:paraId="6CD2F7BA" w14:textId="77777777" w:rsidR="00DE3F79" w:rsidRPr="00DE3F79" w:rsidRDefault="7D513FD5" w:rsidP="00783B23">
            <w:pPr>
              <w:numPr>
                <w:ilvl w:val="0"/>
                <w:numId w:val="80"/>
              </w:numPr>
              <w:spacing w:after="160" w:line="259" w:lineRule="auto"/>
            </w:pPr>
            <w:r>
              <w:t xml:space="preserve">Two </w:t>
            </w:r>
            <w:del w:id="308" w:author="Wendy Patterson" w:date="2025-06-10T14:40:00Z">
              <w:r w:rsidR="00DE3F79" w:rsidDel="7D513FD5">
                <w:delText xml:space="preserve">of the </w:delText>
              </w:r>
            </w:del>
            <w:r>
              <w:t>elements are not fully addressed; or</w:t>
            </w:r>
          </w:p>
          <w:p w14:paraId="74768FAE" w14:textId="77777777" w:rsidR="00DE3F79" w:rsidRPr="00DE3F79" w:rsidRDefault="00DE3F79" w:rsidP="00783B23">
            <w:pPr>
              <w:numPr>
                <w:ilvl w:val="0"/>
                <w:numId w:val="80"/>
              </w:numPr>
              <w:spacing w:after="160" w:line="259" w:lineRule="auto"/>
            </w:pPr>
            <w:r w:rsidRPr="00DE3F79">
              <w:t>One element is not addressed at all; or</w:t>
            </w:r>
          </w:p>
          <w:p w14:paraId="6E3FE876" w14:textId="26BC6683" w:rsidR="00DE3F79" w:rsidRPr="00DE3F79" w:rsidRDefault="00DE3F79" w:rsidP="00783B23">
            <w:pPr>
              <w:numPr>
                <w:ilvl w:val="0"/>
                <w:numId w:val="80"/>
              </w:numPr>
              <w:spacing w:after="160" w:line="259" w:lineRule="auto"/>
            </w:pPr>
            <w:r>
              <w:t>A stakeholder advisory group is in place to address lack of representativeness, but it is not very active, or there is no plan for long-term remediation.</w:t>
            </w:r>
          </w:p>
        </w:tc>
      </w:tr>
      <w:tr w:rsidR="00DE3F79" w:rsidRPr="00DE3F79" w14:paraId="1D9BDCC8" w14:textId="77777777" w:rsidTr="00FC3F4B">
        <w:trPr>
          <w:trHeight w:val="300"/>
        </w:trPr>
        <w:tc>
          <w:tcPr>
            <w:tcW w:w="1005" w:type="dxa"/>
            <w:tcMar>
              <w:top w:w="115" w:type="dxa"/>
              <w:left w:w="115" w:type="dxa"/>
              <w:bottom w:w="115" w:type="dxa"/>
              <w:right w:w="115" w:type="dxa"/>
            </w:tcMar>
          </w:tcPr>
          <w:p w14:paraId="55C48BFA" w14:textId="77777777" w:rsidR="00DE3F79" w:rsidRPr="00DE3F79" w:rsidRDefault="00DE3F79" w:rsidP="00DE3F79">
            <w:pPr>
              <w:spacing w:after="160" w:line="259" w:lineRule="auto"/>
            </w:pPr>
            <w:r w:rsidRPr="00DE3F79">
              <w:t>4</w:t>
            </w:r>
          </w:p>
        </w:tc>
        <w:tc>
          <w:tcPr>
            <w:tcW w:w="8345" w:type="dxa"/>
            <w:tcMar>
              <w:top w:w="115" w:type="dxa"/>
              <w:left w:w="115" w:type="dxa"/>
              <w:bottom w:w="115" w:type="dxa"/>
              <w:right w:w="115" w:type="dxa"/>
            </w:tcMar>
          </w:tcPr>
          <w:p w14:paraId="703ADF77"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7F71A491" w14:textId="77777777" w:rsidR="00DE3F79" w:rsidRPr="00DE3F79" w:rsidRDefault="00DE3F79" w:rsidP="00DE3F79"/>
    <w:p w14:paraId="45C34C8E" w14:textId="77777777" w:rsidR="00DE3F79" w:rsidRPr="00DE3F79" w:rsidRDefault="00DE3F79" w:rsidP="00DD5F6E">
      <w:pPr>
        <w:pStyle w:val="Heading2"/>
      </w:pPr>
      <w:r>
        <w:t>GOV 3.05: Community Involvement and Advocacy</w:t>
      </w:r>
    </w:p>
    <w:p w14:paraId="705CC36B" w14:textId="77777777" w:rsidR="00DE3F79" w:rsidRPr="00DE3F79" w:rsidRDefault="2A927042" w:rsidP="00DE3F79">
      <w:r>
        <w:t>The organization provides persons served with meaningful opportunities to influence the design, delivery, and evaluation of its programs and services. </w:t>
      </w:r>
    </w:p>
    <w:p w14:paraId="31C1C5ED" w14:textId="5B01C3AF" w:rsidR="00DE3F79" w:rsidRPr="00DE3F79" w:rsidRDefault="7D513FD5" w:rsidP="00DE3F79">
      <w:r w:rsidRPr="639DFDDC">
        <w:rPr>
          <w:b/>
          <w:bCs/>
        </w:rPr>
        <w:t>Examples:</w:t>
      </w:r>
      <w:r>
        <w:t xml:space="preserve"> </w:t>
      </w:r>
      <w:r w:rsidRPr="639DFDDC">
        <w:rPr>
          <w:i/>
          <w:iCs/>
        </w:rPr>
        <w:t>Organizations can involve persons served by, for example (</w:t>
      </w:r>
      <w:r w:rsidR="4B28FEBC" w:rsidRPr="639DFDDC">
        <w:rPr>
          <w:i/>
          <w:iCs/>
        </w:rPr>
        <w:t>a</w:t>
      </w:r>
      <w:r w:rsidRPr="639DFDDC">
        <w:rPr>
          <w:i/>
          <w:iCs/>
        </w:rPr>
        <w:t xml:space="preserve">) seeking input during </w:t>
      </w:r>
      <w:ins w:id="309" w:author="Wendy Patterson" w:date="2025-05-21T14:40:00Z">
        <w:r w:rsidR="72A10CC0" w:rsidRPr="639DFDDC">
          <w:rPr>
            <w:i/>
            <w:iCs/>
          </w:rPr>
          <w:t>residential</w:t>
        </w:r>
      </w:ins>
      <w:del w:id="310" w:author="Wendy Patterson" w:date="2025-05-21T14:40:00Z">
        <w:r w:rsidR="00DE3F79" w:rsidRPr="639DFDDC" w:rsidDel="7D513FD5">
          <w:rPr>
            <w:i/>
            <w:iCs/>
          </w:rPr>
          <w:delText>house</w:delText>
        </w:r>
      </w:del>
      <w:r w:rsidRPr="639DFDDC">
        <w:rPr>
          <w:i/>
          <w:iCs/>
        </w:rPr>
        <w:t xml:space="preserve"> or community meetings, when applicable; (</w:t>
      </w:r>
      <w:r w:rsidR="2B2DEE19" w:rsidRPr="639DFDDC">
        <w:rPr>
          <w:i/>
          <w:iCs/>
        </w:rPr>
        <w:t>b</w:t>
      </w:r>
      <w:r w:rsidRPr="639DFDDC">
        <w:rPr>
          <w:i/>
          <w:iCs/>
        </w:rPr>
        <w:t>) soliciting feedback through satisfaction surveys as required by PQI 3.02; (</w:t>
      </w:r>
      <w:r w:rsidR="05E2FFA4" w:rsidRPr="639DFDDC">
        <w:rPr>
          <w:i/>
          <w:iCs/>
        </w:rPr>
        <w:t>c</w:t>
      </w:r>
      <w:r w:rsidRPr="639DFDDC">
        <w:rPr>
          <w:i/>
          <w:iCs/>
        </w:rPr>
        <w:t>) establishing advisory councils; (</w:t>
      </w:r>
      <w:r w:rsidR="350073DB" w:rsidRPr="639DFDDC">
        <w:rPr>
          <w:i/>
          <w:iCs/>
        </w:rPr>
        <w:t>d</w:t>
      </w:r>
      <w:r w:rsidRPr="639DFDDC">
        <w:rPr>
          <w:i/>
          <w:iCs/>
        </w:rPr>
        <w:t>) reserving seats on the board for individuals with lived experience and their families; (</w:t>
      </w:r>
      <w:r w:rsidR="259718CA" w:rsidRPr="639DFDDC">
        <w:rPr>
          <w:i/>
          <w:iCs/>
        </w:rPr>
        <w:t>e</w:t>
      </w:r>
      <w:r w:rsidRPr="639DFDDC">
        <w:rPr>
          <w:i/>
          <w:iCs/>
        </w:rPr>
        <w:t>) inviting persons served to play a role in orienting newcomers to the program; and (</w:t>
      </w:r>
      <w:r w:rsidR="3FD554CC" w:rsidRPr="639DFDDC">
        <w:rPr>
          <w:i/>
          <w:iCs/>
        </w:rPr>
        <w:t>f</w:t>
      </w:r>
      <w:r w:rsidRPr="639DFDDC">
        <w:rPr>
          <w:i/>
          <w:iCs/>
        </w:rPr>
        <w:t>) hiring former service recipients to serve as peer support workers.  </w:t>
      </w:r>
    </w:p>
    <w:p w14:paraId="71D2D7DB"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3731F123"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0AFE6B1"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67CB8A69"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11FCA794"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24B5A6C5" w14:textId="77777777" w:rsidR="00DE3F79" w:rsidRPr="00DE3F79" w:rsidRDefault="00DE3F79" w:rsidP="00DE3F79">
            <w:pPr>
              <w:spacing w:after="160" w:line="259" w:lineRule="auto"/>
              <w:rPr>
                <w:b/>
              </w:rPr>
            </w:pPr>
          </w:p>
        </w:tc>
      </w:tr>
      <w:tr w:rsidR="00DE3F79" w:rsidRPr="00DE3F79" w14:paraId="45228FF1" w14:textId="77777777" w:rsidTr="00FC3F4B">
        <w:trPr>
          <w:trHeight w:val="300"/>
        </w:trPr>
        <w:tc>
          <w:tcPr>
            <w:tcW w:w="1005" w:type="dxa"/>
            <w:tcMar>
              <w:top w:w="115" w:type="dxa"/>
              <w:left w:w="115" w:type="dxa"/>
              <w:bottom w:w="115" w:type="dxa"/>
              <w:right w:w="115" w:type="dxa"/>
            </w:tcMar>
          </w:tcPr>
          <w:p w14:paraId="0689DCDA"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71EA5096"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05C4369E" w14:textId="77777777" w:rsidTr="00FC3F4B">
        <w:trPr>
          <w:trHeight w:val="300"/>
        </w:trPr>
        <w:tc>
          <w:tcPr>
            <w:tcW w:w="1005" w:type="dxa"/>
            <w:tcMar>
              <w:top w:w="115" w:type="dxa"/>
              <w:left w:w="115" w:type="dxa"/>
              <w:bottom w:w="115" w:type="dxa"/>
              <w:right w:w="115" w:type="dxa"/>
            </w:tcMar>
          </w:tcPr>
          <w:p w14:paraId="59F8D75B" w14:textId="77777777" w:rsidR="00DE3F79" w:rsidRPr="00DE3F79" w:rsidRDefault="00DE3F79" w:rsidP="00DE3F79">
            <w:pPr>
              <w:spacing w:after="160" w:line="259" w:lineRule="auto"/>
            </w:pPr>
            <w:r w:rsidRPr="00DE3F79">
              <w:t>2</w:t>
            </w:r>
          </w:p>
        </w:tc>
        <w:tc>
          <w:tcPr>
            <w:tcW w:w="8345" w:type="dxa"/>
            <w:tcMar>
              <w:top w:w="115" w:type="dxa"/>
              <w:left w:w="115" w:type="dxa"/>
              <w:bottom w:w="115" w:type="dxa"/>
              <w:right w:w="115" w:type="dxa"/>
            </w:tcMar>
          </w:tcPr>
          <w:p w14:paraId="3A6AB0D9" w14:textId="7A8B7B4E" w:rsidR="00DE3F79" w:rsidRPr="00DE3F79" w:rsidDel="007207C3" w:rsidRDefault="5D6C7D8E" w:rsidP="00DE3F79">
            <w:pPr>
              <w:spacing w:after="160" w:line="259" w:lineRule="auto"/>
              <w:rPr>
                <w:del w:id="311" w:author="Melissa Dury" w:date="2025-08-01T08:53:00Z" w16du:dateUtc="2025-08-01T12:53:00Z"/>
              </w:rPr>
            </w:pPr>
            <w:r>
              <w:t>Practices are basically sound but there is room for improvement</w:t>
            </w:r>
            <w:del w:id="312" w:author="Melissa Dury" w:date="2025-08-01T08:53:00Z" w16du:dateUtc="2025-08-01T12:53:00Z">
              <w:r w:rsidR="00DE3F79" w:rsidDel="5D6C7D8E">
                <w:delText xml:space="preserve">; e.g., </w:delText>
              </w:r>
            </w:del>
          </w:p>
          <w:p w14:paraId="29DC5C0D" w14:textId="640D9FDA" w:rsidR="00DE3F79" w:rsidRPr="00DE3F79" w:rsidRDefault="00DE3F79" w:rsidP="00AA33F9">
            <w:pPr>
              <w:spacing w:after="160" w:line="259" w:lineRule="auto"/>
            </w:pPr>
            <w:del w:id="313" w:author="Melissa Dury" w:date="2025-08-01T08:53:00Z" w16du:dateUtc="2025-08-01T12:53:00Z">
              <w:r w:rsidDel="007207C3">
                <w:delText>One of the elements is not addressed at all.</w:delText>
              </w:r>
            </w:del>
            <w:ins w:id="314" w:author="Melissa Dury" w:date="2025-08-01T08:53:00Z" w16du:dateUtc="2025-08-01T12:53:00Z">
              <w:r w:rsidR="007207C3">
                <w:t>.</w:t>
              </w:r>
            </w:ins>
          </w:p>
        </w:tc>
      </w:tr>
      <w:tr w:rsidR="00DE3F79" w:rsidRPr="00DE3F79" w14:paraId="750B46BF" w14:textId="77777777" w:rsidTr="00FC3F4B">
        <w:trPr>
          <w:trHeight w:val="300"/>
        </w:trPr>
        <w:tc>
          <w:tcPr>
            <w:tcW w:w="1005" w:type="dxa"/>
            <w:tcMar>
              <w:top w:w="115" w:type="dxa"/>
              <w:left w:w="115" w:type="dxa"/>
              <w:bottom w:w="115" w:type="dxa"/>
              <w:right w:w="115" w:type="dxa"/>
            </w:tcMar>
          </w:tcPr>
          <w:p w14:paraId="53700159" w14:textId="77777777" w:rsidR="00DE3F79" w:rsidRPr="00DE3F79" w:rsidRDefault="00DE3F79" w:rsidP="00DE3F79">
            <w:pPr>
              <w:spacing w:after="160" w:line="259" w:lineRule="auto"/>
            </w:pPr>
            <w:r w:rsidRPr="00DE3F79">
              <w:t>3</w:t>
            </w:r>
          </w:p>
        </w:tc>
        <w:tc>
          <w:tcPr>
            <w:tcW w:w="8345" w:type="dxa"/>
            <w:tcMar>
              <w:top w:w="115" w:type="dxa"/>
              <w:left w:w="115" w:type="dxa"/>
              <w:bottom w:w="115" w:type="dxa"/>
              <w:right w:w="115" w:type="dxa"/>
            </w:tcMar>
          </w:tcPr>
          <w:p w14:paraId="0AF084C8" w14:textId="1C3081F8" w:rsidR="00DE3F79" w:rsidRPr="00DE3F79" w:rsidDel="007207C3" w:rsidRDefault="00DE3F79" w:rsidP="007207C3">
            <w:pPr>
              <w:spacing w:after="160" w:line="259" w:lineRule="auto"/>
              <w:rPr>
                <w:del w:id="315" w:author="Melissa Dury" w:date="2025-08-01T08:53:00Z" w16du:dateUtc="2025-08-01T12:53:00Z"/>
              </w:rPr>
            </w:pPr>
            <w:r w:rsidRPr="00DE3F79">
              <w:t>Practice requires significant improvement</w:t>
            </w:r>
            <w:del w:id="316" w:author="Melissa Dury" w:date="2025-08-01T08:53:00Z" w16du:dateUtc="2025-08-01T12:53:00Z">
              <w:r w:rsidRPr="00DE3F79" w:rsidDel="007207C3">
                <w:delText xml:space="preserve">; e.g., </w:delText>
              </w:r>
            </w:del>
          </w:p>
          <w:p w14:paraId="75F28CAA" w14:textId="6CF4981F" w:rsidR="00DE3F79" w:rsidRPr="00DE3F79" w:rsidRDefault="00DE3F79" w:rsidP="00AA33F9">
            <w:pPr>
              <w:spacing w:after="160" w:line="259" w:lineRule="auto"/>
            </w:pPr>
            <w:del w:id="317" w:author="Melissa Dury" w:date="2025-08-01T08:53:00Z" w16du:dateUtc="2025-08-01T12:53:00Z">
              <w:r w:rsidDel="007207C3">
                <w:delText>Two of the elements are not addressed at all</w:delText>
              </w:r>
            </w:del>
            <w:r>
              <w:t>.</w:t>
            </w:r>
          </w:p>
        </w:tc>
      </w:tr>
      <w:tr w:rsidR="00DE3F79" w:rsidRPr="00DE3F79" w14:paraId="096473F2" w14:textId="77777777" w:rsidTr="00FC3F4B">
        <w:trPr>
          <w:trHeight w:val="300"/>
        </w:trPr>
        <w:tc>
          <w:tcPr>
            <w:tcW w:w="1005" w:type="dxa"/>
            <w:tcMar>
              <w:top w:w="115" w:type="dxa"/>
              <w:left w:w="115" w:type="dxa"/>
              <w:bottom w:w="115" w:type="dxa"/>
              <w:right w:w="115" w:type="dxa"/>
            </w:tcMar>
          </w:tcPr>
          <w:p w14:paraId="4CA60A4B" w14:textId="77777777" w:rsidR="00DE3F79" w:rsidRPr="00DE3F79" w:rsidRDefault="00DE3F79" w:rsidP="00DE3F79">
            <w:pPr>
              <w:spacing w:after="160" w:line="259" w:lineRule="auto"/>
            </w:pPr>
            <w:r w:rsidRPr="00DE3F79">
              <w:t>4</w:t>
            </w:r>
          </w:p>
        </w:tc>
        <w:tc>
          <w:tcPr>
            <w:tcW w:w="8345" w:type="dxa"/>
            <w:tcMar>
              <w:top w:w="115" w:type="dxa"/>
              <w:left w:w="115" w:type="dxa"/>
              <w:bottom w:w="115" w:type="dxa"/>
              <w:right w:w="115" w:type="dxa"/>
            </w:tcMar>
          </w:tcPr>
          <w:p w14:paraId="18E5B14C"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34A71885" w14:textId="5F5322BD" w:rsidR="00DE3F79" w:rsidRPr="00DE3F79" w:rsidRDefault="00DE3F79" w:rsidP="00783B23">
            <w:pPr>
              <w:numPr>
                <w:ilvl w:val="0"/>
                <w:numId w:val="83"/>
              </w:numPr>
              <w:spacing w:after="160" w:line="259" w:lineRule="auto"/>
            </w:pPr>
            <w:r w:rsidRPr="00DE3F79">
              <w:t>Little or no effort is made to provide meaningful opportunities to influence the design, delivery, and evaluation of programs and services as described in the standard.</w:t>
            </w:r>
          </w:p>
        </w:tc>
      </w:tr>
    </w:tbl>
    <w:p w14:paraId="175D481B" w14:textId="73C4172C" w:rsidR="00DE3F79" w:rsidRPr="00DE3F79" w:rsidRDefault="00DE3F79" w:rsidP="00DE3F79">
      <w:pPr>
        <w:pStyle w:val="Heading1"/>
      </w:pPr>
      <w:r w:rsidRPr="00DE3F79">
        <w:t>GOV 4: Organization of the Governing Body</w:t>
      </w:r>
    </w:p>
    <w:p w14:paraId="70A3EB7A" w14:textId="77777777" w:rsidR="00DE3F79" w:rsidRPr="00DE3F79" w:rsidRDefault="00DE3F79" w:rsidP="00DE3F79">
      <w:r w:rsidRPr="00DE3F79">
        <w:t>The governing body exercises leadership through a functional, effective structure.</w:t>
      </w:r>
    </w:p>
    <w:p w14:paraId="5B8DA5F3" w14:textId="77777777" w:rsid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00"/>
        <w:gridCol w:w="6890"/>
      </w:tblGrid>
      <w:tr w:rsidR="006857BA" w:rsidRPr="00DE3F79" w14:paraId="60C3389A"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15EDD9A4" w14:textId="77777777" w:rsidR="006857BA" w:rsidRPr="00DE3F79" w:rsidRDefault="006857BA" w:rsidP="009133CC">
            <w:pPr>
              <w:rPr>
                <w:b/>
              </w:rPr>
            </w:pPr>
            <w:r>
              <w:rPr>
                <w:b/>
              </w:rPr>
              <w:t>Table of Evidence</w:t>
            </w:r>
          </w:p>
        </w:tc>
      </w:tr>
      <w:tr w:rsidR="006857BA" w:rsidRPr="00DE3F79" w14:paraId="56085FB7" w14:textId="77777777" w:rsidTr="00FC3F4B">
        <w:trPr>
          <w:trHeight w:val="300"/>
          <w:tblHeader/>
        </w:trPr>
        <w:tc>
          <w:tcPr>
            <w:tcW w:w="1260" w:type="dxa"/>
            <w:shd w:val="clear" w:color="auto" w:fill="D9D9D9" w:themeFill="accent6" w:themeFillShade="D9"/>
            <w:tcMar>
              <w:top w:w="115" w:type="dxa"/>
              <w:left w:w="115" w:type="dxa"/>
              <w:bottom w:w="115" w:type="dxa"/>
              <w:right w:w="115" w:type="dxa"/>
            </w:tcMar>
            <w:vAlign w:val="center"/>
          </w:tcPr>
          <w:p w14:paraId="3C5F457C" w14:textId="77777777" w:rsidR="006857BA" w:rsidRPr="00DE3F79" w:rsidRDefault="006857BA" w:rsidP="009133CC">
            <w:pPr>
              <w:spacing w:after="160" w:line="259" w:lineRule="auto"/>
              <w:rPr>
                <w:b/>
              </w:rPr>
            </w:pPr>
            <w:r w:rsidRPr="00DE3F79">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2DF98236" w14:textId="77777777" w:rsidR="006857BA" w:rsidRPr="00DE3F79" w:rsidRDefault="006857BA" w:rsidP="009133CC">
            <w:pPr>
              <w:spacing w:after="160" w:line="259" w:lineRule="auto"/>
              <w:rPr>
                <w:b/>
              </w:rPr>
            </w:pPr>
            <w:r w:rsidRPr="00DE3F79">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58051520" w14:textId="77777777" w:rsidR="006857BA" w:rsidRPr="00DE3F79" w:rsidRDefault="006857BA" w:rsidP="009133CC">
            <w:pPr>
              <w:spacing w:after="160" w:line="259" w:lineRule="auto"/>
              <w:rPr>
                <w:b/>
              </w:rPr>
            </w:pPr>
            <w:r w:rsidRPr="00DE3F79">
              <w:rPr>
                <w:b/>
              </w:rPr>
              <w:t>Description</w:t>
            </w:r>
          </w:p>
        </w:tc>
      </w:tr>
      <w:tr w:rsidR="006857BA" w:rsidRPr="00DE3F79" w14:paraId="5C28F7F9" w14:textId="77777777" w:rsidTr="00FC3F4B">
        <w:trPr>
          <w:trHeight w:val="300"/>
        </w:trPr>
        <w:tc>
          <w:tcPr>
            <w:tcW w:w="1260" w:type="dxa"/>
            <w:tcMar>
              <w:top w:w="115" w:type="dxa"/>
              <w:left w:w="115" w:type="dxa"/>
              <w:bottom w:w="115" w:type="dxa"/>
              <w:right w:w="115" w:type="dxa"/>
            </w:tcMar>
          </w:tcPr>
          <w:p w14:paraId="54702EFC" w14:textId="77777777" w:rsidR="006857BA" w:rsidRPr="00DE3F79" w:rsidRDefault="006857BA" w:rsidP="009133CC">
            <w:pPr>
              <w:spacing w:after="160" w:line="259" w:lineRule="auto"/>
            </w:pPr>
            <w:r w:rsidRPr="00DE3F79">
              <w:t>GOV 4</w:t>
            </w:r>
          </w:p>
        </w:tc>
        <w:tc>
          <w:tcPr>
            <w:tcW w:w="1200" w:type="dxa"/>
            <w:tcMar>
              <w:top w:w="115" w:type="dxa"/>
              <w:left w:w="115" w:type="dxa"/>
              <w:bottom w:w="115" w:type="dxa"/>
              <w:right w:w="115" w:type="dxa"/>
            </w:tcMar>
          </w:tcPr>
          <w:p w14:paraId="6EC76837" w14:textId="77777777" w:rsidR="006857BA" w:rsidRPr="00DE3F79" w:rsidRDefault="006857BA" w:rsidP="009133CC">
            <w:pPr>
              <w:spacing w:after="160" w:line="259" w:lineRule="auto"/>
            </w:pPr>
            <w:r w:rsidRPr="00DE3F79">
              <w:t>On-Site Activities</w:t>
            </w:r>
          </w:p>
        </w:tc>
        <w:tc>
          <w:tcPr>
            <w:tcW w:w="6890" w:type="dxa"/>
            <w:tcMar>
              <w:top w:w="115" w:type="dxa"/>
              <w:left w:w="115" w:type="dxa"/>
              <w:bottom w:w="115" w:type="dxa"/>
              <w:right w:w="115" w:type="dxa"/>
            </w:tcMar>
          </w:tcPr>
          <w:p w14:paraId="72F5EAAE" w14:textId="77777777" w:rsidR="006857BA" w:rsidRPr="00DE3F79" w:rsidRDefault="006857BA" w:rsidP="00783B23">
            <w:pPr>
              <w:numPr>
                <w:ilvl w:val="0"/>
                <w:numId w:val="150"/>
              </w:numPr>
              <w:spacing w:after="160" w:line="259" w:lineRule="auto"/>
            </w:pPr>
            <w:r w:rsidRPr="00DE3F79">
              <w:t xml:space="preserve">Interviews may include: </w:t>
            </w:r>
          </w:p>
          <w:p w14:paraId="5F391A35" w14:textId="77777777" w:rsidR="006857BA" w:rsidRPr="00121829" w:rsidRDefault="35C280EB" w:rsidP="00AA33F9">
            <w:pPr>
              <w:pStyle w:val="ListParagraph"/>
              <w:numPr>
                <w:ilvl w:val="0"/>
                <w:numId w:val="249"/>
              </w:numPr>
              <w:spacing w:after="160" w:line="259" w:lineRule="auto"/>
              <w:rPr>
                <w:rFonts w:ascii="Arial" w:eastAsia="Arial" w:hAnsi="Arial" w:cs="Arial"/>
              </w:rPr>
            </w:pPr>
            <w:r w:rsidRPr="023E62A6">
              <w:rPr>
                <w:rFonts w:ascii="Arial" w:eastAsia="Arial" w:hAnsi="Arial" w:cs="Arial"/>
              </w:rPr>
              <w:t>Governing body chair</w:t>
            </w:r>
          </w:p>
          <w:p w14:paraId="2CAF4CFB" w14:textId="77777777" w:rsidR="006857BA" w:rsidRPr="00121829" w:rsidRDefault="35C280EB" w:rsidP="00AA33F9">
            <w:pPr>
              <w:pStyle w:val="ListParagraph"/>
              <w:numPr>
                <w:ilvl w:val="0"/>
                <w:numId w:val="249"/>
              </w:numPr>
              <w:spacing w:after="160" w:line="259" w:lineRule="auto"/>
              <w:rPr>
                <w:rFonts w:ascii="Arial" w:eastAsia="Arial" w:hAnsi="Arial" w:cs="Arial"/>
              </w:rPr>
            </w:pPr>
            <w:r w:rsidRPr="023E62A6">
              <w:rPr>
                <w:rFonts w:ascii="Arial" w:eastAsia="Arial" w:hAnsi="Arial" w:cs="Arial"/>
              </w:rPr>
              <w:t>Governing body members</w:t>
            </w:r>
          </w:p>
        </w:tc>
      </w:tr>
      <w:tr w:rsidR="006857BA" w:rsidRPr="00DE3F79" w14:paraId="36159D88" w14:textId="77777777" w:rsidTr="00FC3F4B">
        <w:trPr>
          <w:trHeight w:val="300"/>
        </w:trPr>
        <w:tc>
          <w:tcPr>
            <w:tcW w:w="1260" w:type="dxa"/>
            <w:tcMar>
              <w:top w:w="115" w:type="dxa"/>
              <w:left w:w="115" w:type="dxa"/>
              <w:bottom w:w="115" w:type="dxa"/>
              <w:right w:w="115" w:type="dxa"/>
            </w:tcMar>
          </w:tcPr>
          <w:p w14:paraId="2ABDED8A" w14:textId="77777777" w:rsidR="006857BA" w:rsidRPr="00DE3F79" w:rsidRDefault="006857BA" w:rsidP="009133CC">
            <w:pPr>
              <w:spacing w:after="160" w:line="259" w:lineRule="auto"/>
            </w:pPr>
            <w:r w:rsidRPr="00DE3F79">
              <w:t>GOV 4</w:t>
            </w:r>
          </w:p>
        </w:tc>
        <w:tc>
          <w:tcPr>
            <w:tcW w:w="1200" w:type="dxa"/>
            <w:tcMar>
              <w:top w:w="115" w:type="dxa"/>
              <w:left w:w="115" w:type="dxa"/>
              <w:bottom w:w="115" w:type="dxa"/>
              <w:right w:w="115" w:type="dxa"/>
            </w:tcMar>
          </w:tcPr>
          <w:p w14:paraId="534E980E" w14:textId="77777777" w:rsidR="006857BA" w:rsidRPr="00DE3F79" w:rsidRDefault="006857BA" w:rsidP="009133CC">
            <w:pPr>
              <w:spacing w:after="160" w:line="259" w:lineRule="auto"/>
            </w:pPr>
            <w:r w:rsidRPr="00DE3F79">
              <w:t>On-Site Evidence</w:t>
            </w:r>
          </w:p>
        </w:tc>
        <w:tc>
          <w:tcPr>
            <w:tcW w:w="6890" w:type="dxa"/>
            <w:tcMar>
              <w:top w:w="115" w:type="dxa"/>
              <w:left w:w="115" w:type="dxa"/>
              <w:bottom w:w="115" w:type="dxa"/>
              <w:right w:w="115" w:type="dxa"/>
            </w:tcMar>
          </w:tcPr>
          <w:p w14:paraId="092C3186" w14:textId="20E41648" w:rsidR="006857BA" w:rsidRPr="00DE3F79" w:rsidRDefault="2D7F5F82" w:rsidP="00783B23">
            <w:pPr>
              <w:numPr>
                <w:ilvl w:val="0"/>
                <w:numId w:val="151"/>
              </w:numPr>
              <w:spacing w:after="160" w:line="259" w:lineRule="auto"/>
            </w:pPr>
            <w:r>
              <w:t xml:space="preserve">Board </w:t>
            </w:r>
            <w:del w:id="318" w:author="Wendy Patterson" w:date="2025-06-20T21:35:00Z">
              <w:r w:rsidR="006857BA" w:rsidDel="2D7F5F82">
                <w:delText>M</w:delText>
              </w:r>
            </w:del>
            <w:ins w:id="319" w:author="Wendy Patterson" w:date="2025-06-20T21:36:00Z">
              <w:r w:rsidR="7A214F21">
                <w:t>m</w:t>
              </w:r>
            </w:ins>
            <w:r>
              <w:t>anual</w:t>
            </w:r>
          </w:p>
          <w:p w14:paraId="7F748C63" w14:textId="23F4AE77" w:rsidR="006857BA" w:rsidRPr="00DE3F79" w:rsidRDefault="006857BA" w:rsidP="00783B23">
            <w:pPr>
              <w:numPr>
                <w:ilvl w:val="0"/>
                <w:numId w:val="151"/>
              </w:numPr>
              <w:spacing w:after="160" w:line="259" w:lineRule="auto"/>
              <w:rPr>
                <w:ins w:id="320" w:author="Wendy Patterson" w:date="2025-08-20T19:11:00Z" w16du:dateUtc="2025-08-20T19:11:58Z"/>
              </w:rPr>
            </w:pPr>
            <w:del w:id="321" w:author="Wendy Patterson" w:date="2025-06-20T21:35:00Z">
              <w:r w:rsidDel="4158A1E9">
                <w:delText>Governing Body Minutes for the previous 12 months</w:delText>
              </w:r>
            </w:del>
          </w:p>
          <w:p w14:paraId="73EF9CEB" w14:textId="406611DD" w:rsidR="2B4EAFAA" w:rsidRDefault="2B4EAFAA" w:rsidP="02BE5C92">
            <w:pPr>
              <w:numPr>
                <w:ilvl w:val="0"/>
                <w:numId w:val="151"/>
              </w:numPr>
              <w:spacing w:after="160" w:line="259" w:lineRule="auto"/>
              <w:rPr>
                <w:del w:id="322" w:author="Wendy Patterson" w:date="2025-06-20T21:35:00Z" w16du:dateUtc="2025-06-20T21:35:54Z"/>
              </w:rPr>
            </w:pPr>
            <w:ins w:id="323" w:author="Wendy Patterson" w:date="2025-08-20T19:13:00Z">
              <w:r>
                <w:t>B</w:t>
              </w:r>
            </w:ins>
            <w:ins w:id="324" w:author="Wendy Patterson" w:date="2025-08-20T19:12:00Z">
              <w:r>
                <w:t xml:space="preserve">oard recruitment </w:t>
              </w:r>
            </w:ins>
            <w:ins w:id="325" w:author="Wendy Patterson" w:date="2025-08-20T19:13:00Z">
              <w:r>
                <w:t xml:space="preserve">and selection </w:t>
              </w:r>
            </w:ins>
            <w:ins w:id="326" w:author="Wendy Patterson" w:date="2025-08-20T19:12:00Z">
              <w:r>
                <w:t xml:space="preserve">materials (e.g. </w:t>
              </w:r>
            </w:ins>
            <w:ins w:id="327" w:author="Wendy Patterson" w:date="2025-08-20T19:13:00Z">
              <w:r>
                <w:t>selection criteria, board matrix, etc.)</w:t>
              </w:r>
            </w:ins>
          </w:p>
          <w:p w14:paraId="353AA056" w14:textId="77777777" w:rsidR="006857BA" w:rsidRPr="00DE3F79" w:rsidRDefault="006857BA" w:rsidP="00783B23">
            <w:pPr>
              <w:numPr>
                <w:ilvl w:val="0"/>
                <w:numId w:val="151"/>
              </w:numPr>
              <w:spacing w:after="160" w:line="259" w:lineRule="auto"/>
            </w:pPr>
            <w:r w:rsidRPr="00DE3F79">
              <w:t>Governing body orientation and training curricula</w:t>
            </w:r>
          </w:p>
          <w:p w14:paraId="34D398C8" w14:textId="52E2D213" w:rsidR="006857BA" w:rsidRPr="00DE3F79" w:rsidRDefault="2D7F5F82" w:rsidP="00783B23">
            <w:pPr>
              <w:numPr>
                <w:ilvl w:val="0"/>
                <w:numId w:val="151"/>
              </w:numPr>
              <w:spacing w:after="160" w:line="259" w:lineRule="auto"/>
              <w:rPr>
                <w:ins w:id="328" w:author="Wendy Patterson" w:date="2025-06-20T21:35:00Z" w16du:dateUtc="2025-06-20T21:35:13Z"/>
              </w:rPr>
            </w:pPr>
            <w:r>
              <w:lastRenderedPageBreak/>
              <w:t>Documentation tracking board member completion of required orientations and trainings</w:t>
            </w:r>
          </w:p>
          <w:p w14:paraId="0A9D29EC" w14:textId="63BA0A25" w:rsidR="006857BA" w:rsidRPr="00DE3F79" w:rsidRDefault="7AA7C30E" w:rsidP="00783B23">
            <w:pPr>
              <w:numPr>
                <w:ilvl w:val="0"/>
                <w:numId w:val="151"/>
              </w:numPr>
              <w:spacing w:after="160" w:line="259" w:lineRule="auto"/>
              <w:rPr>
                <w:ins w:id="329" w:author="Wendy Patterson" w:date="2025-08-11T14:28:00Z" w16du:dateUtc="2025-08-11T14:28:28Z"/>
              </w:rPr>
            </w:pPr>
            <w:ins w:id="330" w:author="Wendy Patterson" w:date="2025-08-04T20:50:00Z">
              <w:r>
                <w:t>Most recent g</w:t>
              </w:r>
            </w:ins>
            <w:ins w:id="331" w:author="Wendy Patterson" w:date="2025-06-20T21:35:00Z">
              <w:r w:rsidR="4BBB27A0">
                <w:t>overning body self-evaluation</w:t>
              </w:r>
            </w:ins>
          </w:p>
          <w:p w14:paraId="3FCCB81D" w14:textId="2A6ECE66" w:rsidR="346079D8" w:rsidRDefault="346079D8" w:rsidP="1541A162">
            <w:pPr>
              <w:numPr>
                <w:ilvl w:val="0"/>
                <w:numId w:val="151"/>
              </w:numPr>
              <w:spacing w:after="160" w:line="259" w:lineRule="auto"/>
              <w:rPr>
                <w:ins w:id="332" w:author="Wendy Patterson" w:date="2025-06-20T21:35:00Z" w16du:dateUtc="2025-06-20T21:35:56Z"/>
              </w:rPr>
            </w:pPr>
            <w:ins w:id="333" w:author="Wendy Patterson" w:date="2025-08-11T14:29:00Z">
              <w:r>
                <w:t>Documentation of self-evaluation discussion and actions taken</w:t>
              </w:r>
            </w:ins>
          </w:p>
          <w:p w14:paraId="2525CC26" w14:textId="0B856750" w:rsidR="006857BA" w:rsidRPr="00DE3F79" w:rsidRDefault="77D439D6" w:rsidP="00783B23">
            <w:pPr>
              <w:numPr>
                <w:ilvl w:val="0"/>
                <w:numId w:val="151"/>
              </w:numPr>
              <w:spacing w:after="160" w:line="259" w:lineRule="auto"/>
            </w:pPr>
            <w:ins w:id="334" w:author="Wendy Patterson" w:date="2025-06-20T21:35:00Z">
              <w:r>
                <w:t xml:space="preserve">Governing body </w:t>
              </w:r>
            </w:ins>
            <w:ins w:id="335" w:author="Wendy Patterson" w:date="2025-06-20T21:36:00Z">
              <w:r w:rsidR="3B1D6DFF">
                <w:t>m</w:t>
              </w:r>
            </w:ins>
            <w:ins w:id="336" w:author="Wendy Patterson" w:date="2025-06-20T21:35:00Z">
              <w:r>
                <w:t xml:space="preserve">inutes </w:t>
              </w:r>
            </w:ins>
            <w:ins w:id="337" w:author="Wendy Patterson" w:date="2025-08-11T14:53:00Z">
              <w:r w:rsidR="0C49A92E">
                <w:t xml:space="preserve">from </w:t>
              </w:r>
            </w:ins>
            <w:ins w:id="338" w:author="Wendy Patterson" w:date="2025-06-20T21:35:00Z">
              <w:r>
                <w:t>the previous 12 months</w:t>
              </w:r>
            </w:ins>
            <w:ins w:id="339" w:author="Wendy Patterson" w:date="2025-08-11T14:53:00Z">
              <w:r w:rsidR="30D67A72">
                <w:t xml:space="preserve"> addressing applicable GOV 4 </w:t>
              </w:r>
            </w:ins>
            <w:ins w:id="340" w:author="Wendy Patterson" w:date="2025-08-11T14:55:00Z">
              <w:r w:rsidR="114DB7EA">
                <w:t xml:space="preserve">practice </w:t>
              </w:r>
            </w:ins>
            <w:ins w:id="341" w:author="Wendy Patterson" w:date="2025-08-11T14:53:00Z">
              <w:r w:rsidR="30D67A72">
                <w:t>standards</w:t>
              </w:r>
            </w:ins>
          </w:p>
        </w:tc>
      </w:tr>
      <w:tr w:rsidR="006857BA" w:rsidRPr="00DE3F79" w14:paraId="3EC9BC68" w14:textId="77777777" w:rsidTr="00FC3F4B">
        <w:trPr>
          <w:trHeight w:val="300"/>
        </w:trPr>
        <w:tc>
          <w:tcPr>
            <w:tcW w:w="1260" w:type="dxa"/>
            <w:tcMar>
              <w:top w:w="115" w:type="dxa"/>
              <w:left w:w="115" w:type="dxa"/>
              <w:bottom w:w="115" w:type="dxa"/>
              <w:right w:w="115" w:type="dxa"/>
            </w:tcMar>
          </w:tcPr>
          <w:p w14:paraId="76492812" w14:textId="77777777" w:rsidR="006857BA" w:rsidRPr="00DE3F79" w:rsidRDefault="006857BA" w:rsidP="009133CC">
            <w:pPr>
              <w:spacing w:after="160" w:line="259" w:lineRule="auto"/>
            </w:pPr>
            <w:r w:rsidRPr="00DE3F79">
              <w:lastRenderedPageBreak/>
              <w:t>GOV 4</w:t>
            </w:r>
          </w:p>
        </w:tc>
        <w:tc>
          <w:tcPr>
            <w:tcW w:w="1200" w:type="dxa"/>
            <w:tcMar>
              <w:top w:w="115" w:type="dxa"/>
              <w:left w:w="115" w:type="dxa"/>
              <w:bottom w:w="115" w:type="dxa"/>
              <w:right w:w="115" w:type="dxa"/>
            </w:tcMar>
          </w:tcPr>
          <w:p w14:paraId="6F93272F" w14:textId="77777777" w:rsidR="006857BA" w:rsidRPr="00DE3F79" w:rsidRDefault="006857BA" w:rsidP="009133CC">
            <w:pPr>
              <w:spacing w:after="160" w:line="259" w:lineRule="auto"/>
            </w:pPr>
            <w:r w:rsidRPr="00DE3F79">
              <w:t>Self-Study</w:t>
            </w:r>
          </w:p>
        </w:tc>
        <w:tc>
          <w:tcPr>
            <w:tcW w:w="6890" w:type="dxa"/>
            <w:tcMar>
              <w:top w:w="115" w:type="dxa"/>
              <w:left w:w="115" w:type="dxa"/>
              <w:bottom w:w="115" w:type="dxa"/>
              <w:right w:w="115" w:type="dxa"/>
            </w:tcMar>
          </w:tcPr>
          <w:p w14:paraId="7B531E99" w14:textId="77777777" w:rsidR="006857BA" w:rsidRPr="00DE3F79" w:rsidRDefault="006857BA" w:rsidP="00783B23">
            <w:pPr>
              <w:numPr>
                <w:ilvl w:val="0"/>
                <w:numId w:val="152"/>
              </w:numPr>
              <w:spacing w:after="160" w:line="259" w:lineRule="auto"/>
            </w:pPr>
            <w:r w:rsidRPr="00DE3F79">
              <w:t>Bylaws</w:t>
            </w:r>
          </w:p>
        </w:tc>
      </w:tr>
      <w:tr w:rsidR="006857BA" w:rsidRPr="00DE3F79" w14:paraId="3C35E9DF" w14:textId="77777777" w:rsidTr="00FC3F4B">
        <w:trPr>
          <w:trHeight w:val="300"/>
        </w:trPr>
        <w:tc>
          <w:tcPr>
            <w:tcW w:w="1260" w:type="dxa"/>
            <w:tcMar>
              <w:top w:w="115" w:type="dxa"/>
              <w:left w:w="115" w:type="dxa"/>
              <w:bottom w:w="115" w:type="dxa"/>
              <w:right w:w="115" w:type="dxa"/>
            </w:tcMar>
          </w:tcPr>
          <w:p w14:paraId="5C4DC01D" w14:textId="77777777" w:rsidR="006857BA" w:rsidRPr="00DE3F79" w:rsidRDefault="006857BA" w:rsidP="009133CC">
            <w:pPr>
              <w:spacing w:after="160" w:line="259" w:lineRule="auto"/>
            </w:pPr>
            <w:r w:rsidRPr="00DE3F79">
              <w:t>GOV 4</w:t>
            </w:r>
          </w:p>
        </w:tc>
        <w:tc>
          <w:tcPr>
            <w:tcW w:w="1200" w:type="dxa"/>
            <w:tcMar>
              <w:top w:w="115" w:type="dxa"/>
              <w:left w:w="115" w:type="dxa"/>
              <w:bottom w:w="115" w:type="dxa"/>
              <w:right w:w="115" w:type="dxa"/>
            </w:tcMar>
          </w:tcPr>
          <w:p w14:paraId="2DD00CAD" w14:textId="77777777" w:rsidR="006857BA" w:rsidRPr="00DE3F79" w:rsidRDefault="006857BA" w:rsidP="009133CC">
            <w:pPr>
              <w:spacing w:after="160" w:line="259" w:lineRule="auto"/>
            </w:pPr>
            <w:r w:rsidRPr="00DE3F79">
              <w:t>Self-Study</w:t>
            </w:r>
          </w:p>
        </w:tc>
        <w:tc>
          <w:tcPr>
            <w:tcW w:w="6890" w:type="dxa"/>
            <w:tcMar>
              <w:top w:w="115" w:type="dxa"/>
              <w:left w:w="115" w:type="dxa"/>
              <w:bottom w:w="115" w:type="dxa"/>
              <w:right w:w="115" w:type="dxa"/>
            </w:tcMar>
          </w:tcPr>
          <w:p w14:paraId="21831128" w14:textId="77777777" w:rsidR="006857BA" w:rsidRPr="00DE3F79" w:rsidRDefault="006857BA" w:rsidP="00783B23">
            <w:pPr>
              <w:numPr>
                <w:ilvl w:val="0"/>
                <w:numId w:val="153"/>
              </w:numPr>
              <w:spacing w:after="160" w:line="259" w:lineRule="auto"/>
            </w:pPr>
            <w:r w:rsidRPr="00DE3F79">
              <w:t>Table of contents of governing body orientation and training curricula</w:t>
            </w:r>
          </w:p>
        </w:tc>
      </w:tr>
    </w:tbl>
    <w:p w14:paraId="5BA8EE6B" w14:textId="77777777" w:rsidR="006857BA" w:rsidRPr="00DE3F79" w:rsidRDefault="006857BA"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5BF4131F"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64243437" w14:textId="77777777" w:rsidR="00DE3F79" w:rsidRPr="00DE3F79" w:rsidRDefault="00DE3F79" w:rsidP="00DE3F79">
            <w:pPr>
              <w:spacing w:after="160" w:line="259" w:lineRule="auto"/>
              <w:rPr>
                <w:b/>
              </w:rPr>
            </w:pPr>
            <w:r w:rsidRPr="00DE3F79">
              <w:rPr>
                <w:b/>
              </w:rPr>
              <w:t>Rating Indicators</w:t>
            </w:r>
          </w:p>
        </w:tc>
      </w:tr>
      <w:tr w:rsidR="00DE3F79" w:rsidRPr="00DE3F79" w14:paraId="2678A5C4"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3D8E70BE"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1C87F2C1" w14:textId="77777777" w:rsidR="00DE3F79" w:rsidRPr="00DE3F79" w:rsidRDefault="00DE3F79" w:rsidP="00DE3F79">
            <w:pPr>
              <w:spacing w:after="160" w:line="259" w:lineRule="auto"/>
              <w:rPr>
                <w:b/>
              </w:rPr>
            </w:pPr>
          </w:p>
        </w:tc>
      </w:tr>
      <w:tr w:rsidR="00DE3F79" w:rsidRPr="00DE3F79" w14:paraId="1590AFDE" w14:textId="77777777" w:rsidTr="00FC3F4B">
        <w:trPr>
          <w:trHeight w:val="300"/>
        </w:trPr>
        <w:tc>
          <w:tcPr>
            <w:tcW w:w="990" w:type="dxa"/>
            <w:tcMar>
              <w:top w:w="115" w:type="dxa"/>
              <w:left w:w="115" w:type="dxa"/>
              <w:bottom w:w="115" w:type="dxa"/>
              <w:right w:w="115" w:type="dxa"/>
            </w:tcMar>
          </w:tcPr>
          <w:p w14:paraId="7D7C06E6"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1A219653" w14:textId="77777777" w:rsidR="00DE3F79" w:rsidRPr="00DE3F79" w:rsidRDefault="00DE3F79" w:rsidP="00DE3F79">
            <w:pPr>
              <w:spacing w:after="160" w:line="259" w:lineRule="auto"/>
            </w:pPr>
            <w:r w:rsidRPr="00DE3F79">
              <w:t>The organization's practices fully meet the standard, as indicated by full implementation of the practices outlined in the GOV 4 Practice standards.</w:t>
            </w:r>
          </w:p>
        </w:tc>
      </w:tr>
      <w:tr w:rsidR="00DE3F79" w:rsidRPr="00DE3F79" w14:paraId="769CB244" w14:textId="77777777" w:rsidTr="00FC3F4B">
        <w:trPr>
          <w:trHeight w:val="300"/>
        </w:trPr>
        <w:tc>
          <w:tcPr>
            <w:tcW w:w="990" w:type="dxa"/>
            <w:tcMar>
              <w:top w:w="115" w:type="dxa"/>
              <w:left w:w="115" w:type="dxa"/>
              <w:bottom w:w="115" w:type="dxa"/>
              <w:right w:w="115" w:type="dxa"/>
            </w:tcMar>
          </w:tcPr>
          <w:p w14:paraId="6AB79696"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2018E883" w14:textId="77777777" w:rsidR="00DE3F79" w:rsidRPr="00DE3F79" w:rsidRDefault="00DE3F79" w:rsidP="00DE3F79">
            <w:pPr>
              <w:spacing w:after="160" w:line="259" w:lineRule="auto"/>
            </w:pPr>
            <w:r w:rsidRPr="00DE3F79">
              <w:t>Practices are basically sound but there is room for improvement, as noted in the ratings for the GOV 4 Practice standards.</w:t>
            </w:r>
          </w:p>
        </w:tc>
      </w:tr>
      <w:tr w:rsidR="00DE3F79" w:rsidRPr="00DE3F79" w14:paraId="68541E42" w14:textId="77777777" w:rsidTr="00FC3F4B">
        <w:trPr>
          <w:trHeight w:val="300"/>
        </w:trPr>
        <w:tc>
          <w:tcPr>
            <w:tcW w:w="990" w:type="dxa"/>
            <w:tcMar>
              <w:top w:w="115" w:type="dxa"/>
              <w:left w:w="115" w:type="dxa"/>
              <w:bottom w:w="115" w:type="dxa"/>
              <w:right w:w="115" w:type="dxa"/>
            </w:tcMar>
          </w:tcPr>
          <w:p w14:paraId="746FE23F"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03477B5C" w14:textId="77777777" w:rsidR="00DE3F79" w:rsidRPr="00DE3F79" w:rsidRDefault="00DE3F79" w:rsidP="00DE3F79">
            <w:pPr>
              <w:spacing w:after="160" w:line="259" w:lineRule="auto"/>
            </w:pPr>
            <w:r w:rsidRPr="00DE3F79">
              <w:t>Practice requires significant improvement, as noted in the ratings for the GOV 4 Practice standards.</w:t>
            </w:r>
          </w:p>
        </w:tc>
      </w:tr>
      <w:tr w:rsidR="00DE3F79" w:rsidRPr="00DE3F79" w14:paraId="43E13AA3" w14:textId="77777777" w:rsidTr="00FC3F4B">
        <w:trPr>
          <w:trHeight w:val="300"/>
        </w:trPr>
        <w:tc>
          <w:tcPr>
            <w:tcW w:w="990" w:type="dxa"/>
            <w:tcMar>
              <w:top w:w="115" w:type="dxa"/>
              <w:left w:w="115" w:type="dxa"/>
              <w:bottom w:w="115" w:type="dxa"/>
              <w:right w:w="115" w:type="dxa"/>
            </w:tcMar>
          </w:tcPr>
          <w:p w14:paraId="7E19BFC3"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3CDEA15D" w14:textId="77777777" w:rsidR="00DE3F79" w:rsidRPr="00DE3F79" w:rsidRDefault="00DE3F79" w:rsidP="00DE3F79">
            <w:pPr>
              <w:spacing w:after="160" w:line="259" w:lineRule="auto"/>
            </w:pPr>
            <w:r w:rsidRPr="00DE3F79">
              <w:t>Implementation of the standard is minimal or there is no evidence of implementation at all, as noted in the ratings for the GOV 4 Practice standards.</w:t>
            </w:r>
          </w:p>
        </w:tc>
      </w:tr>
    </w:tbl>
    <w:p w14:paraId="32934E7D" w14:textId="77777777" w:rsidR="00DE3F79" w:rsidRPr="00DE3F79" w:rsidRDefault="00DE3F79" w:rsidP="00DE3F79"/>
    <w:p w14:paraId="5836F1FE" w14:textId="77777777" w:rsidR="00DE3F79" w:rsidRPr="00DE3F79" w:rsidRDefault="00DE3F79" w:rsidP="00DD5F6E">
      <w:pPr>
        <w:pStyle w:val="Heading2"/>
      </w:pPr>
      <w:r w:rsidRPr="00DE3F79">
        <w:t>GOV 4.01: Organization of the Governing Body</w:t>
      </w:r>
    </w:p>
    <w:p w14:paraId="4EEE7C48" w14:textId="235F250D" w:rsidR="00DE3F79" w:rsidRPr="00DE3F79" w:rsidRDefault="67461A03" w:rsidP="00DE3F79">
      <w:r>
        <w:t xml:space="preserve">The governing body establishes in the organization’s charter, by-laws, or similar document: </w:t>
      </w:r>
    </w:p>
    <w:p w14:paraId="2E22BC49" w14:textId="77777777" w:rsidR="00DE3F79" w:rsidRPr="00121829" w:rsidRDefault="6A383FA5" w:rsidP="00CE14EB">
      <w:pPr>
        <w:pStyle w:val="ListParagraph"/>
        <w:numPr>
          <w:ilvl w:val="0"/>
          <w:numId w:val="230"/>
        </w:numPr>
        <w:rPr>
          <w:rFonts w:ascii="Arial" w:eastAsia="Arial" w:hAnsi="Arial" w:cs="Arial"/>
        </w:rPr>
      </w:pPr>
      <w:r w:rsidRPr="023E62A6">
        <w:rPr>
          <w:rFonts w:ascii="Arial" w:eastAsia="Arial" w:hAnsi="Arial" w:cs="Arial"/>
        </w:rPr>
        <w:lastRenderedPageBreak/>
        <w:t>the organization’s structure and scope;</w:t>
      </w:r>
    </w:p>
    <w:p w14:paraId="059E061A" w14:textId="77777777" w:rsidR="00DE3F79" w:rsidRPr="00121829" w:rsidRDefault="6A383FA5" w:rsidP="00CE14EB">
      <w:pPr>
        <w:pStyle w:val="ListParagraph"/>
        <w:numPr>
          <w:ilvl w:val="0"/>
          <w:numId w:val="230"/>
        </w:numPr>
        <w:rPr>
          <w:rFonts w:ascii="Arial" w:eastAsia="Arial" w:hAnsi="Arial" w:cs="Arial"/>
        </w:rPr>
      </w:pPr>
      <w:r w:rsidRPr="023E62A6">
        <w:rPr>
          <w:rFonts w:ascii="Arial" w:eastAsia="Arial" w:hAnsi="Arial" w:cs="Arial"/>
        </w:rPr>
        <w:t>its responsibilities, including number of meetings held per year and their quorum;</w:t>
      </w:r>
    </w:p>
    <w:p w14:paraId="1A5CD529" w14:textId="77777777" w:rsidR="00DE3F79" w:rsidRPr="00121829" w:rsidRDefault="6A383FA5" w:rsidP="00CE14EB">
      <w:pPr>
        <w:pStyle w:val="ListParagraph"/>
        <w:numPr>
          <w:ilvl w:val="0"/>
          <w:numId w:val="230"/>
        </w:numPr>
        <w:rPr>
          <w:rFonts w:ascii="Arial" w:eastAsia="Arial" w:hAnsi="Arial" w:cs="Arial"/>
        </w:rPr>
      </w:pPr>
      <w:r w:rsidRPr="023E62A6">
        <w:rPr>
          <w:rFonts w:ascii="Arial" w:eastAsia="Arial" w:hAnsi="Arial" w:cs="Arial"/>
        </w:rPr>
        <w:t>the body, typically its executive committee, to which it will delegate interim authority; and</w:t>
      </w:r>
    </w:p>
    <w:p w14:paraId="766A44D5" w14:textId="77777777" w:rsidR="00DE3F79" w:rsidRPr="00121829" w:rsidRDefault="6A383FA5" w:rsidP="00CE14EB">
      <w:pPr>
        <w:pStyle w:val="ListParagraph"/>
        <w:numPr>
          <w:ilvl w:val="0"/>
          <w:numId w:val="230"/>
        </w:numPr>
        <w:rPr>
          <w:rFonts w:ascii="Arial" w:eastAsia="Arial" w:hAnsi="Arial" w:cs="Arial"/>
        </w:rPr>
      </w:pPr>
      <w:r w:rsidRPr="023E62A6">
        <w:rPr>
          <w:rFonts w:ascii="Arial" w:eastAsia="Arial" w:hAnsi="Arial" w:cs="Arial"/>
        </w:rPr>
        <w:t>a process for assessing and implementing responsibilities, such as establishing task forces/committees.</w:t>
      </w:r>
    </w:p>
    <w:p w14:paraId="65DF8F65"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31E97F9B"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58FE6159" w14:textId="77777777" w:rsidR="00DE3F79" w:rsidRPr="00DE3F79" w:rsidRDefault="00DE3F79" w:rsidP="00DE3F79">
            <w:pPr>
              <w:spacing w:after="160" w:line="259" w:lineRule="auto"/>
              <w:rPr>
                <w:b/>
              </w:rPr>
            </w:pPr>
            <w:r w:rsidRPr="00DE3F79">
              <w:rPr>
                <w:b/>
              </w:rPr>
              <w:t>Rating Indicators</w:t>
            </w:r>
          </w:p>
        </w:tc>
      </w:tr>
      <w:tr w:rsidR="00DE3F79" w:rsidRPr="00DE3F79" w14:paraId="639FCF57"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65D122D7"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23328187" w14:textId="77777777" w:rsidR="00DE3F79" w:rsidRPr="00DE3F79" w:rsidRDefault="00DE3F79" w:rsidP="00DE3F79">
            <w:pPr>
              <w:spacing w:after="160" w:line="259" w:lineRule="auto"/>
              <w:rPr>
                <w:b/>
              </w:rPr>
            </w:pPr>
          </w:p>
        </w:tc>
      </w:tr>
      <w:tr w:rsidR="00DE3F79" w:rsidRPr="00DE3F79" w14:paraId="421F178A" w14:textId="77777777" w:rsidTr="00FC3F4B">
        <w:trPr>
          <w:trHeight w:val="300"/>
        </w:trPr>
        <w:tc>
          <w:tcPr>
            <w:tcW w:w="990" w:type="dxa"/>
            <w:tcMar>
              <w:top w:w="115" w:type="dxa"/>
              <w:left w:w="115" w:type="dxa"/>
              <w:bottom w:w="115" w:type="dxa"/>
              <w:right w:w="115" w:type="dxa"/>
            </w:tcMar>
          </w:tcPr>
          <w:p w14:paraId="04E21866"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70CEA1B9"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26A47A00" w14:textId="77777777" w:rsidTr="00FC3F4B">
        <w:trPr>
          <w:trHeight w:val="300"/>
        </w:trPr>
        <w:tc>
          <w:tcPr>
            <w:tcW w:w="990" w:type="dxa"/>
            <w:tcMar>
              <w:top w:w="115" w:type="dxa"/>
              <w:left w:w="115" w:type="dxa"/>
              <w:bottom w:w="115" w:type="dxa"/>
              <w:right w:w="115" w:type="dxa"/>
            </w:tcMar>
          </w:tcPr>
          <w:p w14:paraId="3DD6E12D"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77893F3B" w14:textId="77777777" w:rsidR="00DE3F79" w:rsidRPr="00DE3F79" w:rsidRDefault="00DE3F79" w:rsidP="00DE3F79">
            <w:pPr>
              <w:spacing w:after="160" w:line="259" w:lineRule="auto"/>
            </w:pPr>
            <w:r w:rsidRPr="00DE3F79">
              <w:t xml:space="preserve">Practices are basically sound but there is room for improvement; e.g., </w:t>
            </w:r>
          </w:p>
          <w:p w14:paraId="5CC5ADAC" w14:textId="29036425" w:rsidR="00DE3F79" w:rsidRPr="00DE3F79" w:rsidRDefault="00DE3F79" w:rsidP="00783B23">
            <w:pPr>
              <w:numPr>
                <w:ilvl w:val="0"/>
                <w:numId w:val="84"/>
              </w:numPr>
              <w:spacing w:after="160" w:line="259" w:lineRule="auto"/>
            </w:pPr>
            <w:r>
              <w:t xml:space="preserve">Documentation related to one </w:t>
            </w:r>
            <w:del w:id="342" w:author="Wendy Patterson" w:date="2025-05-21T14:49:00Z">
              <w:r w:rsidDel="00DE3F79">
                <w:delText xml:space="preserve">of the </w:delText>
              </w:r>
            </w:del>
            <w:r>
              <w:t>element</w:t>
            </w:r>
            <w:del w:id="343" w:author="Wendy Patterson" w:date="2025-05-21T14:49:00Z">
              <w:r w:rsidDel="00DE3F79">
                <w:delText>s</w:delText>
              </w:r>
            </w:del>
            <w:r>
              <w:t xml:space="preserve"> is outdated or does not reflect current practice.</w:t>
            </w:r>
          </w:p>
        </w:tc>
      </w:tr>
      <w:tr w:rsidR="00DE3F79" w:rsidRPr="00DE3F79" w14:paraId="145012BE" w14:textId="77777777" w:rsidTr="00FC3F4B">
        <w:trPr>
          <w:trHeight w:val="300"/>
        </w:trPr>
        <w:tc>
          <w:tcPr>
            <w:tcW w:w="990" w:type="dxa"/>
            <w:tcMar>
              <w:top w:w="115" w:type="dxa"/>
              <w:left w:w="115" w:type="dxa"/>
              <w:bottom w:w="115" w:type="dxa"/>
              <w:right w:w="115" w:type="dxa"/>
            </w:tcMar>
          </w:tcPr>
          <w:p w14:paraId="0EE915AA"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1EF0CF0F" w14:textId="77777777" w:rsidR="00DE3F79" w:rsidRPr="00DE3F79" w:rsidRDefault="00DE3F79" w:rsidP="00DE3F79">
            <w:pPr>
              <w:spacing w:after="160" w:line="259" w:lineRule="auto"/>
            </w:pPr>
            <w:r w:rsidRPr="00DE3F79">
              <w:t xml:space="preserve">Practice requires significant improvement; e.g., </w:t>
            </w:r>
          </w:p>
          <w:p w14:paraId="1744440D" w14:textId="77777777" w:rsidR="00DE3F79" w:rsidRPr="00DE3F79" w:rsidRDefault="00DE3F79" w:rsidP="00783B23">
            <w:pPr>
              <w:numPr>
                <w:ilvl w:val="0"/>
                <w:numId w:val="85"/>
              </w:numPr>
              <w:spacing w:after="160" w:line="259" w:lineRule="auto"/>
            </w:pPr>
            <w:r w:rsidRPr="00DE3F79">
              <w:t>Documentation related to two or more elements are outdated and do not reflect current practice; or</w:t>
            </w:r>
          </w:p>
          <w:p w14:paraId="01BB9502" w14:textId="560338D8" w:rsidR="00DE3F79" w:rsidRPr="00DE3F79" w:rsidRDefault="00DE3F79" w:rsidP="00783B23">
            <w:pPr>
              <w:numPr>
                <w:ilvl w:val="0"/>
                <w:numId w:val="85"/>
              </w:numPr>
              <w:spacing w:after="160" w:line="259" w:lineRule="auto"/>
            </w:pPr>
            <w:r>
              <w:t xml:space="preserve">One </w:t>
            </w:r>
            <w:del w:id="344" w:author="Wendy Patterson" w:date="2025-05-21T14:50:00Z">
              <w:r w:rsidDel="00DE3F79">
                <w:delText xml:space="preserve">of the </w:delText>
              </w:r>
            </w:del>
            <w:r>
              <w:t>element</w:t>
            </w:r>
            <w:del w:id="345" w:author="Wendy Patterson" w:date="2025-05-21T14:50:00Z">
              <w:r w:rsidDel="00DE3F79">
                <w:delText>s</w:delText>
              </w:r>
            </w:del>
            <w:r>
              <w:t xml:space="preserve"> is not addressed at all, e.g., no written delegation of authority.</w:t>
            </w:r>
          </w:p>
        </w:tc>
      </w:tr>
      <w:tr w:rsidR="00DE3F79" w:rsidRPr="00DE3F79" w14:paraId="2A7482C8" w14:textId="77777777" w:rsidTr="00FC3F4B">
        <w:trPr>
          <w:trHeight w:val="300"/>
        </w:trPr>
        <w:tc>
          <w:tcPr>
            <w:tcW w:w="990" w:type="dxa"/>
            <w:tcMar>
              <w:top w:w="115" w:type="dxa"/>
              <w:left w:w="115" w:type="dxa"/>
              <w:bottom w:w="115" w:type="dxa"/>
              <w:right w:w="115" w:type="dxa"/>
            </w:tcMar>
          </w:tcPr>
          <w:p w14:paraId="5EEBD286"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17F844CF"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52C9F45E" w14:textId="77777777" w:rsidR="00DE3F79" w:rsidRPr="00DE3F79" w:rsidRDefault="00DE3F79" w:rsidP="00DE3F79"/>
    <w:p w14:paraId="28B09F74" w14:textId="77777777" w:rsidR="00DE3F79" w:rsidRPr="00DE3F79" w:rsidRDefault="00DE3F79" w:rsidP="00DD5F6E">
      <w:pPr>
        <w:pStyle w:val="Heading2"/>
      </w:pPr>
      <w:r w:rsidRPr="00DE3F79">
        <w:t>GOV 4.02: Organization of the Governing Body</w:t>
      </w:r>
    </w:p>
    <w:p w14:paraId="1AE1EECC" w14:textId="77777777" w:rsidR="00DE3F79" w:rsidRPr="00DE3F79" w:rsidRDefault="00DE3F79" w:rsidP="00DE3F79">
      <w:r w:rsidRPr="00DE3F79">
        <w:t xml:space="preserve">The governing body establishes in writing: </w:t>
      </w:r>
    </w:p>
    <w:p w14:paraId="6892D0CA" w14:textId="2738EA8C" w:rsidR="00DE3F79" w:rsidRPr="00214F50" w:rsidRDefault="3856B70B" w:rsidP="00CE14EB">
      <w:pPr>
        <w:pStyle w:val="ListParagraph"/>
        <w:numPr>
          <w:ilvl w:val="0"/>
          <w:numId w:val="250"/>
        </w:numPr>
        <w:rPr>
          <w:rFonts w:ascii="Arial" w:eastAsia="Arial" w:hAnsi="Arial" w:cs="Arial"/>
        </w:rPr>
      </w:pPr>
      <w:r w:rsidRPr="023E62A6">
        <w:rPr>
          <w:rFonts w:ascii="Arial" w:eastAsia="Arial" w:hAnsi="Arial" w:cs="Arial"/>
        </w:rPr>
        <w:t>eligibility requirements for membership, including the prohibition of having staff and/or relatives of staff on </w:t>
      </w:r>
      <w:ins w:id="346" w:author="Wendy Patterson" w:date="2025-06-05T14:43:00Z">
        <w:r w:rsidR="14FF5CAC" w:rsidRPr="023E62A6">
          <w:rPr>
            <w:rFonts w:ascii="Arial" w:eastAsia="Arial" w:hAnsi="Arial" w:cs="Arial"/>
          </w:rPr>
          <w:t xml:space="preserve">the </w:t>
        </w:r>
      </w:ins>
      <w:r w:rsidRPr="023E62A6">
        <w:rPr>
          <w:rFonts w:ascii="Arial" w:eastAsia="Arial" w:hAnsi="Arial" w:cs="Arial"/>
        </w:rPr>
        <w:t>board;</w:t>
      </w:r>
    </w:p>
    <w:p w14:paraId="6360B690" w14:textId="77777777" w:rsidR="00DE3F79" w:rsidRPr="00CE14EB" w:rsidRDefault="3856B70B" w:rsidP="00CE14EB">
      <w:pPr>
        <w:pStyle w:val="ListParagraph"/>
        <w:numPr>
          <w:ilvl w:val="0"/>
          <w:numId w:val="250"/>
        </w:numPr>
        <w:rPr>
          <w:rFonts w:ascii="Arial" w:hAnsi="Arial" w:cs="Arial"/>
        </w:rPr>
      </w:pPr>
      <w:r w:rsidRPr="00CE14EB">
        <w:rPr>
          <w:rFonts w:ascii="Arial" w:hAnsi="Arial" w:cs="Arial"/>
        </w:rPr>
        <w:t xml:space="preserve">mechanisms for </w:t>
      </w:r>
      <w:del w:id="347" w:author="Wendy Patterson" w:date="2025-08-20T19:09:00Z">
        <w:r w:rsidR="67461A03" w:rsidRPr="00CE14EB" w:rsidDel="3856B70B">
          <w:rPr>
            <w:rFonts w:ascii="Arial" w:hAnsi="Arial" w:cs="Arial"/>
          </w:rPr>
          <w:delText xml:space="preserve">recruitment, selection, </w:delText>
        </w:r>
      </w:del>
      <w:r w:rsidRPr="00CE14EB">
        <w:rPr>
          <w:rFonts w:ascii="Arial" w:hAnsi="Arial" w:cs="Arial"/>
        </w:rPr>
        <w:t>rotation, and duration of membership; and</w:t>
      </w:r>
    </w:p>
    <w:p w14:paraId="1048A2B5" w14:textId="77777777" w:rsidR="00DE3F79" w:rsidRPr="00214F50" w:rsidRDefault="3856B70B" w:rsidP="00CE14EB">
      <w:pPr>
        <w:pStyle w:val="ListParagraph"/>
        <w:numPr>
          <w:ilvl w:val="0"/>
          <w:numId w:val="250"/>
        </w:numPr>
        <w:rPr>
          <w:rFonts w:ascii="Arial" w:eastAsia="Arial" w:hAnsi="Arial" w:cs="Arial"/>
        </w:rPr>
      </w:pPr>
      <w:r w:rsidRPr="023E62A6">
        <w:rPr>
          <w:rFonts w:ascii="Arial" w:eastAsia="Arial" w:hAnsi="Arial" w:cs="Arial"/>
        </w:rPr>
        <w:t>mechanisms for election of officers and duration of terms.</w:t>
      </w:r>
    </w:p>
    <w:p w14:paraId="4D96BEEA" w14:textId="77777777" w:rsidR="00DE3F79" w:rsidRPr="00DE3F79" w:rsidRDefault="00DE3F79" w:rsidP="00DE3F79"/>
    <w:p w14:paraId="2B26E396" w14:textId="69B68D94" w:rsidR="00DE3F79" w:rsidRPr="00DE3F79" w:rsidRDefault="00DE3F79" w:rsidP="00DE3F79">
      <w:r w:rsidRPr="02BE5C92">
        <w:rPr>
          <w:b/>
          <w:bCs/>
        </w:rPr>
        <w:t xml:space="preserve">Interpretation: </w:t>
      </w:r>
      <w:r w:rsidRPr="02BE5C92">
        <w:rPr>
          <w:i/>
          <w:iCs/>
        </w:rPr>
        <w:t xml:space="preserve">If the </w:t>
      </w:r>
      <w:del w:id="348" w:author="Wendy Patterson" w:date="2025-08-15T15:33:00Z">
        <w:r w:rsidRPr="02BE5C92" w:rsidDel="00DE3F79">
          <w:rPr>
            <w:i/>
            <w:iCs/>
          </w:rPr>
          <w:delText>chief executive</w:delText>
        </w:r>
      </w:del>
      <w:ins w:id="349" w:author="Wendy Patterson" w:date="2025-08-15T15:33:00Z">
        <w:r w:rsidR="31C56312" w:rsidRPr="02BE5C92">
          <w:rPr>
            <w:i/>
            <w:iCs/>
          </w:rPr>
          <w:t>CEO</w:t>
        </w:r>
      </w:ins>
      <w:r w:rsidRPr="02BE5C92">
        <w:rPr>
          <w:i/>
          <w:iCs/>
        </w:rPr>
        <w:t xml:space="preserve"> retains board privileges as a voting member, the organization’s by-laws and/or conflict-of-interest policy must clearly define limits for the use of those privileges. The </w:t>
      </w:r>
      <w:del w:id="350" w:author="Wendy Patterson" w:date="2025-08-15T15:33:00Z">
        <w:r w:rsidRPr="02BE5C92" w:rsidDel="00DE3F79">
          <w:rPr>
            <w:i/>
            <w:iCs/>
          </w:rPr>
          <w:delText>chief executive</w:delText>
        </w:r>
      </w:del>
      <w:ins w:id="351" w:author="Wendy Patterson" w:date="2025-08-15T15:33:00Z">
        <w:r w:rsidR="2E642586" w:rsidRPr="02BE5C92">
          <w:rPr>
            <w:i/>
            <w:iCs/>
          </w:rPr>
          <w:t>CEO</w:t>
        </w:r>
      </w:ins>
      <w:r w:rsidRPr="02BE5C92">
        <w:rPr>
          <w:i/>
          <w:iCs/>
        </w:rPr>
        <w:t xml:space="preserve"> should be excused from deliberations on matters related to executive compensation, evaluation, and other areas that present apparent conflicts of interest.</w:t>
      </w:r>
    </w:p>
    <w:p w14:paraId="0DF5BD66" w14:textId="77777777" w:rsidR="00DE3F79" w:rsidRPr="00DE3F79" w:rsidRDefault="5D6C7D8E" w:rsidP="00DE3F79">
      <w:r w:rsidRPr="02BE5C92">
        <w:rPr>
          <w:b/>
          <w:bCs/>
        </w:rPr>
        <w:lastRenderedPageBreak/>
        <w:t xml:space="preserve">Note: </w:t>
      </w:r>
      <w:r w:rsidRPr="02BE5C92">
        <w:rPr>
          <w:i/>
          <w:iCs/>
        </w:rPr>
        <w:t xml:space="preserve">See GOV 7 for more information on establishing a </w:t>
      </w:r>
      <w:proofErr w:type="gramStart"/>
      <w:r w:rsidRPr="02BE5C92">
        <w:rPr>
          <w:i/>
          <w:iCs/>
        </w:rPr>
        <w:t>Conflict of Interest</w:t>
      </w:r>
      <w:proofErr w:type="gramEnd"/>
      <w:r w:rsidRPr="02BE5C92">
        <w:rPr>
          <w:i/>
          <w:iCs/>
        </w:rPr>
        <w:t xml:space="preserve"> policy.</w:t>
      </w:r>
    </w:p>
    <w:p w14:paraId="276FA59B"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5071568C"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013103F4" w14:textId="77777777" w:rsidR="00DE3F79" w:rsidRPr="00DE3F79" w:rsidRDefault="00DE3F79" w:rsidP="00DE3F79">
            <w:pPr>
              <w:spacing w:after="160" w:line="259" w:lineRule="auto"/>
              <w:rPr>
                <w:b/>
              </w:rPr>
            </w:pPr>
            <w:r w:rsidRPr="00DE3F79">
              <w:rPr>
                <w:b/>
              </w:rPr>
              <w:t>Rating Indicators</w:t>
            </w:r>
          </w:p>
        </w:tc>
      </w:tr>
      <w:tr w:rsidR="00DE3F79" w:rsidRPr="00DE3F79" w14:paraId="31D62308"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27120776"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79B50D8F" w14:textId="77777777" w:rsidR="00DE3F79" w:rsidRPr="00DE3F79" w:rsidRDefault="00DE3F79" w:rsidP="00DE3F79">
            <w:pPr>
              <w:spacing w:after="160" w:line="259" w:lineRule="auto"/>
              <w:rPr>
                <w:b/>
              </w:rPr>
            </w:pPr>
          </w:p>
        </w:tc>
      </w:tr>
      <w:tr w:rsidR="00DE3F79" w:rsidRPr="00DE3F79" w14:paraId="01B23C5D" w14:textId="77777777" w:rsidTr="00FC3F4B">
        <w:trPr>
          <w:trHeight w:val="300"/>
        </w:trPr>
        <w:tc>
          <w:tcPr>
            <w:tcW w:w="975" w:type="dxa"/>
            <w:tcMar>
              <w:top w:w="115" w:type="dxa"/>
              <w:left w:w="115" w:type="dxa"/>
              <w:bottom w:w="115" w:type="dxa"/>
              <w:right w:w="115" w:type="dxa"/>
            </w:tcMar>
          </w:tcPr>
          <w:p w14:paraId="7F0ABBF3"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59D95582"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5F996F51" w14:textId="77777777" w:rsidTr="00FC3F4B">
        <w:trPr>
          <w:trHeight w:val="300"/>
        </w:trPr>
        <w:tc>
          <w:tcPr>
            <w:tcW w:w="975" w:type="dxa"/>
            <w:tcMar>
              <w:top w:w="115" w:type="dxa"/>
              <w:left w:w="115" w:type="dxa"/>
              <w:bottom w:w="115" w:type="dxa"/>
              <w:right w:w="115" w:type="dxa"/>
            </w:tcMar>
          </w:tcPr>
          <w:p w14:paraId="2DC270FC"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17754C0B" w14:textId="77777777" w:rsidR="00DE3F79" w:rsidRPr="00DE3F79" w:rsidRDefault="00DE3F79" w:rsidP="00DE3F79">
            <w:pPr>
              <w:spacing w:after="160" w:line="259" w:lineRule="auto"/>
            </w:pPr>
            <w:r w:rsidRPr="00DE3F79">
              <w:t xml:space="preserve">Practices are basically sound but there is room for improvement; e.g., </w:t>
            </w:r>
          </w:p>
          <w:p w14:paraId="496C6CDE" w14:textId="48268CAA" w:rsidR="00DE3F79" w:rsidRPr="00DE3F79" w:rsidRDefault="00DE3F79" w:rsidP="00783B23">
            <w:pPr>
              <w:numPr>
                <w:ilvl w:val="0"/>
                <w:numId w:val="86"/>
              </w:numPr>
              <w:spacing w:after="160" w:line="259" w:lineRule="auto"/>
            </w:pPr>
            <w:r w:rsidRPr="00DE3F79">
              <w:t>Documentation related to one of the standard's elements is outdated and does not reflect current practice.</w:t>
            </w:r>
          </w:p>
        </w:tc>
      </w:tr>
      <w:tr w:rsidR="00DE3F79" w:rsidRPr="00DE3F79" w14:paraId="7088C7DF" w14:textId="77777777" w:rsidTr="00FC3F4B">
        <w:trPr>
          <w:trHeight w:val="300"/>
        </w:trPr>
        <w:tc>
          <w:tcPr>
            <w:tcW w:w="975" w:type="dxa"/>
            <w:tcMar>
              <w:top w:w="115" w:type="dxa"/>
              <w:left w:w="115" w:type="dxa"/>
              <w:bottom w:w="115" w:type="dxa"/>
              <w:right w:w="115" w:type="dxa"/>
            </w:tcMar>
          </w:tcPr>
          <w:p w14:paraId="1C505B22"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51C4DF9F" w14:textId="77777777" w:rsidR="00DE3F79" w:rsidRPr="00DE3F79" w:rsidRDefault="00DE3F79" w:rsidP="00DE3F79">
            <w:pPr>
              <w:spacing w:after="160" w:line="259" w:lineRule="auto"/>
            </w:pPr>
            <w:r w:rsidRPr="00DE3F79">
              <w:t xml:space="preserve">Practice requires significant improvement; e.g., </w:t>
            </w:r>
          </w:p>
          <w:p w14:paraId="08C3C06A" w14:textId="77777777" w:rsidR="00DE3F79" w:rsidRPr="00DE3F79" w:rsidRDefault="00DE3F79" w:rsidP="00783B23">
            <w:pPr>
              <w:numPr>
                <w:ilvl w:val="0"/>
                <w:numId w:val="87"/>
              </w:numPr>
              <w:spacing w:after="160" w:line="259" w:lineRule="auto"/>
            </w:pPr>
            <w:r w:rsidRPr="00DE3F79">
              <w:t>Written by-laws related to two or more elements are outdated and do not reflect current practice; or</w:t>
            </w:r>
          </w:p>
          <w:p w14:paraId="58B95A54" w14:textId="77777777" w:rsidR="00DE3F79" w:rsidRPr="00DE3F79" w:rsidRDefault="2CCC6917" w:rsidP="00783B23">
            <w:pPr>
              <w:numPr>
                <w:ilvl w:val="0"/>
                <w:numId w:val="87"/>
              </w:numPr>
              <w:spacing w:after="160" w:line="259" w:lineRule="auto"/>
            </w:pPr>
            <w:r>
              <w:t xml:space="preserve">One </w:t>
            </w:r>
            <w:del w:id="352" w:author="Wendy Patterson" w:date="2025-07-01T14:53:00Z">
              <w:r w:rsidR="00DE3F79" w:rsidDel="2CCC6917">
                <w:delText xml:space="preserve">of the </w:delText>
              </w:r>
            </w:del>
            <w:r>
              <w:t>element</w:t>
            </w:r>
            <w:del w:id="353" w:author="Wendy Patterson" w:date="2025-07-01T14:53:00Z">
              <w:r w:rsidR="00DE3F79" w:rsidDel="2CCC6917">
                <w:delText>s</w:delText>
              </w:r>
            </w:del>
            <w:r>
              <w:t xml:space="preserve"> is not addressed at all; or</w:t>
            </w:r>
          </w:p>
          <w:p w14:paraId="59CB2EB7" w14:textId="09643042" w:rsidR="00DE3F79" w:rsidRPr="00DE3F79" w:rsidRDefault="67461A03" w:rsidP="00783B23">
            <w:pPr>
              <w:numPr>
                <w:ilvl w:val="0"/>
                <w:numId w:val="87"/>
              </w:numPr>
              <w:spacing w:after="160" w:line="259" w:lineRule="auto"/>
            </w:pPr>
            <w:r>
              <w:t xml:space="preserve">The </w:t>
            </w:r>
            <w:del w:id="354" w:author="Wendy Patterson" w:date="2025-06-02T16:50:00Z">
              <w:r w:rsidDel="00DE3F79">
                <w:delText xml:space="preserve">executive </w:delText>
              </w:r>
            </w:del>
            <w:del w:id="355" w:author="Wendy Patterson" w:date="2025-05-22T14:18:00Z">
              <w:r w:rsidDel="00DE3F79">
                <w:delText xml:space="preserve">director </w:delText>
              </w:r>
            </w:del>
            <w:ins w:id="356" w:author="Wendy Patterson" w:date="2025-08-15T15:34:00Z">
              <w:r w:rsidR="44B8365A">
                <w:t>CEO</w:t>
              </w:r>
            </w:ins>
            <w:ins w:id="357" w:author="Wendy Patterson" w:date="2025-06-02T16:50:00Z">
              <w:r w:rsidR="20F9A4FD">
                <w:t xml:space="preserve"> </w:t>
              </w:r>
            </w:ins>
            <w:r>
              <w:t>is a full voting member with no limits; or</w:t>
            </w:r>
          </w:p>
          <w:p w14:paraId="62CC1964" w14:textId="77777777" w:rsidR="00DE3F79" w:rsidRPr="00DE3F79" w:rsidRDefault="00DE3F79" w:rsidP="00783B23">
            <w:pPr>
              <w:numPr>
                <w:ilvl w:val="0"/>
                <w:numId w:val="87"/>
              </w:numPr>
              <w:spacing w:after="160" w:line="259" w:lineRule="auto"/>
            </w:pPr>
            <w:r w:rsidRPr="00DE3F79">
              <w:t>Another staff member, or a relative of a staff member is a voting member of the board; or</w:t>
            </w:r>
          </w:p>
          <w:p w14:paraId="7F2CB0D5" w14:textId="7437604E" w:rsidR="00DE3F79" w:rsidRPr="00DE3F79" w:rsidRDefault="00DE3F79" w:rsidP="00783B23">
            <w:pPr>
              <w:numPr>
                <w:ilvl w:val="0"/>
                <w:numId w:val="87"/>
              </w:numPr>
              <w:spacing w:after="160" w:line="259" w:lineRule="auto"/>
            </w:pPr>
            <w:r w:rsidRPr="00DE3F79">
              <w:t>The by-laws have not established terms of service on the board.</w:t>
            </w:r>
          </w:p>
        </w:tc>
      </w:tr>
      <w:tr w:rsidR="00DE3F79" w:rsidRPr="00DE3F79" w14:paraId="08D1680F" w14:textId="77777777" w:rsidTr="00FC3F4B">
        <w:trPr>
          <w:trHeight w:val="300"/>
        </w:trPr>
        <w:tc>
          <w:tcPr>
            <w:tcW w:w="975" w:type="dxa"/>
            <w:tcMar>
              <w:top w:w="115" w:type="dxa"/>
              <w:left w:w="115" w:type="dxa"/>
              <w:bottom w:w="115" w:type="dxa"/>
              <w:right w:w="115" w:type="dxa"/>
            </w:tcMar>
          </w:tcPr>
          <w:p w14:paraId="4A68B6D0"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2E3A2CB2"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6491AE2F" w14:textId="77777777" w:rsidR="00DE3F79" w:rsidRPr="00DE3F79" w:rsidRDefault="00DE3F79" w:rsidP="00DE3F79">
      <w:pPr>
        <w:rPr>
          <w:ins w:id="358" w:author="Wendy Patterson" w:date="2025-08-20T18:47:00Z" w16du:dateUtc="2025-08-20T18:47:55Z"/>
        </w:rPr>
      </w:pPr>
    </w:p>
    <w:p w14:paraId="146BB7E9" w14:textId="77777777" w:rsidR="00DE3F79" w:rsidRPr="00DE3F79" w:rsidRDefault="203EDD88" w:rsidP="00DD5F6E">
      <w:pPr>
        <w:pStyle w:val="Heading2"/>
        <w:rPr>
          <w:ins w:id="359" w:author="Wendy Patterson" w:date="2025-08-20T18:47:00Z" w16du:dateUtc="2025-08-20T18:47:56Z"/>
        </w:rPr>
      </w:pPr>
      <w:ins w:id="360" w:author="Wendy Patterson" w:date="2025-08-20T18:47:00Z">
        <w:r>
          <w:t>GOV 4.03: Organization of the Governing Body</w:t>
        </w:r>
      </w:ins>
    </w:p>
    <w:p w14:paraId="6AD3F4E0" w14:textId="0794C915" w:rsidR="00DE3F79" w:rsidRPr="00CE14EB" w:rsidRDefault="203EDD88" w:rsidP="02BE5C92">
      <w:pPr>
        <w:rPr>
          <w:ins w:id="361" w:author="Wendy Patterson" w:date="2025-08-20T18:47:00Z" w16du:dateUtc="2025-08-20T18:47:42Z"/>
          <w:rFonts w:eastAsia="Arial"/>
          <w:color w:val="333333"/>
        </w:rPr>
      </w:pPr>
      <w:ins w:id="362" w:author="Wendy Patterson" w:date="2025-08-20T18:48:00Z">
        <w:r w:rsidRPr="00CE14EB">
          <w:rPr>
            <w:rFonts w:eastAsia="Arial"/>
            <w:color w:val="333333"/>
          </w:rPr>
          <w:t>The governing body establishes and implements a recruitment and selection process that considers prospective members’ ability to engage in long-term visioning, raise strategic questions that inform direction, and support innovation aligned with the organization’s mission.</w:t>
        </w:r>
      </w:ins>
    </w:p>
    <w:p w14:paraId="3661A574" w14:textId="25C49A20" w:rsidR="00DE3F79" w:rsidRPr="00DE3F79" w:rsidRDefault="02BE5C92" w:rsidP="02BE5C92">
      <w:pPr>
        <w:rPr>
          <w:ins w:id="363" w:author="Wendy Patterson" w:date="2025-08-20T18:57:00Z" w16du:dateUtc="2025-08-20T18:57:27Z"/>
        </w:rPr>
      </w:pPr>
      <w:r w:rsidRPr="02BE5C92">
        <w:rPr>
          <w:b/>
          <w:bCs/>
        </w:rPr>
        <w:t xml:space="preserve">Note: </w:t>
      </w:r>
      <w:r w:rsidRPr="02BE5C92">
        <w:rPr>
          <w:i/>
          <w:iCs/>
        </w:rPr>
        <w:t xml:space="preserve">Please see the </w:t>
      </w:r>
      <w:hyperlink r:id="rId19" w:anchor="300000000aAU/a/500000000Oy8/wDBDz8iz50ly.rlDJe6_KcFRmjK9V13RjhRZF7wwlA4">
        <w:r w:rsidRPr="02BE5C92">
          <w:rPr>
            <w:rStyle w:val="Hyperlink"/>
            <w:i/>
            <w:iCs/>
          </w:rPr>
          <w:t>Governance Standards Tool Kit - Board Skills Worksheet</w:t>
        </w:r>
      </w:hyperlink>
      <w:r w:rsidRPr="02BE5C92">
        <w:rPr>
          <w:i/>
          <w:iCs/>
        </w:rPr>
        <w:t> for additional guidance on this standard.</w:t>
      </w:r>
    </w:p>
    <w:p w14:paraId="1774079B" w14:textId="64E5431A" w:rsidR="00DE3F79" w:rsidRPr="00DE3F79" w:rsidRDefault="71A3D726" w:rsidP="02BE5C92">
      <w:pPr>
        <w:rPr>
          <w:ins w:id="364" w:author="Wendy Patterson" w:date="2025-08-20T18:57:00Z" w16du:dateUtc="2025-08-20T18:57:28Z"/>
          <w:rFonts w:eastAsia="Arial"/>
          <w:i/>
          <w:iCs/>
        </w:rPr>
      </w:pPr>
      <w:ins w:id="365" w:author="Wendy Patterson" w:date="2025-08-20T18:57:00Z">
        <w:r w:rsidRPr="4632D960">
          <w:rPr>
            <w:b/>
            <w:bCs/>
          </w:rPr>
          <w:t>Examples:</w:t>
        </w:r>
        <w:r w:rsidRPr="4632D960">
          <w:rPr>
            <w:i/>
            <w:iCs/>
          </w:rPr>
          <w:t xml:space="preserve"> The governing body should reflect a wide range of skills, abilities, community knowledge, perspectives, and professions. Examples of board member strengths and capabilities may include</w:t>
        </w:r>
        <w:r w:rsidRPr="4632D960">
          <w:t xml:space="preserve">: (a) </w:t>
        </w:r>
        <w:r w:rsidRPr="4632D960">
          <w:rPr>
            <w:rFonts w:eastAsia="Arial"/>
            <w:i/>
            <w:iCs/>
          </w:rPr>
          <w:t>governance expertise, including leadership ability and policy development skills; (b) relevant</w:t>
        </w:r>
      </w:ins>
      <w:ins w:id="366" w:author="Wendy Patterson" w:date="2025-08-20T18:59:00Z">
        <w:r w:rsidR="2FC0293C" w:rsidRPr="4632D960">
          <w:rPr>
            <w:rFonts w:eastAsia="Arial"/>
            <w:i/>
            <w:iCs/>
          </w:rPr>
          <w:t xml:space="preserve"> professional</w:t>
        </w:r>
      </w:ins>
      <w:ins w:id="367" w:author="Wendy Patterson" w:date="2025-08-20T18:57:00Z">
        <w:r w:rsidRPr="4632D960">
          <w:rPr>
            <w:rFonts w:eastAsia="Arial"/>
            <w:i/>
            <w:iCs/>
          </w:rPr>
          <w:t xml:space="preserve"> experience;</w:t>
        </w:r>
      </w:ins>
      <w:ins w:id="368" w:author="Wendy Patterson" w:date="2025-08-20T18:58:00Z">
        <w:r w:rsidRPr="4632D960">
          <w:rPr>
            <w:rFonts w:eastAsia="Arial"/>
            <w:i/>
            <w:iCs/>
          </w:rPr>
          <w:t xml:space="preserve"> </w:t>
        </w:r>
      </w:ins>
      <w:ins w:id="369" w:author="Wendy Patterson" w:date="2025-08-20T18:59:00Z">
        <w:r w:rsidR="166C98FB" w:rsidRPr="4632D960">
          <w:rPr>
            <w:rFonts w:eastAsia="Arial"/>
            <w:i/>
            <w:iCs/>
          </w:rPr>
          <w:t>(c) relevant lived experi</w:t>
        </w:r>
      </w:ins>
      <w:ins w:id="370" w:author="Wendy Patterson" w:date="2025-08-20T19:00:00Z">
        <w:r w:rsidR="166C98FB" w:rsidRPr="4632D960">
          <w:rPr>
            <w:rFonts w:eastAsia="Arial"/>
            <w:i/>
            <w:iCs/>
          </w:rPr>
          <w:t xml:space="preserve">ence; </w:t>
        </w:r>
      </w:ins>
      <w:ins w:id="371" w:author="Wendy Patterson" w:date="2025-08-20T18:58:00Z">
        <w:r w:rsidRPr="4632D960">
          <w:rPr>
            <w:rFonts w:eastAsia="Arial"/>
            <w:i/>
            <w:iCs/>
          </w:rPr>
          <w:t>(</w:t>
        </w:r>
      </w:ins>
      <w:ins w:id="372" w:author="Wendy Patterson" w:date="2025-08-20T19:00:00Z">
        <w:r w:rsidR="497F0C28" w:rsidRPr="4632D960">
          <w:rPr>
            <w:rFonts w:eastAsia="Arial"/>
            <w:i/>
            <w:iCs/>
          </w:rPr>
          <w:t>d</w:t>
        </w:r>
      </w:ins>
      <w:ins w:id="373" w:author="Wendy Patterson" w:date="2025-08-20T18:58:00Z">
        <w:r w:rsidRPr="4632D960">
          <w:rPr>
            <w:rFonts w:eastAsia="Arial"/>
            <w:i/>
            <w:iCs/>
          </w:rPr>
          <w:t xml:space="preserve">) </w:t>
        </w:r>
      </w:ins>
      <w:ins w:id="374" w:author="Wendy Patterson" w:date="2025-08-20T18:57:00Z">
        <w:r w:rsidRPr="4632D960">
          <w:rPr>
            <w:rFonts w:eastAsia="Arial"/>
            <w:i/>
            <w:iCs/>
          </w:rPr>
          <w:t>financial expertise;</w:t>
        </w:r>
      </w:ins>
      <w:ins w:id="375" w:author="Wendy Patterson" w:date="2025-08-20T18:58:00Z">
        <w:r w:rsidRPr="4632D960">
          <w:rPr>
            <w:rFonts w:eastAsia="Arial"/>
            <w:i/>
            <w:iCs/>
          </w:rPr>
          <w:t xml:space="preserve"> (</w:t>
        </w:r>
      </w:ins>
      <w:ins w:id="376" w:author="Wendy Patterson" w:date="2025-08-20T19:00:00Z">
        <w:r w:rsidR="57C9BF73" w:rsidRPr="4632D960">
          <w:rPr>
            <w:rFonts w:eastAsia="Arial"/>
            <w:i/>
            <w:iCs/>
          </w:rPr>
          <w:t>e</w:t>
        </w:r>
      </w:ins>
      <w:ins w:id="377" w:author="Wendy Patterson" w:date="2025-08-20T18:58:00Z">
        <w:r w:rsidRPr="4632D960">
          <w:rPr>
            <w:rFonts w:eastAsia="Arial"/>
            <w:i/>
            <w:iCs/>
          </w:rPr>
          <w:t xml:space="preserve">) </w:t>
        </w:r>
      </w:ins>
      <w:ins w:id="378" w:author="Wendy Patterson" w:date="2025-08-20T18:57:00Z">
        <w:r w:rsidRPr="4632D960">
          <w:rPr>
            <w:rFonts w:eastAsia="Arial"/>
            <w:i/>
            <w:iCs/>
          </w:rPr>
          <w:t xml:space="preserve">knowledge of </w:t>
        </w:r>
      </w:ins>
      <w:ins w:id="379" w:author="Wendy Patterson" w:date="2025-08-20T19:00:00Z">
        <w:r w:rsidR="2D144826" w:rsidRPr="4632D960">
          <w:rPr>
            <w:rFonts w:eastAsia="Arial"/>
            <w:i/>
            <w:iCs/>
          </w:rPr>
          <w:t>service population</w:t>
        </w:r>
      </w:ins>
      <w:ins w:id="380" w:author="Wendy Patterson" w:date="2025-08-20T18:57:00Z">
        <w:r w:rsidRPr="4632D960">
          <w:rPr>
            <w:rFonts w:eastAsia="Arial"/>
            <w:i/>
            <w:iCs/>
          </w:rPr>
          <w:t xml:space="preserve"> issues and trends;</w:t>
        </w:r>
      </w:ins>
      <w:ins w:id="381" w:author="Wendy Patterson" w:date="2025-08-20T18:58:00Z">
        <w:r w:rsidRPr="4632D960">
          <w:rPr>
            <w:rFonts w:eastAsia="Arial"/>
            <w:i/>
            <w:iCs/>
          </w:rPr>
          <w:t xml:space="preserve"> (</w:t>
        </w:r>
      </w:ins>
      <w:ins w:id="382" w:author="Wendy Patterson" w:date="2025-08-20T19:00:00Z">
        <w:r w:rsidR="4CC42FAE" w:rsidRPr="4632D960">
          <w:rPr>
            <w:rFonts w:eastAsia="Arial"/>
            <w:i/>
            <w:iCs/>
          </w:rPr>
          <w:t>f</w:t>
        </w:r>
      </w:ins>
      <w:ins w:id="383" w:author="Wendy Patterson" w:date="2025-08-20T18:58:00Z">
        <w:r w:rsidRPr="4632D960">
          <w:rPr>
            <w:rFonts w:eastAsia="Arial"/>
            <w:i/>
            <w:iCs/>
          </w:rPr>
          <w:t xml:space="preserve">) </w:t>
        </w:r>
      </w:ins>
      <w:ins w:id="384" w:author="Wendy Patterson" w:date="2025-08-20T18:57:00Z">
        <w:r w:rsidRPr="4632D960">
          <w:rPr>
            <w:rFonts w:eastAsia="Arial"/>
            <w:i/>
            <w:iCs/>
          </w:rPr>
          <w:t>familiarity with and access to community leaders, political representatives, and other relevant local organizations</w:t>
        </w:r>
      </w:ins>
      <w:ins w:id="385" w:author="Wendy Patterson" w:date="2025-08-20T18:58:00Z">
        <w:r w:rsidR="66C34C05" w:rsidRPr="4632D960">
          <w:rPr>
            <w:rFonts w:eastAsia="Arial"/>
            <w:i/>
            <w:iCs/>
          </w:rPr>
          <w:t xml:space="preserve">; </w:t>
        </w:r>
        <w:r w:rsidR="66C34C05" w:rsidRPr="4632D960">
          <w:rPr>
            <w:rFonts w:eastAsia="Arial"/>
            <w:i/>
            <w:iCs/>
          </w:rPr>
          <w:lastRenderedPageBreak/>
          <w:t>(</w:t>
        </w:r>
      </w:ins>
      <w:ins w:id="386" w:author="Wendy Patterson" w:date="2025-08-20T19:00:00Z">
        <w:r w:rsidR="0512B14C" w:rsidRPr="4632D960">
          <w:rPr>
            <w:rFonts w:eastAsia="Arial"/>
            <w:i/>
            <w:iCs/>
          </w:rPr>
          <w:t>g</w:t>
        </w:r>
      </w:ins>
      <w:ins w:id="387" w:author="Wendy Patterson" w:date="2025-08-20T18:58:00Z">
        <w:r w:rsidR="66C34C05" w:rsidRPr="4632D960">
          <w:rPr>
            <w:rFonts w:eastAsia="Arial"/>
            <w:i/>
            <w:iCs/>
          </w:rPr>
          <w:t xml:space="preserve">) </w:t>
        </w:r>
      </w:ins>
      <w:ins w:id="388" w:author="Wendy Patterson" w:date="2025-08-20T18:57:00Z">
        <w:r w:rsidRPr="4632D960">
          <w:rPr>
            <w:rFonts w:eastAsia="Arial"/>
            <w:i/>
            <w:iCs/>
          </w:rPr>
          <w:t>public recognition and respect; and</w:t>
        </w:r>
      </w:ins>
      <w:ins w:id="389" w:author="Wendy Patterson" w:date="2025-08-20T18:58:00Z">
        <w:r w:rsidR="0B76ECA9" w:rsidRPr="4632D960">
          <w:rPr>
            <w:rFonts w:eastAsia="Arial"/>
            <w:i/>
            <w:iCs/>
          </w:rPr>
          <w:t xml:space="preserve"> (</w:t>
        </w:r>
      </w:ins>
      <w:ins w:id="390" w:author="Wendy Patterson" w:date="2025-08-20T19:00:00Z">
        <w:r w:rsidR="1DC40002" w:rsidRPr="4632D960">
          <w:rPr>
            <w:rFonts w:eastAsia="Arial"/>
            <w:i/>
            <w:iCs/>
          </w:rPr>
          <w:t>h</w:t>
        </w:r>
      </w:ins>
      <w:ins w:id="391" w:author="Wendy Patterson" w:date="2025-08-20T18:58:00Z">
        <w:r w:rsidR="0B76ECA9" w:rsidRPr="4632D960">
          <w:rPr>
            <w:rFonts w:eastAsia="Arial"/>
            <w:i/>
            <w:iCs/>
          </w:rPr>
          <w:t xml:space="preserve">) </w:t>
        </w:r>
      </w:ins>
      <w:ins w:id="392" w:author="Wendy Patterson" w:date="2025-08-20T18:57:00Z">
        <w:r w:rsidRPr="4632D960">
          <w:rPr>
            <w:rFonts w:eastAsia="Arial"/>
            <w:i/>
            <w:iCs/>
          </w:rPr>
          <w:t>commitment and ability to fundraise or to connect the organization with potential resources, as applicable.</w:t>
        </w:r>
      </w:ins>
    </w:p>
    <w:p w14:paraId="70497CF8" w14:textId="692F6E88" w:rsidR="00DE3F79" w:rsidRPr="00DE3F79" w:rsidRDefault="00DE3F79" w:rsidP="02BE5C92">
      <w:pPr>
        <w:rPr>
          <w:ins w:id="393" w:author="Wendy Patterson" w:date="2025-08-20T19:16:00Z" w16du:dateUtc="2025-08-20T19:16:09Z"/>
          <w:i/>
          <w:i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2BE5C92" w14:paraId="4773480E" w14:textId="77777777" w:rsidTr="00FC3F4B">
        <w:trPr>
          <w:trHeight w:val="300"/>
          <w:ins w:id="394" w:author="Wendy Patterson" w:date="2025-08-20T19:16:00Z"/>
        </w:trPr>
        <w:tc>
          <w:tcPr>
            <w:tcW w:w="9350" w:type="dxa"/>
            <w:gridSpan w:val="2"/>
            <w:shd w:val="clear" w:color="auto" w:fill="002060"/>
            <w:tcMar>
              <w:top w:w="115" w:type="dxa"/>
              <w:left w:w="115" w:type="dxa"/>
              <w:bottom w:w="115" w:type="dxa"/>
              <w:right w:w="115" w:type="dxa"/>
            </w:tcMar>
            <w:vAlign w:val="center"/>
          </w:tcPr>
          <w:p w14:paraId="16D41474" w14:textId="77777777" w:rsidR="02BE5C92" w:rsidRDefault="02BE5C92" w:rsidP="02BE5C92">
            <w:pPr>
              <w:spacing w:after="160" w:line="259" w:lineRule="auto"/>
              <w:rPr>
                <w:b/>
                <w:bCs/>
              </w:rPr>
            </w:pPr>
            <w:ins w:id="395" w:author="Wendy Patterson" w:date="2025-08-20T19:16:00Z">
              <w:r w:rsidRPr="02BE5C92">
                <w:rPr>
                  <w:b/>
                  <w:bCs/>
                </w:rPr>
                <w:t>Rating Indicators</w:t>
              </w:r>
            </w:ins>
          </w:p>
        </w:tc>
      </w:tr>
      <w:tr w:rsidR="02BE5C92" w14:paraId="02FB0FB5" w14:textId="77777777" w:rsidTr="00FC3F4B">
        <w:trPr>
          <w:trHeight w:val="300"/>
          <w:ins w:id="396" w:author="Wendy Patterson" w:date="2025-08-20T19:16:00Z"/>
        </w:trPr>
        <w:tc>
          <w:tcPr>
            <w:tcW w:w="1005" w:type="dxa"/>
            <w:shd w:val="clear" w:color="auto" w:fill="D9D9D9" w:themeFill="accent6" w:themeFillShade="D9"/>
            <w:tcMar>
              <w:top w:w="115" w:type="dxa"/>
              <w:left w:w="115" w:type="dxa"/>
              <w:bottom w:w="115" w:type="dxa"/>
              <w:right w:w="115" w:type="dxa"/>
            </w:tcMar>
            <w:vAlign w:val="center"/>
          </w:tcPr>
          <w:p w14:paraId="44339FAE" w14:textId="77777777" w:rsidR="02BE5C92" w:rsidRDefault="02BE5C92" w:rsidP="02BE5C92">
            <w:pPr>
              <w:spacing w:after="160" w:line="259" w:lineRule="auto"/>
              <w:rPr>
                <w:b/>
                <w:bCs/>
              </w:rPr>
            </w:pPr>
            <w:ins w:id="397" w:author="Wendy Patterson" w:date="2025-08-20T19:16:00Z">
              <w:r w:rsidRPr="02BE5C92">
                <w:rPr>
                  <w:b/>
                  <w:bCs/>
                </w:rPr>
                <w:t>Rating</w:t>
              </w:r>
            </w:ins>
          </w:p>
        </w:tc>
        <w:tc>
          <w:tcPr>
            <w:tcW w:w="8345" w:type="dxa"/>
            <w:shd w:val="clear" w:color="auto" w:fill="D9D9D9" w:themeFill="accent6" w:themeFillShade="D9"/>
            <w:tcMar>
              <w:top w:w="115" w:type="dxa"/>
              <w:left w:w="115" w:type="dxa"/>
              <w:bottom w:w="115" w:type="dxa"/>
              <w:right w:w="115" w:type="dxa"/>
            </w:tcMar>
            <w:vAlign w:val="center"/>
          </w:tcPr>
          <w:p w14:paraId="4A7366D6" w14:textId="77777777" w:rsidR="02BE5C92" w:rsidRDefault="02BE5C92" w:rsidP="02BE5C92">
            <w:pPr>
              <w:spacing w:after="160" w:line="259" w:lineRule="auto"/>
              <w:rPr>
                <w:b/>
                <w:bCs/>
              </w:rPr>
            </w:pPr>
          </w:p>
        </w:tc>
      </w:tr>
      <w:tr w:rsidR="02BE5C92" w14:paraId="670828EB" w14:textId="77777777" w:rsidTr="00FC3F4B">
        <w:trPr>
          <w:trHeight w:val="300"/>
          <w:ins w:id="398" w:author="Wendy Patterson" w:date="2025-08-20T19:16:00Z"/>
        </w:trPr>
        <w:tc>
          <w:tcPr>
            <w:tcW w:w="1005" w:type="dxa"/>
            <w:tcMar>
              <w:top w:w="115" w:type="dxa"/>
              <w:left w:w="115" w:type="dxa"/>
              <w:bottom w:w="115" w:type="dxa"/>
              <w:right w:w="115" w:type="dxa"/>
            </w:tcMar>
          </w:tcPr>
          <w:p w14:paraId="40F62B94" w14:textId="77777777" w:rsidR="02BE5C92" w:rsidRDefault="02BE5C92" w:rsidP="02BE5C92">
            <w:pPr>
              <w:spacing w:after="160" w:line="259" w:lineRule="auto"/>
            </w:pPr>
            <w:ins w:id="399" w:author="Wendy Patterson" w:date="2025-08-20T19:16:00Z">
              <w:r>
                <w:t>1</w:t>
              </w:r>
            </w:ins>
          </w:p>
        </w:tc>
        <w:tc>
          <w:tcPr>
            <w:tcW w:w="8345" w:type="dxa"/>
            <w:tcMar>
              <w:top w:w="115" w:type="dxa"/>
              <w:left w:w="115" w:type="dxa"/>
              <w:bottom w:w="115" w:type="dxa"/>
              <w:right w:w="115" w:type="dxa"/>
            </w:tcMar>
          </w:tcPr>
          <w:p w14:paraId="674D20CA" w14:textId="77777777" w:rsidR="02BE5C92" w:rsidRDefault="02BE5C92" w:rsidP="02BE5C92">
            <w:pPr>
              <w:spacing w:after="160" w:line="259" w:lineRule="auto"/>
            </w:pPr>
            <w:ins w:id="400" w:author="Wendy Patterson" w:date="2025-08-20T19:16:00Z">
              <w:r>
                <w:t>The organization's practices reflect full implementation of the standard.</w:t>
              </w:r>
            </w:ins>
          </w:p>
        </w:tc>
      </w:tr>
      <w:tr w:rsidR="02BE5C92" w14:paraId="2865A6B3" w14:textId="77777777" w:rsidTr="00FC3F4B">
        <w:trPr>
          <w:trHeight w:val="300"/>
          <w:ins w:id="401" w:author="Wendy Patterson" w:date="2025-08-20T19:16:00Z"/>
        </w:trPr>
        <w:tc>
          <w:tcPr>
            <w:tcW w:w="1005" w:type="dxa"/>
            <w:tcMar>
              <w:top w:w="115" w:type="dxa"/>
              <w:left w:w="115" w:type="dxa"/>
              <w:bottom w:w="115" w:type="dxa"/>
              <w:right w:w="115" w:type="dxa"/>
            </w:tcMar>
          </w:tcPr>
          <w:p w14:paraId="2C91F34B" w14:textId="77777777" w:rsidR="02BE5C92" w:rsidRDefault="02BE5C92" w:rsidP="02BE5C92">
            <w:pPr>
              <w:spacing w:after="160" w:line="259" w:lineRule="auto"/>
            </w:pPr>
            <w:ins w:id="402" w:author="Wendy Patterson" w:date="2025-08-20T19:16:00Z">
              <w:r>
                <w:t>2</w:t>
              </w:r>
            </w:ins>
          </w:p>
        </w:tc>
        <w:tc>
          <w:tcPr>
            <w:tcW w:w="8345" w:type="dxa"/>
            <w:tcMar>
              <w:top w:w="115" w:type="dxa"/>
              <w:left w:w="115" w:type="dxa"/>
              <w:bottom w:w="115" w:type="dxa"/>
              <w:right w:w="115" w:type="dxa"/>
            </w:tcMar>
          </w:tcPr>
          <w:p w14:paraId="7F0C156E" w14:textId="0707C167" w:rsidR="02BE5C92" w:rsidRDefault="02BE5C92" w:rsidP="02BE5C92">
            <w:pPr>
              <w:spacing w:after="160" w:line="259" w:lineRule="auto"/>
              <w:rPr>
                <w:ins w:id="403" w:author="Wendy Patterson" w:date="2025-08-20T19:18:00Z" w16du:dateUtc="2025-08-20T19:18:34Z"/>
              </w:rPr>
            </w:pPr>
            <w:ins w:id="404" w:author="Wendy Patterson" w:date="2025-08-20T19:16:00Z">
              <w:r>
                <w:t>Practices are basically sound but there is room for improvement</w:t>
              </w:r>
            </w:ins>
            <w:ins w:id="405" w:author="Wendy Patterson" w:date="2025-08-20T19:18:00Z">
              <w:r w:rsidR="0E4FDBC5">
                <w:t>; e.g.,</w:t>
              </w:r>
            </w:ins>
          </w:p>
          <w:p w14:paraId="5F813667" w14:textId="4D4CE702" w:rsidR="0E4FDBC5" w:rsidRPr="00F47BBF" w:rsidRDefault="0E4FDBC5" w:rsidP="00CE14EB">
            <w:pPr>
              <w:pStyle w:val="ListParagraph"/>
            </w:pPr>
            <w:ins w:id="406" w:author="Wendy Patterson" w:date="2025-08-20T19:18:00Z">
              <w:r w:rsidRPr="00F47BBF">
                <w:rPr>
                  <w:rFonts w:ascii="Arial" w:hAnsi="Arial" w:cs="Arial"/>
                </w:rPr>
                <w:t>The governing bod</w:t>
              </w:r>
            </w:ins>
            <w:ins w:id="407" w:author="Wendy Patterson" w:date="2025-08-20T19:19:00Z">
              <w:r w:rsidRPr="00F47BBF">
                <w:rPr>
                  <w:rFonts w:ascii="Arial" w:hAnsi="Arial" w:cs="Arial"/>
                </w:rPr>
                <w:t xml:space="preserve">y has a </w:t>
              </w:r>
            </w:ins>
            <w:ins w:id="408" w:author="Wendy Patterson" w:date="2025-08-20T19:18:00Z">
              <w:r w:rsidRPr="00F47BBF">
                <w:rPr>
                  <w:rFonts w:ascii="Arial" w:hAnsi="Arial" w:cs="Arial"/>
                </w:rPr>
                <w:t>recruitment and selection process</w:t>
              </w:r>
            </w:ins>
            <w:ins w:id="409" w:author="Wendy Patterson" w:date="2025-08-20T19:19:00Z">
              <w:r w:rsidRPr="00F47BBF">
                <w:rPr>
                  <w:rFonts w:ascii="Arial" w:hAnsi="Arial" w:cs="Arial"/>
                </w:rPr>
                <w:t>, but it is some aspects are unclear and may be strengthened.</w:t>
              </w:r>
            </w:ins>
          </w:p>
        </w:tc>
      </w:tr>
      <w:tr w:rsidR="02BE5C92" w14:paraId="0679EBFF" w14:textId="77777777" w:rsidTr="00FC3F4B">
        <w:trPr>
          <w:trHeight w:val="300"/>
          <w:ins w:id="410" w:author="Wendy Patterson" w:date="2025-08-20T19:16:00Z"/>
        </w:trPr>
        <w:tc>
          <w:tcPr>
            <w:tcW w:w="1005" w:type="dxa"/>
            <w:tcMar>
              <w:top w:w="115" w:type="dxa"/>
              <w:left w:w="115" w:type="dxa"/>
              <w:bottom w:w="115" w:type="dxa"/>
              <w:right w:w="115" w:type="dxa"/>
            </w:tcMar>
          </w:tcPr>
          <w:p w14:paraId="7AA26BCF" w14:textId="77777777" w:rsidR="02BE5C92" w:rsidRDefault="02BE5C92" w:rsidP="02BE5C92">
            <w:pPr>
              <w:spacing w:after="160" w:line="259" w:lineRule="auto"/>
            </w:pPr>
            <w:ins w:id="411" w:author="Wendy Patterson" w:date="2025-08-20T19:16:00Z">
              <w:r>
                <w:t>3</w:t>
              </w:r>
            </w:ins>
          </w:p>
        </w:tc>
        <w:tc>
          <w:tcPr>
            <w:tcW w:w="8345" w:type="dxa"/>
            <w:tcMar>
              <w:top w:w="115" w:type="dxa"/>
              <w:left w:w="115" w:type="dxa"/>
              <w:bottom w:w="115" w:type="dxa"/>
              <w:right w:w="115" w:type="dxa"/>
            </w:tcMar>
          </w:tcPr>
          <w:p w14:paraId="7E0ACF8F" w14:textId="025BF707" w:rsidR="02BE5C92" w:rsidRDefault="02BE5C92" w:rsidP="02BE5C92">
            <w:pPr>
              <w:spacing w:after="160" w:line="259" w:lineRule="auto"/>
              <w:rPr>
                <w:ins w:id="412" w:author="Wendy Patterson" w:date="2025-08-20T19:17:00Z" w16du:dateUtc="2025-08-20T19:17:18Z"/>
              </w:rPr>
            </w:pPr>
            <w:ins w:id="413" w:author="Wendy Patterson" w:date="2025-08-20T19:16:00Z">
              <w:r>
                <w:t>Practice requires significant improvement</w:t>
              </w:r>
            </w:ins>
            <w:ins w:id="414" w:author="Wendy Patterson" w:date="2025-08-20T19:17:00Z">
              <w:r w:rsidR="7E71BE33">
                <w:t>; e.g.,</w:t>
              </w:r>
            </w:ins>
          </w:p>
          <w:p w14:paraId="07CE17DD" w14:textId="18F6B4C7" w:rsidR="7E71BE33" w:rsidRDefault="7E71BE33" w:rsidP="00CE14EB">
            <w:pPr>
              <w:pStyle w:val="ListParagraph"/>
              <w:spacing w:after="160" w:line="259" w:lineRule="auto"/>
              <w:rPr>
                <w:rFonts w:eastAsia="Arial"/>
              </w:rPr>
            </w:pPr>
            <w:ins w:id="415" w:author="Wendy Patterson" w:date="2025-08-20T19:17:00Z">
              <w:r w:rsidRPr="00CE14EB">
                <w:rPr>
                  <w:rFonts w:ascii="Arial" w:eastAsia="Arial" w:hAnsi="Arial" w:cs="Arial"/>
                </w:rPr>
                <w:t>The governing body has a recruitment and selection process, but it is not regularly utilized.</w:t>
              </w:r>
            </w:ins>
          </w:p>
        </w:tc>
      </w:tr>
      <w:tr w:rsidR="02BE5C92" w14:paraId="797750CA" w14:textId="77777777" w:rsidTr="00FC3F4B">
        <w:trPr>
          <w:trHeight w:val="300"/>
          <w:ins w:id="416" w:author="Wendy Patterson" w:date="2025-08-20T19:16:00Z"/>
        </w:trPr>
        <w:tc>
          <w:tcPr>
            <w:tcW w:w="1005" w:type="dxa"/>
            <w:tcMar>
              <w:top w:w="115" w:type="dxa"/>
              <w:left w:w="115" w:type="dxa"/>
              <w:bottom w:w="115" w:type="dxa"/>
              <w:right w:w="115" w:type="dxa"/>
            </w:tcMar>
          </w:tcPr>
          <w:p w14:paraId="7C4021C5" w14:textId="77777777" w:rsidR="02BE5C92" w:rsidRDefault="02BE5C92" w:rsidP="02BE5C92">
            <w:pPr>
              <w:spacing w:after="160" w:line="259" w:lineRule="auto"/>
            </w:pPr>
            <w:ins w:id="417" w:author="Wendy Patterson" w:date="2025-08-20T19:16:00Z">
              <w:r>
                <w:t>4</w:t>
              </w:r>
            </w:ins>
          </w:p>
        </w:tc>
        <w:tc>
          <w:tcPr>
            <w:tcW w:w="8345" w:type="dxa"/>
            <w:tcMar>
              <w:top w:w="115" w:type="dxa"/>
              <w:left w:w="115" w:type="dxa"/>
              <w:bottom w:w="115" w:type="dxa"/>
              <w:right w:w="115" w:type="dxa"/>
            </w:tcMar>
          </w:tcPr>
          <w:p w14:paraId="65A61B03" w14:textId="77777777" w:rsidR="02BE5C92" w:rsidRDefault="02BE5C92" w:rsidP="02BE5C92">
            <w:pPr>
              <w:spacing w:after="160" w:line="259" w:lineRule="auto"/>
              <w:rPr>
                <w:ins w:id="418" w:author="Wendy Patterson" w:date="2025-08-20T19:16:00Z" w16du:dateUtc="2025-08-20T19:16:09Z"/>
              </w:rPr>
            </w:pPr>
            <w:ins w:id="419" w:author="Wendy Patterson" w:date="2025-08-20T19:16:00Z">
              <w:r>
                <w:t xml:space="preserve">Implementation of the standard is minimal or there is no evidence of implementation at all; e.g., </w:t>
              </w:r>
            </w:ins>
          </w:p>
          <w:p w14:paraId="7E30314A" w14:textId="3B8DC862" w:rsidR="1DD90B25" w:rsidRDefault="1DD90B25" w:rsidP="02BE5C92">
            <w:pPr>
              <w:numPr>
                <w:ilvl w:val="0"/>
                <w:numId w:val="83"/>
              </w:numPr>
              <w:spacing w:after="160" w:line="259" w:lineRule="auto"/>
            </w:pPr>
            <w:ins w:id="420" w:author="Wendy Patterson" w:date="2025-08-20T19:16:00Z">
              <w:r>
                <w:t xml:space="preserve">The governing body does not have a recruitment or selection process. </w:t>
              </w:r>
            </w:ins>
          </w:p>
        </w:tc>
      </w:tr>
    </w:tbl>
    <w:p w14:paraId="36D68B10" w14:textId="69D370D1" w:rsidR="00DE3F79" w:rsidRPr="00DE3F79" w:rsidRDefault="00DE3F79" w:rsidP="02BE5C92">
      <w:pPr>
        <w:rPr>
          <w:i/>
          <w:iCs/>
        </w:rPr>
      </w:pPr>
    </w:p>
    <w:p w14:paraId="43D43DC1" w14:textId="6C25E947" w:rsidR="00DE3F79" w:rsidRPr="00575AE9" w:rsidRDefault="5D6C7D8E" w:rsidP="02BE5C92">
      <w:r w:rsidRPr="00575AE9">
        <w:rPr>
          <w:rFonts w:eastAsiaTheme="majorEastAsia"/>
          <w:b/>
          <w:bCs/>
          <w:color w:val="AA1B5E" w:themeColor="accent2"/>
          <w:sz w:val="28"/>
          <w:szCs w:val="28"/>
        </w:rPr>
        <w:t>GOV 4.0</w:t>
      </w:r>
      <w:del w:id="421" w:author="Wendy Patterson" w:date="2025-08-20T19:08:00Z">
        <w:r w:rsidR="00DE3F79" w:rsidRPr="00575AE9" w:rsidDel="5D6C7D8E">
          <w:rPr>
            <w:rFonts w:eastAsiaTheme="majorEastAsia"/>
            <w:b/>
            <w:bCs/>
            <w:color w:val="AA1B5E" w:themeColor="accent2"/>
            <w:sz w:val="28"/>
            <w:szCs w:val="28"/>
          </w:rPr>
          <w:delText>3</w:delText>
        </w:r>
      </w:del>
      <w:ins w:id="422" w:author="Wendy Patterson" w:date="2025-08-20T19:08:00Z">
        <w:r w:rsidR="1685AB6E" w:rsidRPr="00575AE9">
          <w:rPr>
            <w:rFonts w:eastAsiaTheme="majorEastAsia"/>
            <w:b/>
            <w:bCs/>
            <w:color w:val="AA1B5E" w:themeColor="accent2"/>
            <w:sz w:val="28"/>
            <w:szCs w:val="28"/>
          </w:rPr>
          <w:t>4</w:t>
        </w:r>
      </w:ins>
      <w:r w:rsidRPr="00575AE9">
        <w:rPr>
          <w:rFonts w:eastAsiaTheme="majorEastAsia"/>
          <w:b/>
          <w:bCs/>
          <w:color w:val="AA1B5E" w:themeColor="accent2"/>
          <w:sz w:val="28"/>
          <w:szCs w:val="28"/>
        </w:rPr>
        <w:t>: Organization of the Governing Body</w:t>
      </w:r>
    </w:p>
    <w:p w14:paraId="4051F88B" w14:textId="2CCA60C9" w:rsidR="00DE3F79" w:rsidRPr="00DE3F79" w:rsidRDefault="0357A7B8" w:rsidP="00DE3F79">
      <w:r>
        <w:t xml:space="preserve">Governing body members receive an orientation </w:t>
      </w:r>
      <w:r w:rsidR="11085EAD">
        <w:t xml:space="preserve">and periodic refresher trainings when </w:t>
      </w:r>
      <w:ins w:id="423" w:author="Wendy Patterson" w:date="2025-10-10T14:42:00Z">
        <w:r w:rsidR="002D67CE">
          <w:t>needed</w:t>
        </w:r>
      </w:ins>
      <w:del w:id="424" w:author="Wendy Patterson" w:date="2025-10-10T14:42:00Z">
        <w:r w:rsidR="00DE3F79" w:rsidDel="11085EAD">
          <w:delText>indicated</w:delText>
        </w:r>
      </w:del>
      <w:r w:rsidR="11085EAD">
        <w:t xml:space="preserve"> </w:t>
      </w:r>
      <w:r>
        <w:t>that address membership responsibilities and an overview of the organization</w:t>
      </w:r>
      <w:r w:rsidR="1A3266DB">
        <w:t>,</w:t>
      </w:r>
      <w:r>
        <w:t xml:space="preserve"> its mission</w:t>
      </w:r>
      <w:r w:rsidR="0366A39F">
        <w:t>, and values</w:t>
      </w:r>
      <w:r>
        <w:t>.</w:t>
      </w:r>
    </w:p>
    <w:p w14:paraId="02D44076" w14:textId="15D875B7" w:rsidR="00DE3F79" w:rsidRPr="00DE3F79" w:rsidRDefault="2CCC6917" w:rsidP="00DE3F79">
      <w:r w:rsidRPr="3311DCFC">
        <w:rPr>
          <w:b/>
          <w:bCs/>
        </w:rPr>
        <w:t>Examples:</w:t>
      </w:r>
      <w:r>
        <w:t> </w:t>
      </w:r>
      <w:r w:rsidRPr="3311DCFC">
        <w:rPr>
          <w:i/>
          <w:iCs/>
        </w:rPr>
        <w:t xml:space="preserve">The board orientation may include: the organization's history, goals and objectives; governing body structure and procedures; ethics; </w:t>
      </w:r>
      <w:r w:rsidR="55DA2C22" w:rsidRPr="3311DCFC">
        <w:rPr>
          <w:i/>
          <w:iCs/>
        </w:rPr>
        <w:t xml:space="preserve">fair and inclusive leadership practices; </w:t>
      </w:r>
      <w:r w:rsidRPr="3311DCFC">
        <w:rPr>
          <w:i/>
          <w:iCs/>
        </w:rPr>
        <w:t>programs and activities; introductions to staff; and facility and program tours.</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45"/>
      </w:tblGrid>
      <w:tr w:rsidR="00DE3F79" w:rsidRPr="00DE3F79" w14:paraId="28902A25"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5AAE7ED" w14:textId="77777777" w:rsidR="00DE3F79" w:rsidRPr="00DE3F79" w:rsidRDefault="00DE3F79" w:rsidP="00DE3F79">
            <w:pPr>
              <w:spacing w:after="160" w:line="259" w:lineRule="auto"/>
              <w:rPr>
                <w:b/>
              </w:rPr>
            </w:pPr>
            <w:r w:rsidRPr="00DE3F79">
              <w:rPr>
                <w:b/>
              </w:rPr>
              <w:t>Rating Indicators</w:t>
            </w:r>
          </w:p>
        </w:tc>
      </w:tr>
      <w:tr w:rsidR="00DE3F79" w:rsidRPr="00DE3F79" w14:paraId="6C4564F3" w14:textId="77777777" w:rsidTr="00FC3F4B">
        <w:trPr>
          <w:trHeight w:val="300"/>
          <w:tblHeader/>
        </w:trPr>
        <w:tc>
          <w:tcPr>
            <w:tcW w:w="1005" w:type="dxa"/>
            <w:shd w:val="clear" w:color="auto" w:fill="D9D9D9" w:themeFill="accent6" w:themeFillShade="D9"/>
            <w:tcMar>
              <w:top w:w="115" w:type="dxa"/>
              <w:left w:w="115" w:type="dxa"/>
              <w:bottom w:w="115" w:type="dxa"/>
              <w:right w:w="115" w:type="dxa"/>
            </w:tcMar>
            <w:vAlign w:val="center"/>
          </w:tcPr>
          <w:p w14:paraId="3DAD8603" w14:textId="77777777" w:rsidR="00DE3F79" w:rsidRPr="00DE3F79" w:rsidRDefault="00DE3F79" w:rsidP="00DE3F79">
            <w:pPr>
              <w:spacing w:after="160" w:line="259" w:lineRule="auto"/>
              <w:rPr>
                <w:b/>
              </w:rPr>
            </w:pPr>
            <w:r w:rsidRPr="00DE3F79">
              <w:rPr>
                <w:b/>
              </w:rPr>
              <w:t>Rating</w:t>
            </w:r>
          </w:p>
        </w:tc>
        <w:tc>
          <w:tcPr>
            <w:tcW w:w="8345" w:type="dxa"/>
            <w:shd w:val="clear" w:color="auto" w:fill="D9D9D9" w:themeFill="accent6" w:themeFillShade="D9"/>
            <w:tcMar>
              <w:top w:w="115" w:type="dxa"/>
              <w:left w:w="115" w:type="dxa"/>
              <w:bottom w:w="115" w:type="dxa"/>
              <w:right w:w="115" w:type="dxa"/>
            </w:tcMar>
            <w:vAlign w:val="center"/>
          </w:tcPr>
          <w:p w14:paraId="44FB0040" w14:textId="77777777" w:rsidR="00DE3F79" w:rsidRPr="00DE3F79" w:rsidRDefault="00DE3F79" w:rsidP="00DE3F79">
            <w:pPr>
              <w:spacing w:after="160" w:line="259" w:lineRule="auto"/>
              <w:rPr>
                <w:b/>
              </w:rPr>
            </w:pPr>
          </w:p>
        </w:tc>
      </w:tr>
      <w:tr w:rsidR="00DE3F79" w:rsidRPr="00DE3F79" w14:paraId="678CA833" w14:textId="77777777" w:rsidTr="00FC3F4B">
        <w:trPr>
          <w:trHeight w:val="300"/>
        </w:trPr>
        <w:tc>
          <w:tcPr>
            <w:tcW w:w="1005" w:type="dxa"/>
            <w:tcMar>
              <w:top w:w="115" w:type="dxa"/>
              <w:left w:w="115" w:type="dxa"/>
              <w:bottom w:w="115" w:type="dxa"/>
              <w:right w:w="115" w:type="dxa"/>
            </w:tcMar>
          </w:tcPr>
          <w:p w14:paraId="3D3EA5FB" w14:textId="77777777" w:rsidR="00DE3F79" w:rsidRPr="00DE3F79" w:rsidRDefault="00DE3F79" w:rsidP="00DE3F79">
            <w:pPr>
              <w:spacing w:after="160" w:line="259" w:lineRule="auto"/>
            </w:pPr>
            <w:r w:rsidRPr="00DE3F79">
              <w:t>1</w:t>
            </w:r>
          </w:p>
        </w:tc>
        <w:tc>
          <w:tcPr>
            <w:tcW w:w="8345" w:type="dxa"/>
            <w:tcMar>
              <w:top w:w="115" w:type="dxa"/>
              <w:left w:w="115" w:type="dxa"/>
              <w:bottom w:w="115" w:type="dxa"/>
              <w:right w:w="115" w:type="dxa"/>
            </w:tcMar>
          </w:tcPr>
          <w:p w14:paraId="277250A6"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5C4F2A78" w14:textId="77777777" w:rsidTr="00FC3F4B">
        <w:trPr>
          <w:trHeight w:val="300"/>
        </w:trPr>
        <w:tc>
          <w:tcPr>
            <w:tcW w:w="1005" w:type="dxa"/>
            <w:tcMar>
              <w:top w:w="115" w:type="dxa"/>
              <w:left w:w="115" w:type="dxa"/>
              <w:bottom w:w="115" w:type="dxa"/>
              <w:right w:w="115" w:type="dxa"/>
            </w:tcMar>
          </w:tcPr>
          <w:p w14:paraId="1A1D99B3" w14:textId="77777777" w:rsidR="00DE3F79" w:rsidRPr="00DE3F79" w:rsidRDefault="00DE3F79" w:rsidP="00DE3F79">
            <w:pPr>
              <w:spacing w:after="160" w:line="259" w:lineRule="auto"/>
            </w:pPr>
            <w:r w:rsidRPr="00DE3F79">
              <w:t>2</w:t>
            </w:r>
          </w:p>
        </w:tc>
        <w:tc>
          <w:tcPr>
            <w:tcW w:w="8345" w:type="dxa"/>
            <w:tcMar>
              <w:top w:w="115" w:type="dxa"/>
              <w:left w:w="115" w:type="dxa"/>
              <w:bottom w:w="115" w:type="dxa"/>
              <w:right w:w="115" w:type="dxa"/>
            </w:tcMar>
          </w:tcPr>
          <w:p w14:paraId="7C9E3473" w14:textId="77777777" w:rsidR="00DE3F79" w:rsidRPr="00DE3F79" w:rsidRDefault="00DE3F79" w:rsidP="00DE3F79">
            <w:pPr>
              <w:spacing w:after="160" w:line="259" w:lineRule="auto"/>
            </w:pPr>
            <w:r w:rsidRPr="00DE3F79">
              <w:t>Practices are basically sound but there is room for improvement.</w:t>
            </w:r>
          </w:p>
        </w:tc>
      </w:tr>
      <w:tr w:rsidR="00DE3F79" w:rsidRPr="00DE3F79" w14:paraId="509839C8" w14:textId="77777777" w:rsidTr="00FC3F4B">
        <w:trPr>
          <w:trHeight w:val="300"/>
        </w:trPr>
        <w:tc>
          <w:tcPr>
            <w:tcW w:w="1005" w:type="dxa"/>
            <w:tcMar>
              <w:top w:w="115" w:type="dxa"/>
              <w:left w:w="115" w:type="dxa"/>
              <w:bottom w:w="115" w:type="dxa"/>
              <w:right w:w="115" w:type="dxa"/>
            </w:tcMar>
          </w:tcPr>
          <w:p w14:paraId="641D1FD3" w14:textId="77777777" w:rsidR="00DE3F79" w:rsidRPr="00DE3F79" w:rsidRDefault="00DE3F79" w:rsidP="00DE3F79">
            <w:pPr>
              <w:spacing w:after="160" w:line="259" w:lineRule="auto"/>
            </w:pPr>
            <w:r w:rsidRPr="00DE3F79">
              <w:t>3</w:t>
            </w:r>
          </w:p>
        </w:tc>
        <w:tc>
          <w:tcPr>
            <w:tcW w:w="8345" w:type="dxa"/>
            <w:tcMar>
              <w:top w:w="115" w:type="dxa"/>
              <w:left w:w="115" w:type="dxa"/>
              <w:bottom w:w="115" w:type="dxa"/>
              <w:right w:w="115" w:type="dxa"/>
            </w:tcMar>
          </w:tcPr>
          <w:p w14:paraId="4C5AC083" w14:textId="77777777" w:rsidR="00DE3F79" w:rsidRPr="00DE3F79" w:rsidRDefault="00DE3F79" w:rsidP="00DE3F79">
            <w:pPr>
              <w:spacing w:after="160" w:line="259" w:lineRule="auto"/>
            </w:pPr>
            <w:r w:rsidRPr="00DE3F79">
              <w:t>Practice requires significant improvement.</w:t>
            </w:r>
          </w:p>
        </w:tc>
      </w:tr>
      <w:tr w:rsidR="00DE3F79" w:rsidRPr="00DE3F79" w14:paraId="32AF705D" w14:textId="77777777" w:rsidTr="00FC3F4B">
        <w:trPr>
          <w:trHeight w:val="300"/>
        </w:trPr>
        <w:tc>
          <w:tcPr>
            <w:tcW w:w="1005" w:type="dxa"/>
            <w:tcMar>
              <w:top w:w="115" w:type="dxa"/>
              <w:left w:w="115" w:type="dxa"/>
              <w:bottom w:w="115" w:type="dxa"/>
              <w:right w:w="115" w:type="dxa"/>
            </w:tcMar>
          </w:tcPr>
          <w:p w14:paraId="7AED7F7A" w14:textId="77777777" w:rsidR="00DE3F79" w:rsidRPr="00DE3F79" w:rsidRDefault="00DE3F79" w:rsidP="00DE3F79">
            <w:pPr>
              <w:spacing w:after="160" w:line="259" w:lineRule="auto"/>
            </w:pPr>
            <w:r w:rsidRPr="00DE3F79">
              <w:t>4</w:t>
            </w:r>
          </w:p>
        </w:tc>
        <w:tc>
          <w:tcPr>
            <w:tcW w:w="8345" w:type="dxa"/>
            <w:tcMar>
              <w:top w:w="115" w:type="dxa"/>
              <w:left w:w="115" w:type="dxa"/>
              <w:bottom w:w="115" w:type="dxa"/>
              <w:right w:w="115" w:type="dxa"/>
            </w:tcMar>
          </w:tcPr>
          <w:p w14:paraId="044052A7"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0F767342" w14:textId="77777777" w:rsidR="00DE3F79" w:rsidRPr="00DE3F79" w:rsidRDefault="00DE3F79" w:rsidP="00DE3F79"/>
    <w:p w14:paraId="28B7FAC1" w14:textId="3EAC3D39" w:rsidR="00DE3F79" w:rsidRPr="00DE3F79" w:rsidRDefault="67461A03" w:rsidP="00DD5F6E">
      <w:pPr>
        <w:pStyle w:val="Heading2"/>
      </w:pPr>
      <w:r w:rsidRPr="02BE5C92">
        <w:rPr>
          <w:vertAlign w:val="superscript"/>
        </w:rPr>
        <w:t xml:space="preserve">FP </w:t>
      </w:r>
      <w:r>
        <w:t>GOV 4.05: Organization of the Governing Body</w:t>
      </w:r>
    </w:p>
    <w:p w14:paraId="351B8390" w14:textId="06BF4EA9" w:rsidR="00DE3F79" w:rsidRPr="00DE3F79" w:rsidRDefault="67461A03" w:rsidP="00DE3F79">
      <w:r>
        <w:t>The organization maintains a board manual that includes governing body-</w:t>
      </w:r>
      <w:ins w:id="425" w:author="Wendy Patterson" w:date="2025-05-01T19:21:00Z">
        <w:r w:rsidR="1274ABDD">
          <w:t>related</w:t>
        </w:r>
      </w:ins>
      <w:del w:id="426" w:author="Wendy Patterson" w:date="2025-05-01T19:21:00Z">
        <w:r w:rsidR="00DE3F79" w:rsidDel="67461A03">
          <w:delText>approved</w:delText>
        </w:r>
      </w:del>
      <w:r>
        <w:t xml:space="preserve"> policies and up-to-date minutes and records of all meetings.</w:t>
      </w:r>
    </w:p>
    <w:p w14:paraId="7B930483" w14:textId="7DB63585" w:rsidR="00DE3F79" w:rsidRPr="00DE3F79" w:rsidRDefault="000E12E1" w:rsidP="00DE3F79">
      <w:ins w:id="427" w:author="Melissa Dury" w:date="2025-08-01T08:58:00Z" w16du:dateUtc="2025-08-01T12:58:00Z">
        <w:r>
          <w:rPr>
            <w:b/>
            <w:bCs/>
          </w:rPr>
          <w:t>Interpretation</w:t>
        </w:r>
      </w:ins>
      <w:ins w:id="428" w:author="Wendy Patterson" w:date="2025-05-01T19:21:00Z">
        <w:r w:rsidR="684D5F10" w:rsidRPr="00121829">
          <w:rPr>
            <w:b/>
            <w:bCs/>
          </w:rPr>
          <w:t>:</w:t>
        </w:r>
        <w:r w:rsidR="684D5F10">
          <w:t xml:space="preserve"> </w:t>
        </w:r>
        <w:r w:rsidR="684D5F10" w:rsidRPr="00121829">
          <w:rPr>
            <w:i/>
            <w:iCs/>
          </w:rPr>
          <w:t>Board manual documentation may be held in a</w:t>
        </w:r>
      </w:ins>
      <w:ins w:id="429" w:author="Wendy Patterson" w:date="2025-05-27T20:00:00Z">
        <w:r w:rsidR="083C9D22" w:rsidRPr="1C44614D">
          <w:rPr>
            <w:i/>
            <w:iCs/>
          </w:rPr>
          <w:t>n</w:t>
        </w:r>
      </w:ins>
      <w:ins w:id="430" w:author="Wendy Patterson" w:date="2025-05-01T19:21:00Z">
        <w:r w:rsidR="684D5F10" w:rsidRPr="00121829">
          <w:rPr>
            <w:i/>
            <w:iCs/>
          </w:rPr>
          <w:t xml:space="preserve"> </w:t>
        </w:r>
      </w:ins>
      <w:ins w:id="431" w:author="Wendy Patterson" w:date="2025-05-27T20:00:00Z">
        <w:r w:rsidR="1C4AE305" w:rsidRPr="1C44614D">
          <w:rPr>
            <w:i/>
            <w:iCs/>
          </w:rPr>
          <w:t xml:space="preserve">electronic </w:t>
        </w:r>
      </w:ins>
      <w:ins w:id="432" w:author="Wendy Patterson" w:date="2025-05-01T19:22:00Z">
        <w:r w:rsidR="684D5F10" w:rsidRPr="00121829">
          <w:rPr>
            <w:i/>
            <w:iCs/>
          </w:rPr>
          <w:t>board management system</w:t>
        </w:r>
      </w:ins>
      <w:ins w:id="433" w:author="Wendy Patterson" w:date="2025-05-01T19:23:00Z">
        <w:r w:rsidR="3919BDBD" w:rsidRPr="00121829">
          <w:rPr>
            <w:i/>
            <w:iCs/>
          </w:rPr>
          <w:t>/</w:t>
        </w:r>
      </w:ins>
      <w:ins w:id="434" w:author="Wendy Patterson" w:date="2025-05-01T19:22:00Z">
        <w:r w:rsidR="684D5F10" w:rsidRPr="00121829">
          <w:rPr>
            <w:i/>
            <w:iCs/>
          </w:rPr>
          <w:t>portal</w:t>
        </w:r>
        <w:r w:rsidR="36FDFB99" w:rsidRPr="00121829">
          <w:rPr>
            <w:i/>
            <w:iCs/>
          </w:rPr>
          <w:t xml:space="preserve">. </w:t>
        </w:r>
      </w:ins>
    </w:p>
    <w:p w14:paraId="52210BF0" w14:textId="3C6B1409" w:rsidR="00DE3F79" w:rsidRPr="00DE3F79" w:rsidRDefault="67461A03" w:rsidP="00DE3F79">
      <w:r w:rsidRPr="1E6949B6">
        <w:rPr>
          <w:b/>
          <w:bCs/>
        </w:rPr>
        <w:t>Note:</w:t>
      </w:r>
      <w:ins w:id="435" w:author="Wendy Patterson" w:date="2025-06-05T14:49:00Z">
        <w:r w:rsidR="098184C7" w:rsidRPr="1E6949B6">
          <w:rPr>
            <w:b/>
            <w:bCs/>
          </w:rPr>
          <w:t xml:space="preserve"> </w:t>
        </w:r>
      </w:ins>
      <w:r w:rsidRPr="1E6949B6">
        <w:rPr>
          <w:i/>
          <w:iCs/>
        </w:rPr>
        <w:t xml:space="preserve">Please see the </w:t>
      </w:r>
      <w:hyperlink r:id="rId20" w:anchor="300000000aAU/a/500000000Oy8/wDBDz8iz50ly.rlDJe6_KcFRmjK9V13RjhRZF7wwlA4">
        <w:r w:rsidRPr="1E6949B6">
          <w:rPr>
            <w:rStyle w:val="Hyperlink"/>
            <w:i/>
            <w:iCs/>
          </w:rPr>
          <w:t>Governance Standards Tool Kit - Board Manual Table of Contents and Board Meeting Minutes Template</w:t>
        </w:r>
      </w:hyperlink>
      <w:r w:rsidRPr="1E6949B6">
        <w:rPr>
          <w:i/>
          <w:iCs/>
        </w:rPr>
        <w:t> for additional guidance on this standard.</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7E034D81"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099A42DA" w14:textId="77777777" w:rsidR="00DE3F79" w:rsidRPr="00DE3F79" w:rsidRDefault="00DE3F79" w:rsidP="00DE3F79">
            <w:pPr>
              <w:spacing w:after="160" w:line="259" w:lineRule="auto"/>
              <w:rPr>
                <w:b/>
              </w:rPr>
            </w:pPr>
            <w:r w:rsidRPr="00DE3F79">
              <w:rPr>
                <w:b/>
              </w:rPr>
              <w:t>Rating Indicators</w:t>
            </w:r>
          </w:p>
        </w:tc>
      </w:tr>
      <w:tr w:rsidR="00DE3F79" w:rsidRPr="00DE3F79" w14:paraId="23E0889F"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5FC1436D"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1444864A" w14:textId="77777777" w:rsidR="00DE3F79" w:rsidRPr="00DE3F79" w:rsidRDefault="00DE3F79" w:rsidP="00DE3F79">
            <w:pPr>
              <w:spacing w:after="160" w:line="259" w:lineRule="auto"/>
              <w:rPr>
                <w:b/>
              </w:rPr>
            </w:pPr>
          </w:p>
        </w:tc>
      </w:tr>
      <w:tr w:rsidR="00DE3F79" w:rsidRPr="00DE3F79" w14:paraId="371B718C" w14:textId="77777777" w:rsidTr="00FC3F4B">
        <w:trPr>
          <w:trHeight w:val="300"/>
        </w:trPr>
        <w:tc>
          <w:tcPr>
            <w:tcW w:w="990" w:type="dxa"/>
            <w:tcMar>
              <w:top w:w="115" w:type="dxa"/>
              <w:left w:w="115" w:type="dxa"/>
              <w:bottom w:w="115" w:type="dxa"/>
              <w:right w:w="115" w:type="dxa"/>
            </w:tcMar>
          </w:tcPr>
          <w:p w14:paraId="77E5F707"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4C42BB62"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174B663A" w14:textId="77777777" w:rsidTr="00FC3F4B">
        <w:trPr>
          <w:trHeight w:val="300"/>
        </w:trPr>
        <w:tc>
          <w:tcPr>
            <w:tcW w:w="990" w:type="dxa"/>
            <w:tcMar>
              <w:top w:w="115" w:type="dxa"/>
              <w:left w:w="115" w:type="dxa"/>
              <w:bottom w:w="115" w:type="dxa"/>
              <w:right w:w="115" w:type="dxa"/>
            </w:tcMar>
          </w:tcPr>
          <w:p w14:paraId="32DFE49F"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52527CA8" w14:textId="77777777" w:rsidR="00DE3F79" w:rsidRPr="00DE3F79" w:rsidRDefault="00DE3F79" w:rsidP="00DE3F79">
            <w:pPr>
              <w:spacing w:after="160" w:line="259" w:lineRule="auto"/>
            </w:pPr>
            <w:r w:rsidRPr="00DE3F79">
              <w:t xml:space="preserve">Practices are basically sound but there is room for improvement; e.g., </w:t>
            </w:r>
          </w:p>
          <w:p w14:paraId="2809B402" w14:textId="4EDE1B87" w:rsidR="00DE3F79" w:rsidRPr="00DE3F79" w:rsidRDefault="6ABD641B" w:rsidP="00783B23">
            <w:pPr>
              <w:numPr>
                <w:ilvl w:val="0"/>
                <w:numId w:val="91"/>
              </w:numPr>
              <w:spacing w:after="160" w:line="259" w:lineRule="auto"/>
            </w:pPr>
            <w:r>
              <w:t>Although up-to-date policies, minutes, etc. have been distributed to governing body members, they have not been incorporated into the manual.</w:t>
            </w:r>
          </w:p>
        </w:tc>
      </w:tr>
      <w:tr w:rsidR="00DE3F79" w:rsidRPr="00DE3F79" w14:paraId="5FB2AE98" w14:textId="77777777" w:rsidTr="00FC3F4B">
        <w:trPr>
          <w:trHeight w:val="300"/>
        </w:trPr>
        <w:tc>
          <w:tcPr>
            <w:tcW w:w="990" w:type="dxa"/>
            <w:tcMar>
              <w:top w:w="115" w:type="dxa"/>
              <w:left w:w="115" w:type="dxa"/>
              <w:bottom w:w="115" w:type="dxa"/>
              <w:right w:w="115" w:type="dxa"/>
            </w:tcMar>
          </w:tcPr>
          <w:p w14:paraId="429D8D12"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3139C8C0" w14:textId="77777777" w:rsidR="00DE3F79" w:rsidRPr="00DE3F79" w:rsidRDefault="00DE3F79" w:rsidP="00DE3F79">
            <w:pPr>
              <w:spacing w:after="160" w:line="259" w:lineRule="auto"/>
            </w:pPr>
            <w:r w:rsidRPr="00DE3F79">
              <w:t xml:space="preserve">Practice requires significant improvement; e.g., </w:t>
            </w:r>
          </w:p>
          <w:p w14:paraId="10D74618" w14:textId="77777777" w:rsidR="00DE3F79" w:rsidRPr="00DE3F79" w:rsidRDefault="3EBF124B" w:rsidP="00783B23">
            <w:pPr>
              <w:numPr>
                <w:ilvl w:val="0"/>
                <w:numId w:val="92"/>
              </w:numPr>
              <w:spacing w:after="160" w:line="259" w:lineRule="auto"/>
            </w:pPr>
            <w:r>
              <w:lastRenderedPageBreak/>
              <w:t>Governing body minutes and/or minutes of committee meetings are incomplete, or are too cursory to accurately reflect decisions or action taken</w:t>
            </w:r>
            <w:del w:id="436" w:author="Wendy Patterson" w:date="2025-06-05T15:16:00Z">
              <w:r w:rsidR="00DE3F79" w:rsidDel="2CCC6917">
                <w:delText>, or are outdated</w:delText>
              </w:r>
            </w:del>
            <w:r>
              <w:t>; or</w:t>
            </w:r>
          </w:p>
          <w:p w14:paraId="2DA8C01E" w14:textId="55DB5BEC" w:rsidR="00DE3F79" w:rsidRPr="00DE3F79" w:rsidRDefault="3EBF124B" w:rsidP="00783B23">
            <w:pPr>
              <w:numPr>
                <w:ilvl w:val="0"/>
                <w:numId w:val="92"/>
              </w:numPr>
              <w:spacing w:after="160" w:line="259" w:lineRule="auto"/>
            </w:pPr>
            <w:r>
              <w:t>The manual is missing key policies</w:t>
            </w:r>
            <w:ins w:id="437" w:author="Wendy Patterson" w:date="2025-06-23T16:01:00Z">
              <w:r w:rsidR="3497A0CD">
                <w:t>.</w:t>
              </w:r>
            </w:ins>
            <w:del w:id="438" w:author="Wendy Patterson" w:date="2025-06-23T16:00:00Z">
              <w:r w:rsidR="00DE3F79" w:rsidDel="3EBF124B">
                <w:delText>; or</w:delText>
              </w:r>
            </w:del>
          </w:p>
          <w:p w14:paraId="2DCE557F" w14:textId="6DE95FD2" w:rsidR="00DE3F79" w:rsidRPr="00DE3F79" w:rsidRDefault="00DE3F79" w:rsidP="1E6949B6">
            <w:pPr>
              <w:spacing w:after="160" w:line="259" w:lineRule="auto"/>
              <w:ind w:left="720"/>
            </w:pPr>
            <w:del w:id="439" w:author="Wendy Patterson" w:date="2025-06-05T14:51:00Z">
              <w:r w:rsidDel="67461A03">
                <w:delText>Policies have not been approved.</w:delText>
              </w:r>
            </w:del>
          </w:p>
        </w:tc>
      </w:tr>
      <w:tr w:rsidR="00DE3F79" w:rsidRPr="00DE3F79" w14:paraId="504EF7E6" w14:textId="77777777" w:rsidTr="00FC3F4B">
        <w:trPr>
          <w:trHeight w:val="300"/>
        </w:trPr>
        <w:tc>
          <w:tcPr>
            <w:tcW w:w="990" w:type="dxa"/>
            <w:tcMar>
              <w:top w:w="115" w:type="dxa"/>
              <w:left w:w="115" w:type="dxa"/>
              <w:bottom w:w="115" w:type="dxa"/>
              <w:right w:w="115" w:type="dxa"/>
            </w:tcMar>
          </w:tcPr>
          <w:p w14:paraId="64E0E5AB" w14:textId="77777777" w:rsidR="00DE3F79" w:rsidRPr="00DE3F79" w:rsidRDefault="00DE3F79" w:rsidP="00DE3F79">
            <w:pPr>
              <w:spacing w:after="160" w:line="259" w:lineRule="auto"/>
            </w:pPr>
            <w:r w:rsidRPr="00DE3F79">
              <w:lastRenderedPageBreak/>
              <w:t>4</w:t>
            </w:r>
          </w:p>
        </w:tc>
        <w:tc>
          <w:tcPr>
            <w:tcW w:w="8360" w:type="dxa"/>
            <w:tcMar>
              <w:top w:w="115" w:type="dxa"/>
              <w:left w:w="115" w:type="dxa"/>
              <w:bottom w:w="115" w:type="dxa"/>
              <w:right w:w="115" w:type="dxa"/>
            </w:tcMar>
          </w:tcPr>
          <w:p w14:paraId="22D7B2E8"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6F133E6E" w14:textId="05BF2C3C" w:rsidR="00DE3F79" w:rsidRPr="00DE3F79" w:rsidRDefault="00DE3F79" w:rsidP="00783B23">
            <w:pPr>
              <w:numPr>
                <w:ilvl w:val="0"/>
                <w:numId w:val="93"/>
              </w:numPr>
              <w:spacing w:after="160" w:line="259" w:lineRule="auto"/>
            </w:pPr>
            <w:r w:rsidRPr="00DE3F79">
              <w:t xml:space="preserve">The governing body does not maintain a manual that meets the requirements of the </w:t>
            </w:r>
            <w:proofErr w:type="gramStart"/>
            <w:r w:rsidRPr="00DE3F79">
              <w:t>standard</w:t>
            </w:r>
            <w:proofErr w:type="gramEnd"/>
            <w:r w:rsidRPr="00DE3F79">
              <w:t xml:space="preserve"> or the manual is wholly inadequate.</w:t>
            </w:r>
          </w:p>
        </w:tc>
      </w:tr>
    </w:tbl>
    <w:p w14:paraId="008908CD" w14:textId="77777777" w:rsidR="00DE3F79" w:rsidRPr="00DE3F79" w:rsidRDefault="00DE3F79" w:rsidP="00DE3F79"/>
    <w:p w14:paraId="5F450FC5" w14:textId="7E26BFAA" w:rsidR="00422F14" w:rsidRPr="00121829" w:rsidRDefault="45CED863" w:rsidP="3311DCFC">
      <w:pPr>
        <w:rPr>
          <w:ins w:id="440" w:author="Wendy Patterson" w:date="2025-06-20T21:20:00Z" w16du:dateUtc="2025-06-20T21:20:49Z"/>
          <w:rFonts w:eastAsia="Arial"/>
          <w:b/>
          <w:bCs/>
          <w:color w:val="A91B5D"/>
          <w:sz w:val="28"/>
          <w:szCs w:val="28"/>
        </w:rPr>
      </w:pPr>
      <w:ins w:id="441" w:author="Wendy Patterson" w:date="2025-06-20T21:20:00Z">
        <w:r w:rsidRPr="02BE5C92">
          <w:rPr>
            <w:rFonts w:eastAsia="Arial"/>
            <w:b/>
            <w:bCs/>
            <w:color w:val="A91B5D"/>
            <w:sz w:val="28"/>
            <w:szCs w:val="28"/>
          </w:rPr>
          <w:t>GOV 4.0</w:t>
        </w:r>
      </w:ins>
      <w:ins w:id="442" w:author="Wendy Patterson" w:date="2025-08-20T19:08:00Z">
        <w:r w:rsidR="4C214CD5" w:rsidRPr="02BE5C92">
          <w:rPr>
            <w:rFonts w:eastAsia="Arial"/>
            <w:b/>
            <w:bCs/>
            <w:color w:val="A91B5D"/>
            <w:sz w:val="28"/>
            <w:szCs w:val="28"/>
          </w:rPr>
          <w:t>6</w:t>
        </w:r>
      </w:ins>
      <w:ins w:id="443" w:author="Wendy Patterson" w:date="2025-06-20T21:20:00Z">
        <w:r w:rsidRPr="02BE5C92">
          <w:rPr>
            <w:rFonts w:eastAsia="Arial"/>
            <w:b/>
            <w:bCs/>
            <w:color w:val="A91B5D"/>
            <w:sz w:val="28"/>
            <w:szCs w:val="28"/>
          </w:rPr>
          <w:t>: Organization of the Governing Body</w:t>
        </w:r>
      </w:ins>
    </w:p>
    <w:p w14:paraId="63A6A1AC" w14:textId="1965EB9F" w:rsidR="00422F14" w:rsidRDefault="11AE0076" w:rsidP="3311DCFC">
      <w:pPr>
        <w:rPr>
          <w:ins w:id="444" w:author="Wendy Patterson" w:date="2025-06-20T21:22:00Z" w16du:dateUtc="2025-06-20T21:22:34Z"/>
          <w:rFonts w:eastAsia="Arial"/>
        </w:rPr>
      </w:pPr>
      <w:ins w:id="445" w:author="Wendy Patterson" w:date="2025-06-20T21:21:00Z">
        <w:r w:rsidRPr="00121829">
          <w:rPr>
            <w:rFonts w:eastAsia="Arial"/>
          </w:rPr>
          <w:t xml:space="preserve">The organization’s governing body </w:t>
        </w:r>
      </w:ins>
      <w:ins w:id="446" w:author="Wendy Patterson" w:date="2025-06-20T21:22:00Z">
        <w:r w:rsidRPr="00121829">
          <w:rPr>
            <w:rFonts w:eastAsia="Arial"/>
          </w:rPr>
          <w:t xml:space="preserve">conducts a self-evaluation at least every </w:t>
        </w:r>
      </w:ins>
      <w:ins w:id="447" w:author="Wendy Patterson" w:date="2025-06-20T21:37:00Z">
        <w:r w:rsidR="5335E01C" w:rsidRPr="00121829">
          <w:rPr>
            <w:rFonts w:eastAsia="Arial"/>
          </w:rPr>
          <w:t>three</w:t>
        </w:r>
      </w:ins>
      <w:ins w:id="448" w:author="Wendy Patterson" w:date="2025-06-20T21:22:00Z">
        <w:r w:rsidRPr="00121829">
          <w:rPr>
            <w:rFonts w:eastAsia="Arial"/>
          </w:rPr>
          <w:t xml:space="preserve"> years and utilizes the results to enhance its effectiveness.</w:t>
        </w:r>
      </w:ins>
    </w:p>
    <w:p w14:paraId="254B041B" w14:textId="748DC83F" w:rsidR="5DC19579" w:rsidRPr="00121829" w:rsidRDefault="2824FBC5" w:rsidP="45685B0E">
      <w:pPr>
        <w:spacing w:after="0"/>
        <w:rPr>
          <w:ins w:id="449" w:author="Wendy Patterson" w:date="2025-06-20T21:23:00Z" w16du:dateUtc="2025-06-20T21:23:12Z"/>
          <w:rFonts w:eastAsia="Arial"/>
          <w:i/>
          <w:iCs/>
        </w:rPr>
      </w:pPr>
      <w:ins w:id="450" w:author="Wendy Patterson" w:date="2025-10-17T15:42:00Z">
        <w:r w:rsidRPr="45685B0E">
          <w:rPr>
            <w:rFonts w:eastAsia="Arial"/>
            <w:b/>
            <w:bCs/>
            <w:i/>
            <w:iCs/>
          </w:rPr>
          <w:t>Example</w:t>
        </w:r>
      </w:ins>
      <w:ins w:id="451" w:author="Wendy Patterson" w:date="2025-10-17T15:43:00Z">
        <w:r w:rsidRPr="45685B0E">
          <w:rPr>
            <w:rFonts w:eastAsia="Arial"/>
            <w:b/>
            <w:bCs/>
            <w:i/>
            <w:iCs/>
          </w:rPr>
          <w:t>s</w:t>
        </w:r>
      </w:ins>
      <w:ins w:id="452" w:author="Wendy Patterson" w:date="2025-06-20T21:23:00Z">
        <w:r w:rsidR="71AB3498" w:rsidRPr="45685B0E">
          <w:rPr>
            <w:rFonts w:eastAsia="Arial"/>
            <w:i/>
            <w:iCs/>
          </w:rPr>
          <w:t>: A board self-evaluation may include, but is not limited</w:t>
        </w:r>
        <w:del w:id="453" w:author="Melissa Dury" w:date="2025-10-17T11:22:00Z">
          <w:r w:rsidR="784FA319" w:rsidRPr="45685B0E" w:rsidDel="71AB3498">
            <w:rPr>
              <w:rFonts w:eastAsia="Arial"/>
              <w:i/>
              <w:iCs/>
            </w:rPr>
            <w:delText>,</w:delText>
          </w:r>
        </w:del>
        <w:r w:rsidR="71AB3498" w:rsidRPr="45685B0E">
          <w:rPr>
            <w:rFonts w:eastAsia="Arial"/>
            <w:i/>
            <w:iCs/>
          </w:rPr>
          <w:t xml:space="preserve"> to</w:t>
        </w:r>
      </w:ins>
      <w:ins w:id="454" w:author="Melissa Dury" w:date="2025-10-17T11:22:00Z">
        <w:r w:rsidR="417FFC4B" w:rsidRPr="45685B0E">
          <w:rPr>
            <w:rFonts w:eastAsia="Arial"/>
            <w:i/>
            <w:iCs/>
          </w:rPr>
          <w:t>,</w:t>
        </w:r>
      </w:ins>
      <w:ins w:id="455" w:author="Wendy Patterson" w:date="2025-06-20T21:23:00Z">
        <w:r w:rsidR="71AB3498" w:rsidRPr="45685B0E">
          <w:rPr>
            <w:rFonts w:eastAsia="Arial"/>
            <w:i/>
            <w:iCs/>
          </w:rPr>
          <w:t xml:space="preserve"> assessing</w:t>
        </w:r>
      </w:ins>
      <w:ins w:id="456" w:author="Melissa Dury" w:date="2025-10-17T11:22:00Z">
        <w:r w:rsidR="6F07D91B" w:rsidRPr="45685B0E">
          <w:rPr>
            <w:rFonts w:eastAsia="Arial"/>
            <w:i/>
            <w:iCs/>
          </w:rPr>
          <w:t xml:space="preserve"> performance in the following areas</w:t>
        </w:r>
      </w:ins>
      <w:ins w:id="457" w:author="Wendy Patterson" w:date="2025-06-20T21:23:00Z">
        <w:r w:rsidR="71AB3498" w:rsidRPr="45685B0E">
          <w:rPr>
            <w:rFonts w:eastAsia="Arial"/>
            <w:i/>
            <w:iCs/>
          </w:rPr>
          <w:t>: fulfilling roles and responsibilities, board structure and composition, meeting structure and content, committee performance, communication, recruitment and retention, orientation, accountability</w:t>
        </w:r>
      </w:ins>
      <w:ins w:id="458" w:author="Wendy Patterson" w:date="2025-10-10T17:03:00Z">
        <w:r w:rsidR="78682BFA" w:rsidRPr="45685B0E">
          <w:rPr>
            <w:rFonts w:eastAsia="Arial"/>
            <w:i/>
            <w:iCs/>
          </w:rPr>
          <w:t>, and its partnership with the CEO</w:t>
        </w:r>
      </w:ins>
      <w:ins w:id="459" w:author="Wendy Patterson" w:date="2025-06-20T21:23:00Z">
        <w:r w:rsidR="71AB3498" w:rsidRPr="45685B0E">
          <w:rPr>
            <w:rFonts w:eastAsia="Arial"/>
            <w:i/>
            <w:iCs/>
          </w:rPr>
          <w:t>.</w:t>
        </w:r>
      </w:ins>
    </w:p>
    <w:p w14:paraId="1A8CE493" w14:textId="4F54C787" w:rsidR="70644B69" w:rsidRDefault="70644B6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70644B69" w14:paraId="72583027" w14:textId="77777777" w:rsidTr="00FC3F4B">
        <w:trPr>
          <w:trHeight w:val="300"/>
          <w:ins w:id="460" w:author="Wendy Patterson" w:date="2025-06-20T21:26:00Z"/>
        </w:trPr>
        <w:tc>
          <w:tcPr>
            <w:tcW w:w="9350" w:type="dxa"/>
            <w:gridSpan w:val="2"/>
            <w:shd w:val="clear" w:color="auto" w:fill="002060"/>
            <w:tcMar>
              <w:top w:w="115" w:type="dxa"/>
              <w:left w:w="115" w:type="dxa"/>
              <w:bottom w:w="115" w:type="dxa"/>
              <w:right w:w="115" w:type="dxa"/>
            </w:tcMar>
            <w:vAlign w:val="center"/>
          </w:tcPr>
          <w:p w14:paraId="7D3C6428" w14:textId="77777777" w:rsidR="70644B69" w:rsidRDefault="70644B69" w:rsidP="70644B69">
            <w:pPr>
              <w:spacing w:after="160" w:line="259" w:lineRule="auto"/>
              <w:rPr>
                <w:b/>
                <w:bCs/>
              </w:rPr>
            </w:pPr>
            <w:ins w:id="461" w:author="Wendy Patterson" w:date="2025-06-20T21:26:00Z">
              <w:r w:rsidRPr="70644B69">
                <w:rPr>
                  <w:b/>
                  <w:bCs/>
                </w:rPr>
                <w:t>Rating Indicators</w:t>
              </w:r>
            </w:ins>
          </w:p>
        </w:tc>
      </w:tr>
      <w:tr w:rsidR="70644B69" w14:paraId="3189F2BB" w14:textId="77777777" w:rsidTr="00FC3F4B">
        <w:trPr>
          <w:trHeight w:val="300"/>
          <w:ins w:id="462" w:author="Wendy Patterson" w:date="2025-06-20T21:26:00Z"/>
        </w:trPr>
        <w:tc>
          <w:tcPr>
            <w:tcW w:w="990" w:type="dxa"/>
            <w:shd w:val="clear" w:color="auto" w:fill="D9D9D9" w:themeFill="accent6" w:themeFillShade="D9"/>
            <w:tcMar>
              <w:top w:w="115" w:type="dxa"/>
              <w:left w:w="115" w:type="dxa"/>
              <w:bottom w:w="115" w:type="dxa"/>
              <w:right w:w="115" w:type="dxa"/>
            </w:tcMar>
            <w:vAlign w:val="center"/>
          </w:tcPr>
          <w:p w14:paraId="191E90EF" w14:textId="77777777" w:rsidR="70644B69" w:rsidRDefault="70644B69" w:rsidP="70644B69">
            <w:pPr>
              <w:spacing w:after="160" w:line="259" w:lineRule="auto"/>
              <w:rPr>
                <w:b/>
                <w:bCs/>
              </w:rPr>
            </w:pPr>
            <w:ins w:id="463" w:author="Wendy Patterson" w:date="2025-06-20T21:26:00Z">
              <w:r w:rsidRPr="70644B69">
                <w:rPr>
                  <w:b/>
                  <w:bCs/>
                </w:rPr>
                <w:t>Rating</w:t>
              </w:r>
            </w:ins>
          </w:p>
        </w:tc>
        <w:tc>
          <w:tcPr>
            <w:tcW w:w="8360" w:type="dxa"/>
            <w:shd w:val="clear" w:color="auto" w:fill="D9D9D9" w:themeFill="accent6" w:themeFillShade="D9"/>
            <w:tcMar>
              <w:top w:w="115" w:type="dxa"/>
              <w:left w:w="115" w:type="dxa"/>
              <w:bottom w:w="115" w:type="dxa"/>
              <w:right w:w="115" w:type="dxa"/>
            </w:tcMar>
            <w:vAlign w:val="center"/>
          </w:tcPr>
          <w:p w14:paraId="1910E134" w14:textId="77777777" w:rsidR="70644B69" w:rsidRDefault="70644B69" w:rsidP="70644B69">
            <w:pPr>
              <w:spacing w:after="160" w:line="259" w:lineRule="auto"/>
              <w:rPr>
                <w:b/>
                <w:bCs/>
              </w:rPr>
            </w:pPr>
          </w:p>
        </w:tc>
      </w:tr>
      <w:tr w:rsidR="70644B69" w14:paraId="3FBD54C2" w14:textId="77777777" w:rsidTr="00FC3F4B">
        <w:trPr>
          <w:trHeight w:val="300"/>
          <w:ins w:id="464" w:author="Wendy Patterson" w:date="2025-06-20T21:26:00Z"/>
        </w:trPr>
        <w:tc>
          <w:tcPr>
            <w:tcW w:w="990" w:type="dxa"/>
            <w:tcMar>
              <w:top w:w="115" w:type="dxa"/>
              <w:left w:w="115" w:type="dxa"/>
              <w:bottom w:w="115" w:type="dxa"/>
              <w:right w:w="115" w:type="dxa"/>
            </w:tcMar>
          </w:tcPr>
          <w:p w14:paraId="75607843" w14:textId="77777777" w:rsidR="70644B69" w:rsidRDefault="70644B69" w:rsidP="70644B69">
            <w:pPr>
              <w:spacing w:after="160" w:line="259" w:lineRule="auto"/>
            </w:pPr>
            <w:ins w:id="465" w:author="Wendy Patterson" w:date="2025-06-20T21:26:00Z">
              <w:r>
                <w:t>1</w:t>
              </w:r>
            </w:ins>
          </w:p>
        </w:tc>
        <w:tc>
          <w:tcPr>
            <w:tcW w:w="8360" w:type="dxa"/>
            <w:tcMar>
              <w:top w:w="115" w:type="dxa"/>
              <w:left w:w="115" w:type="dxa"/>
              <w:bottom w:w="115" w:type="dxa"/>
              <w:right w:w="115" w:type="dxa"/>
            </w:tcMar>
          </w:tcPr>
          <w:p w14:paraId="25A59FB7" w14:textId="77777777" w:rsidR="70644B69" w:rsidRDefault="70644B69" w:rsidP="70644B69">
            <w:pPr>
              <w:spacing w:after="160" w:line="259" w:lineRule="auto"/>
            </w:pPr>
            <w:ins w:id="466" w:author="Wendy Patterson" w:date="2025-06-20T21:26:00Z">
              <w:r>
                <w:t>The organization's practices reflect full implementation of the standard.</w:t>
              </w:r>
            </w:ins>
          </w:p>
        </w:tc>
      </w:tr>
      <w:tr w:rsidR="70644B69" w14:paraId="21DB73F7" w14:textId="77777777" w:rsidTr="00FC3F4B">
        <w:trPr>
          <w:trHeight w:val="300"/>
          <w:ins w:id="467" w:author="Wendy Patterson" w:date="2025-06-20T21:26:00Z"/>
        </w:trPr>
        <w:tc>
          <w:tcPr>
            <w:tcW w:w="990" w:type="dxa"/>
            <w:tcMar>
              <w:top w:w="115" w:type="dxa"/>
              <w:left w:w="115" w:type="dxa"/>
              <w:bottom w:w="115" w:type="dxa"/>
              <w:right w:w="115" w:type="dxa"/>
            </w:tcMar>
          </w:tcPr>
          <w:p w14:paraId="54496803" w14:textId="77777777" w:rsidR="70644B69" w:rsidRDefault="70644B69" w:rsidP="70644B69">
            <w:pPr>
              <w:spacing w:after="160" w:line="259" w:lineRule="auto"/>
            </w:pPr>
            <w:ins w:id="468" w:author="Wendy Patterson" w:date="2025-06-20T21:26:00Z">
              <w:r>
                <w:t>2</w:t>
              </w:r>
            </w:ins>
          </w:p>
        </w:tc>
        <w:tc>
          <w:tcPr>
            <w:tcW w:w="8360" w:type="dxa"/>
            <w:tcMar>
              <w:top w:w="115" w:type="dxa"/>
              <w:left w:w="115" w:type="dxa"/>
              <w:bottom w:w="115" w:type="dxa"/>
              <w:right w:w="115" w:type="dxa"/>
            </w:tcMar>
          </w:tcPr>
          <w:p w14:paraId="1F377CF5" w14:textId="77777777" w:rsidR="70644B69" w:rsidRDefault="70644B69" w:rsidP="70644B69">
            <w:pPr>
              <w:spacing w:after="160" w:line="259" w:lineRule="auto"/>
              <w:rPr>
                <w:ins w:id="469" w:author="Wendy Patterson" w:date="2025-06-20T21:26:00Z" w16du:dateUtc="2025-06-20T21:26:06Z"/>
              </w:rPr>
            </w:pPr>
            <w:ins w:id="470" w:author="Wendy Patterson" w:date="2025-06-20T21:26:00Z">
              <w:r>
                <w:t xml:space="preserve">Practices are basically sound but there is room for improvement; e.g., </w:t>
              </w:r>
            </w:ins>
          </w:p>
          <w:p w14:paraId="665823C3" w14:textId="3C28AF26" w:rsidR="340A4FD1" w:rsidRDefault="340A4FD1" w:rsidP="00783B23">
            <w:pPr>
              <w:numPr>
                <w:ilvl w:val="0"/>
                <w:numId w:val="91"/>
              </w:numPr>
              <w:spacing w:after="160" w:line="259" w:lineRule="auto"/>
            </w:pPr>
            <w:ins w:id="471" w:author="Wendy Patterson" w:date="2025-06-20T21:27:00Z">
              <w:r>
                <w:t>The governing body has conducted a self-</w:t>
              </w:r>
            </w:ins>
            <w:ins w:id="472" w:author="Wendy Patterson" w:date="2025-06-20T21:30:00Z">
              <w:r w:rsidR="5FB07198">
                <w:t>evaluation</w:t>
              </w:r>
            </w:ins>
            <w:ins w:id="473" w:author="Wendy Patterson" w:date="2025-06-20T21:27:00Z">
              <w:r>
                <w:t xml:space="preserve"> within the last </w:t>
              </w:r>
            </w:ins>
            <w:ins w:id="474" w:author="Wendy Patterson" w:date="2025-06-20T21:37:00Z">
              <w:r w:rsidR="5C2B8B4B">
                <w:t>three</w:t>
              </w:r>
            </w:ins>
            <w:ins w:id="475" w:author="Wendy Patterson" w:date="2025-06-20T21:27:00Z">
              <w:r>
                <w:t xml:space="preserve"> years, but did not </w:t>
              </w:r>
            </w:ins>
            <w:ins w:id="476" w:author="Wendy Patterson" w:date="2025-06-20T21:28:00Z">
              <w:r>
                <w:t>full</w:t>
              </w:r>
              <w:r w:rsidR="2CF58AB4">
                <w:t xml:space="preserve">y </w:t>
              </w:r>
            </w:ins>
            <w:ins w:id="477" w:author="Wendy Patterson" w:date="2025-06-20T21:27:00Z">
              <w:r>
                <w:t>utilize the results.</w:t>
              </w:r>
            </w:ins>
          </w:p>
        </w:tc>
      </w:tr>
      <w:tr w:rsidR="70644B69" w14:paraId="7A9191DC" w14:textId="77777777" w:rsidTr="00FC3F4B">
        <w:trPr>
          <w:trHeight w:val="300"/>
          <w:ins w:id="478" w:author="Wendy Patterson" w:date="2025-06-20T21:26:00Z"/>
        </w:trPr>
        <w:tc>
          <w:tcPr>
            <w:tcW w:w="990" w:type="dxa"/>
            <w:tcMar>
              <w:top w:w="115" w:type="dxa"/>
              <w:left w:w="115" w:type="dxa"/>
              <w:bottom w:w="115" w:type="dxa"/>
              <w:right w:w="115" w:type="dxa"/>
            </w:tcMar>
          </w:tcPr>
          <w:p w14:paraId="17BEA4E0" w14:textId="77777777" w:rsidR="70644B69" w:rsidRDefault="70644B69" w:rsidP="70644B69">
            <w:pPr>
              <w:spacing w:after="160" w:line="259" w:lineRule="auto"/>
            </w:pPr>
            <w:ins w:id="479" w:author="Wendy Patterson" w:date="2025-06-20T21:26:00Z">
              <w:r>
                <w:t>3</w:t>
              </w:r>
            </w:ins>
          </w:p>
        </w:tc>
        <w:tc>
          <w:tcPr>
            <w:tcW w:w="8360" w:type="dxa"/>
            <w:tcMar>
              <w:top w:w="115" w:type="dxa"/>
              <w:left w:w="115" w:type="dxa"/>
              <w:bottom w:w="115" w:type="dxa"/>
              <w:right w:w="115" w:type="dxa"/>
            </w:tcMar>
          </w:tcPr>
          <w:p w14:paraId="7823B5F2" w14:textId="77777777" w:rsidR="70644B69" w:rsidRDefault="70644B69" w:rsidP="70644B69">
            <w:pPr>
              <w:spacing w:after="160" w:line="259" w:lineRule="auto"/>
              <w:rPr>
                <w:ins w:id="480" w:author="Wendy Patterson" w:date="2025-06-20T21:26:00Z" w16du:dateUtc="2025-06-20T21:26:06Z"/>
              </w:rPr>
            </w:pPr>
            <w:ins w:id="481" w:author="Wendy Patterson" w:date="2025-06-20T21:26:00Z">
              <w:r>
                <w:t xml:space="preserve">Practice requires significant improvement; e.g., </w:t>
              </w:r>
            </w:ins>
          </w:p>
          <w:p w14:paraId="006EDBC9" w14:textId="235BCBB1" w:rsidR="7A7002A2" w:rsidRDefault="3A8BE7CB" w:rsidP="00783B23">
            <w:pPr>
              <w:numPr>
                <w:ilvl w:val="0"/>
                <w:numId w:val="92"/>
              </w:numPr>
              <w:spacing w:after="160" w:line="259" w:lineRule="auto"/>
            </w:pPr>
            <w:ins w:id="482" w:author="Wendy Patterson" w:date="2025-06-20T21:28:00Z">
              <w:r>
                <w:lastRenderedPageBreak/>
                <w:t xml:space="preserve">The </w:t>
              </w:r>
            </w:ins>
            <w:ins w:id="483" w:author="Wendy Patterson" w:date="2025-06-20T21:31:00Z">
              <w:r w:rsidR="69ACB4F0">
                <w:t xml:space="preserve">last </w:t>
              </w:r>
            </w:ins>
            <w:ins w:id="484" w:author="Wendy Patterson" w:date="2025-06-20T21:28:00Z">
              <w:r>
                <w:t xml:space="preserve">governing body </w:t>
              </w:r>
            </w:ins>
            <w:ins w:id="485" w:author="Wendy Patterson" w:date="2025-06-20T21:31:00Z">
              <w:r w:rsidR="2632206C">
                <w:t xml:space="preserve">self-evaluation took place over </w:t>
              </w:r>
            </w:ins>
            <w:ins w:id="486" w:author="Wendy Patterson" w:date="2025-06-20T21:37:00Z">
              <w:r w:rsidR="65A9E617">
                <w:t>three</w:t>
              </w:r>
            </w:ins>
            <w:ins w:id="487" w:author="Wendy Patterson" w:date="2025-06-20T21:31:00Z">
              <w:r w:rsidR="2632206C">
                <w:t xml:space="preserve"> years ago and the results were not discussed. </w:t>
              </w:r>
            </w:ins>
          </w:p>
        </w:tc>
      </w:tr>
      <w:tr w:rsidR="70644B69" w14:paraId="12EA37FE" w14:textId="77777777" w:rsidTr="00FC3F4B">
        <w:trPr>
          <w:trHeight w:val="300"/>
          <w:ins w:id="488" w:author="Wendy Patterson" w:date="2025-06-20T21:26:00Z"/>
        </w:trPr>
        <w:tc>
          <w:tcPr>
            <w:tcW w:w="990" w:type="dxa"/>
            <w:tcMar>
              <w:top w:w="115" w:type="dxa"/>
              <w:left w:w="115" w:type="dxa"/>
              <w:bottom w:w="115" w:type="dxa"/>
              <w:right w:w="115" w:type="dxa"/>
            </w:tcMar>
          </w:tcPr>
          <w:p w14:paraId="22263F84" w14:textId="77777777" w:rsidR="70644B69" w:rsidRDefault="70644B69" w:rsidP="70644B69">
            <w:pPr>
              <w:spacing w:after="160" w:line="259" w:lineRule="auto"/>
            </w:pPr>
            <w:ins w:id="489" w:author="Wendy Patterson" w:date="2025-06-20T21:26:00Z">
              <w:r>
                <w:lastRenderedPageBreak/>
                <w:t>4</w:t>
              </w:r>
            </w:ins>
          </w:p>
        </w:tc>
        <w:tc>
          <w:tcPr>
            <w:tcW w:w="8360" w:type="dxa"/>
            <w:tcMar>
              <w:top w:w="115" w:type="dxa"/>
              <w:left w:w="115" w:type="dxa"/>
              <w:bottom w:w="115" w:type="dxa"/>
              <w:right w:w="115" w:type="dxa"/>
            </w:tcMar>
          </w:tcPr>
          <w:p w14:paraId="21CC1470" w14:textId="77777777" w:rsidR="70644B69" w:rsidRDefault="70644B69" w:rsidP="70644B69">
            <w:pPr>
              <w:spacing w:after="160" w:line="259" w:lineRule="auto"/>
              <w:rPr>
                <w:ins w:id="490" w:author="Wendy Patterson" w:date="2025-06-20T21:26:00Z" w16du:dateUtc="2025-06-20T21:26:06Z"/>
              </w:rPr>
            </w:pPr>
            <w:ins w:id="491" w:author="Wendy Patterson" w:date="2025-06-20T21:26:00Z">
              <w:r>
                <w:t xml:space="preserve">Implementation of the standard is minimal or there is no evidence of implementation at all; e.g., </w:t>
              </w:r>
            </w:ins>
          </w:p>
          <w:p w14:paraId="277A9766" w14:textId="4C728CAF" w:rsidR="70644B69" w:rsidRDefault="70644B69" w:rsidP="00783B23">
            <w:pPr>
              <w:numPr>
                <w:ilvl w:val="0"/>
                <w:numId w:val="93"/>
              </w:numPr>
              <w:spacing w:after="160" w:line="259" w:lineRule="auto"/>
            </w:pPr>
            <w:ins w:id="492" w:author="Wendy Patterson" w:date="2025-06-20T21:26:00Z">
              <w:r>
                <w:t xml:space="preserve">The governing body </w:t>
              </w:r>
              <w:r w:rsidR="2248DFDF">
                <w:t>has not conducted a self-evaluation</w:t>
              </w:r>
            </w:ins>
            <w:ins w:id="493" w:author="Wendy Patterson" w:date="2025-06-20T21:28:00Z">
              <w:r w:rsidR="4CD6C066">
                <w:t xml:space="preserve"> since the previous review</w:t>
              </w:r>
            </w:ins>
            <w:ins w:id="494" w:author="Wendy Patterson" w:date="2025-06-20T21:26:00Z">
              <w:r w:rsidR="2248DFDF">
                <w:t>.</w:t>
              </w:r>
            </w:ins>
          </w:p>
        </w:tc>
      </w:tr>
    </w:tbl>
    <w:p w14:paraId="7F71588D" w14:textId="4CF241CD" w:rsidR="70644B69" w:rsidRDefault="70644B69"/>
    <w:p w14:paraId="24235693" w14:textId="2FB23BA3" w:rsidR="00DE3F79" w:rsidRPr="00DE3F79" w:rsidRDefault="2CCC6917" w:rsidP="00DE3F79">
      <w:pPr>
        <w:pStyle w:val="Heading1"/>
      </w:pPr>
      <w:r>
        <w:t>GOV 5: Governing Body Responsibilities</w:t>
      </w:r>
    </w:p>
    <w:p w14:paraId="7ABCFE6C" w14:textId="6CC41442" w:rsidR="00DE3F79" w:rsidRDefault="316CC2BA" w:rsidP="00DE3F79">
      <w:r>
        <w:t>The governing body actively fulfills its legal responsibilities, sets a tone of responsible stewardship, and ensures</w:t>
      </w:r>
      <w:ins w:id="495" w:author="Melissa Dury" w:date="2025-08-01T09:06:00Z" w16du:dateUtc="2025-08-01T13:06:00Z">
        <w:r w:rsidR="0EF610CA">
          <w:t xml:space="preserve"> the organization’s</w:t>
        </w:r>
      </w:ins>
      <w:r>
        <w:t xml:space="preserve"> policies and performance uphold the public trust</w:t>
      </w:r>
      <w:ins w:id="496" w:author="Melissa Dury" w:date="2025-08-01T09:06:00Z" w16du:dateUtc="2025-08-01T13:06:00Z">
        <w:r w:rsidR="0EF610CA">
          <w:t>, reflect the organization’s values,</w:t>
        </w:r>
      </w:ins>
      <w:r>
        <w:t xml:space="preserve"> and support </w:t>
      </w:r>
      <w:ins w:id="497" w:author="Melissa Dury" w:date="2025-08-01T09:07:00Z" w16du:dateUtc="2025-08-01T13:07:00Z">
        <w:r w:rsidR="0EF610CA">
          <w:t>both mission-fulfillment and long-term strategic thinking</w:t>
        </w:r>
      </w:ins>
      <w:del w:id="498" w:author="Melissa Dury" w:date="2025-08-01T09:07:00Z" w16du:dateUtc="2025-08-01T13:07:00Z">
        <w:r w:rsidR="00DE3F79" w:rsidDel="316CC2BA">
          <w:delText>achievement of the organization’s mission</w:delText>
        </w:r>
      </w:del>
      <w:r>
        <w:t>.</w:t>
      </w:r>
    </w:p>
    <w:p w14:paraId="55B2246B" w14:textId="77777777" w:rsidR="00F4469F" w:rsidRDefault="00F4469F"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45"/>
        <w:gridCol w:w="6890"/>
      </w:tblGrid>
      <w:tr w:rsidR="00C8148F" w:rsidRPr="00DE3F79" w14:paraId="2FC734F7"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704F5D9D" w14:textId="77777777" w:rsidR="00C8148F" w:rsidRPr="00DE3F79" w:rsidRDefault="00C8148F" w:rsidP="009133CC">
            <w:pPr>
              <w:rPr>
                <w:b/>
              </w:rPr>
            </w:pPr>
            <w:r>
              <w:rPr>
                <w:b/>
              </w:rPr>
              <w:t>Table of Evidence</w:t>
            </w:r>
          </w:p>
        </w:tc>
      </w:tr>
      <w:tr w:rsidR="00C8148F" w:rsidRPr="00DE3F79" w14:paraId="480F7163" w14:textId="77777777" w:rsidTr="00FC3F4B">
        <w:trPr>
          <w:trHeight w:val="300"/>
          <w:tblHeader/>
        </w:trPr>
        <w:tc>
          <w:tcPr>
            <w:tcW w:w="1215" w:type="dxa"/>
            <w:shd w:val="clear" w:color="auto" w:fill="D9D9D9" w:themeFill="accent6" w:themeFillShade="D9"/>
            <w:tcMar>
              <w:top w:w="115" w:type="dxa"/>
              <w:left w:w="115" w:type="dxa"/>
              <w:bottom w:w="115" w:type="dxa"/>
              <w:right w:w="115" w:type="dxa"/>
            </w:tcMar>
            <w:vAlign w:val="center"/>
          </w:tcPr>
          <w:p w14:paraId="0847B4FC" w14:textId="77777777" w:rsidR="00C8148F" w:rsidRPr="00DE3F79" w:rsidRDefault="00C8148F" w:rsidP="009133CC">
            <w:pPr>
              <w:spacing w:after="160" w:line="259" w:lineRule="auto"/>
              <w:rPr>
                <w:b/>
              </w:rPr>
            </w:pPr>
            <w:r w:rsidRPr="00DE3F79">
              <w:rPr>
                <w:b/>
              </w:rPr>
              <w:t>Standard Code</w:t>
            </w:r>
          </w:p>
        </w:tc>
        <w:tc>
          <w:tcPr>
            <w:tcW w:w="1245" w:type="dxa"/>
            <w:shd w:val="clear" w:color="auto" w:fill="D9D9D9" w:themeFill="accent6" w:themeFillShade="D9"/>
            <w:tcMar>
              <w:top w:w="115" w:type="dxa"/>
              <w:left w:w="115" w:type="dxa"/>
              <w:bottom w:w="115" w:type="dxa"/>
              <w:right w:w="115" w:type="dxa"/>
            </w:tcMar>
            <w:vAlign w:val="center"/>
          </w:tcPr>
          <w:p w14:paraId="41F6E570" w14:textId="77777777" w:rsidR="00C8148F" w:rsidRPr="00DE3F79" w:rsidRDefault="00C8148F" w:rsidP="009133CC">
            <w:pPr>
              <w:spacing w:after="160" w:line="259" w:lineRule="auto"/>
              <w:rPr>
                <w:b/>
              </w:rPr>
            </w:pPr>
            <w:r w:rsidRPr="00DE3F79">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37CCD4E0" w14:textId="77777777" w:rsidR="00C8148F" w:rsidRPr="00DE3F79" w:rsidRDefault="00C8148F" w:rsidP="009133CC">
            <w:pPr>
              <w:spacing w:after="160" w:line="259" w:lineRule="auto"/>
              <w:rPr>
                <w:b/>
              </w:rPr>
            </w:pPr>
            <w:r w:rsidRPr="00DE3F79">
              <w:rPr>
                <w:b/>
              </w:rPr>
              <w:t>Description</w:t>
            </w:r>
          </w:p>
        </w:tc>
      </w:tr>
      <w:tr w:rsidR="00C8148F" w:rsidRPr="00DE3F79" w14:paraId="6976FB59" w14:textId="77777777" w:rsidTr="00FC3F4B">
        <w:trPr>
          <w:trHeight w:val="300"/>
        </w:trPr>
        <w:tc>
          <w:tcPr>
            <w:tcW w:w="1215" w:type="dxa"/>
            <w:tcMar>
              <w:top w:w="115" w:type="dxa"/>
              <w:left w:w="115" w:type="dxa"/>
              <w:bottom w:w="115" w:type="dxa"/>
              <w:right w:w="115" w:type="dxa"/>
            </w:tcMar>
          </w:tcPr>
          <w:p w14:paraId="5C9804F4" w14:textId="77777777" w:rsidR="00C8148F" w:rsidRPr="00DE3F79" w:rsidRDefault="00C8148F" w:rsidP="009133CC">
            <w:pPr>
              <w:spacing w:after="160" w:line="259" w:lineRule="auto"/>
            </w:pPr>
            <w:r w:rsidRPr="00DE3F79">
              <w:t>GOV 5</w:t>
            </w:r>
          </w:p>
        </w:tc>
        <w:tc>
          <w:tcPr>
            <w:tcW w:w="1245" w:type="dxa"/>
            <w:tcMar>
              <w:top w:w="115" w:type="dxa"/>
              <w:left w:w="115" w:type="dxa"/>
              <w:bottom w:w="115" w:type="dxa"/>
              <w:right w:w="115" w:type="dxa"/>
            </w:tcMar>
          </w:tcPr>
          <w:p w14:paraId="4F02F37F" w14:textId="77777777" w:rsidR="00C8148F" w:rsidRPr="00DE3F79" w:rsidRDefault="00C8148F" w:rsidP="009133CC">
            <w:pPr>
              <w:spacing w:after="160" w:line="259" w:lineRule="auto"/>
            </w:pPr>
            <w:r w:rsidRPr="00DE3F79">
              <w:t>On-Site Activities</w:t>
            </w:r>
          </w:p>
        </w:tc>
        <w:tc>
          <w:tcPr>
            <w:tcW w:w="6890" w:type="dxa"/>
            <w:tcMar>
              <w:top w:w="115" w:type="dxa"/>
              <w:left w:w="115" w:type="dxa"/>
              <w:bottom w:w="115" w:type="dxa"/>
              <w:right w:w="115" w:type="dxa"/>
            </w:tcMar>
          </w:tcPr>
          <w:p w14:paraId="3F44320B" w14:textId="77777777" w:rsidR="00C8148F" w:rsidRPr="00DE3F79" w:rsidRDefault="00C8148F" w:rsidP="00783B23">
            <w:pPr>
              <w:numPr>
                <w:ilvl w:val="0"/>
                <w:numId w:val="154"/>
              </w:numPr>
              <w:spacing w:after="160" w:line="259" w:lineRule="auto"/>
            </w:pPr>
            <w:r w:rsidRPr="00DE3F79">
              <w:t xml:space="preserve">Interviews may include: </w:t>
            </w:r>
          </w:p>
          <w:p w14:paraId="3640A0D8" w14:textId="77777777" w:rsidR="00C8148F" w:rsidRPr="00121829" w:rsidRDefault="695E37CA" w:rsidP="00CE14EB">
            <w:pPr>
              <w:pStyle w:val="ListParagraph"/>
              <w:numPr>
                <w:ilvl w:val="0"/>
                <w:numId w:val="251"/>
              </w:numPr>
              <w:spacing w:after="160" w:line="259" w:lineRule="auto"/>
              <w:rPr>
                <w:rFonts w:ascii="Arial" w:eastAsia="Arial" w:hAnsi="Arial" w:cs="Arial"/>
              </w:rPr>
            </w:pPr>
            <w:r w:rsidRPr="023E62A6">
              <w:rPr>
                <w:rFonts w:ascii="Arial" w:eastAsia="Arial" w:hAnsi="Arial" w:cs="Arial"/>
              </w:rPr>
              <w:t>Governing body chair</w:t>
            </w:r>
          </w:p>
          <w:p w14:paraId="686757EE" w14:textId="77777777" w:rsidR="00C8148F" w:rsidRPr="00121829" w:rsidRDefault="695E37CA" w:rsidP="00CE14EB">
            <w:pPr>
              <w:pStyle w:val="ListParagraph"/>
              <w:numPr>
                <w:ilvl w:val="0"/>
                <w:numId w:val="251"/>
              </w:numPr>
              <w:spacing w:after="160" w:line="259" w:lineRule="auto"/>
              <w:rPr>
                <w:rFonts w:ascii="Arial" w:eastAsia="Arial" w:hAnsi="Arial" w:cs="Arial"/>
              </w:rPr>
            </w:pPr>
            <w:r w:rsidRPr="023E62A6">
              <w:rPr>
                <w:rFonts w:ascii="Arial" w:eastAsia="Arial" w:hAnsi="Arial" w:cs="Arial"/>
              </w:rPr>
              <w:t>Governing body treasurer</w:t>
            </w:r>
          </w:p>
          <w:p w14:paraId="5FA54104" w14:textId="77777777" w:rsidR="00C8148F" w:rsidRPr="00121829" w:rsidRDefault="695E37CA" w:rsidP="00CE14EB">
            <w:pPr>
              <w:pStyle w:val="ListParagraph"/>
              <w:numPr>
                <w:ilvl w:val="0"/>
                <w:numId w:val="251"/>
              </w:numPr>
              <w:spacing w:after="160" w:line="259" w:lineRule="auto"/>
              <w:rPr>
                <w:rFonts w:ascii="Arial" w:eastAsia="Arial" w:hAnsi="Arial" w:cs="Arial"/>
              </w:rPr>
            </w:pPr>
            <w:r w:rsidRPr="023E62A6">
              <w:rPr>
                <w:rFonts w:ascii="Arial" w:eastAsia="Arial" w:hAnsi="Arial" w:cs="Arial"/>
              </w:rPr>
              <w:t>Governing body members</w:t>
            </w:r>
          </w:p>
          <w:p w14:paraId="61BC2472" w14:textId="77777777" w:rsidR="00C8148F" w:rsidRPr="00121829" w:rsidRDefault="695E37CA" w:rsidP="00CE14EB">
            <w:pPr>
              <w:pStyle w:val="ListParagraph"/>
              <w:numPr>
                <w:ilvl w:val="0"/>
                <w:numId w:val="251"/>
              </w:numPr>
              <w:spacing w:after="160" w:line="259" w:lineRule="auto"/>
              <w:rPr>
                <w:rFonts w:ascii="Arial" w:eastAsia="Arial" w:hAnsi="Arial" w:cs="Arial"/>
              </w:rPr>
            </w:pPr>
            <w:r w:rsidRPr="023E62A6">
              <w:rPr>
                <w:rFonts w:ascii="Arial" w:eastAsia="Arial" w:hAnsi="Arial" w:cs="Arial"/>
              </w:rPr>
              <w:t>CEO</w:t>
            </w:r>
          </w:p>
          <w:p w14:paraId="09CF1C22" w14:textId="77777777" w:rsidR="00C8148F" w:rsidRPr="00121829" w:rsidRDefault="695E37CA" w:rsidP="00CE14EB">
            <w:pPr>
              <w:pStyle w:val="ListParagraph"/>
              <w:numPr>
                <w:ilvl w:val="0"/>
                <w:numId w:val="251"/>
              </w:numPr>
              <w:spacing w:after="160" w:line="259" w:lineRule="auto"/>
              <w:rPr>
                <w:rFonts w:ascii="Arial" w:eastAsia="Arial" w:hAnsi="Arial" w:cs="Arial"/>
              </w:rPr>
            </w:pPr>
            <w:r w:rsidRPr="023E62A6">
              <w:rPr>
                <w:rFonts w:ascii="Arial" w:eastAsia="Arial" w:hAnsi="Arial" w:cs="Arial"/>
              </w:rPr>
              <w:t>CFO</w:t>
            </w:r>
          </w:p>
        </w:tc>
      </w:tr>
      <w:tr w:rsidR="00C8148F" w:rsidRPr="00DE3F79" w14:paraId="1432791F" w14:textId="77777777" w:rsidTr="00FC3F4B">
        <w:trPr>
          <w:trHeight w:val="300"/>
        </w:trPr>
        <w:tc>
          <w:tcPr>
            <w:tcW w:w="1215" w:type="dxa"/>
            <w:tcMar>
              <w:top w:w="115" w:type="dxa"/>
              <w:left w:w="115" w:type="dxa"/>
              <w:bottom w:w="115" w:type="dxa"/>
              <w:right w:w="115" w:type="dxa"/>
            </w:tcMar>
          </w:tcPr>
          <w:p w14:paraId="14956B9D" w14:textId="77777777" w:rsidR="00C8148F" w:rsidRPr="00DE3F79" w:rsidRDefault="00C8148F" w:rsidP="009133CC">
            <w:pPr>
              <w:spacing w:after="160" w:line="259" w:lineRule="auto"/>
            </w:pPr>
            <w:r w:rsidRPr="00DE3F79">
              <w:t>GOV 5</w:t>
            </w:r>
          </w:p>
        </w:tc>
        <w:tc>
          <w:tcPr>
            <w:tcW w:w="1245" w:type="dxa"/>
            <w:tcMar>
              <w:top w:w="115" w:type="dxa"/>
              <w:left w:w="115" w:type="dxa"/>
              <w:bottom w:w="115" w:type="dxa"/>
              <w:right w:w="115" w:type="dxa"/>
            </w:tcMar>
          </w:tcPr>
          <w:p w14:paraId="434E1730" w14:textId="77777777" w:rsidR="00C8148F" w:rsidRPr="00DE3F79" w:rsidRDefault="00C8148F" w:rsidP="009133CC">
            <w:pPr>
              <w:spacing w:after="160" w:line="259" w:lineRule="auto"/>
            </w:pPr>
            <w:r w:rsidRPr="00DE3F79">
              <w:t>On-Site Evidence</w:t>
            </w:r>
          </w:p>
        </w:tc>
        <w:tc>
          <w:tcPr>
            <w:tcW w:w="6890" w:type="dxa"/>
            <w:tcMar>
              <w:top w:w="115" w:type="dxa"/>
              <w:left w:w="115" w:type="dxa"/>
              <w:bottom w:w="115" w:type="dxa"/>
              <w:right w:w="115" w:type="dxa"/>
            </w:tcMar>
          </w:tcPr>
          <w:p w14:paraId="25DC6C46" w14:textId="081C4222" w:rsidR="00C8148F" w:rsidRPr="00DE3F79" w:rsidRDefault="53D0E465" w:rsidP="00783B23">
            <w:pPr>
              <w:numPr>
                <w:ilvl w:val="0"/>
                <w:numId w:val="155"/>
              </w:numPr>
              <w:spacing w:after="160" w:line="259" w:lineRule="auto"/>
            </w:pPr>
            <w:r>
              <w:t xml:space="preserve">Governing </w:t>
            </w:r>
            <w:del w:id="499" w:author="Wendy Patterson" w:date="2025-10-10T19:32:00Z">
              <w:r w:rsidR="00C8148F" w:rsidDel="53D0E465">
                <w:delText>B</w:delText>
              </w:r>
            </w:del>
            <w:ins w:id="500" w:author="Wendy Patterson" w:date="2025-10-10T19:32:00Z">
              <w:r w:rsidR="091ED872">
                <w:t>b</w:t>
              </w:r>
            </w:ins>
            <w:r>
              <w:t xml:space="preserve">ody and/or committee meeting minutes from the previous 12 months addressing </w:t>
            </w:r>
            <w:ins w:id="501" w:author="Wendy Patterson" w:date="2025-08-11T14:51:00Z">
              <w:r w:rsidR="58174749">
                <w:t xml:space="preserve">applicable </w:t>
              </w:r>
            </w:ins>
            <w:del w:id="502" w:author="Wendy Patterson" w:date="2025-08-11T14:51:00Z">
              <w:r w:rsidR="00C8148F" w:rsidDel="1973B9D7">
                <w:delText xml:space="preserve">each of the </w:delText>
              </w:r>
            </w:del>
            <w:r>
              <w:t>GOV 5 practice standards</w:t>
            </w:r>
          </w:p>
        </w:tc>
      </w:tr>
      <w:tr w:rsidR="2F21E650" w14:paraId="4B408A09" w14:textId="77777777" w:rsidTr="00FC3F4B">
        <w:trPr>
          <w:trHeight w:val="300"/>
          <w:ins w:id="503" w:author="Wendy Patterson" w:date="2025-10-10T19:31:00Z"/>
        </w:trPr>
        <w:tc>
          <w:tcPr>
            <w:tcW w:w="1215" w:type="dxa"/>
            <w:tcMar>
              <w:top w:w="115" w:type="dxa"/>
              <w:left w:w="115" w:type="dxa"/>
              <w:bottom w:w="115" w:type="dxa"/>
              <w:right w:w="115" w:type="dxa"/>
            </w:tcMar>
          </w:tcPr>
          <w:p w14:paraId="2DEAABC4" w14:textId="396BC832" w:rsidR="02D72206" w:rsidRDefault="02D72206" w:rsidP="2F21E650">
            <w:pPr>
              <w:spacing w:line="259" w:lineRule="auto"/>
            </w:pPr>
            <w:ins w:id="504" w:author="Wendy Patterson" w:date="2025-10-10T19:31:00Z">
              <w:r>
                <w:t xml:space="preserve">GOV </w:t>
              </w:r>
            </w:ins>
            <w:ins w:id="505" w:author="Wendy Patterson" w:date="2025-10-10T19:32:00Z">
              <w:r>
                <w:t>5.06</w:t>
              </w:r>
            </w:ins>
          </w:p>
        </w:tc>
        <w:tc>
          <w:tcPr>
            <w:tcW w:w="1245" w:type="dxa"/>
            <w:tcMar>
              <w:top w:w="115" w:type="dxa"/>
              <w:left w:w="115" w:type="dxa"/>
              <w:bottom w:w="115" w:type="dxa"/>
              <w:right w:w="115" w:type="dxa"/>
            </w:tcMar>
          </w:tcPr>
          <w:p w14:paraId="42015729" w14:textId="553E0110" w:rsidR="02D72206" w:rsidRDefault="02D72206" w:rsidP="2F21E650">
            <w:pPr>
              <w:spacing w:line="259" w:lineRule="auto"/>
            </w:pPr>
            <w:ins w:id="506" w:author="Wendy Patterson" w:date="2025-10-10T19:32:00Z">
              <w:r>
                <w:t>On-Site Evidence</w:t>
              </w:r>
            </w:ins>
          </w:p>
        </w:tc>
        <w:tc>
          <w:tcPr>
            <w:tcW w:w="6890" w:type="dxa"/>
            <w:tcMar>
              <w:top w:w="115" w:type="dxa"/>
              <w:left w:w="115" w:type="dxa"/>
              <w:bottom w:w="115" w:type="dxa"/>
              <w:right w:w="115" w:type="dxa"/>
            </w:tcMar>
          </w:tcPr>
          <w:p w14:paraId="69613BE6" w14:textId="17BEEE1D" w:rsidR="4FA6BBF6" w:rsidRDefault="4FA6BBF6" w:rsidP="00CE14EB">
            <w:pPr>
              <w:numPr>
                <w:ilvl w:val="0"/>
                <w:numId w:val="155"/>
              </w:numPr>
            </w:pPr>
            <w:ins w:id="507" w:author="Wendy Patterson" w:date="2025-10-10T19:35:00Z">
              <w:r w:rsidRPr="2F21E650">
                <w:t>R</w:t>
              </w:r>
            </w:ins>
            <w:ins w:id="508" w:author="Wendy Patterson" w:date="2025-10-10T19:32:00Z">
              <w:r w:rsidR="02D72206" w:rsidRPr="2F21E650">
                <w:t xml:space="preserve">isk report or </w:t>
              </w:r>
            </w:ins>
            <w:ins w:id="509" w:author="Wendy Patterson" w:date="2025-10-10T19:34:00Z">
              <w:r w:rsidR="6F3772D1" w:rsidRPr="2F21E650">
                <w:t>information reviewed by the governing body as part of the annual risk assessment</w:t>
              </w:r>
            </w:ins>
          </w:p>
        </w:tc>
      </w:tr>
      <w:tr w:rsidR="00C8148F" w:rsidRPr="00DE3F79" w14:paraId="70B9B153" w14:textId="77777777" w:rsidTr="00FC3F4B">
        <w:trPr>
          <w:trHeight w:val="300"/>
        </w:trPr>
        <w:tc>
          <w:tcPr>
            <w:tcW w:w="1215" w:type="dxa"/>
            <w:tcMar>
              <w:top w:w="115" w:type="dxa"/>
              <w:left w:w="115" w:type="dxa"/>
              <w:bottom w:w="115" w:type="dxa"/>
              <w:right w:w="115" w:type="dxa"/>
            </w:tcMar>
          </w:tcPr>
          <w:p w14:paraId="6F5D5CDF" w14:textId="498F9706" w:rsidR="00C8148F" w:rsidRPr="00DE3F79" w:rsidRDefault="00C8148F" w:rsidP="009133CC">
            <w:pPr>
              <w:spacing w:after="160" w:line="259" w:lineRule="auto"/>
            </w:pPr>
            <w:del w:id="510" w:author="Wendy Patterson" w:date="2025-10-14T13:46:00Z" w16du:dateUtc="2025-10-14T18:46:00Z">
              <w:r w:rsidRPr="00DE3F79" w:rsidDel="00075617">
                <w:delText>GOV 5.04</w:delText>
              </w:r>
            </w:del>
          </w:p>
        </w:tc>
        <w:tc>
          <w:tcPr>
            <w:tcW w:w="1245" w:type="dxa"/>
            <w:tcMar>
              <w:top w:w="115" w:type="dxa"/>
              <w:left w:w="115" w:type="dxa"/>
              <w:bottom w:w="115" w:type="dxa"/>
              <w:right w:w="115" w:type="dxa"/>
            </w:tcMar>
          </w:tcPr>
          <w:p w14:paraId="6BC0C335" w14:textId="2E0D26A0" w:rsidR="00C8148F" w:rsidRPr="00DE3F79" w:rsidRDefault="00C8148F" w:rsidP="009133CC">
            <w:pPr>
              <w:spacing w:after="160" w:line="259" w:lineRule="auto"/>
            </w:pPr>
            <w:del w:id="511" w:author="Wendy Patterson" w:date="2025-10-14T13:46:00Z" w16du:dateUtc="2025-10-14T18:46:00Z">
              <w:r w:rsidRPr="00DE3F79" w:rsidDel="00075617">
                <w:delText>Self-Study</w:delText>
              </w:r>
            </w:del>
          </w:p>
        </w:tc>
        <w:tc>
          <w:tcPr>
            <w:tcW w:w="6890" w:type="dxa"/>
            <w:tcMar>
              <w:top w:w="115" w:type="dxa"/>
              <w:left w:w="115" w:type="dxa"/>
              <w:bottom w:w="115" w:type="dxa"/>
              <w:right w:w="115" w:type="dxa"/>
            </w:tcMar>
          </w:tcPr>
          <w:p w14:paraId="5D0DAD2E" w14:textId="77777777" w:rsidR="00C8148F" w:rsidRPr="00DE3F79" w:rsidRDefault="00C8148F" w:rsidP="00783B23">
            <w:pPr>
              <w:numPr>
                <w:ilvl w:val="0"/>
                <w:numId w:val="156"/>
              </w:numPr>
              <w:spacing w:after="160" w:line="259" w:lineRule="auto"/>
            </w:pPr>
            <w:del w:id="512" w:author="Wendy Patterson" w:date="2025-06-23T16:45:00Z">
              <w:r w:rsidDel="72E8A5F1">
                <w:delText>Succession planning procedures</w:delText>
              </w:r>
            </w:del>
          </w:p>
        </w:tc>
      </w:tr>
      <w:tr w:rsidR="00C8148F" w:rsidRPr="00DE3F79" w14:paraId="08A0FE88" w14:textId="77777777" w:rsidTr="00FC3F4B">
        <w:trPr>
          <w:trHeight w:val="300"/>
        </w:trPr>
        <w:tc>
          <w:tcPr>
            <w:tcW w:w="1215" w:type="dxa"/>
            <w:tcMar>
              <w:top w:w="115" w:type="dxa"/>
              <w:left w:w="115" w:type="dxa"/>
              <w:bottom w:w="115" w:type="dxa"/>
              <w:right w:w="115" w:type="dxa"/>
            </w:tcMar>
          </w:tcPr>
          <w:p w14:paraId="1ED4A169" w14:textId="77777777" w:rsidR="00C8148F" w:rsidRPr="00DE3F79" w:rsidRDefault="00C8148F" w:rsidP="009133CC">
            <w:pPr>
              <w:spacing w:after="160" w:line="259" w:lineRule="auto"/>
            </w:pPr>
            <w:r w:rsidRPr="00DE3F79">
              <w:t>GOV 5.04</w:t>
            </w:r>
          </w:p>
        </w:tc>
        <w:tc>
          <w:tcPr>
            <w:tcW w:w="1245" w:type="dxa"/>
            <w:tcMar>
              <w:top w:w="115" w:type="dxa"/>
              <w:left w:w="115" w:type="dxa"/>
              <w:bottom w:w="115" w:type="dxa"/>
              <w:right w:w="115" w:type="dxa"/>
            </w:tcMar>
          </w:tcPr>
          <w:p w14:paraId="5E40EE1E" w14:textId="77777777" w:rsidR="00C8148F" w:rsidRPr="00DE3F79" w:rsidRDefault="00C8148F" w:rsidP="009133CC">
            <w:pPr>
              <w:spacing w:after="160" w:line="259" w:lineRule="auto"/>
            </w:pPr>
            <w:r w:rsidRPr="00DE3F79">
              <w:t>Self-Study</w:t>
            </w:r>
          </w:p>
        </w:tc>
        <w:tc>
          <w:tcPr>
            <w:tcW w:w="6890" w:type="dxa"/>
            <w:tcMar>
              <w:top w:w="115" w:type="dxa"/>
              <w:left w:w="115" w:type="dxa"/>
              <w:bottom w:w="115" w:type="dxa"/>
              <w:right w:w="115" w:type="dxa"/>
            </w:tcMar>
          </w:tcPr>
          <w:p w14:paraId="7BFBDED8" w14:textId="77777777" w:rsidR="00C8148F" w:rsidRPr="00DE3F79" w:rsidRDefault="00C8148F" w:rsidP="00783B23">
            <w:pPr>
              <w:numPr>
                <w:ilvl w:val="0"/>
                <w:numId w:val="157"/>
              </w:numPr>
              <w:spacing w:after="160" w:line="259" w:lineRule="auto"/>
            </w:pPr>
            <w:r w:rsidRPr="00DE3F79">
              <w:t>Succession plan</w:t>
            </w:r>
          </w:p>
        </w:tc>
      </w:tr>
    </w:tbl>
    <w:p w14:paraId="67C1347E" w14:textId="77777777" w:rsidR="00F4469F" w:rsidRDefault="00F4469F"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1F09FD27"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EE4EAA1"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4C043B79"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5D4192C3"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37A83BA0" w14:textId="77777777" w:rsidR="00DE3F79" w:rsidRPr="00DE3F79" w:rsidRDefault="00DE3F79" w:rsidP="00DE3F79">
            <w:pPr>
              <w:spacing w:after="160" w:line="259" w:lineRule="auto"/>
              <w:rPr>
                <w:b/>
              </w:rPr>
            </w:pPr>
          </w:p>
        </w:tc>
      </w:tr>
      <w:tr w:rsidR="00DE3F79" w:rsidRPr="00DE3F79" w14:paraId="22592E26" w14:textId="77777777" w:rsidTr="00FC3F4B">
        <w:trPr>
          <w:trHeight w:val="300"/>
        </w:trPr>
        <w:tc>
          <w:tcPr>
            <w:tcW w:w="990" w:type="dxa"/>
            <w:tcMar>
              <w:top w:w="115" w:type="dxa"/>
              <w:left w:w="115" w:type="dxa"/>
              <w:bottom w:w="115" w:type="dxa"/>
              <w:right w:w="115" w:type="dxa"/>
            </w:tcMar>
          </w:tcPr>
          <w:p w14:paraId="596A5C55"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60651EBD" w14:textId="77777777" w:rsidR="00DE3F79" w:rsidRPr="00DE3F79" w:rsidRDefault="00DE3F79" w:rsidP="00DE3F79">
            <w:pPr>
              <w:spacing w:after="160" w:line="259" w:lineRule="auto"/>
            </w:pPr>
            <w:r w:rsidRPr="00DE3F79">
              <w:t>The organization's practices fully meet the standard, as indicated by full implementation of the practices outlined in the GOV 5 Practice standards.</w:t>
            </w:r>
          </w:p>
        </w:tc>
      </w:tr>
      <w:tr w:rsidR="00DE3F79" w:rsidRPr="00DE3F79" w14:paraId="18DE32EC" w14:textId="77777777" w:rsidTr="00FC3F4B">
        <w:trPr>
          <w:trHeight w:val="300"/>
        </w:trPr>
        <w:tc>
          <w:tcPr>
            <w:tcW w:w="990" w:type="dxa"/>
            <w:tcMar>
              <w:top w:w="115" w:type="dxa"/>
              <w:left w:w="115" w:type="dxa"/>
              <w:bottom w:w="115" w:type="dxa"/>
              <w:right w:w="115" w:type="dxa"/>
            </w:tcMar>
          </w:tcPr>
          <w:p w14:paraId="524C3A73"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516B3507" w14:textId="77777777" w:rsidR="00DE3F79" w:rsidRPr="00DE3F79" w:rsidRDefault="00DE3F79" w:rsidP="00DE3F79">
            <w:pPr>
              <w:spacing w:after="160" w:line="259" w:lineRule="auto"/>
            </w:pPr>
            <w:r w:rsidRPr="00DE3F79">
              <w:t>Practices are basically sound but there is room for improvement, as noted in the ratings for the GOV 5 Practice standards.</w:t>
            </w:r>
          </w:p>
        </w:tc>
      </w:tr>
      <w:tr w:rsidR="00DE3F79" w:rsidRPr="00DE3F79" w14:paraId="6AF6CFBD" w14:textId="77777777" w:rsidTr="00FC3F4B">
        <w:trPr>
          <w:trHeight w:val="300"/>
        </w:trPr>
        <w:tc>
          <w:tcPr>
            <w:tcW w:w="990" w:type="dxa"/>
            <w:tcMar>
              <w:top w:w="115" w:type="dxa"/>
              <w:left w:w="115" w:type="dxa"/>
              <w:bottom w:w="115" w:type="dxa"/>
              <w:right w:w="115" w:type="dxa"/>
            </w:tcMar>
          </w:tcPr>
          <w:p w14:paraId="1F54585C"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01CE85FC" w14:textId="77777777" w:rsidR="00DE3F79" w:rsidRPr="00DE3F79" w:rsidRDefault="00DE3F79" w:rsidP="00DE3F79">
            <w:pPr>
              <w:spacing w:after="160" w:line="259" w:lineRule="auto"/>
            </w:pPr>
            <w:r w:rsidRPr="00DE3F79">
              <w:t>Practice requires significant improvement, as noted in the ratings for the GOV 5 Practice standards.</w:t>
            </w:r>
          </w:p>
        </w:tc>
      </w:tr>
      <w:tr w:rsidR="00DE3F79" w:rsidRPr="00DE3F79" w14:paraId="4BCB0706" w14:textId="77777777" w:rsidTr="00FC3F4B">
        <w:trPr>
          <w:trHeight w:val="300"/>
        </w:trPr>
        <w:tc>
          <w:tcPr>
            <w:tcW w:w="990" w:type="dxa"/>
            <w:tcMar>
              <w:top w:w="115" w:type="dxa"/>
              <w:left w:w="115" w:type="dxa"/>
              <w:bottom w:w="115" w:type="dxa"/>
              <w:right w:w="115" w:type="dxa"/>
            </w:tcMar>
          </w:tcPr>
          <w:p w14:paraId="198C7289"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3C12B954"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355C90E6" w14:textId="77777777" w:rsidR="00DE3F79" w:rsidRPr="00DE3F79" w:rsidRDefault="00DE3F79" w:rsidP="00783B23">
            <w:pPr>
              <w:numPr>
                <w:ilvl w:val="0"/>
                <w:numId w:val="94"/>
              </w:numPr>
              <w:spacing w:after="160" w:line="259" w:lineRule="auto"/>
            </w:pPr>
            <w:r w:rsidRPr="00DE3F79">
              <w:t>The governing body is ineffective, inactive, poorly organized, or does not otherwise fulfill its fiduciary responsibilities; or</w:t>
            </w:r>
          </w:p>
          <w:p w14:paraId="2E74A42C" w14:textId="34051D0A" w:rsidR="00DE3F79" w:rsidRPr="00DE3F79" w:rsidRDefault="67461A03" w:rsidP="00783B23">
            <w:pPr>
              <w:numPr>
                <w:ilvl w:val="0"/>
                <w:numId w:val="94"/>
              </w:numPr>
              <w:spacing w:after="160" w:line="259" w:lineRule="auto"/>
            </w:pPr>
            <w:r>
              <w:t xml:space="preserve">The </w:t>
            </w:r>
            <w:del w:id="513" w:author="Wendy Patterson" w:date="2025-06-02T16:50:00Z">
              <w:r w:rsidR="00DE3F79" w:rsidDel="67461A03">
                <w:delText>executive director</w:delText>
              </w:r>
            </w:del>
            <w:ins w:id="514" w:author="Wendy Patterson" w:date="2025-06-02T16:50:00Z">
              <w:r w:rsidR="121A02A2">
                <w:t>CEO</w:t>
              </w:r>
            </w:ins>
            <w:r>
              <w:t xml:space="preserve"> dominates the governing body to the extent that it does little more than ratify decisions already made by the </w:t>
            </w:r>
            <w:del w:id="515" w:author="Wendy Patterson" w:date="2025-06-02T16:51:00Z">
              <w:r w:rsidR="00DE3F79" w:rsidDel="67461A03">
                <w:delText>executive dire</w:delText>
              </w:r>
            </w:del>
            <w:del w:id="516" w:author="Wendy Patterson" w:date="2025-06-02T16:50:00Z">
              <w:r w:rsidR="00DE3F79" w:rsidDel="67461A03">
                <w:delText>ctor</w:delText>
              </w:r>
            </w:del>
            <w:ins w:id="517" w:author="Wendy Patterson" w:date="2025-06-02T16:50:00Z">
              <w:r w:rsidR="0C980204">
                <w:t>CEO</w:t>
              </w:r>
            </w:ins>
            <w:r>
              <w:t>.</w:t>
            </w:r>
          </w:p>
        </w:tc>
      </w:tr>
    </w:tbl>
    <w:p w14:paraId="46D93F41" w14:textId="77777777" w:rsidR="00DE3F79" w:rsidRPr="00DE3F79" w:rsidRDefault="00DE3F79" w:rsidP="00DE3F79"/>
    <w:p w14:paraId="175C84CC" w14:textId="77777777" w:rsidR="00DE3F79" w:rsidRPr="00DE3F79" w:rsidRDefault="00DE3F79" w:rsidP="00DD5F6E">
      <w:pPr>
        <w:pStyle w:val="Heading2"/>
      </w:pPr>
      <w:r w:rsidRPr="00DE3F79">
        <w:rPr>
          <w:vertAlign w:val="superscript"/>
        </w:rPr>
        <w:t xml:space="preserve">FP </w:t>
      </w:r>
      <w:r w:rsidRPr="00DE3F79">
        <w:t>GOV 5.01: Governing Body Responsibilities</w:t>
      </w:r>
    </w:p>
    <w:p w14:paraId="535F33F7" w14:textId="77777777" w:rsidR="00DE3F79" w:rsidRPr="00DE3F79" w:rsidRDefault="00DE3F79" w:rsidP="00DE3F79">
      <w:r w:rsidRPr="00DE3F79">
        <w:t xml:space="preserve">Policy development responsibilities of the governing body include: </w:t>
      </w:r>
    </w:p>
    <w:p w14:paraId="06596ADE" w14:textId="77777777" w:rsidR="00DE3F79" w:rsidRPr="00121829" w:rsidRDefault="3856B70B" w:rsidP="00CE14EB">
      <w:pPr>
        <w:pStyle w:val="ListParagraph"/>
        <w:numPr>
          <w:ilvl w:val="0"/>
          <w:numId w:val="227"/>
        </w:numPr>
        <w:rPr>
          <w:rFonts w:ascii="Arial" w:eastAsia="Arial" w:hAnsi="Arial" w:cs="Arial"/>
        </w:rPr>
      </w:pPr>
      <w:r w:rsidRPr="023E62A6">
        <w:rPr>
          <w:rFonts w:ascii="Arial" w:eastAsia="Arial" w:hAnsi="Arial" w:cs="Arial"/>
        </w:rPr>
        <w:t>adopting policies;</w:t>
      </w:r>
    </w:p>
    <w:p w14:paraId="2F657BD9" w14:textId="77777777" w:rsidR="00DE3F79" w:rsidRPr="00121829" w:rsidRDefault="3856B70B" w:rsidP="00CE14EB">
      <w:pPr>
        <w:pStyle w:val="ListParagraph"/>
        <w:numPr>
          <w:ilvl w:val="0"/>
          <w:numId w:val="227"/>
        </w:numPr>
        <w:rPr>
          <w:rFonts w:ascii="Arial" w:eastAsia="Arial" w:hAnsi="Arial" w:cs="Arial"/>
        </w:rPr>
      </w:pPr>
      <w:r w:rsidRPr="023E62A6">
        <w:rPr>
          <w:rFonts w:ascii="Arial" w:eastAsia="Arial" w:hAnsi="Arial" w:cs="Arial"/>
        </w:rPr>
        <w:t>reviewing policies at least every four years and when legal requirements or regulations change;</w:t>
      </w:r>
    </w:p>
    <w:p w14:paraId="634D0C52" w14:textId="77777777" w:rsidR="00DE3F79" w:rsidRPr="00121829" w:rsidRDefault="3856B70B" w:rsidP="00CE14EB">
      <w:pPr>
        <w:pStyle w:val="ListParagraph"/>
        <w:numPr>
          <w:ilvl w:val="0"/>
          <w:numId w:val="227"/>
        </w:numPr>
        <w:rPr>
          <w:rFonts w:ascii="Arial" w:eastAsia="Arial" w:hAnsi="Arial" w:cs="Arial"/>
        </w:rPr>
      </w:pPr>
      <w:r w:rsidRPr="023E62A6">
        <w:rPr>
          <w:rFonts w:ascii="Arial" w:eastAsia="Arial" w:hAnsi="Arial" w:cs="Arial"/>
        </w:rPr>
        <w:t>adopting any changes to policies resulting from recommendations; and</w:t>
      </w:r>
    </w:p>
    <w:p w14:paraId="1DDE937D" w14:textId="77777777" w:rsidR="00DE3F79" w:rsidRPr="00121829" w:rsidRDefault="3856B70B" w:rsidP="00CE14EB">
      <w:pPr>
        <w:pStyle w:val="ListParagraph"/>
        <w:numPr>
          <w:ilvl w:val="0"/>
          <w:numId w:val="227"/>
        </w:numPr>
        <w:rPr>
          <w:rFonts w:ascii="Arial" w:eastAsia="Arial" w:hAnsi="Arial" w:cs="Arial"/>
        </w:rPr>
      </w:pPr>
      <w:r w:rsidRPr="023E62A6">
        <w:rPr>
          <w:rFonts w:ascii="Arial" w:eastAsia="Arial" w:hAnsi="Arial" w:cs="Arial"/>
        </w:rPr>
        <w:t>evaluating management’s implementation of policies.</w:t>
      </w:r>
    </w:p>
    <w:p w14:paraId="7ECCD2E3" w14:textId="77777777" w:rsidR="00DE3F79" w:rsidRPr="00DE3F79" w:rsidRDefault="00DE3F79" w:rsidP="00DE3F79"/>
    <w:p w14:paraId="21B2F3F8" w14:textId="69D6ACA8" w:rsidR="7EF6DCE5" w:rsidRPr="00CE14EB" w:rsidRDefault="07808411" w:rsidP="023E62A6">
      <w:pPr>
        <w:rPr>
          <w:ins w:id="518" w:author="Wendy Patterson" w:date="2025-08-22T14:48:00Z" w16du:dateUtc="2025-08-22T14:48:05Z"/>
          <w:i/>
          <w:iCs/>
        </w:rPr>
      </w:pPr>
      <w:ins w:id="519" w:author="Wendy Patterson" w:date="2025-08-22T14:48:00Z">
        <w:r w:rsidRPr="023E62A6">
          <w:rPr>
            <w:b/>
            <w:bCs/>
          </w:rPr>
          <w:t xml:space="preserve">Interpretation: </w:t>
        </w:r>
        <w:r w:rsidRPr="00CE14EB">
          <w:rPr>
            <w:i/>
            <w:iCs/>
          </w:rPr>
          <w:t>The standard applies to policies, which are generally statements of guiding principles. Governing bodies are not required to review procedures, which are more detailed, step-by-step descriptions of actions required to carry out and implement those principles.</w:t>
        </w:r>
      </w:ins>
    </w:p>
    <w:p w14:paraId="12C33C50" w14:textId="5716F31B" w:rsidR="00DE3F79" w:rsidRPr="00DE3F79" w:rsidRDefault="38433BBA" w:rsidP="02BE5C92">
      <w:pPr>
        <w:rPr>
          <w:i/>
          <w:iCs/>
        </w:rPr>
      </w:pPr>
      <w:r w:rsidRPr="2F21E650">
        <w:rPr>
          <w:b/>
          <w:bCs/>
        </w:rPr>
        <w:t xml:space="preserve">Interpretation: </w:t>
      </w:r>
      <w:r w:rsidRPr="2F21E650">
        <w:rPr>
          <w:i/>
          <w:iCs/>
        </w:rPr>
        <w:t xml:space="preserve">An organization that follows a policy governance model may not typically develop, ratify, and maintain statements known as “policies.” However, distillations of the organization’s principles, philosophies, practice, </w:t>
      </w:r>
      <w:ins w:id="520" w:author="Wendy Patterson" w:date="2025-06-25T20:09:00Z">
        <w:r w:rsidR="540E6CAA" w:rsidRPr="2F21E650">
          <w:rPr>
            <w:i/>
            <w:iCs/>
          </w:rPr>
          <w:t xml:space="preserve">executive limitations, </w:t>
        </w:r>
      </w:ins>
      <w:r w:rsidRPr="2F21E650">
        <w:rPr>
          <w:i/>
          <w:iCs/>
        </w:rPr>
        <w:t>or “ends” may be considered policies for the purposes of this standard.</w:t>
      </w:r>
      <w:r w:rsidR="4626C01F">
        <w:br/>
      </w:r>
      <w:r w:rsidR="4626C01F">
        <w:br/>
      </w:r>
      <w:r w:rsidRPr="2F21E650">
        <w:rPr>
          <w:i/>
          <w:iCs/>
        </w:rPr>
        <w:t xml:space="preserve">For organizations with Boards that delegate the responsibilities for adopting, reviewing, changing, and/or evaluating implementation of policy to the </w:t>
      </w:r>
      <w:del w:id="521" w:author="Wendy Patterson" w:date="2025-06-02T16:51:00Z">
        <w:r w:rsidR="4626C01F" w:rsidRPr="2F21E650" w:rsidDel="67E2F7DD">
          <w:rPr>
            <w:i/>
            <w:iCs/>
          </w:rPr>
          <w:delText>Executive Director</w:delText>
        </w:r>
      </w:del>
      <w:ins w:id="522" w:author="Wendy Patterson" w:date="2025-06-02T16:51:00Z">
        <w:r w:rsidR="1714D04D" w:rsidRPr="2F21E650">
          <w:rPr>
            <w:i/>
            <w:iCs/>
          </w:rPr>
          <w:t>CEO</w:t>
        </w:r>
      </w:ins>
      <w:r w:rsidRPr="2F21E650">
        <w:rPr>
          <w:i/>
          <w:iCs/>
        </w:rPr>
        <w:t xml:space="preserve">, evidence of </w:t>
      </w:r>
      <w:r w:rsidRPr="2F21E650">
        <w:rPr>
          <w:i/>
          <w:iCs/>
        </w:rPr>
        <w:lastRenderedPageBreak/>
        <w:t>presenting and discussing with the Board, any changes, additions, etc. related to policies should be reflected in the Board minutes to demonstrate Board involvement.</w:t>
      </w:r>
    </w:p>
    <w:p w14:paraId="66ED87A0"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58E86F0B"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178F8AA" w14:textId="77777777" w:rsidR="00DE3F79" w:rsidRPr="00DE3F79" w:rsidRDefault="00DE3F79" w:rsidP="00DE3F79">
            <w:pPr>
              <w:spacing w:after="160" w:line="259" w:lineRule="auto"/>
              <w:rPr>
                <w:b/>
              </w:rPr>
            </w:pPr>
            <w:r w:rsidRPr="00DE3F79">
              <w:rPr>
                <w:b/>
              </w:rPr>
              <w:t>Rating Indicators</w:t>
            </w:r>
          </w:p>
        </w:tc>
      </w:tr>
      <w:tr w:rsidR="00DE3F79" w:rsidRPr="00DE3F79" w14:paraId="199846EB"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67F8D84E"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508F03F9" w14:textId="77777777" w:rsidR="00DE3F79" w:rsidRPr="00DE3F79" w:rsidRDefault="00DE3F79" w:rsidP="00DE3F79">
            <w:pPr>
              <w:spacing w:after="160" w:line="259" w:lineRule="auto"/>
              <w:rPr>
                <w:b/>
              </w:rPr>
            </w:pPr>
          </w:p>
        </w:tc>
      </w:tr>
      <w:tr w:rsidR="00DE3F79" w:rsidRPr="00DE3F79" w14:paraId="2229614C" w14:textId="77777777" w:rsidTr="00FC3F4B">
        <w:trPr>
          <w:trHeight w:val="300"/>
        </w:trPr>
        <w:tc>
          <w:tcPr>
            <w:tcW w:w="990" w:type="dxa"/>
            <w:tcMar>
              <w:top w:w="115" w:type="dxa"/>
              <w:left w:w="115" w:type="dxa"/>
              <w:bottom w:w="115" w:type="dxa"/>
              <w:right w:w="115" w:type="dxa"/>
            </w:tcMar>
          </w:tcPr>
          <w:p w14:paraId="01E56896"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58E9F358" w14:textId="77777777" w:rsidR="00DE3F79" w:rsidRPr="00DE3F79" w:rsidRDefault="00DE3F79" w:rsidP="00DE3F79">
            <w:pPr>
              <w:spacing w:after="160" w:line="259" w:lineRule="auto"/>
            </w:pPr>
            <w:r w:rsidRPr="00DE3F79">
              <w:t>The governing body actively exercises its policy-setting prerogatives as per the requirements of the standard, and policy decisions are reflected in comprehensive and up-to-date minutes of the governing body meetings. </w:t>
            </w:r>
            <w:r w:rsidRPr="00DE3F79">
              <w:br/>
              <w:t>Policy setting is viewed as the board's major means of providing a framework and guidance for the organization's overall direction.</w:t>
            </w:r>
          </w:p>
        </w:tc>
      </w:tr>
      <w:tr w:rsidR="00DE3F79" w:rsidRPr="00DE3F79" w14:paraId="7B698E56" w14:textId="77777777" w:rsidTr="00FC3F4B">
        <w:trPr>
          <w:trHeight w:val="300"/>
        </w:trPr>
        <w:tc>
          <w:tcPr>
            <w:tcW w:w="990" w:type="dxa"/>
            <w:tcMar>
              <w:top w:w="115" w:type="dxa"/>
              <w:left w:w="115" w:type="dxa"/>
              <w:bottom w:w="115" w:type="dxa"/>
              <w:right w:w="115" w:type="dxa"/>
            </w:tcMar>
          </w:tcPr>
          <w:p w14:paraId="2886616D"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46544AA5" w14:textId="77777777" w:rsidR="00DE3F79" w:rsidRPr="00DE3F79" w:rsidRDefault="00DE3F79" w:rsidP="00DE3F79">
            <w:pPr>
              <w:spacing w:after="160" w:line="259" w:lineRule="auto"/>
            </w:pPr>
            <w:r w:rsidRPr="00DE3F79">
              <w:t xml:space="preserve">Practices are basically sound but there is room for improvement; e.g., </w:t>
            </w:r>
          </w:p>
          <w:p w14:paraId="33AFD420" w14:textId="7F3EC7C4" w:rsidR="00DE3F79" w:rsidRPr="00DE3F79" w:rsidRDefault="6ABD641B" w:rsidP="00783B23">
            <w:pPr>
              <w:numPr>
                <w:ilvl w:val="0"/>
                <w:numId w:val="95"/>
              </w:numPr>
              <w:spacing w:after="160" w:line="259" w:lineRule="auto"/>
            </w:pPr>
            <w:del w:id="523" w:author="Wendy Patterson" w:date="2025-08-22T14:56:00Z">
              <w:r w:rsidDel="5C930577">
                <w:delText>Governing body practice related to one</w:delText>
              </w:r>
            </w:del>
            <w:del w:id="524" w:author="Wendy Patterson" w:date="2025-08-22T14:55:00Z">
              <w:r w:rsidDel="5C930577">
                <w:delText xml:space="preserve"> or two </w:delText>
              </w:r>
            </w:del>
            <w:del w:id="525" w:author="Wendy Patterson" w:date="2025-08-22T14:56:00Z">
              <w:r w:rsidDel="6ABD641B">
                <w:delText xml:space="preserve">of the </w:delText>
              </w:r>
              <w:r w:rsidDel="5C930577">
                <w:delText>element</w:delText>
              </w:r>
            </w:del>
            <w:del w:id="526" w:author="Wendy Patterson" w:date="2025-08-22T14:55:00Z">
              <w:r w:rsidDel="5C930577">
                <w:delText>s</w:delText>
              </w:r>
            </w:del>
            <w:del w:id="527" w:author="Wendy Patterson" w:date="2025-08-22T14:56:00Z">
              <w:r w:rsidDel="5C930577">
                <w:delText xml:space="preserve"> could be strengthened in some minor way.</w:delText>
              </w:r>
            </w:del>
            <w:ins w:id="528" w:author="Wendy Patterson" w:date="2025-08-22T14:56:00Z">
              <w:r w:rsidR="18ECBEE3">
                <w:t xml:space="preserve"> One element is not fully addressed</w:t>
              </w:r>
            </w:ins>
          </w:p>
        </w:tc>
      </w:tr>
      <w:tr w:rsidR="00DE3F79" w:rsidRPr="00DE3F79" w14:paraId="3B3C4701" w14:textId="77777777" w:rsidTr="00FC3F4B">
        <w:trPr>
          <w:trHeight w:val="300"/>
        </w:trPr>
        <w:tc>
          <w:tcPr>
            <w:tcW w:w="990" w:type="dxa"/>
            <w:tcMar>
              <w:top w:w="115" w:type="dxa"/>
              <w:left w:w="115" w:type="dxa"/>
              <w:bottom w:w="115" w:type="dxa"/>
              <w:right w:w="115" w:type="dxa"/>
            </w:tcMar>
          </w:tcPr>
          <w:p w14:paraId="1B867AB9"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111EB9E4" w14:textId="77777777" w:rsidR="00DE3F79" w:rsidRPr="00DE3F79" w:rsidRDefault="00DE3F79" w:rsidP="00DE3F79">
            <w:pPr>
              <w:spacing w:after="160" w:line="259" w:lineRule="auto"/>
            </w:pPr>
            <w:r w:rsidRPr="00DE3F79">
              <w:t xml:space="preserve">Practice requires significant improvement, e.g., </w:t>
            </w:r>
          </w:p>
          <w:p w14:paraId="62CE1985" w14:textId="77777777" w:rsidR="00DE3F79" w:rsidRPr="00DE3F79" w:rsidRDefault="00DE3F79" w:rsidP="00783B23">
            <w:pPr>
              <w:numPr>
                <w:ilvl w:val="0"/>
                <w:numId w:val="96"/>
              </w:numPr>
              <w:spacing w:after="160" w:line="259" w:lineRule="auto"/>
            </w:pPr>
            <w:r w:rsidRPr="00DE3F79">
              <w:t>A systematic review of policies has not been conducted for more than four years; or</w:t>
            </w:r>
          </w:p>
          <w:p w14:paraId="17B5FE47" w14:textId="77777777" w:rsidR="00DE3F79" w:rsidRPr="00DE3F79" w:rsidRDefault="00DE3F79" w:rsidP="00783B23">
            <w:pPr>
              <w:numPr>
                <w:ilvl w:val="0"/>
                <w:numId w:val="96"/>
              </w:numPr>
              <w:spacing w:after="160" w:line="259" w:lineRule="auto"/>
            </w:pPr>
            <w:r w:rsidRPr="00DE3F79">
              <w:t>In some instances, organizational policies have been implemented prior to, or without, governing body review or approval; or</w:t>
            </w:r>
          </w:p>
          <w:p w14:paraId="66508CF4" w14:textId="1358F2CB" w:rsidR="00DE3F79" w:rsidRPr="00DE3F79" w:rsidRDefault="00DE3F79" w:rsidP="00783B23">
            <w:pPr>
              <w:numPr>
                <w:ilvl w:val="0"/>
                <w:numId w:val="96"/>
              </w:numPr>
              <w:spacing w:after="160" w:line="259" w:lineRule="auto"/>
            </w:pPr>
            <w:r w:rsidRPr="00DE3F79">
              <w:t>The governing body review of management</w:t>
            </w:r>
            <w:ins w:id="529" w:author="Melissa Dury" w:date="2025-08-01T09:20:00Z" w16du:dateUtc="2025-08-01T13:20:00Z">
              <w:r w:rsidR="00C20EAB">
                <w:t>’s</w:t>
              </w:r>
            </w:ins>
            <w:r w:rsidRPr="00DE3F79">
              <w:t xml:space="preserve"> implementation of policies is sporadic.</w:t>
            </w:r>
          </w:p>
        </w:tc>
      </w:tr>
      <w:tr w:rsidR="00DE3F79" w:rsidRPr="00DE3F79" w14:paraId="6D721B56" w14:textId="77777777" w:rsidTr="00FC3F4B">
        <w:trPr>
          <w:trHeight w:val="300"/>
        </w:trPr>
        <w:tc>
          <w:tcPr>
            <w:tcW w:w="990" w:type="dxa"/>
            <w:tcMar>
              <w:top w:w="115" w:type="dxa"/>
              <w:left w:w="115" w:type="dxa"/>
              <w:bottom w:w="115" w:type="dxa"/>
              <w:right w:w="115" w:type="dxa"/>
            </w:tcMar>
          </w:tcPr>
          <w:p w14:paraId="127CCD74"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58E297AE"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07E1E56D" w14:textId="225C9F4F" w:rsidR="00DE3F79" w:rsidRPr="00DE3F79" w:rsidRDefault="67461A03" w:rsidP="00783B23">
            <w:pPr>
              <w:numPr>
                <w:ilvl w:val="0"/>
                <w:numId w:val="97"/>
              </w:numPr>
              <w:spacing w:after="160" w:line="259" w:lineRule="auto"/>
            </w:pPr>
            <w:r>
              <w:t xml:space="preserve">The organization's </w:t>
            </w:r>
            <w:del w:id="530" w:author="Wendy Patterson" w:date="2025-06-02T16:50:00Z">
              <w:r w:rsidR="00DE3F79" w:rsidDel="67461A03">
                <w:delText>executive director</w:delText>
              </w:r>
            </w:del>
            <w:ins w:id="531" w:author="Wendy Patterson" w:date="2025-06-02T16:50:00Z">
              <w:r w:rsidR="5502FC5A">
                <w:t>CEO</w:t>
              </w:r>
            </w:ins>
            <w:r>
              <w:t xml:space="preserve"> approves policies without involvement of the governing body; or</w:t>
            </w:r>
          </w:p>
          <w:p w14:paraId="15515D39" w14:textId="570E5F7E" w:rsidR="00DE3F79" w:rsidRPr="00DE3F79" w:rsidRDefault="00DE3F79" w:rsidP="00783B23">
            <w:pPr>
              <w:numPr>
                <w:ilvl w:val="0"/>
                <w:numId w:val="97"/>
              </w:numPr>
              <w:spacing w:after="160" w:line="259" w:lineRule="auto"/>
            </w:pPr>
            <w:r w:rsidRPr="00DE3F79">
              <w:t>One of the elements is not addressed at all.</w:t>
            </w:r>
          </w:p>
        </w:tc>
      </w:tr>
    </w:tbl>
    <w:p w14:paraId="4D8FB353" w14:textId="77777777" w:rsidR="00DE3F79" w:rsidRPr="00DE3F79" w:rsidRDefault="00DE3F79" w:rsidP="00DE3F79">
      <w:pPr>
        <w:rPr>
          <w:ins w:id="532" w:author="Wendy Patterson" w:date="2025-08-15T17:12:00Z" w16du:dateUtc="2025-08-15T17:12:31Z"/>
        </w:rPr>
      </w:pPr>
    </w:p>
    <w:p w14:paraId="27F364E0" w14:textId="5084E4E6" w:rsidR="1B7B31EB" w:rsidRDefault="1B7B31EB" w:rsidP="02BE5C92">
      <w:pPr>
        <w:pStyle w:val="Heading2"/>
        <w:rPr>
          <w:ins w:id="533" w:author="Wendy Patterson" w:date="2025-08-15T17:14:00Z" w16du:dateUtc="2025-08-15T17:14:44Z"/>
        </w:rPr>
      </w:pPr>
      <w:ins w:id="534" w:author="Wendy Patterson" w:date="2025-08-15T17:14:00Z">
        <w:r w:rsidRPr="02BE5C92">
          <w:rPr>
            <w:vertAlign w:val="superscript"/>
          </w:rPr>
          <w:t xml:space="preserve">FP </w:t>
        </w:r>
        <w:commentRangeStart w:id="535"/>
        <w:r>
          <w:t>GOV 5.02</w:t>
        </w:r>
      </w:ins>
      <w:commentRangeEnd w:id="535"/>
      <w:r w:rsidR="003F7E32">
        <w:rPr>
          <w:rStyle w:val="CommentReference"/>
          <w:sz w:val="28"/>
          <w:szCs w:val="26"/>
        </w:rPr>
        <w:commentReference w:id="535"/>
      </w:r>
      <w:ins w:id="536" w:author="Wendy Patterson" w:date="2025-08-15T17:14:00Z">
        <w:r>
          <w:t>: Governing Body Responsibilities</w:t>
        </w:r>
      </w:ins>
    </w:p>
    <w:p w14:paraId="02B8702A" w14:textId="7770EE20" w:rsidR="1B7B31EB" w:rsidRDefault="1B7B31EB" w:rsidP="00CE14EB">
      <w:pPr>
        <w:pStyle w:val="Heading1"/>
        <w:rPr>
          <w:ins w:id="537" w:author="Wendy Patterson" w:date="2025-08-15T17:14:00Z" w16du:dateUtc="2025-08-15T17:14:09Z"/>
          <w:rFonts w:eastAsia="Arial"/>
          <w:color w:val="000000" w:themeColor="text1"/>
        </w:rPr>
      </w:pPr>
      <w:ins w:id="538" w:author="Wendy Patterson" w:date="2025-08-15T17:14:00Z">
        <w:r w:rsidRPr="02BE5C92">
          <w:rPr>
            <w:rFonts w:eastAsia="Arial" w:cs="Arial"/>
            <w:b w:val="0"/>
            <w:color w:val="000000" w:themeColor="text1"/>
            <w:sz w:val="22"/>
            <w:szCs w:val="22"/>
          </w:rPr>
          <w:t>The organization's governing body</w:t>
        </w:r>
      </w:ins>
      <w:ins w:id="539" w:author="Melissa Dury" w:date="2025-10-17T11:26:00Z" w16du:dateUtc="2025-10-17T15:26:00Z">
        <w:r w:rsidR="00295670">
          <w:rPr>
            <w:rFonts w:eastAsia="Arial" w:cs="Arial"/>
            <w:b w:val="0"/>
            <w:color w:val="000000" w:themeColor="text1"/>
            <w:sz w:val="22"/>
            <w:szCs w:val="22"/>
          </w:rPr>
          <w:t>,</w:t>
        </w:r>
      </w:ins>
      <w:ins w:id="540" w:author="Wendy Patterson" w:date="2025-08-15T17:14:00Z">
        <w:r w:rsidRPr="02BE5C92">
          <w:rPr>
            <w:rFonts w:eastAsia="Arial" w:cs="Arial"/>
            <w:b w:val="0"/>
            <w:color w:val="000000" w:themeColor="text1"/>
            <w:sz w:val="22"/>
            <w:szCs w:val="22"/>
          </w:rPr>
          <w:t xml:space="preserve"> or designated committee of the governing body</w:t>
        </w:r>
        <w:del w:id="541" w:author="Melissa Dury" w:date="2025-10-17T11:26:00Z" w16du:dateUtc="2025-10-17T15:26:00Z">
          <w:r w:rsidRPr="02BE5C92" w:rsidDel="00295670">
            <w:rPr>
              <w:rFonts w:eastAsia="Arial" w:cs="Arial"/>
              <w:b w:val="0"/>
              <w:color w:val="000000" w:themeColor="text1"/>
              <w:sz w:val="22"/>
              <w:szCs w:val="22"/>
            </w:rPr>
            <w:delText>,</w:delText>
          </w:r>
        </w:del>
      </w:ins>
      <w:ins w:id="542" w:author="Melissa Dury" w:date="2025-10-17T11:26:00Z" w16du:dateUtc="2025-10-17T15:26:00Z">
        <w:r w:rsidR="00295670">
          <w:rPr>
            <w:rFonts w:eastAsia="Arial" w:cs="Arial"/>
            <w:b w:val="0"/>
            <w:color w:val="000000" w:themeColor="text1"/>
            <w:sz w:val="22"/>
            <w:szCs w:val="22"/>
          </w:rPr>
          <w:t xml:space="preserve"> when</w:t>
        </w:r>
      </w:ins>
      <w:ins w:id="543" w:author="Wendy Patterson" w:date="2025-08-15T17:14:00Z">
        <w:del w:id="544" w:author="Melissa Dury" w:date="2025-10-17T11:26:00Z" w16du:dateUtc="2025-10-17T15:26:00Z">
          <w:r w:rsidRPr="02BE5C92" w:rsidDel="00295670">
            <w:rPr>
              <w:rFonts w:eastAsia="Arial" w:cs="Arial"/>
              <w:b w:val="0"/>
              <w:color w:val="000000" w:themeColor="text1"/>
              <w:sz w:val="22"/>
              <w:szCs w:val="22"/>
            </w:rPr>
            <w:delText xml:space="preserve"> as</w:delText>
          </w:r>
        </w:del>
        <w:r w:rsidRPr="02BE5C92">
          <w:rPr>
            <w:rFonts w:eastAsia="Arial" w:cs="Arial"/>
            <w:b w:val="0"/>
            <w:color w:val="000000" w:themeColor="text1"/>
            <w:sz w:val="22"/>
            <w:szCs w:val="22"/>
          </w:rPr>
          <w:t xml:space="preserve"> appropriate: </w:t>
        </w:r>
      </w:ins>
    </w:p>
    <w:p w14:paraId="3A7B332D" w14:textId="7DD647D8" w:rsidR="1B7B31EB" w:rsidRPr="00CE14EB" w:rsidRDefault="6C3C5B76" w:rsidP="00CE14EB">
      <w:pPr>
        <w:pStyle w:val="ListParagraph"/>
        <w:numPr>
          <w:ilvl w:val="0"/>
          <w:numId w:val="226"/>
        </w:numPr>
        <w:rPr>
          <w:ins w:id="545" w:author="Wendy Patterson" w:date="2025-08-15T17:14:00Z" w16du:dateUtc="2025-08-15T17:14:09Z"/>
          <w:rFonts w:ascii="Arial" w:eastAsia="Arial" w:hAnsi="Arial" w:cs="Arial"/>
          <w:color w:val="000000" w:themeColor="text1"/>
        </w:rPr>
      </w:pPr>
      <w:ins w:id="546" w:author="Wendy Patterson" w:date="2025-08-15T17:14:00Z">
        <w:r w:rsidRPr="0016612A">
          <w:rPr>
            <w:rFonts w:ascii="Arial" w:eastAsia="Arial" w:hAnsi="Arial" w:cs="Arial"/>
            <w:color w:val="000000" w:themeColor="text1"/>
          </w:rPr>
          <w:t>approves the annual budget and any revisions to the budget;</w:t>
        </w:r>
      </w:ins>
    </w:p>
    <w:p w14:paraId="16D3EA36" w14:textId="2F1FA938" w:rsidR="1B7B31EB" w:rsidRPr="00CE14EB" w:rsidRDefault="6C3C5B76" w:rsidP="00CE14EB">
      <w:pPr>
        <w:pStyle w:val="ListParagraph"/>
        <w:numPr>
          <w:ilvl w:val="0"/>
          <w:numId w:val="226"/>
        </w:numPr>
        <w:rPr>
          <w:ins w:id="547" w:author="Wendy Patterson" w:date="2025-08-15T17:14:00Z" w16du:dateUtc="2025-08-15T17:14:09Z"/>
          <w:rFonts w:ascii="Arial" w:eastAsia="Arial" w:hAnsi="Arial" w:cs="Arial"/>
          <w:color w:val="000000" w:themeColor="text1"/>
        </w:rPr>
      </w:pPr>
      <w:ins w:id="548" w:author="Wendy Patterson" w:date="2025-08-15T17:14:00Z">
        <w:r w:rsidRPr="0016612A">
          <w:rPr>
            <w:rFonts w:ascii="Arial" w:eastAsia="Arial" w:hAnsi="Arial" w:cs="Arial"/>
            <w:color w:val="000000" w:themeColor="text1"/>
          </w:rPr>
          <w:lastRenderedPageBreak/>
          <w:t>reviews quarterly and annual financial statements/summaries provided by management;</w:t>
        </w:r>
      </w:ins>
    </w:p>
    <w:p w14:paraId="27147525" w14:textId="688D1C3A" w:rsidR="1B7B31EB" w:rsidRPr="00CE14EB" w:rsidRDefault="62E1AE63" w:rsidP="00CE14EB">
      <w:pPr>
        <w:pStyle w:val="ListParagraph"/>
        <w:numPr>
          <w:ilvl w:val="0"/>
          <w:numId w:val="226"/>
        </w:numPr>
        <w:rPr>
          <w:ins w:id="549" w:author="Wendy Patterson" w:date="2025-08-15T17:14:00Z" w16du:dateUtc="2025-08-15T17:14:09Z"/>
          <w:rFonts w:ascii="Arial" w:eastAsia="Arial" w:hAnsi="Arial" w:cs="Arial"/>
          <w:color w:val="000000" w:themeColor="text1"/>
        </w:rPr>
      </w:pPr>
      <w:ins w:id="550" w:author="Wendy Patterson" w:date="2025-08-15T17:14:00Z">
        <w:r w:rsidRPr="0016612A">
          <w:rPr>
            <w:rFonts w:ascii="Arial" w:eastAsia="Arial" w:hAnsi="Arial" w:cs="Arial"/>
            <w:color w:val="000000" w:themeColor="text1"/>
          </w:rPr>
          <w:t>reviews accounting policies and procedures;</w:t>
        </w:r>
      </w:ins>
    </w:p>
    <w:p w14:paraId="19608BA4" w14:textId="6CAD7726" w:rsidR="1B7B31EB" w:rsidRPr="00CE14EB" w:rsidRDefault="6C3C5B76" w:rsidP="00CE14EB">
      <w:pPr>
        <w:pStyle w:val="ListParagraph"/>
        <w:numPr>
          <w:ilvl w:val="0"/>
          <w:numId w:val="226"/>
        </w:numPr>
        <w:rPr>
          <w:ins w:id="551" w:author="Wendy Patterson" w:date="2025-08-15T17:14:00Z" w16du:dateUtc="2025-08-15T17:14:09Z"/>
          <w:rFonts w:ascii="Arial" w:eastAsia="Arial" w:hAnsi="Arial" w:cs="Arial"/>
          <w:color w:val="000000" w:themeColor="text1"/>
        </w:rPr>
      </w:pPr>
      <w:ins w:id="552" w:author="Wendy Patterson" w:date="2025-08-15T17:14:00Z">
        <w:r w:rsidRPr="0016612A">
          <w:rPr>
            <w:rFonts w:ascii="Arial" w:eastAsia="Arial" w:hAnsi="Arial" w:cs="Arial"/>
            <w:color w:val="000000" w:themeColor="text1"/>
          </w:rPr>
          <w:t>reviews recommendations of the organization’s auditors, and management's response to the recommendations;</w:t>
        </w:r>
        <w:r w:rsidRPr="0016612A">
          <w:rPr>
            <w:rFonts w:ascii="Arial" w:eastAsia="Arial" w:hAnsi="Arial" w:cs="Arial"/>
            <w:color w:val="D13438"/>
            <w:u w:val="single"/>
          </w:rPr>
          <w:t xml:space="preserve"> and</w:t>
        </w:r>
      </w:ins>
    </w:p>
    <w:p w14:paraId="67E0FA96" w14:textId="52E6F51A" w:rsidR="1B7B31EB" w:rsidRPr="00CE14EB" w:rsidRDefault="6C3C5B76" w:rsidP="00CE14EB">
      <w:pPr>
        <w:pStyle w:val="ListParagraph"/>
        <w:numPr>
          <w:ilvl w:val="0"/>
          <w:numId w:val="226"/>
        </w:numPr>
        <w:rPr>
          <w:ins w:id="553" w:author="Wendy Patterson" w:date="2025-08-15T17:14:00Z" w16du:dateUtc="2025-08-15T17:14:09Z"/>
          <w:rFonts w:ascii="Arial" w:eastAsia="Arial" w:hAnsi="Arial" w:cs="Arial"/>
          <w:color w:val="000000" w:themeColor="text1"/>
        </w:rPr>
      </w:pPr>
      <w:ins w:id="554" w:author="Wendy Patterson" w:date="2025-08-15T17:14:00Z">
        <w:r w:rsidRPr="0016612A">
          <w:rPr>
            <w:rFonts w:ascii="Arial" w:eastAsia="Arial" w:hAnsi="Arial" w:cs="Arial"/>
            <w:color w:val="000000" w:themeColor="text1"/>
          </w:rPr>
          <w:t>reviews and approves the IRS Form 990.</w:t>
        </w:r>
      </w:ins>
    </w:p>
    <w:p w14:paraId="43DA387A" w14:textId="031A32DC" w:rsidR="02BE5C92" w:rsidRDefault="02BE5C92" w:rsidP="00CE14EB">
      <w:pPr>
        <w:rPr>
          <w:ins w:id="555" w:author="Wendy Patterson" w:date="2025-08-15T17:14:00Z" w16du:dateUtc="2025-08-15T17:14:09Z"/>
          <w:rFonts w:eastAsia="Arial"/>
          <w:color w:val="000000" w:themeColor="text1"/>
        </w:rPr>
      </w:pPr>
    </w:p>
    <w:p w14:paraId="5F50C176" w14:textId="1FC848E3" w:rsidR="1B7B31EB" w:rsidRDefault="74713F6E">
      <w:pPr>
        <w:rPr>
          <w:ins w:id="556" w:author="Wendy Patterson" w:date="2025-10-10T16:54:00Z" w16du:dateUtc="2025-10-10T16:54:07Z"/>
          <w:rFonts w:eastAsia="Arial"/>
          <w:color w:val="000000" w:themeColor="text1"/>
        </w:rPr>
      </w:pPr>
      <w:ins w:id="557" w:author="Wendy Patterson" w:date="2025-08-15T17:14:00Z">
        <w:r w:rsidRPr="2F21E650">
          <w:rPr>
            <w:rFonts w:eastAsia="Arial"/>
            <w:b/>
            <w:bCs/>
            <w:color w:val="000000" w:themeColor="text1"/>
          </w:rPr>
          <w:t>Interpretation:</w:t>
        </w:r>
        <w:r w:rsidRPr="2F21E650">
          <w:rPr>
            <w:rFonts w:eastAsia="Arial"/>
            <w:color w:val="000000" w:themeColor="text1"/>
          </w:rPr>
          <w:t xml:space="preserve"> </w:t>
        </w:r>
      </w:ins>
      <w:ins w:id="558" w:author="Wendy Patterson" w:date="2025-10-10T16:49:00Z">
        <w:r w:rsidR="31911A8F" w:rsidRPr="00CE14EB">
          <w:rPr>
            <w:rFonts w:eastAsia="Arial"/>
            <w:i/>
            <w:iCs/>
            <w:color w:val="000000" w:themeColor="text1"/>
          </w:rPr>
          <w:t xml:space="preserve">While it may be appropriate for a committee </w:t>
        </w:r>
      </w:ins>
      <w:ins w:id="559" w:author="Melissa Dury" w:date="2025-10-17T11:25:00Z" w16du:dateUtc="2025-10-17T15:25:00Z">
        <w:r w:rsidR="008C55BE">
          <w:rPr>
            <w:rFonts w:eastAsia="Arial"/>
            <w:i/>
            <w:iCs/>
            <w:color w:val="000000" w:themeColor="text1"/>
          </w:rPr>
          <w:t xml:space="preserve">of the governing body </w:t>
        </w:r>
      </w:ins>
      <w:ins w:id="560" w:author="Wendy Patterson" w:date="2025-10-10T16:49:00Z">
        <w:r w:rsidR="31911A8F" w:rsidRPr="00CE14EB">
          <w:rPr>
            <w:rFonts w:eastAsia="Arial"/>
            <w:i/>
            <w:iCs/>
            <w:color w:val="000000" w:themeColor="text1"/>
          </w:rPr>
          <w:t>to provide recommendations on budget approval, the entire governing body should approve the annual budget</w:t>
        </w:r>
      </w:ins>
      <w:ins w:id="561" w:author="Melissa Dury" w:date="2025-10-17T11:26:00Z" w16du:dateUtc="2025-10-17T15:26:00Z">
        <w:r w:rsidR="008C55BE">
          <w:rPr>
            <w:rFonts w:eastAsia="Arial"/>
            <w:i/>
            <w:iCs/>
            <w:color w:val="000000" w:themeColor="text1"/>
          </w:rPr>
          <w:t xml:space="preserve"> and any revisions to the budget</w:t>
        </w:r>
      </w:ins>
      <w:ins w:id="562" w:author="Wendy Patterson" w:date="2025-10-10T16:49:00Z">
        <w:r w:rsidR="31911A8F" w:rsidRPr="00CE14EB">
          <w:rPr>
            <w:rFonts w:eastAsia="Arial"/>
            <w:i/>
            <w:iCs/>
            <w:color w:val="000000" w:themeColor="text1"/>
          </w:rPr>
          <w:t xml:space="preserve">. </w:t>
        </w:r>
      </w:ins>
    </w:p>
    <w:p w14:paraId="5624B742" w14:textId="254EED5B" w:rsidR="1B7B31EB" w:rsidRDefault="1E07E31C" w:rsidP="2F21E650">
      <w:pPr>
        <w:rPr>
          <w:ins w:id="563" w:author="Wendy Patterson" w:date="2025-08-15T17:14:00Z" w16du:dateUtc="2025-08-15T17:14:09Z"/>
          <w:rFonts w:eastAsia="Arial"/>
          <w:color w:val="000000" w:themeColor="text1"/>
        </w:rPr>
      </w:pPr>
      <w:ins w:id="564" w:author="Wendy Patterson" w:date="2025-10-10T16:54:00Z">
        <w:r w:rsidRPr="2F21E650">
          <w:rPr>
            <w:rFonts w:eastAsia="Arial"/>
            <w:b/>
            <w:bCs/>
            <w:color w:val="000000" w:themeColor="text1"/>
          </w:rPr>
          <w:t xml:space="preserve">Interpretation: </w:t>
        </w:r>
      </w:ins>
      <w:ins w:id="565" w:author="Wendy Patterson" w:date="2025-08-15T17:14:00Z">
        <w:r w:rsidR="74713F6E" w:rsidRPr="2F21E650">
          <w:rPr>
            <w:rFonts w:eastAsia="Arial"/>
            <w:i/>
            <w:iCs/>
            <w:color w:val="000000" w:themeColor="text1"/>
          </w:rPr>
          <w:t xml:space="preserve">Minutes of </w:t>
        </w:r>
      </w:ins>
      <w:ins w:id="566" w:author="Melissa Dury" w:date="2025-10-17T11:25:00Z" w16du:dateUtc="2025-10-17T15:25:00Z">
        <w:r w:rsidR="00D74438">
          <w:rPr>
            <w:rFonts w:eastAsia="Arial"/>
            <w:i/>
            <w:iCs/>
            <w:color w:val="000000" w:themeColor="text1"/>
          </w:rPr>
          <w:t xml:space="preserve">the </w:t>
        </w:r>
      </w:ins>
      <w:ins w:id="567" w:author="Wendy Patterson" w:date="2025-08-15T17:14:00Z">
        <w:r w:rsidR="74713F6E" w:rsidRPr="2F21E650">
          <w:rPr>
            <w:rFonts w:eastAsia="Arial"/>
            <w:i/>
            <w:iCs/>
            <w:color w:val="000000" w:themeColor="text1"/>
          </w:rPr>
          <w:t>governing body and its committee meetings should reflect active oversight of the organization's finances.</w:t>
        </w:r>
      </w:ins>
    </w:p>
    <w:p w14:paraId="0584A0CB" w14:textId="51BC6E24" w:rsidR="02BE5C92" w:rsidRDefault="02BE5C92">
      <w:pPr>
        <w:rPr>
          <w:ins w:id="568" w:author="Wendy Patterson" w:date="2025-08-15T17:14:00Z" w16du:dateUtc="2025-08-15T17:14:09Z"/>
          <w:rFonts w:eastAsia="Arial"/>
          <w:color w:val="000000" w:themeColor="text1"/>
        </w:rPr>
      </w:pPr>
    </w:p>
    <w:tbl>
      <w:tblPr>
        <w:tblStyle w:val="TableGrid"/>
        <w:tblW w:w="933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185"/>
        <w:gridCol w:w="8145"/>
      </w:tblGrid>
      <w:tr w:rsidR="02BE5C92" w14:paraId="76C2CD61" w14:textId="77777777" w:rsidTr="00CE14EB">
        <w:trPr>
          <w:trHeight w:val="300"/>
          <w:ins w:id="569" w:author="Wendy Patterson" w:date="2025-08-15T17:14:00Z"/>
        </w:trPr>
        <w:tc>
          <w:tcPr>
            <w:tcW w:w="9330" w:type="dxa"/>
            <w:gridSpan w:val="2"/>
            <w:shd w:val="clear" w:color="auto" w:fill="002060"/>
            <w:tcMar>
              <w:top w:w="105" w:type="dxa"/>
              <w:left w:w="105" w:type="dxa"/>
              <w:bottom w:w="105" w:type="dxa"/>
              <w:right w:w="105" w:type="dxa"/>
            </w:tcMar>
            <w:vAlign w:val="center"/>
          </w:tcPr>
          <w:p w14:paraId="0D91E8BE" w14:textId="710E4CAA" w:rsidR="02BE5C92" w:rsidRDefault="02BE5C92" w:rsidP="00CE14EB">
            <w:pPr>
              <w:spacing w:after="160" w:line="259" w:lineRule="auto"/>
              <w:rPr>
                <w:rFonts w:eastAsia="Arial"/>
              </w:rPr>
            </w:pPr>
            <w:ins w:id="570" w:author="Wendy Patterson" w:date="2025-08-15T17:14:00Z">
              <w:r w:rsidRPr="02BE5C92">
                <w:rPr>
                  <w:rFonts w:eastAsia="Arial"/>
                  <w:b/>
                  <w:bCs/>
                  <w:color w:val="FFFFFF" w:themeColor="accent6"/>
                </w:rPr>
                <w:t>Rating Indicators</w:t>
              </w:r>
            </w:ins>
          </w:p>
        </w:tc>
      </w:tr>
      <w:tr w:rsidR="02BE5C92" w14:paraId="2C1C8D02" w14:textId="77777777" w:rsidTr="00CE14EB">
        <w:trPr>
          <w:trHeight w:val="300"/>
          <w:ins w:id="571" w:author="Wendy Patterson" w:date="2025-08-15T17:14:00Z"/>
        </w:trPr>
        <w:tc>
          <w:tcPr>
            <w:tcW w:w="1185" w:type="dxa"/>
            <w:shd w:val="clear" w:color="auto" w:fill="D9D9D9" w:themeFill="accent6" w:themeFillShade="D9"/>
            <w:tcMar>
              <w:top w:w="105" w:type="dxa"/>
              <w:left w:w="105" w:type="dxa"/>
              <w:bottom w:w="105" w:type="dxa"/>
              <w:right w:w="105" w:type="dxa"/>
            </w:tcMar>
            <w:vAlign w:val="center"/>
          </w:tcPr>
          <w:p w14:paraId="50F9C155" w14:textId="0EB421A2" w:rsidR="02BE5C92" w:rsidRDefault="02BE5C92" w:rsidP="00CE14EB">
            <w:pPr>
              <w:spacing w:after="160" w:line="259" w:lineRule="auto"/>
              <w:rPr>
                <w:rFonts w:eastAsia="Arial"/>
              </w:rPr>
            </w:pPr>
            <w:ins w:id="572" w:author="Wendy Patterson" w:date="2025-08-15T17:14:00Z">
              <w:r w:rsidRPr="02BE5C92">
                <w:rPr>
                  <w:rFonts w:eastAsia="Arial"/>
                  <w:b/>
                  <w:bCs/>
                </w:rPr>
                <w:t>Rating</w:t>
              </w:r>
            </w:ins>
          </w:p>
        </w:tc>
        <w:tc>
          <w:tcPr>
            <w:tcW w:w="8145" w:type="dxa"/>
            <w:shd w:val="clear" w:color="auto" w:fill="D9D9D9" w:themeFill="accent6" w:themeFillShade="D9"/>
            <w:tcMar>
              <w:top w:w="105" w:type="dxa"/>
              <w:left w:w="105" w:type="dxa"/>
              <w:bottom w:w="105" w:type="dxa"/>
              <w:right w:w="105" w:type="dxa"/>
            </w:tcMar>
            <w:vAlign w:val="center"/>
          </w:tcPr>
          <w:p w14:paraId="64DF5D99" w14:textId="5F018A1A" w:rsidR="02BE5C92" w:rsidRDefault="02BE5C92" w:rsidP="00CE14EB">
            <w:pPr>
              <w:spacing w:after="160" w:line="259" w:lineRule="auto"/>
              <w:rPr>
                <w:rFonts w:eastAsia="Arial"/>
              </w:rPr>
            </w:pPr>
          </w:p>
        </w:tc>
      </w:tr>
      <w:tr w:rsidR="02BE5C92" w14:paraId="7580945E" w14:textId="77777777" w:rsidTr="00CE14EB">
        <w:trPr>
          <w:trHeight w:val="300"/>
          <w:ins w:id="573" w:author="Wendy Patterson" w:date="2025-08-15T17:14:00Z"/>
        </w:trPr>
        <w:tc>
          <w:tcPr>
            <w:tcW w:w="1185" w:type="dxa"/>
            <w:tcMar>
              <w:top w:w="105" w:type="dxa"/>
              <w:left w:w="105" w:type="dxa"/>
              <w:bottom w:w="105" w:type="dxa"/>
              <w:right w:w="105" w:type="dxa"/>
            </w:tcMar>
          </w:tcPr>
          <w:p w14:paraId="4871DFE6" w14:textId="53756FF1" w:rsidR="02BE5C92" w:rsidRDefault="02BE5C92" w:rsidP="00CE14EB">
            <w:pPr>
              <w:spacing w:after="160" w:line="259" w:lineRule="auto"/>
              <w:rPr>
                <w:rFonts w:eastAsia="Arial"/>
              </w:rPr>
            </w:pPr>
            <w:ins w:id="574" w:author="Wendy Patterson" w:date="2025-08-15T17:14:00Z">
              <w:r w:rsidRPr="02BE5C92">
                <w:rPr>
                  <w:rFonts w:eastAsia="Arial"/>
                </w:rPr>
                <w:t>1</w:t>
              </w:r>
            </w:ins>
          </w:p>
        </w:tc>
        <w:tc>
          <w:tcPr>
            <w:tcW w:w="8145" w:type="dxa"/>
            <w:tcMar>
              <w:top w:w="105" w:type="dxa"/>
              <w:left w:w="105" w:type="dxa"/>
              <w:bottom w:w="105" w:type="dxa"/>
              <w:right w:w="105" w:type="dxa"/>
            </w:tcMar>
          </w:tcPr>
          <w:p w14:paraId="54E72E54" w14:textId="4A58952F" w:rsidR="02BE5C92" w:rsidRDefault="02BE5C92" w:rsidP="00CE14EB">
            <w:pPr>
              <w:spacing w:after="160" w:line="259" w:lineRule="auto"/>
              <w:rPr>
                <w:rFonts w:eastAsia="Arial"/>
              </w:rPr>
            </w:pPr>
            <w:ins w:id="575" w:author="Wendy Patterson" w:date="2025-08-15T17:14:00Z">
              <w:r w:rsidRPr="02BE5C92">
                <w:rPr>
                  <w:rFonts w:eastAsia="Arial"/>
                </w:rPr>
                <w:t>The organization's practices reflect full implementation of the standard.</w:t>
              </w:r>
            </w:ins>
          </w:p>
        </w:tc>
      </w:tr>
      <w:tr w:rsidR="02BE5C92" w14:paraId="44032F3B" w14:textId="77777777" w:rsidTr="00CE14EB">
        <w:trPr>
          <w:trHeight w:val="300"/>
          <w:ins w:id="576" w:author="Wendy Patterson" w:date="2025-08-15T17:14:00Z"/>
        </w:trPr>
        <w:tc>
          <w:tcPr>
            <w:tcW w:w="1185" w:type="dxa"/>
            <w:tcMar>
              <w:top w:w="105" w:type="dxa"/>
              <w:left w:w="105" w:type="dxa"/>
              <w:bottom w:w="105" w:type="dxa"/>
              <w:right w:w="105" w:type="dxa"/>
            </w:tcMar>
          </w:tcPr>
          <w:p w14:paraId="64DF5F0F" w14:textId="49B63D5B" w:rsidR="02BE5C92" w:rsidRDefault="02BE5C92" w:rsidP="00CE14EB">
            <w:pPr>
              <w:spacing w:after="160" w:line="259" w:lineRule="auto"/>
              <w:rPr>
                <w:rFonts w:eastAsia="Arial"/>
              </w:rPr>
            </w:pPr>
            <w:ins w:id="577" w:author="Wendy Patterson" w:date="2025-08-15T17:14:00Z">
              <w:r w:rsidRPr="02BE5C92">
                <w:rPr>
                  <w:rFonts w:eastAsia="Arial"/>
                </w:rPr>
                <w:t>2</w:t>
              </w:r>
            </w:ins>
          </w:p>
        </w:tc>
        <w:tc>
          <w:tcPr>
            <w:tcW w:w="8145" w:type="dxa"/>
            <w:tcMar>
              <w:top w:w="105" w:type="dxa"/>
              <w:left w:w="105" w:type="dxa"/>
              <w:bottom w:w="105" w:type="dxa"/>
              <w:right w:w="105" w:type="dxa"/>
            </w:tcMar>
          </w:tcPr>
          <w:p w14:paraId="65C76696" w14:textId="3936C155" w:rsidR="02BE5C92" w:rsidRDefault="02BE5C92" w:rsidP="00CE14EB">
            <w:pPr>
              <w:spacing w:after="160" w:line="259" w:lineRule="auto"/>
              <w:rPr>
                <w:ins w:id="578" w:author="Wendy Patterson" w:date="2025-08-15T17:14:00Z" w16du:dateUtc="2025-08-15T17:14:09Z"/>
                <w:rFonts w:eastAsia="Arial"/>
              </w:rPr>
            </w:pPr>
            <w:ins w:id="579" w:author="Wendy Patterson" w:date="2025-08-15T17:14:00Z">
              <w:r w:rsidRPr="02BE5C92">
                <w:rPr>
                  <w:rFonts w:eastAsia="Arial"/>
                </w:rPr>
                <w:t xml:space="preserve">Practices are basically sound but there is room for improvement; e.g., </w:t>
              </w:r>
            </w:ins>
          </w:p>
          <w:p w14:paraId="52098384" w14:textId="12CD24EB" w:rsidR="02BE5C92" w:rsidRDefault="02BE5C92" w:rsidP="00CE14EB">
            <w:pPr>
              <w:pStyle w:val="ListParagraph"/>
              <w:spacing w:after="160" w:line="259" w:lineRule="auto"/>
              <w:rPr>
                <w:rFonts w:eastAsia="Arial"/>
              </w:rPr>
            </w:pPr>
            <w:ins w:id="580" w:author="Wendy Patterson" w:date="2025-08-15T17:14:00Z">
              <w:r w:rsidRPr="02BE5C92">
                <w:rPr>
                  <w:rFonts w:ascii="Arial" w:eastAsia="Arial" w:hAnsi="Arial" w:cs="Arial"/>
                </w:rPr>
                <w:t>One element is not fully addressed.</w:t>
              </w:r>
            </w:ins>
          </w:p>
        </w:tc>
      </w:tr>
      <w:tr w:rsidR="02BE5C92" w14:paraId="446AA8EC" w14:textId="77777777" w:rsidTr="00CE14EB">
        <w:trPr>
          <w:trHeight w:val="300"/>
          <w:ins w:id="581" w:author="Wendy Patterson" w:date="2025-08-15T17:14:00Z"/>
        </w:trPr>
        <w:tc>
          <w:tcPr>
            <w:tcW w:w="1185" w:type="dxa"/>
            <w:tcMar>
              <w:top w:w="105" w:type="dxa"/>
              <w:left w:w="105" w:type="dxa"/>
              <w:bottom w:w="105" w:type="dxa"/>
              <w:right w:w="105" w:type="dxa"/>
            </w:tcMar>
          </w:tcPr>
          <w:p w14:paraId="2440D424" w14:textId="75C2762A" w:rsidR="02BE5C92" w:rsidRDefault="02BE5C92" w:rsidP="00CE14EB">
            <w:pPr>
              <w:spacing w:after="160" w:line="259" w:lineRule="auto"/>
              <w:rPr>
                <w:rFonts w:eastAsia="Arial"/>
              </w:rPr>
            </w:pPr>
            <w:ins w:id="582" w:author="Wendy Patterson" w:date="2025-08-15T17:14:00Z">
              <w:r w:rsidRPr="02BE5C92">
                <w:rPr>
                  <w:rFonts w:eastAsia="Arial"/>
                </w:rPr>
                <w:t>3</w:t>
              </w:r>
            </w:ins>
          </w:p>
        </w:tc>
        <w:tc>
          <w:tcPr>
            <w:tcW w:w="8145" w:type="dxa"/>
            <w:tcMar>
              <w:top w:w="105" w:type="dxa"/>
              <w:left w:w="105" w:type="dxa"/>
              <w:bottom w:w="105" w:type="dxa"/>
              <w:right w:w="105" w:type="dxa"/>
            </w:tcMar>
          </w:tcPr>
          <w:p w14:paraId="7D3B4326" w14:textId="13A76E4B" w:rsidR="02BE5C92" w:rsidRDefault="02BE5C92" w:rsidP="00CE14EB">
            <w:pPr>
              <w:spacing w:after="160" w:line="259" w:lineRule="auto"/>
              <w:rPr>
                <w:ins w:id="583" w:author="Wendy Patterson" w:date="2025-08-15T17:14:00Z" w16du:dateUtc="2025-08-15T17:14:09Z"/>
                <w:rFonts w:eastAsia="Arial"/>
              </w:rPr>
            </w:pPr>
            <w:ins w:id="584" w:author="Wendy Patterson" w:date="2025-08-15T17:14:00Z">
              <w:r w:rsidRPr="02BE5C92">
                <w:rPr>
                  <w:rFonts w:eastAsia="Arial"/>
                </w:rPr>
                <w:t xml:space="preserve">Practice requires significant improvement; e.g., </w:t>
              </w:r>
            </w:ins>
          </w:p>
          <w:p w14:paraId="0D114DB3" w14:textId="7282E05F" w:rsidR="02BE5C92" w:rsidRDefault="02BE5C92" w:rsidP="00CE14EB">
            <w:pPr>
              <w:pStyle w:val="ListParagraph"/>
              <w:spacing w:after="160" w:line="259" w:lineRule="auto"/>
              <w:rPr>
                <w:ins w:id="585" w:author="Wendy Patterson" w:date="2025-08-15T17:14:00Z" w16du:dateUtc="2025-08-15T17:14:09Z"/>
                <w:rFonts w:eastAsia="Arial"/>
              </w:rPr>
            </w:pPr>
            <w:ins w:id="586" w:author="Wendy Patterson" w:date="2025-08-15T17:14:00Z">
              <w:r w:rsidRPr="02BE5C92">
                <w:rPr>
                  <w:rFonts w:ascii="Arial" w:eastAsia="Arial" w:hAnsi="Arial" w:cs="Arial"/>
                </w:rPr>
                <w:t>Two elements are not fully addressed; or</w:t>
              </w:r>
            </w:ins>
          </w:p>
          <w:p w14:paraId="601FCC69" w14:textId="04CF3C5E" w:rsidR="02BE5C92" w:rsidRDefault="02BE5C92" w:rsidP="00CE14EB">
            <w:pPr>
              <w:pStyle w:val="ListParagraph"/>
              <w:spacing w:after="160" w:line="259" w:lineRule="auto"/>
              <w:rPr>
                <w:rFonts w:eastAsia="Arial"/>
              </w:rPr>
            </w:pPr>
            <w:ins w:id="587" w:author="Wendy Patterson" w:date="2025-08-15T17:14:00Z">
              <w:r w:rsidRPr="02BE5C92">
                <w:rPr>
                  <w:rFonts w:ascii="Arial" w:eastAsia="Arial" w:hAnsi="Arial" w:cs="Arial"/>
                </w:rPr>
                <w:t>One element is not addressed at all.</w:t>
              </w:r>
            </w:ins>
          </w:p>
        </w:tc>
      </w:tr>
      <w:tr w:rsidR="02BE5C92" w14:paraId="262B3E4D" w14:textId="77777777" w:rsidTr="00CE14EB">
        <w:trPr>
          <w:trHeight w:val="300"/>
          <w:ins w:id="588" w:author="Wendy Patterson" w:date="2025-08-15T17:14:00Z"/>
        </w:trPr>
        <w:tc>
          <w:tcPr>
            <w:tcW w:w="1185" w:type="dxa"/>
            <w:tcMar>
              <w:top w:w="105" w:type="dxa"/>
              <w:left w:w="105" w:type="dxa"/>
              <w:bottom w:w="105" w:type="dxa"/>
              <w:right w:w="105" w:type="dxa"/>
            </w:tcMar>
          </w:tcPr>
          <w:p w14:paraId="29FD6598" w14:textId="4690EDC0" w:rsidR="02BE5C92" w:rsidRDefault="02BE5C92" w:rsidP="00CE14EB">
            <w:pPr>
              <w:spacing w:after="160" w:line="259" w:lineRule="auto"/>
              <w:rPr>
                <w:rFonts w:eastAsia="Arial"/>
              </w:rPr>
            </w:pPr>
            <w:ins w:id="589" w:author="Wendy Patterson" w:date="2025-08-15T17:14:00Z">
              <w:r w:rsidRPr="02BE5C92">
                <w:rPr>
                  <w:rFonts w:eastAsia="Arial"/>
                </w:rPr>
                <w:t>4</w:t>
              </w:r>
            </w:ins>
          </w:p>
        </w:tc>
        <w:tc>
          <w:tcPr>
            <w:tcW w:w="8145" w:type="dxa"/>
            <w:tcMar>
              <w:top w:w="105" w:type="dxa"/>
              <w:left w:w="105" w:type="dxa"/>
              <w:bottom w:w="105" w:type="dxa"/>
              <w:right w:w="105" w:type="dxa"/>
            </w:tcMar>
          </w:tcPr>
          <w:p w14:paraId="57790E7D" w14:textId="7856952C" w:rsidR="02BE5C92" w:rsidRDefault="02BE5C92" w:rsidP="00CE14EB">
            <w:pPr>
              <w:spacing w:after="160" w:line="259" w:lineRule="auto"/>
              <w:rPr>
                <w:ins w:id="590" w:author="Wendy Patterson" w:date="2025-08-15T17:14:00Z" w16du:dateUtc="2025-08-15T17:14:09Z"/>
                <w:rFonts w:eastAsia="Arial"/>
              </w:rPr>
            </w:pPr>
            <w:ins w:id="591" w:author="Wendy Patterson" w:date="2025-08-15T17:14:00Z">
              <w:r w:rsidRPr="02BE5C92">
                <w:rPr>
                  <w:rFonts w:eastAsia="Arial"/>
                </w:rPr>
                <w:t xml:space="preserve">Implementation of the standard is minimal or there is no evidence of implementation at all; e.g., </w:t>
              </w:r>
            </w:ins>
          </w:p>
          <w:p w14:paraId="4430C239" w14:textId="06CF8483" w:rsidR="02BE5C92" w:rsidRDefault="02BE5C92" w:rsidP="00CE14EB">
            <w:pPr>
              <w:pStyle w:val="ListParagraph"/>
              <w:spacing w:after="160" w:line="259" w:lineRule="auto"/>
              <w:rPr>
                <w:ins w:id="592" w:author="Wendy Patterson" w:date="2025-08-15T17:14:00Z" w16du:dateUtc="2025-08-15T17:14:09Z"/>
                <w:rFonts w:eastAsia="Arial"/>
              </w:rPr>
            </w:pPr>
            <w:ins w:id="593" w:author="Wendy Patterson" w:date="2025-08-15T17:14:00Z">
              <w:r w:rsidRPr="02BE5C92">
                <w:rPr>
                  <w:rFonts w:ascii="Arial" w:eastAsia="Arial" w:hAnsi="Arial" w:cs="Arial"/>
                </w:rPr>
                <w:t>Three or more elements are not fully addressed;</w:t>
              </w:r>
              <w:r w:rsidRPr="02BE5C92">
                <w:rPr>
                  <w:rFonts w:ascii="Arial" w:eastAsia="Arial" w:hAnsi="Arial" w:cs="Arial"/>
                  <w:color w:val="D13438"/>
                  <w:u w:val="single"/>
                </w:rPr>
                <w:t xml:space="preserve"> or</w:t>
              </w:r>
            </w:ins>
          </w:p>
          <w:p w14:paraId="142209ED" w14:textId="41FDBDB4" w:rsidR="02BE5C92" w:rsidRDefault="02BE5C92" w:rsidP="00CE14EB">
            <w:pPr>
              <w:pStyle w:val="ListParagraph"/>
              <w:spacing w:after="160" w:line="259" w:lineRule="auto"/>
              <w:rPr>
                <w:rFonts w:eastAsia="Arial"/>
              </w:rPr>
            </w:pPr>
            <w:ins w:id="594" w:author="Wendy Patterson" w:date="2025-08-15T17:14:00Z">
              <w:r w:rsidRPr="02BE5C92">
                <w:rPr>
                  <w:rFonts w:ascii="Arial" w:eastAsia="Arial" w:hAnsi="Arial" w:cs="Arial"/>
                  <w:color w:val="D13438"/>
                  <w:u w:val="single"/>
                </w:rPr>
                <w:t>A</w:t>
              </w:r>
              <w:r w:rsidRPr="02BE5C92">
                <w:rPr>
                  <w:rFonts w:ascii="Arial" w:eastAsia="Arial" w:hAnsi="Arial" w:cs="Arial"/>
                </w:rPr>
                <w:t>t least two elements are not addressed at all.</w:t>
              </w:r>
            </w:ins>
          </w:p>
        </w:tc>
      </w:tr>
    </w:tbl>
    <w:p w14:paraId="105FFDBB" w14:textId="10CE4BDF" w:rsidR="02BE5C92" w:rsidRDefault="02BE5C92">
      <w:pPr>
        <w:rPr>
          <w:ins w:id="595" w:author="Wendy Patterson" w:date="2025-08-15T17:14:00Z" w16du:dateUtc="2025-08-15T17:14:09Z"/>
          <w:rFonts w:eastAsia="Arial"/>
          <w:color w:val="000000" w:themeColor="text1"/>
        </w:rPr>
      </w:pPr>
    </w:p>
    <w:p w14:paraId="1CDF5796" w14:textId="120994EA" w:rsidR="00DE3F79" w:rsidRPr="00DE3F79" w:rsidRDefault="00DE3F79" w:rsidP="00DD5F6E">
      <w:pPr>
        <w:pStyle w:val="Heading2"/>
      </w:pPr>
      <w:r w:rsidRPr="02BE5C92">
        <w:rPr>
          <w:vertAlign w:val="superscript"/>
        </w:rPr>
        <w:t xml:space="preserve">FP </w:t>
      </w:r>
      <w:r>
        <w:t>GOV 5.0</w:t>
      </w:r>
      <w:ins w:id="596" w:author="Wendy Patterson" w:date="2025-08-15T17:15:00Z">
        <w:r w:rsidR="1DDDEB69">
          <w:t>3</w:t>
        </w:r>
      </w:ins>
      <w:del w:id="597" w:author="Wendy Patterson" w:date="2025-08-15T17:15:00Z">
        <w:r w:rsidDel="00DE3F79">
          <w:delText>2</w:delText>
        </w:r>
      </w:del>
      <w:r>
        <w:t>: Governing Body Responsibilities</w:t>
      </w:r>
    </w:p>
    <w:p w14:paraId="3F2FE691" w14:textId="77777777" w:rsidR="00DE3F79" w:rsidRPr="00DE3F79" w:rsidRDefault="3EBF124B" w:rsidP="00DE3F79">
      <w:r>
        <w:t xml:space="preserve">The governing body: </w:t>
      </w:r>
    </w:p>
    <w:p w14:paraId="2BAD10AF" w14:textId="77777777" w:rsidR="00DE3F79" w:rsidRPr="00121829" w:rsidRDefault="3856B70B" w:rsidP="00CE14EB">
      <w:pPr>
        <w:pStyle w:val="ListParagraph"/>
        <w:numPr>
          <w:ilvl w:val="0"/>
          <w:numId w:val="252"/>
        </w:numPr>
        <w:rPr>
          <w:rFonts w:ascii="Arial" w:eastAsia="Arial" w:hAnsi="Arial" w:cs="Arial"/>
        </w:rPr>
      </w:pPr>
      <w:r w:rsidRPr="023E62A6">
        <w:rPr>
          <w:rFonts w:ascii="Arial" w:eastAsia="Arial" w:hAnsi="Arial" w:cs="Arial"/>
        </w:rPr>
        <w:t>works with management to evaluate the organization's financial capacities and the resources needed to provide services;</w:t>
      </w:r>
    </w:p>
    <w:p w14:paraId="2965D268" w14:textId="1221A48A" w:rsidR="00DE3F79" w:rsidRPr="00121829" w:rsidRDefault="3856B70B" w:rsidP="00CE14EB">
      <w:pPr>
        <w:pStyle w:val="ListParagraph"/>
        <w:numPr>
          <w:ilvl w:val="0"/>
          <w:numId w:val="252"/>
        </w:numPr>
        <w:rPr>
          <w:rFonts w:ascii="Arial" w:eastAsia="Arial" w:hAnsi="Arial" w:cs="Arial"/>
        </w:rPr>
      </w:pPr>
      <w:r w:rsidRPr="023E62A6">
        <w:rPr>
          <w:rFonts w:ascii="Arial" w:eastAsia="Arial" w:hAnsi="Arial" w:cs="Arial"/>
        </w:rPr>
        <w:lastRenderedPageBreak/>
        <w:t xml:space="preserve">works with the </w:t>
      </w:r>
      <w:r w:rsidR="18DEFE6A" w:rsidRPr="023E62A6">
        <w:rPr>
          <w:rFonts w:ascii="Arial" w:eastAsia="Arial" w:hAnsi="Arial" w:cs="Arial"/>
        </w:rPr>
        <w:t>CEO</w:t>
      </w:r>
      <w:r w:rsidRPr="023E62A6">
        <w:rPr>
          <w:rFonts w:ascii="Arial" w:eastAsia="Arial" w:hAnsi="Arial" w:cs="Arial"/>
        </w:rPr>
        <w:t xml:space="preserve"> to secure adequate resources to implement the organization's strategic planning and budgeting decisions; and</w:t>
      </w:r>
    </w:p>
    <w:p w14:paraId="4245A889" w14:textId="77777777" w:rsidR="00DE3F79" w:rsidRPr="00121829" w:rsidRDefault="3856B70B" w:rsidP="00CE14EB">
      <w:pPr>
        <w:pStyle w:val="ListParagraph"/>
        <w:numPr>
          <w:ilvl w:val="0"/>
          <w:numId w:val="252"/>
        </w:numPr>
        <w:rPr>
          <w:rFonts w:ascii="Arial" w:eastAsia="Arial" w:hAnsi="Arial" w:cs="Arial"/>
        </w:rPr>
      </w:pPr>
      <w:r w:rsidRPr="023E62A6">
        <w:rPr>
          <w:rFonts w:ascii="Arial" w:eastAsia="Arial" w:hAnsi="Arial" w:cs="Arial"/>
        </w:rPr>
        <w:t>oversees fundraising activities including establishing fundraising targets and goals that flow from the strategic plan.</w:t>
      </w:r>
    </w:p>
    <w:p w14:paraId="055F77EC" w14:textId="77777777" w:rsidR="00DE3F79" w:rsidRPr="00DE3F79" w:rsidRDefault="00DE3F79" w:rsidP="00DE3F79"/>
    <w:p w14:paraId="3A885EA5" w14:textId="148E36B6" w:rsidR="00DE3F79" w:rsidRPr="00DE3F79" w:rsidRDefault="5D6C7D8E" w:rsidP="00DE3F79">
      <w:r w:rsidRPr="7BF60B6E">
        <w:rPr>
          <w:b/>
          <w:bCs/>
        </w:rPr>
        <w:t xml:space="preserve">Examples: </w:t>
      </w:r>
      <w:r w:rsidRPr="7BF60B6E">
        <w:rPr>
          <w:i/>
          <w:iCs/>
        </w:rPr>
        <w:t>Actively supporting work to secure funding that is aligned with the organization's planning and budgeting decisions is one way the governing body can support the achievement of mission and improved outcomes for persons served.</w:t>
      </w:r>
      <w:r w:rsidR="00DE3F79">
        <w:br/>
      </w:r>
      <w:r w:rsidRPr="7BF60B6E">
        <w:rPr>
          <w:i/>
          <w:iCs/>
        </w:rPr>
        <w:t> </w:t>
      </w:r>
      <w:r w:rsidR="00DE3F79">
        <w:br/>
      </w:r>
      <w:r w:rsidRPr="7BF60B6E">
        <w:rPr>
          <w:b/>
          <w:bCs/>
        </w:rPr>
        <w:t>Examples:</w:t>
      </w:r>
      <w:del w:id="598" w:author="Melissa Dury" w:date="2025-08-01T09:23:00Z">
        <w:r w:rsidR="00DE3F79" w:rsidRPr="7BF60B6E" w:rsidDel="5D6C7D8E">
          <w:rPr>
            <w:i/>
            <w:iCs/>
          </w:rPr>
          <w:delText xml:space="preserve"> While not all organizations fundraise, it is a </w:delText>
        </w:r>
      </w:del>
      <w:del w:id="599" w:author="Melissa Dury" w:date="2025-08-01T09:22:00Z">
        <w:r w:rsidR="00DE3F79" w:rsidRPr="7BF60B6E" w:rsidDel="5D6C7D8E">
          <w:rPr>
            <w:i/>
            <w:iCs/>
          </w:rPr>
          <w:delText>vital means to achieving a flexible revenue base and is a</w:delText>
        </w:r>
      </w:del>
      <w:del w:id="600" w:author="Melissa Dury" w:date="2025-08-01T09:23:00Z">
        <w:r w:rsidR="00DE3F79" w:rsidRPr="7BF60B6E" w:rsidDel="5D6C7D8E">
          <w:rPr>
            <w:i/>
            <w:iCs/>
          </w:rPr>
          <w:delText xml:space="preserve"> traditional role assumed by nonprofit governing bodies.</w:delText>
        </w:r>
      </w:del>
      <w:r w:rsidRPr="7BF60B6E">
        <w:rPr>
          <w:i/>
          <w:iCs/>
        </w:rPr>
        <w:t xml:space="preserve"> Strategies for resource development can include, for example, fundraising, grants, contracts for service, and new business development opportunities.</w:t>
      </w:r>
    </w:p>
    <w:p w14:paraId="1CA3A57A"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7A37FA88"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D100260" w14:textId="77777777" w:rsidR="00DE3F79" w:rsidRPr="00DE3F79" w:rsidRDefault="00DE3F79" w:rsidP="00DE3F79">
            <w:pPr>
              <w:spacing w:after="160" w:line="259" w:lineRule="auto"/>
              <w:rPr>
                <w:b/>
              </w:rPr>
            </w:pPr>
            <w:r w:rsidRPr="00DE3F79">
              <w:rPr>
                <w:b/>
              </w:rPr>
              <w:t>Rating Indicators</w:t>
            </w:r>
          </w:p>
        </w:tc>
      </w:tr>
      <w:tr w:rsidR="00DE3F79" w:rsidRPr="00DE3F79" w14:paraId="070FDF64"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5093358E"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3A7A760F" w14:textId="77777777" w:rsidR="00DE3F79" w:rsidRPr="00DE3F79" w:rsidRDefault="00DE3F79" w:rsidP="00DE3F79">
            <w:pPr>
              <w:spacing w:after="160" w:line="259" w:lineRule="auto"/>
              <w:rPr>
                <w:b/>
              </w:rPr>
            </w:pPr>
          </w:p>
        </w:tc>
      </w:tr>
      <w:tr w:rsidR="00DE3F79" w:rsidRPr="00DE3F79" w14:paraId="2094EF5D" w14:textId="77777777" w:rsidTr="00FC3F4B">
        <w:trPr>
          <w:trHeight w:val="300"/>
        </w:trPr>
        <w:tc>
          <w:tcPr>
            <w:tcW w:w="975" w:type="dxa"/>
            <w:tcMar>
              <w:top w:w="115" w:type="dxa"/>
              <w:left w:w="115" w:type="dxa"/>
              <w:bottom w:w="115" w:type="dxa"/>
              <w:right w:w="115" w:type="dxa"/>
            </w:tcMar>
          </w:tcPr>
          <w:p w14:paraId="06F9ACD0"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336764DB" w14:textId="77777777" w:rsidR="00DE3F79" w:rsidRPr="00DE3F79" w:rsidRDefault="00DE3F79" w:rsidP="00DE3F79">
            <w:pPr>
              <w:spacing w:after="160" w:line="259" w:lineRule="auto"/>
            </w:pPr>
            <w:r w:rsidRPr="00DE3F79">
              <w:t>The organization's governing body actively fulfills its resource development responsibilities as per the requirements of the standard.</w:t>
            </w:r>
          </w:p>
        </w:tc>
      </w:tr>
      <w:tr w:rsidR="00DE3F79" w:rsidRPr="00DE3F79" w14:paraId="6AB36074" w14:textId="77777777" w:rsidTr="00FC3F4B">
        <w:trPr>
          <w:trHeight w:val="300"/>
        </w:trPr>
        <w:tc>
          <w:tcPr>
            <w:tcW w:w="975" w:type="dxa"/>
            <w:tcMar>
              <w:top w:w="115" w:type="dxa"/>
              <w:left w:w="115" w:type="dxa"/>
              <w:bottom w:w="115" w:type="dxa"/>
              <w:right w:w="115" w:type="dxa"/>
            </w:tcMar>
          </w:tcPr>
          <w:p w14:paraId="0CAF9968"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479CDD5C" w14:textId="77777777" w:rsidR="00DE3F79" w:rsidRPr="00DE3F79" w:rsidRDefault="00DE3F79" w:rsidP="00DE3F79">
            <w:pPr>
              <w:spacing w:after="160" w:line="259" w:lineRule="auto"/>
            </w:pPr>
            <w:r w:rsidRPr="00DE3F79">
              <w:t xml:space="preserve">Practices are basically sound but there is room for improvement; e.g., </w:t>
            </w:r>
          </w:p>
          <w:p w14:paraId="5206D201" w14:textId="6A9F6FAC" w:rsidR="00DE3F79" w:rsidRPr="00DE3F79" w:rsidRDefault="00DE3F79" w:rsidP="00783B23">
            <w:pPr>
              <w:numPr>
                <w:ilvl w:val="0"/>
                <w:numId w:val="98"/>
              </w:numPr>
              <w:spacing w:after="160" w:line="259" w:lineRule="auto"/>
            </w:pPr>
            <w:r w:rsidRPr="00DE3F79">
              <w:t>The link between resource development and strategic goals and objectives needs clarification.</w:t>
            </w:r>
          </w:p>
        </w:tc>
      </w:tr>
      <w:tr w:rsidR="00DE3F79" w:rsidRPr="00DE3F79" w14:paraId="4E5E4A24" w14:textId="77777777" w:rsidTr="00FC3F4B">
        <w:trPr>
          <w:trHeight w:val="300"/>
        </w:trPr>
        <w:tc>
          <w:tcPr>
            <w:tcW w:w="975" w:type="dxa"/>
            <w:tcMar>
              <w:top w:w="115" w:type="dxa"/>
              <w:left w:w="115" w:type="dxa"/>
              <w:bottom w:w="115" w:type="dxa"/>
              <w:right w:w="115" w:type="dxa"/>
            </w:tcMar>
          </w:tcPr>
          <w:p w14:paraId="7E883826"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4ADF0D3B" w14:textId="77777777" w:rsidR="00DE3F79" w:rsidRPr="00DE3F79" w:rsidRDefault="00DE3F79" w:rsidP="00DE3F79">
            <w:pPr>
              <w:spacing w:after="160" w:line="259" w:lineRule="auto"/>
            </w:pPr>
            <w:r w:rsidRPr="00DE3F79">
              <w:t xml:space="preserve">Practice requires significant improvement; e.g., </w:t>
            </w:r>
          </w:p>
          <w:p w14:paraId="50AE6B7C" w14:textId="60554A75" w:rsidR="00DE3F79" w:rsidRPr="00DE3F79" w:rsidRDefault="00DE3F79" w:rsidP="00783B23">
            <w:pPr>
              <w:numPr>
                <w:ilvl w:val="0"/>
                <w:numId w:val="99"/>
              </w:numPr>
              <w:spacing w:after="160" w:line="259" w:lineRule="auto"/>
            </w:pPr>
            <w:r w:rsidRPr="00DE3F79">
              <w:t>Management is largely responsible for resource development with the governing body taking a secondary role while providing limited oversight of management's activities.</w:t>
            </w:r>
          </w:p>
        </w:tc>
      </w:tr>
      <w:tr w:rsidR="00DE3F79" w:rsidRPr="00DE3F79" w14:paraId="1B337294" w14:textId="77777777" w:rsidTr="00FC3F4B">
        <w:trPr>
          <w:trHeight w:val="300"/>
        </w:trPr>
        <w:tc>
          <w:tcPr>
            <w:tcW w:w="975" w:type="dxa"/>
            <w:tcMar>
              <w:top w:w="115" w:type="dxa"/>
              <w:left w:w="115" w:type="dxa"/>
              <w:bottom w:w="115" w:type="dxa"/>
              <w:right w:w="115" w:type="dxa"/>
            </w:tcMar>
          </w:tcPr>
          <w:p w14:paraId="124F159B"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7EFC9C91"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371E29B9" w14:textId="06CCF62B" w:rsidR="00DE3F79" w:rsidRPr="00DE3F79" w:rsidRDefault="00DE3F79" w:rsidP="00783B23">
            <w:pPr>
              <w:numPr>
                <w:ilvl w:val="0"/>
                <w:numId w:val="100"/>
              </w:numPr>
              <w:spacing w:after="160" w:line="259" w:lineRule="auto"/>
            </w:pPr>
            <w:r w:rsidRPr="00DE3F79">
              <w:t>The governing body is not involved in resource development.</w:t>
            </w:r>
          </w:p>
        </w:tc>
      </w:tr>
    </w:tbl>
    <w:p w14:paraId="1FBF5F79" w14:textId="77777777" w:rsidR="00DE3F79" w:rsidRPr="00DE3F79" w:rsidRDefault="00DE3F79" w:rsidP="00DE3F79"/>
    <w:p w14:paraId="0BBE7848" w14:textId="2BF2204F" w:rsidR="00DE3F79" w:rsidRPr="00DE3F79" w:rsidRDefault="00DE3F79" w:rsidP="00DD5F6E">
      <w:pPr>
        <w:pStyle w:val="Heading2"/>
      </w:pPr>
      <w:r>
        <w:t>GOV 5.0</w:t>
      </w:r>
      <w:del w:id="601" w:author="Wendy Patterson" w:date="2025-08-15T17:15:00Z">
        <w:r w:rsidDel="00DE3F79">
          <w:delText>3</w:delText>
        </w:r>
      </w:del>
      <w:ins w:id="602" w:author="Wendy Patterson" w:date="2025-08-15T17:15:00Z">
        <w:r w:rsidR="3C0E0466">
          <w:t>4</w:t>
        </w:r>
      </w:ins>
      <w:r>
        <w:t>: Governing Body Responsibilities</w:t>
      </w:r>
    </w:p>
    <w:p w14:paraId="25191509" w14:textId="02C72215" w:rsidR="00DE3F79" w:rsidRPr="00DE3F79" w:rsidRDefault="1E60C58C" w:rsidP="00DE3F79">
      <w:r>
        <w:t xml:space="preserve">The governing body's responsibilities regarding the </w:t>
      </w:r>
      <w:ins w:id="603" w:author="Wendy Patterson" w:date="2025-08-15T15:34:00Z">
        <w:r w:rsidR="687F65BF">
          <w:t>C</w:t>
        </w:r>
      </w:ins>
      <w:ins w:id="604" w:author="Wendy Patterson" w:date="2025-08-04T20:53:00Z">
        <w:r w:rsidR="2A452B3D">
          <w:t>EO</w:t>
        </w:r>
      </w:ins>
      <w:del w:id="605" w:author="Wendy Patterson" w:date="2025-06-02T16:51:00Z">
        <w:r w:rsidR="67461A03" w:rsidDel="67461A03">
          <w:delText>executive director</w:delText>
        </w:r>
      </w:del>
      <w:r>
        <w:t xml:space="preserve"> include: </w:t>
      </w:r>
    </w:p>
    <w:p w14:paraId="4E48BA8F" w14:textId="40FF6901" w:rsidR="00DE3F79" w:rsidRPr="00121829" w:rsidRDefault="0F67EFB0" w:rsidP="00623ACE">
      <w:pPr>
        <w:pStyle w:val="ListParagraph"/>
        <w:numPr>
          <w:ilvl w:val="0"/>
          <w:numId w:val="253"/>
        </w:numPr>
        <w:ind w:left="720"/>
        <w:rPr>
          <w:rFonts w:ascii="Arial" w:eastAsia="Arial" w:hAnsi="Arial" w:cs="Arial"/>
        </w:rPr>
      </w:pPr>
      <w:r w:rsidRPr="023E62A6">
        <w:rPr>
          <w:rFonts w:ascii="Arial" w:eastAsia="Arial" w:hAnsi="Arial" w:cs="Arial"/>
        </w:rPr>
        <w:t xml:space="preserve">appointment of the </w:t>
      </w:r>
      <w:ins w:id="606" w:author="Wendy Patterson" w:date="2025-08-04T20:53:00Z">
        <w:r w:rsidR="18C263E8" w:rsidRPr="023E62A6">
          <w:rPr>
            <w:rFonts w:ascii="Arial" w:eastAsia="Arial" w:hAnsi="Arial" w:cs="Arial"/>
          </w:rPr>
          <w:t>CEO</w:t>
        </w:r>
      </w:ins>
      <w:del w:id="607" w:author="Wendy Patterson" w:date="2025-08-04T20:53:00Z">
        <w:r w:rsidR="6B9072C2" w:rsidRPr="023E62A6" w:rsidDel="1F7132EA">
          <w:rPr>
            <w:rFonts w:ascii="Arial" w:eastAsia="Arial" w:hAnsi="Arial" w:cs="Arial"/>
          </w:rPr>
          <w:delText xml:space="preserve">executive </w:delText>
        </w:r>
      </w:del>
      <w:del w:id="608" w:author="Wendy Patterson" w:date="2025-06-02T16:52:00Z">
        <w:r w:rsidR="6B9072C2" w:rsidRPr="023E62A6" w:rsidDel="1F7132EA">
          <w:rPr>
            <w:rFonts w:ascii="Arial" w:eastAsia="Arial" w:hAnsi="Arial" w:cs="Arial"/>
          </w:rPr>
          <w:delText>director</w:delText>
        </w:r>
      </w:del>
      <w:r w:rsidRPr="023E62A6">
        <w:rPr>
          <w:rFonts w:ascii="Arial" w:eastAsia="Arial" w:hAnsi="Arial" w:cs="Arial"/>
        </w:rPr>
        <w:t>;</w:t>
      </w:r>
    </w:p>
    <w:p w14:paraId="5729D3F1" w14:textId="7A8E5C8B" w:rsidR="00DE3F79" w:rsidRPr="00121829" w:rsidRDefault="0F67EFB0" w:rsidP="00623ACE">
      <w:pPr>
        <w:pStyle w:val="ListParagraph"/>
        <w:numPr>
          <w:ilvl w:val="0"/>
          <w:numId w:val="253"/>
        </w:numPr>
        <w:ind w:left="720"/>
        <w:rPr>
          <w:rFonts w:ascii="Arial" w:eastAsia="Arial" w:hAnsi="Arial" w:cs="Arial"/>
        </w:rPr>
      </w:pPr>
      <w:r w:rsidRPr="023E62A6">
        <w:rPr>
          <w:rFonts w:ascii="Arial" w:eastAsia="Arial" w:hAnsi="Arial" w:cs="Arial"/>
        </w:rPr>
        <w:t xml:space="preserve">collaboration with the </w:t>
      </w:r>
      <w:ins w:id="609" w:author="Wendy Patterson" w:date="2025-08-04T20:53:00Z">
        <w:r w:rsidR="4BF3B86A" w:rsidRPr="023E62A6">
          <w:rPr>
            <w:rFonts w:ascii="Arial" w:eastAsia="Arial" w:hAnsi="Arial" w:cs="Arial"/>
          </w:rPr>
          <w:t>CEO</w:t>
        </w:r>
      </w:ins>
      <w:del w:id="610" w:author="Wendy Patterson" w:date="2025-08-04T20:53:00Z">
        <w:r w:rsidR="6B9072C2" w:rsidRPr="023E62A6" w:rsidDel="1F7132EA">
          <w:rPr>
            <w:rFonts w:ascii="Arial" w:eastAsia="Arial" w:hAnsi="Arial" w:cs="Arial"/>
          </w:rPr>
          <w:delText xml:space="preserve">executive </w:delText>
        </w:r>
      </w:del>
      <w:del w:id="611" w:author="Wendy Patterson" w:date="2025-06-02T16:52:00Z">
        <w:r w:rsidR="6B9072C2" w:rsidRPr="023E62A6" w:rsidDel="1F7132EA">
          <w:rPr>
            <w:rFonts w:ascii="Arial" w:eastAsia="Arial" w:hAnsi="Arial" w:cs="Arial"/>
          </w:rPr>
          <w:delText>director</w:delText>
        </w:r>
      </w:del>
      <w:r w:rsidRPr="023E62A6">
        <w:rPr>
          <w:rFonts w:ascii="Arial" w:eastAsia="Arial" w:hAnsi="Arial" w:cs="Arial"/>
        </w:rPr>
        <w:t>;</w:t>
      </w:r>
    </w:p>
    <w:p w14:paraId="7AB4B624" w14:textId="34F5B68D" w:rsidR="00DE3F79" w:rsidRPr="00121829" w:rsidRDefault="0F67EFB0" w:rsidP="00623ACE">
      <w:pPr>
        <w:pStyle w:val="ListParagraph"/>
        <w:numPr>
          <w:ilvl w:val="0"/>
          <w:numId w:val="253"/>
        </w:numPr>
        <w:ind w:left="720"/>
        <w:rPr>
          <w:rFonts w:ascii="Arial" w:eastAsia="Arial" w:hAnsi="Arial" w:cs="Arial"/>
        </w:rPr>
      </w:pPr>
      <w:r w:rsidRPr="023E62A6">
        <w:rPr>
          <w:rFonts w:ascii="Arial" w:eastAsia="Arial" w:hAnsi="Arial" w:cs="Arial"/>
        </w:rPr>
        <w:lastRenderedPageBreak/>
        <w:t xml:space="preserve">delegation of the authority and responsibility for organization management and policy implementation to the </w:t>
      </w:r>
      <w:ins w:id="612" w:author="Wendy Patterson" w:date="2025-08-04T20:53:00Z">
        <w:r w:rsidR="5EC53DC5" w:rsidRPr="023E62A6">
          <w:rPr>
            <w:rFonts w:ascii="Arial" w:eastAsia="Arial" w:hAnsi="Arial" w:cs="Arial"/>
          </w:rPr>
          <w:t>CEO</w:t>
        </w:r>
      </w:ins>
      <w:del w:id="613" w:author="Wendy Patterson" w:date="2025-08-04T20:53:00Z">
        <w:r w:rsidR="6B9072C2" w:rsidRPr="023E62A6" w:rsidDel="1F7132EA">
          <w:rPr>
            <w:rFonts w:ascii="Arial" w:eastAsia="Arial" w:hAnsi="Arial" w:cs="Arial"/>
          </w:rPr>
          <w:delText xml:space="preserve">executive </w:delText>
        </w:r>
      </w:del>
      <w:del w:id="614" w:author="Wendy Patterson" w:date="2025-06-02T16:54:00Z">
        <w:r w:rsidR="6B9072C2" w:rsidRPr="023E62A6" w:rsidDel="1F7132EA">
          <w:rPr>
            <w:rFonts w:ascii="Arial" w:eastAsia="Arial" w:hAnsi="Arial" w:cs="Arial"/>
          </w:rPr>
          <w:delText>director</w:delText>
        </w:r>
      </w:del>
      <w:r w:rsidRPr="023E62A6">
        <w:rPr>
          <w:rFonts w:ascii="Arial" w:eastAsia="Arial" w:hAnsi="Arial" w:cs="Arial"/>
        </w:rPr>
        <w:t>;</w:t>
      </w:r>
    </w:p>
    <w:p w14:paraId="01BC6B02" w14:textId="0B6CB082" w:rsidR="00DE3F79" w:rsidRPr="00B24191" w:rsidRDefault="0BBBAF1F" w:rsidP="00623ACE">
      <w:pPr>
        <w:pStyle w:val="ListParagraph"/>
        <w:numPr>
          <w:ilvl w:val="0"/>
          <w:numId w:val="253"/>
        </w:numPr>
        <w:ind w:left="720"/>
        <w:rPr>
          <w:rFonts w:ascii="Arial" w:eastAsia="Arial" w:hAnsi="Arial" w:cs="Arial"/>
        </w:rPr>
      </w:pPr>
      <w:r w:rsidRPr="45685B0E">
        <w:rPr>
          <w:rFonts w:ascii="Arial" w:eastAsia="Arial" w:hAnsi="Arial" w:cs="Arial"/>
        </w:rPr>
        <w:t xml:space="preserve">oversight and annual evaluation of the </w:t>
      </w:r>
      <w:del w:id="615" w:author="Wendy Patterson" w:date="2025-06-02T16:51:00Z">
        <w:r w:rsidR="0F67EFB0" w:rsidRPr="45685B0E" w:rsidDel="67FC85E7">
          <w:rPr>
            <w:rFonts w:ascii="Arial" w:eastAsia="Arial" w:hAnsi="Arial" w:cs="Arial"/>
          </w:rPr>
          <w:delText>executive director</w:delText>
        </w:r>
      </w:del>
      <w:ins w:id="616" w:author="Wendy Patterson" w:date="2025-08-04T20:54:00Z">
        <w:r w:rsidR="4438E88D" w:rsidRPr="45685B0E">
          <w:rPr>
            <w:rFonts w:ascii="Arial" w:eastAsia="Arial" w:hAnsi="Arial" w:cs="Arial"/>
          </w:rPr>
          <w:t>CEO</w:t>
        </w:r>
      </w:ins>
      <w:del w:id="617" w:author="Wendy Patterson" w:date="2025-06-02T16:51:00Z">
        <w:r w:rsidR="0F67EFB0" w:rsidRPr="45685B0E" w:rsidDel="67FC85E7">
          <w:rPr>
            <w:rFonts w:ascii="Arial" w:eastAsia="Arial" w:hAnsi="Arial" w:cs="Arial"/>
          </w:rPr>
          <w:delText>'</w:delText>
        </w:r>
      </w:del>
      <w:r w:rsidRPr="45685B0E">
        <w:rPr>
          <w:rFonts w:ascii="Arial" w:eastAsia="Arial" w:hAnsi="Arial" w:cs="Arial"/>
        </w:rPr>
        <w:t>s compensation</w:t>
      </w:r>
      <w:ins w:id="618" w:author="Wendy Patterson" w:date="2025-10-17T15:45:00Z">
        <w:r w:rsidR="18024785" w:rsidRPr="45685B0E">
          <w:rPr>
            <w:rFonts w:ascii="Arial" w:eastAsia="Arial" w:hAnsi="Arial" w:cs="Arial"/>
          </w:rPr>
          <w:t>, the effectiveness of the CEO’s partnership with the board,</w:t>
        </w:r>
      </w:ins>
      <w:r w:rsidRPr="45685B0E">
        <w:rPr>
          <w:rFonts w:ascii="Arial" w:eastAsia="Arial" w:hAnsi="Arial" w:cs="Arial"/>
        </w:rPr>
        <w:t xml:space="preserve"> and performance against the organization’s strategic goals and additional responsibilities outlined in the </w:t>
      </w:r>
      <w:r w:rsidR="18D7C18C" w:rsidRPr="45685B0E">
        <w:rPr>
          <w:rFonts w:ascii="Arial" w:eastAsia="Arial" w:hAnsi="Arial" w:cs="Arial"/>
        </w:rPr>
        <w:t>CEO</w:t>
      </w:r>
      <w:r w:rsidR="18D7C18C" w:rsidRPr="00B24191">
        <w:rPr>
          <w:rFonts w:ascii="Arial" w:eastAsia="Arial" w:hAnsi="Arial" w:cs="Arial"/>
        </w:rPr>
        <w:t>’s</w:t>
      </w:r>
      <w:r w:rsidRPr="00B24191">
        <w:rPr>
          <w:rFonts w:ascii="Arial" w:eastAsia="Arial" w:hAnsi="Arial" w:cs="Arial"/>
        </w:rPr>
        <w:t xml:space="preserve"> job description;</w:t>
      </w:r>
    </w:p>
    <w:p w14:paraId="3461DCCE" w14:textId="53EF736D" w:rsidR="00DE3F79" w:rsidRPr="00B24191" w:rsidRDefault="717D5A87" w:rsidP="00623ACE">
      <w:pPr>
        <w:pStyle w:val="ListParagraph"/>
        <w:numPr>
          <w:ilvl w:val="0"/>
          <w:numId w:val="253"/>
        </w:numPr>
        <w:ind w:left="720"/>
        <w:rPr>
          <w:rFonts w:ascii="Arial" w:eastAsia="Arial" w:hAnsi="Arial" w:cs="Arial"/>
        </w:rPr>
      </w:pPr>
      <w:r w:rsidRPr="00B24191">
        <w:rPr>
          <w:rFonts w:ascii="Arial" w:eastAsia="Arial" w:hAnsi="Arial" w:cs="Arial"/>
        </w:rPr>
        <w:t xml:space="preserve">approval of the </w:t>
      </w:r>
      <w:del w:id="619" w:author="Wendy Patterson" w:date="2025-08-04T20:55:00Z">
        <w:r w:rsidR="6BDED615" w:rsidRPr="00B24191" w:rsidDel="3C103391">
          <w:rPr>
            <w:rFonts w:ascii="Arial" w:eastAsia="Arial" w:hAnsi="Arial" w:cs="Arial"/>
          </w:rPr>
          <w:delText xml:space="preserve">executive </w:delText>
        </w:r>
      </w:del>
      <w:del w:id="620" w:author="Wendy Patterson" w:date="2025-06-02T16:55:00Z">
        <w:r w:rsidR="6BDED615" w:rsidRPr="00B24191" w:rsidDel="3C103391">
          <w:rPr>
            <w:rFonts w:ascii="Arial" w:eastAsia="Arial" w:hAnsi="Arial" w:cs="Arial"/>
          </w:rPr>
          <w:delText>director</w:delText>
        </w:r>
      </w:del>
      <w:ins w:id="621" w:author="Wendy Patterson" w:date="2025-08-04T20:55:00Z">
        <w:r w:rsidR="1041AAB6" w:rsidRPr="023E62A6">
          <w:rPr>
            <w:rFonts w:ascii="Arial" w:eastAsia="Arial" w:hAnsi="Arial" w:cs="Arial"/>
          </w:rPr>
          <w:t>CEO</w:t>
        </w:r>
      </w:ins>
      <w:r w:rsidRPr="00B24191">
        <w:rPr>
          <w:rFonts w:ascii="Arial" w:eastAsia="Arial" w:hAnsi="Arial" w:cs="Arial"/>
        </w:rPr>
        <w:t xml:space="preserve">'s employment activities outside of the organization to ensure they do not interfere with </w:t>
      </w:r>
      <w:ins w:id="622" w:author="Wendy Patterson" w:date="2025-03-17T15:19:00Z">
        <w:r w:rsidR="02E67DE4" w:rsidRPr="00B24191">
          <w:rPr>
            <w:rFonts w:ascii="Arial" w:eastAsia="Arial" w:hAnsi="Arial" w:cs="Arial"/>
          </w:rPr>
          <w:t>their</w:t>
        </w:r>
      </w:ins>
      <w:del w:id="623" w:author="Wendy Patterson" w:date="2025-03-17T15:19:00Z">
        <w:r w:rsidR="6BDED615" w:rsidRPr="00B24191" w:rsidDel="3C103391">
          <w:rPr>
            <w:rFonts w:ascii="Arial" w:eastAsia="Arial" w:hAnsi="Arial" w:cs="Arial"/>
          </w:rPr>
          <w:delText>her/his</w:delText>
        </w:r>
      </w:del>
      <w:r w:rsidRPr="00B24191">
        <w:rPr>
          <w:rFonts w:ascii="Arial" w:eastAsia="Arial" w:hAnsi="Arial" w:cs="Arial"/>
        </w:rPr>
        <w:t xml:space="preserve"> administrative responsibilities; and</w:t>
      </w:r>
    </w:p>
    <w:p w14:paraId="2960A3B4" w14:textId="78CCCE42" w:rsidR="00DE3F79" w:rsidRPr="00DE3F79" w:rsidRDefault="1335714E" w:rsidP="00623ACE">
      <w:pPr>
        <w:pStyle w:val="ListParagraph"/>
        <w:ind w:left="360"/>
        <w:rPr>
          <w:del w:id="624" w:author="Wendy Patterson" w:date="2025-10-17T15:46:00Z" w16du:dateUtc="2025-10-17T15:46:28Z"/>
          <w:rFonts w:ascii="Arial" w:eastAsia="Arial" w:hAnsi="Arial" w:cs="Arial"/>
          <w:rPrChange w:id="625" w:author="Wendy Patterson" w:date="2025-06-02T16:56:00Z">
            <w:rPr>
              <w:del w:id="626" w:author="Wendy Patterson" w:date="2025-10-17T15:46:00Z" w16du:dateUtc="2025-10-17T15:46:28Z"/>
            </w:rPr>
          </w:rPrChange>
        </w:rPr>
      </w:pPr>
      <w:del w:id="627" w:author="Wendy Patterson" w:date="2025-10-17T15:46:00Z">
        <w:r w:rsidDel="0BBBAF1F">
          <w:delText>evaluati</w:delText>
        </w:r>
        <w:r w:rsidDel="0058FE82">
          <w:delText>on</w:delText>
        </w:r>
        <w:r w:rsidDel="0BBBAF1F">
          <w:delText xml:space="preserve"> </w:delText>
        </w:r>
        <w:r w:rsidDel="0058FE82">
          <w:delText xml:space="preserve">of </w:delText>
        </w:r>
        <w:r w:rsidRPr="45685B0E" w:rsidDel="0BBBAF1F">
          <w:rPr>
            <w:rFonts w:ascii="Arial" w:eastAsia="Arial" w:hAnsi="Arial" w:cs="Arial"/>
            <w:rPrChange w:id="628" w:author="Wendy Patterson" w:date="2025-06-02T16:56:00Z">
              <w:rPr/>
            </w:rPrChange>
          </w:rPr>
          <w:delText xml:space="preserve">the effectiveness of its partnership with the </w:delText>
        </w:r>
        <w:r w:rsidRPr="45685B0E" w:rsidDel="0058FE82">
          <w:rPr>
            <w:rFonts w:ascii="Arial" w:eastAsia="Arial" w:hAnsi="Arial" w:cs="Arial"/>
            <w:rPrChange w:id="629" w:author="Wendy Patterson" w:date="2025-06-02T16:56:00Z">
              <w:rPr/>
            </w:rPrChange>
          </w:rPr>
          <w:delText>executive director, at least every two years</w:delText>
        </w:r>
        <w:r w:rsidRPr="45685B0E" w:rsidDel="0BBBAF1F">
          <w:rPr>
            <w:rFonts w:ascii="Arial" w:eastAsia="Arial" w:hAnsi="Arial" w:cs="Arial"/>
            <w:rPrChange w:id="630" w:author="Wendy Patterson" w:date="2025-06-02T16:56:00Z">
              <w:rPr/>
            </w:rPrChange>
          </w:rPr>
          <w:delText>.</w:delText>
        </w:r>
      </w:del>
    </w:p>
    <w:p w14:paraId="7B750B33" w14:textId="77777777" w:rsidR="00DE3F79" w:rsidRPr="00DE3F79" w:rsidRDefault="00DE3F79" w:rsidP="00DE3F79"/>
    <w:p w14:paraId="543BA96C" w14:textId="5B34A916" w:rsidR="00DE3F79" w:rsidRPr="00DE3F79" w:rsidRDefault="1E60C58C" w:rsidP="7BF60B6E">
      <w:pPr>
        <w:rPr>
          <w:i/>
          <w:iCs/>
        </w:rPr>
      </w:pPr>
      <w:r w:rsidRPr="7BF60B6E">
        <w:rPr>
          <w:b/>
          <w:bCs/>
        </w:rPr>
        <w:t xml:space="preserve">Examples: </w:t>
      </w:r>
      <w:r w:rsidRPr="7BF60B6E">
        <w:rPr>
          <w:i/>
          <w:iCs/>
        </w:rPr>
        <w:t xml:space="preserve">Organizations may use a performance review tool to help examine the many facets of the </w:t>
      </w:r>
      <w:r w:rsidR="5D6C7D8E" w:rsidRPr="7BF60B6E">
        <w:rPr>
          <w:i/>
          <w:iCs/>
        </w:rPr>
        <w:t>CEO</w:t>
      </w:r>
      <w:r w:rsidRPr="7BF60B6E">
        <w:rPr>
          <w:i/>
          <w:iCs/>
        </w:rPr>
        <w:t>'s performance including, for example: leadership, management of the organization, working relationship with the board and staff, and management of the organization's finances.</w:t>
      </w:r>
      <w:r w:rsidR="67461A03">
        <w:br/>
      </w:r>
      <w:r w:rsidRPr="7BF60B6E">
        <w:rPr>
          <w:i/>
          <w:iCs/>
        </w:rPr>
        <w:t> </w:t>
      </w:r>
      <w:r w:rsidR="67461A03">
        <w:br/>
      </w:r>
      <w:r w:rsidRPr="7BF60B6E">
        <w:rPr>
          <w:i/>
          <w:iCs/>
        </w:rPr>
        <w:t xml:space="preserve">In addition, criteria for evaluating compensation may include, for example: compensation paid to other </w:t>
      </w:r>
      <w:r w:rsidR="5D6C7D8E" w:rsidRPr="7BF60B6E">
        <w:rPr>
          <w:i/>
          <w:iCs/>
        </w:rPr>
        <w:t>CEO</w:t>
      </w:r>
      <w:r w:rsidRPr="7BF60B6E">
        <w:rPr>
          <w:i/>
          <w:iCs/>
        </w:rPr>
        <w:t xml:space="preserve">s in similar positions, compliance with regulations and guidelines regarding reasonable compensation, cost of living considerations, and the total professional experience of the </w:t>
      </w:r>
      <w:r w:rsidR="5D6C7D8E" w:rsidRPr="7BF60B6E">
        <w:rPr>
          <w:i/>
          <w:iCs/>
        </w:rPr>
        <w:t>CEO</w:t>
      </w:r>
      <w:r w:rsidRPr="7BF60B6E">
        <w:rPr>
          <w:i/>
          <w:iCs/>
        </w:rPr>
        <w:t xml:space="preserve"> including advanced degrees and other experiences and skills that uniquely contribute to the success of the organization.</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3350BF8E"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0CF87943" w14:textId="77777777" w:rsidR="00DE3F79" w:rsidRPr="00DE3F79" w:rsidRDefault="00DE3F79" w:rsidP="00DE3F79">
            <w:pPr>
              <w:spacing w:after="160" w:line="259" w:lineRule="auto"/>
              <w:rPr>
                <w:b/>
              </w:rPr>
            </w:pPr>
            <w:r w:rsidRPr="00DE3F79">
              <w:rPr>
                <w:b/>
              </w:rPr>
              <w:t>Rating Indicators</w:t>
            </w:r>
          </w:p>
        </w:tc>
      </w:tr>
      <w:tr w:rsidR="00DE3F79" w:rsidRPr="00DE3F79" w14:paraId="41644427"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3BD1779D"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6DE69162" w14:textId="77777777" w:rsidR="00DE3F79" w:rsidRPr="00DE3F79" w:rsidRDefault="00DE3F79" w:rsidP="00DE3F79">
            <w:pPr>
              <w:spacing w:after="160" w:line="259" w:lineRule="auto"/>
              <w:rPr>
                <w:b/>
              </w:rPr>
            </w:pPr>
          </w:p>
        </w:tc>
      </w:tr>
      <w:tr w:rsidR="00DE3F79" w:rsidRPr="00DE3F79" w14:paraId="4AE7BCB2" w14:textId="77777777" w:rsidTr="00FC3F4B">
        <w:trPr>
          <w:trHeight w:val="300"/>
        </w:trPr>
        <w:tc>
          <w:tcPr>
            <w:tcW w:w="990" w:type="dxa"/>
            <w:tcMar>
              <w:top w:w="115" w:type="dxa"/>
              <w:left w:w="115" w:type="dxa"/>
              <w:bottom w:w="115" w:type="dxa"/>
              <w:right w:w="115" w:type="dxa"/>
            </w:tcMar>
          </w:tcPr>
          <w:p w14:paraId="3E976735"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515F2A54"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2060CC3B" w14:textId="77777777" w:rsidTr="00FC3F4B">
        <w:trPr>
          <w:trHeight w:val="300"/>
        </w:trPr>
        <w:tc>
          <w:tcPr>
            <w:tcW w:w="990" w:type="dxa"/>
            <w:tcMar>
              <w:top w:w="115" w:type="dxa"/>
              <w:left w:w="115" w:type="dxa"/>
              <w:bottom w:w="115" w:type="dxa"/>
              <w:right w:w="115" w:type="dxa"/>
            </w:tcMar>
          </w:tcPr>
          <w:p w14:paraId="373ECCE2"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7F46DA3B" w14:textId="77777777" w:rsidR="00DE3F79" w:rsidRPr="00DE3F79" w:rsidRDefault="00DE3F79" w:rsidP="00DE3F79">
            <w:pPr>
              <w:spacing w:after="160" w:line="259" w:lineRule="auto"/>
            </w:pPr>
            <w:r w:rsidRPr="00DE3F79">
              <w:t xml:space="preserve">Practices are basically sound but there is room for improvement; e.g., </w:t>
            </w:r>
          </w:p>
          <w:p w14:paraId="5C2F0B5C" w14:textId="658B68FA" w:rsidR="00DE3F79" w:rsidRPr="00DE3F79" w:rsidRDefault="1E60C58C" w:rsidP="00783B23">
            <w:pPr>
              <w:numPr>
                <w:ilvl w:val="0"/>
                <w:numId w:val="101"/>
              </w:numPr>
              <w:spacing w:after="160" w:line="259" w:lineRule="auto"/>
            </w:pPr>
            <w:r>
              <w:t xml:space="preserve">There is minor confusion or overlap as to the relative roles of the governing body and the </w:t>
            </w:r>
            <w:ins w:id="631" w:author="Wendy Patterson" w:date="2025-08-04T20:56:00Z">
              <w:r w:rsidR="6386B0A1">
                <w:t>CEO</w:t>
              </w:r>
            </w:ins>
            <w:del w:id="632" w:author="Wendy Patterson" w:date="2025-08-04T20:56:00Z">
              <w:r w:rsidR="67461A03" w:rsidDel="1E60C58C">
                <w:delText xml:space="preserve">executive </w:delText>
              </w:r>
            </w:del>
            <w:del w:id="633" w:author="Wendy Patterson" w:date="2025-06-02T16:56:00Z">
              <w:r w:rsidR="67461A03" w:rsidDel="5D6C7D8E">
                <w:delText>director</w:delText>
              </w:r>
            </w:del>
            <w:r>
              <w:t xml:space="preserve"> (e.g., resource development); or</w:t>
            </w:r>
          </w:p>
          <w:p w14:paraId="38D6B815" w14:textId="792FA32C" w:rsidR="00DE3F79" w:rsidRPr="00DE3F79" w:rsidRDefault="1E60C58C" w:rsidP="00783B23">
            <w:pPr>
              <w:numPr>
                <w:ilvl w:val="0"/>
                <w:numId w:val="101"/>
              </w:numPr>
              <w:spacing w:after="160" w:line="259" w:lineRule="auto"/>
            </w:pPr>
            <w:r>
              <w:t xml:space="preserve">The governing body annually reviews the </w:t>
            </w:r>
            <w:del w:id="634" w:author="Wendy Patterson" w:date="2025-08-04T20:56:00Z">
              <w:r w:rsidR="67461A03" w:rsidDel="1E60C58C">
                <w:delText xml:space="preserve">executive </w:delText>
              </w:r>
            </w:del>
            <w:del w:id="635" w:author="Wendy Patterson" w:date="2025-06-02T16:57:00Z">
              <w:r w:rsidR="67461A03" w:rsidDel="5D6C7D8E">
                <w:delText>director</w:delText>
              </w:r>
            </w:del>
            <w:ins w:id="636" w:author="Wendy Patterson" w:date="2025-08-04T20:56:00Z">
              <w:r w:rsidR="500CFB16">
                <w:t>CEO</w:t>
              </w:r>
            </w:ins>
            <w:r>
              <w:t>'s compensation but could improve the quality of its analysis with industry practice and/or federal requirements.</w:t>
            </w:r>
          </w:p>
        </w:tc>
      </w:tr>
      <w:tr w:rsidR="00DE3F79" w:rsidRPr="00DE3F79" w14:paraId="419F263A" w14:textId="77777777" w:rsidTr="00FC3F4B">
        <w:trPr>
          <w:trHeight w:val="300"/>
        </w:trPr>
        <w:tc>
          <w:tcPr>
            <w:tcW w:w="990" w:type="dxa"/>
            <w:tcMar>
              <w:top w:w="115" w:type="dxa"/>
              <w:left w:w="115" w:type="dxa"/>
              <w:bottom w:w="115" w:type="dxa"/>
              <w:right w:w="115" w:type="dxa"/>
            </w:tcMar>
          </w:tcPr>
          <w:p w14:paraId="3C87BBAA"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3E37467E" w14:textId="77777777" w:rsidR="00DE3F79" w:rsidRPr="00DE3F79" w:rsidRDefault="00DE3F79" w:rsidP="00DE3F79">
            <w:pPr>
              <w:spacing w:after="160" w:line="259" w:lineRule="auto"/>
            </w:pPr>
            <w:r w:rsidRPr="00DE3F79">
              <w:t xml:space="preserve">Practice requires significant improvement, e.g., </w:t>
            </w:r>
          </w:p>
          <w:p w14:paraId="69983287" w14:textId="32B5B713" w:rsidR="00DE3F79" w:rsidRPr="00DE3F79" w:rsidRDefault="1E60C58C" w:rsidP="00783B23">
            <w:pPr>
              <w:numPr>
                <w:ilvl w:val="0"/>
                <w:numId w:val="102"/>
              </w:numPr>
              <w:spacing w:after="160" w:line="259" w:lineRule="auto"/>
            </w:pPr>
            <w:r>
              <w:t xml:space="preserve">The governing body evaluates the </w:t>
            </w:r>
            <w:del w:id="637" w:author="Wendy Patterson" w:date="2025-08-04T20:56:00Z">
              <w:r w:rsidR="67461A03" w:rsidDel="1E60C58C">
                <w:delText xml:space="preserve">executive </w:delText>
              </w:r>
            </w:del>
            <w:del w:id="638" w:author="Wendy Patterson" w:date="2025-06-02T16:57:00Z">
              <w:r w:rsidR="67461A03" w:rsidDel="5D6C7D8E">
                <w:delText>director</w:delText>
              </w:r>
            </w:del>
            <w:ins w:id="639" w:author="Wendy Patterson" w:date="2025-08-04T20:56:00Z">
              <w:r w:rsidR="1C78FABF">
                <w:t>CEO</w:t>
              </w:r>
            </w:ins>
            <w:r>
              <w:t>'s performance less than annually; or</w:t>
            </w:r>
          </w:p>
          <w:p w14:paraId="0ED74E52" w14:textId="61E9151E" w:rsidR="00DE3F79" w:rsidRPr="00DE3F79" w:rsidRDefault="1E60C58C" w:rsidP="00783B23">
            <w:pPr>
              <w:numPr>
                <w:ilvl w:val="0"/>
                <w:numId w:val="102"/>
              </w:numPr>
              <w:spacing w:after="160" w:line="259" w:lineRule="auto"/>
            </w:pPr>
            <w:r>
              <w:lastRenderedPageBreak/>
              <w:t xml:space="preserve">The evaluation of the </w:t>
            </w:r>
            <w:ins w:id="640" w:author="Wendy Patterson" w:date="2025-08-04T20:57:00Z">
              <w:r w:rsidR="77386F0B">
                <w:t>CEO</w:t>
              </w:r>
            </w:ins>
            <w:del w:id="641" w:author="Wendy Patterson" w:date="2025-08-04T20:57:00Z">
              <w:r w:rsidR="67461A03" w:rsidDel="1E60C58C">
                <w:delText xml:space="preserve">executive </w:delText>
              </w:r>
            </w:del>
            <w:del w:id="642" w:author="Wendy Patterson" w:date="2025-06-02T16:57:00Z">
              <w:r w:rsidR="67461A03" w:rsidDel="5D6C7D8E">
                <w:delText>director</w:delText>
              </w:r>
            </w:del>
            <w:r>
              <w:t xml:space="preserve"> is informal (not written, dated, or signed); or</w:t>
            </w:r>
          </w:p>
          <w:p w14:paraId="74E45B21" w14:textId="79D7FC3E" w:rsidR="00DE3F79" w:rsidRPr="00DE3F79" w:rsidRDefault="1E60C58C" w:rsidP="00783B23">
            <w:pPr>
              <w:numPr>
                <w:ilvl w:val="0"/>
                <w:numId w:val="102"/>
              </w:numPr>
              <w:spacing w:after="160" w:line="259" w:lineRule="auto"/>
            </w:pPr>
            <w:r>
              <w:t xml:space="preserve">The evaluation of the </w:t>
            </w:r>
            <w:ins w:id="643" w:author="Wendy Patterson" w:date="2025-08-04T20:57:00Z">
              <w:r w:rsidR="20623238">
                <w:t>CEO</w:t>
              </w:r>
            </w:ins>
            <w:del w:id="644" w:author="Wendy Patterson" w:date="2025-08-04T20:57:00Z">
              <w:r w:rsidR="67461A03" w:rsidDel="1E60C58C">
                <w:delText xml:space="preserve">executive </w:delText>
              </w:r>
            </w:del>
            <w:del w:id="645" w:author="Wendy Patterson" w:date="2025-06-02T16:57:00Z">
              <w:r w:rsidR="67461A03" w:rsidDel="5D6C7D8E">
                <w:delText>director</w:delText>
              </w:r>
            </w:del>
            <w:r>
              <w:t xml:space="preserve"> is not comprehensive or does not use specific performance criteria; or</w:t>
            </w:r>
          </w:p>
          <w:p w14:paraId="7788FBCB" w14:textId="742C3A1E" w:rsidR="00DE3F79" w:rsidRPr="00DE3F79" w:rsidRDefault="1E60C58C" w:rsidP="00783B23">
            <w:pPr>
              <w:numPr>
                <w:ilvl w:val="0"/>
                <w:numId w:val="102"/>
              </w:numPr>
              <w:spacing w:after="160" w:line="259" w:lineRule="auto"/>
            </w:pPr>
            <w:r>
              <w:t xml:space="preserve">The </w:t>
            </w:r>
            <w:ins w:id="646" w:author="Wendy Patterson" w:date="2025-08-04T20:57:00Z">
              <w:r w:rsidR="4EC86911">
                <w:t>CEO</w:t>
              </w:r>
            </w:ins>
            <w:del w:id="647" w:author="Wendy Patterson" w:date="2025-08-04T20:57:00Z">
              <w:r w:rsidR="67461A03" w:rsidDel="1E60C58C">
                <w:delText xml:space="preserve">executive </w:delText>
              </w:r>
            </w:del>
            <w:del w:id="648" w:author="Wendy Patterson" w:date="2025-06-02T16:57:00Z">
              <w:r w:rsidR="67461A03" w:rsidDel="5D6C7D8E">
                <w:delText>director</w:delText>
              </w:r>
            </w:del>
            <w:r>
              <w:t xml:space="preserve"> is not involved in the evaluation process; or</w:t>
            </w:r>
          </w:p>
          <w:p w14:paraId="5D308FDC" w14:textId="505A15B7" w:rsidR="00DE3F79" w:rsidRPr="00DE3F79" w:rsidRDefault="1E60C58C" w:rsidP="00783B23">
            <w:pPr>
              <w:numPr>
                <w:ilvl w:val="0"/>
                <w:numId w:val="102"/>
              </w:numPr>
              <w:spacing w:after="160" w:line="259" w:lineRule="auto"/>
            </w:pPr>
            <w:r>
              <w:t xml:space="preserve">The </w:t>
            </w:r>
            <w:ins w:id="649" w:author="Wendy Patterson" w:date="2025-08-04T20:57:00Z">
              <w:r w:rsidR="4C70199C">
                <w:t>CEO</w:t>
              </w:r>
            </w:ins>
            <w:del w:id="650" w:author="Wendy Patterson" w:date="2025-08-04T20:57:00Z">
              <w:r w:rsidR="67461A03" w:rsidDel="1E60C58C">
                <w:delText xml:space="preserve">executive </w:delText>
              </w:r>
            </w:del>
            <w:del w:id="651" w:author="Wendy Patterson" w:date="2025-06-02T16:58:00Z">
              <w:r w:rsidR="67461A03" w:rsidDel="5D6C7D8E">
                <w:delText>director</w:delText>
              </w:r>
            </w:del>
            <w:r>
              <w:t xml:space="preserve"> has not received governing body approval for unrelated external business activities; or</w:t>
            </w:r>
          </w:p>
          <w:p w14:paraId="7CFE44B7" w14:textId="3DAA5285" w:rsidR="00DE3F79" w:rsidRPr="00DE3F79" w:rsidRDefault="1E60C58C" w:rsidP="00783B23">
            <w:pPr>
              <w:numPr>
                <w:ilvl w:val="0"/>
                <w:numId w:val="102"/>
              </w:numPr>
              <w:spacing w:after="160" w:line="259" w:lineRule="auto"/>
            </w:pPr>
            <w:r>
              <w:t xml:space="preserve">The governing body does not evaluate its partnership with the </w:t>
            </w:r>
            <w:ins w:id="652" w:author="Wendy Patterson" w:date="2025-08-04T20:57:00Z">
              <w:r w:rsidR="1A642721">
                <w:t>CEO</w:t>
              </w:r>
            </w:ins>
            <w:del w:id="653" w:author="Wendy Patterson" w:date="2025-08-04T20:57:00Z">
              <w:r w:rsidR="67461A03" w:rsidDel="1E60C58C">
                <w:delText xml:space="preserve">executive </w:delText>
              </w:r>
            </w:del>
            <w:del w:id="654" w:author="Wendy Patterson" w:date="2025-06-02T16:58:00Z">
              <w:r w:rsidR="67461A03" w:rsidDel="5D6C7D8E">
                <w:delText>director</w:delText>
              </w:r>
            </w:del>
            <w:r>
              <w:t>.</w:t>
            </w:r>
          </w:p>
        </w:tc>
      </w:tr>
      <w:tr w:rsidR="00DE3F79" w:rsidRPr="00DE3F79" w14:paraId="13CFE99D" w14:textId="77777777" w:rsidTr="00FC3F4B">
        <w:trPr>
          <w:trHeight w:val="300"/>
        </w:trPr>
        <w:tc>
          <w:tcPr>
            <w:tcW w:w="990" w:type="dxa"/>
            <w:tcMar>
              <w:top w:w="115" w:type="dxa"/>
              <w:left w:w="115" w:type="dxa"/>
              <w:bottom w:w="115" w:type="dxa"/>
              <w:right w:w="115" w:type="dxa"/>
            </w:tcMar>
          </w:tcPr>
          <w:p w14:paraId="118A61C1" w14:textId="77777777" w:rsidR="00DE3F79" w:rsidRPr="00DE3F79" w:rsidRDefault="00DE3F79" w:rsidP="00DE3F79">
            <w:pPr>
              <w:spacing w:after="160" w:line="259" w:lineRule="auto"/>
            </w:pPr>
            <w:r w:rsidRPr="00DE3F79">
              <w:lastRenderedPageBreak/>
              <w:t>4</w:t>
            </w:r>
          </w:p>
        </w:tc>
        <w:tc>
          <w:tcPr>
            <w:tcW w:w="8360" w:type="dxa"/>
            <w:tcMar>
              <w:top w:w="115" w:type="dxa"/>
              <w:left w:w="115" w:type="dxa"/>
              <w:bottom w:w="115" w:type="dxa"/>
              <w:right w:w="115" w:type="dxa"/>
            </w:tcMar>
          </w:tcPr>
          <w:p w14:paraId="04D4E50F" w14:textId="3CD609CB" w:rsidR="00DE3F79" w:rsidRPr="00DE3F79" w:rsidRDefault="00DE3F79" w:rsidP="00DE3F79">
            <w:pPr>
              <w:spacing w:after="160" w:line="259" w:lineRule="auto"/>
            </w:pPr>
            <w:r w:rsidRPr="00DE3F79">
              <w:t>Implementation of the standard is minimal or there is no evidence of implementation at al</w:t>
            </w:r>
            <w:del w:id="655" w:author="Melissa Dury" w:date="2025-08-01T09:28:00Z" w16du:dateUtc="2025-08-01T13:28:00Z">
              <w:r w:rsidRPr="00DE3F79" w:rsidDel="00845339">
                <w:delText>l; e.g.</w:delText>
              </w:r>
            </w:del>
            <w:ins w:id="656" w:author="Melissa Dury" w:date="2025-08-01T09:29:00Z" w16du:dateUtc="2025-08-01T13:29:00Z">
              <w:r w:rsidR="00845339">
                <w:t>.</w:t>
              </w:r>
            </w:ins>
            <w:del w:id="657" w:author="Melissa Dury" w:date="2025-08-01T09:29:00Z" w16du:dateUtc="2025-08-01T13:29:00Z">
              <w:r w:rsidRPr="00DE3F79" w:rsidDel="00845339">
                <w:delText xml:space="preserve">, </w:delText>
              </w:r>
            </w:del>
          </w:p>
          <w:p w14:paraId="7C8EF813" w14:textId="43526AC9" w:rsidR="00DE3F79" w:rsidRPr="00DE3F79" w:rsidRDefault="2CCC6917" w:rsidP="00B24191">
            <w:pPr>
              <w:spacing w:after="160" w:line="259" w:lineRule="auto"/>
            </w:pPr>
            <w:del w:id="658" w:author="Melissa Dury" w:date="2025-08-01T09:28:00Z">
              <w:r w:rsidDel="03EFC161">
                <w:delText xml:space="preserve">At least two </w:delText>
              </w:r>
              <w:r w:rsidDel="5D6C7D8E">
                <w:delText xml:space="preserve">of the </w:delText>
              </w:r>
              <w:r w:rsidDel="03EFC161">
                <w:delText>elements are not addressed at all.</w:delText>
              </w:r>
            </w:del>
          </w:p>
        </w:tc>
      </w:tr>
    </w:tbl>
    <w:p w14:paraId="2A41F77D" w14:textId="77777777" w:rsidR="00DE3F79" w:rsidRPr="00DE3F79" w:rsidRDefault="00DE3F79" w:rsidP="00DE3F79"/>
    <w:p w14:paraId="3FC04CE1" w14:textId="247A1C19" w:rsidR="00DE3F79" w:rsidRPr="00DE3F79" w:rsidRDefault="00DE3F79" w:rsidP="00DD5F6E">
      <w:pPr>
        <w:pStyle w:val="Heading2"/>
      </w:pPr>
      <w:r>
        <w:t>GOV 5.0</w:t>
      </w:r>
      <w:del w:id="659" w:author="Wendy Patterson" w:date="2025-08-15T17:15:00Z">
        <w:r w:rsidDel="00DE3F79">
          <w:delText>4</w:delText>
        </w:r>
      </w:del>
      <w:ins w:id="660" w:author="Wendy Patterson" w:date="2025-08-15T17:15:00Z">
        <w:r w:rsidR="5CBD172B">
          <w:t>5</w:t>
        </w:r>
      </w:ins>
      <w:r>
        <w:t>: Governing Body Responsibilities</w:t>
      </w:r>
    </w:p>
    <w:p w14:paraId="4F521EBE" w14:textId="755A44EC" w:rsidR="00DE3F79" w:rsidRPr="00DE3F79" w:rsidRDefault="0EFFEFA0" w:rsidP="00DE3F79">
      <w:r>
        <w:t xml:space="preserve">To ensure continuity during transitions in leadership, the organization maintains </w:t>
      </w:r>
      <w:ins w:id="661" w:author="Wendy Patterson" w:date="2025-06-12T13:44:00Z">
        <w:r w:rsidR="594BA0EF">
          <w:t>a</w:t>
        </w:r>
      </w:ins>
      <w:ins w:id="662" w:author="Wendy Patterson" w:date="2025-06-12T13:46:00Z">
        <w:r w:rsidR="79AE54F0">
          <w:t xml:space="preserve"> current</w:t>
        </w:r>
      </w:ins>
      <w:ins w:id="663" w:author="Wendy Patterson" w:date="2025-06-12T13:44:00Z">
        <w:r w:rsidR="594BA0EF">
          <w:t xml:space="preserve"> </w:t>
        </w:r>
      </w:ins>
      <w:del w:id="664" w:author="Wendy Patterson" w:date="2025-06-12T13:44:00Z">
        <w:r w:rsidR="7D513FD5" w:rsidDel="5D6C7D8E">
          <w:delText xml:space="preserve">succession planning procedures and a </w:delText>
        </w:r>
      </w:del>
      <w:r>
        <w:t>succession plan</w:t>
      </w:r>
      <w:ins w:id="665" w:author="Wendy Patterson" w:date="2025-06-12T13:44:00Z">
        <w:r w:rsidR="68A9A104">
          <w:t xml:space="preserve"> that includes:</w:t>
        </w:r>
      </w:ins>
      <w:del w:id="666" w:author="Wendy Patterson" w:date="2025-06-12T13:44:00Z">
        <w:r w:rsidR="7D513FD5" w:rsidDel="5D6C7D8E">
          <w:delText>.</w:delText>
        </w:r>
      </w:del>
    </w:p>
    <w:p w14:paraId="1C72320C" w14:textId="77777777" w:rsidR="00DE3F79" w:rsidRPr="00DE3F79" w:rsidRDefault="00DE3F79" w:rsidP="00DE3F79">
      <w:pPr>
        <w:rPr>
          <w:del w:id="667" w:author="Wendy Patterson" w:date="2025-06-12T13:44:00Z" w16du:dateUtc="2025-06-12T13:44:56Z"/>
        </w:rPr>
      </w:pPr>
      <w:del w:id="668" w:author="Wendy Patterson" w:date="2025-06-12T13:44:00Z">
        <w:r w:rsidRPr="639DFDDC" w:rsidDel="7D513FD5">
          <w:rPr>
            <w:b/>
            <w:bCs/>
          </w:rPr>
          <w:delText xml:space="preserve">Examples: </w:delText>
        </w:r>
        <w:r w:rsidRPr="639DFDDC" w:rsidDel="7D513FD5">
          <w:rPr>
            <w:i/>
            <w:iCs/>
          </w:rPr>
          <w:delText>Information included in a succession plan may include, for example:</w:delText>
        </w:r>
        <w:r w:rsidDel="7D513FD5">
          <w:delText xml:space="preserve"> </w:delText>
        </w:r>
      </w:del>
    </w:p>
    <w:p w14:paraId="2A4AD4F9" w14:textId="3DA3020A" w:rsidR="00DE3F79" w:rsidRPr="002257DE" w:rsidRDefault="20736FBB" w:rsidP="00623ACE">
      <w:pPr>
        <w:pStyle w:val="ListParagraph"/>
        <w:numPr>
          <w:ilvl w:val="0"/>
          <w:numId w:val="254"/>
        </w:numPr>
        <w:rPr>
          <w:rFonts w:ascii="Arial" w:eastAsia="Arial" w:hAnsi="Arial" w:cs="Arial"/>
        </w:rPr>
      </w:pPr>
      <w:ins w:id="669" w:author="Wendy Patterson" w:date="2025-06-12T17:39:00Z">
        <w:r w:rsidRPr="45685B0E">
          <w:rPr>
            <w:rFonts w:ascii="Arial" w:eastAsia="Arial" w:hAnsi="Arial" w:cs="Arial"/>
          </w:rPr>
          <w:t>governing body and staff responsibilities as they relate to transition planning;</w:t>
        </w:r>
      </w:ins>
    </w:p>
    <w:p w14:paraId="2C16BD07" w14:textId="12C67E1C" w:rsidR="00DE3F79" w:rsidRPr="002257DE" w:rsidRDefault="6949188E" w:rsidP="00623ACE">
      <w:pPr>
        <w:pStyle w:val="ListParagraph"/>
        <w:numPr>
          <w:ilvl w:val="0"/>
          <w:numId w:val="254"/>
        </w:numPr>
        <w:rPr>
          <w:rFonts w:ascii="Arial" w:eastAsia="Arial" w:hAnsi="Arial" w:cs="Arial"/>
        </w:rPr>
      </w:pPr>
      <w:r w:rsidRPr="00B24191">
        <w:rPr>
          <w:rFonts w:ascii="Arial" w:eastAsia="Arial" w:hAnsi="Arial" w:cs="Arial"/>
        </w:rPr>
        <w:t xml:space="preserve">critical positions </w:t>
      </w:r>
      <w:ins w:id="670" w:author="Wendy Patterson" w:date="2025-06-12T19:29:00Z">
        <w:r w:rsidR="6CA8C48F" w:rsidRPr="00B24191">
          <w:rPr>
            <w:rFonts w:ascii="Arial" w:eastAsia="Arial" w:hAnsi="Arial" w:cs="Arial"/>
          </w:rPr>
          <w:t xml:space="preserve">identified </w:t>
        </w:r>
      </w:ins>
      <w:r w:rsidRPr="00B24191">
        <w:rPr>
          <w:rFonts w:ascii="Arial" w:eastAsia="Arial" w:hAnsi="Arial" w:cs="Arial"/>
        </w:rPr>
        <w:t xml:space="preserve">within the organization and their key </w:t>
      </w:r>
      <w:del w:id="671" w:author="Wendy Patterson" w:date="2025-06-12T17:41:00Z">
        <w:r w:rsidR="00DE3F79" w:rsidRPr="00B24191" w:rsidDel="28D85E14">
          <w:rPr>
            <w:rFonts w:ascii="Arial" w:eastAsia="Arial" w:hAnsi="Arial" w:cs="Arial"/>
          </w:rPr>
          <w:delText xml:space="preserve">leadership and management </w:delText>
        </w:r>
      </w:del>
      <w:r w:rsidRPr="00B24191">
        <w:rPr>
          <w:rFonts w:ascii="Arial" w:eastAsia="Arial" w:hAnsi="Arial" w:cs="Arial"/>
        </w:rPr>
        <w:t>functions;</w:t>
      </w:r>
    </w:p>
    <w:p w14:paraId="0690C6F9" w14:textId="112C163C" w:rsidR="00DE3F79" w:rsidRPr="002257DE" w:rsidRDefault="6F9E2D10" w:rsidP="00623ACE">
      <w:pPr>
        <w:pStyle w:val="ListParagraph"/>
        <w:numPr>
          <w:ilvl w:val="0"/>
          <w:numId w:val="254"/>
        </w:numPr>
        <w:rPr>
          <w:rFonts w:ascii="Arial" w:eastAsia="Arial" w:hAnsi="Arial" w:cs="Arial"/>
        </w:rPr>
      </w:pPr>
      <w:ins w:id="672" w:author="Wendy Patterson" w:date="2025-10-14T13:54:00Z">
        <w:r w:rsidRPr="45685B0E">
          <w:rPr>
            <w:rFonts w:ascii="Arial" w:eastAsia="Arial" w:hAnsi="Arial" w:cs="Arial"/>
          </w:rPr>
          <w:t xml:space="preserve"> </w:t>
        </w:r>
      </w:ins>
      <w:r w:rsidR="7E25A50B" w:rsidRPr="00B24191">
        <w:rPr>
          <w:rFonts w:ascii="Arial" w:eastAsia="Arial" w:hAnsi="Arial" w:cs="Arial"/>
        </w:rPr>
        <w:t xml:space="preserve">under what conditions interim authority can be delegated for those positions, </w:t>
      </w:r>
      <w:del w:id="673" w:author="Wendy Patterson" w:date="2025-06-12T17:46:00Z">
        <w:r w:rsidR="00DE3F79" w:rsidRPr="00B24191" w:rsidDel="6949188E">
          <w:rPr>
            <w:rFonts w:ascii="Arial" w:eastAsia="Arial" w:hAnsi="Arial" w:cs="Arial"/>
          </w:rPr>
          <w:delText xml:space="preserve">including </w:delText>
        </w:r>
      </w:del>
      <w:del w:id="674" w:author="Wendy Patterson" w:date="2025-06-12T18:51:00Z">
        <w:r w:rsidR="00DE3F79" w:rsidRPr="00B24191" w:rsidDel="6949188E">
          <w:rPr>
            <w:rFonts w:ascii="Arial" w:eastAsia="Arial" w:hAnsi="Arial" w:cs="Arial"/>
          </w:rPr>
          <w:delText>unexp</w:delText>
        </w:r>
      </w:del>
      <w:del w:id="675" w:author="Wendy Patterson" w:date="2025-06-12T17:47:00Z">
        <w:r w:rsidR="00DE3F79" w:rsidRPr="00B24191" w:rsidDel="6949188E">
          <w:rPr>
            <w:rFonts w:ascii="Arial" w:eastAsia="Arial" w:hAnsi="Arial" w:cs="Arial"/>
          </w:rPr>
          <w:delText xml:space="preserve">ected </w:delText>
        </w:r>
      </w:del>
      <w:del w:id="676" w:author="Wendy Patterson" w:date="2025-06-12T17:46:00Z">
        <w:r w:rsidR="00DE3F79" w:rsidRPr="00B24191" w:rsidDel="6949188E">
          <w:rPr>
            <w:rFonts w:ascii="Arial" w:eastAsia="Arial" w:hAnsi="Arial" w:cs="Arial"/>
          </w:rPr>
          <w:delText>leadership</w:delText>
        </w:r>
      </w:del>
      <w:del w:id="677" w:author="Melissa Dury" w:date="2025-08-01T09:32:00Z">
        <w:r w:rsidR="00DE3F79" w:rsidRPr="00B24191" w:rsidDel="6949188E">
          <w:rPr>
            <w:rFonts w:ascii="Arial" w:eastAsia="Arial" w:hAnsi="Arial" w:cs="Arial"/>
          </w:rPr>
          <w:delText xml:space="preserve"> disruptions</w:delText>
        </w:r>
      </w:del>
      <w:del w:id="678" w:author="Wendy Patterson" w:date="2025-06-12T18:52:00Z">
        <w:r w:rsidR="00DE3F79" w:rsidRPr="00B24191" w:rsidDel="6949188E">
          <w:rPr>
            <w:rFonts w:ascii="Arial" w:eastAsia="Arial" w:hAnsi="Arial" w:cs="Arial"/>
          </w:rPr>
          <w:delText xml:space="preserve"> and planned departures, and the limitations of that authority</w:delText>
        </w:r>
      </w:del>
      <w:del w:id="679" w:author="Wendy Patterson" w:date="2025-06-12T18:53:00Z">
        <w:r w:rsidR="00DE3F79" w:rsidRPr="00B24191" w:rsidDel="6949188E">
          <w:rPr>
            <w:rFonts w:ascii="Arial" w:eastAsia="Arial" w:hAnsi="Arial" w:cs="Arial"/>
          </w:rPr>
          <w:delText>;</w:delText>
        </w:r>
      </w:del>
      <w:ins w:id="680" w:author="Wendy Patterson" w:date="2025-06-12T18:53:00Z">
        <w:r w:rsidR="6FF68A2C" w:rsidRPr="00B24191">
          <w:rPr>
            <w:rFonts w:ascii="Arial" w:eastAsia="Arial" w:hAnsi="Arial" w:cs="Arial"/>
          </w:rPr>
          <w:t xml:space="preserve"> and how</w:t>
        </w:r>
      </w:ins>
      <w:ins w:id="681" w:author="Wendy Patterson" w:date="2025-06-12T19:30:00Z">
        <w:r w:rsidR="1416CDFF" w:rsidRPr="00B24191">
          <w:rPr>
            <w:rFonts w:ascii="Arial" w:eastAsia="Arial" w:hAnsi="Arial" w:cs="Arial"/>
          </w:rPr>
          <w:t xml:space="preserve"> </w:t>
        </w:r>
      </w:ins>
      <w:ins w:id="682" w:author="Wendy Patterson" w:date="2025-10-08T21:47:00Z">
        <w:r w:rsidR="32A22A5B" w:rsidRPr="00B24191">
          <w:rPr>
            <w:rFonts w:ascii="Arial" w:eastAsia="Arial" w:hAnsi="Arial" w:cs="Arial"/>
          </w:rPr>
          <w:t>functions will be delegated</w:t>
        </w:r>
      </w:ins>
    </w:p>
    <w:p w14:paraId="7A833832" w14:textId="65213154" w:rsidR="00DE3F79" w:rsidRPr="00B24191" w:rsidRDefault="00DE3F79" w:rsidP="00623ACE">
      <w:pPr>
        <w:pStyle w:val="ListParagraph"/>
        <w:numPr>
          <w:ilvl w:val="0"/>
          <w:numId w:val="0"/>
        </w:numPr>
        <w:ind w:left="720"/>
        <w:rPr>
          <w:rFonts w:ascii="Arial" w:eastAsia="Arial" w:hAnsi="Arial" w:cs="Arial"/>
        </w:rPr>
      </w:pPr>
      <w:del w:id="683" w:author="Wendy Patterson" w:date="2025-06-12T19:30:00Z">
        <w:r w:rsidRPr="00B24191" w:rsidDel="28D85E14">
          <w:rPr>
            <w:rFonts w:ascii="Arial" w:eastAsia="Arial" w:hAnsi="Arial" w:cs="Arial"/>
          </w:rPr>
          <w:delText xml:space="preserve">to whom various leadership and management </w:delText>
        </w:r>
      </w:del>
      <w:del w:id="684" w:author="Wendy Patterson" w:date="2025-10-08T21:47:00Z">
        <w:r w:rsidRPr="00B24191" w:rsidDel="28D85E14">
          <w:rPr>
            <w:rFonts w:ascii="Arial" w:eastAsia="Arial" w:hAnsi="Arial" w:cs="Arial"/>
          </w:rPr>
          <w:delText>functions will be delegated;</w:delText>
        </w:r>
      </w:del>
    </w:p>
    <w:p w14:paraId="3569178C" w14:textId="3651F909" w:rsidR="00DE3F79" w:rsidRPr="002257DE" w:rsidRDefault="00DE3F79" w:rsidP="00623ACE">
      <w:pPr>
        <w:pStyle w:val="ListParagraph"/>
        <w:numPr>
          <w:ilvl w:val="0"/>
          <w:numId w:val="0"/>
        </w:numPr>
        <w:ind w:left="720"/>
        <w:rPr>
          <w:del w:id="685" w:author="Wendy Patterson" w:date="2025-06-12T17:39:00Z" w16du:dateUtc="2025-06-12T17:39:12Z"/>
          <w:rFonts w:ascii="Arial" w:eastAsia="Arial" w:hAnsi="Arial" w:cs="Arial"/>
          <w:rPrChange w:id="686" w:author="" w16du:dateUtc="2025-10-14T18:52:00Z">
            <w:rPr>
              <w:del w:id="687" w:author="Wendy Patterson" w:date="2025-06-12T17:39:00Z" w16du:dateUtc="2025-06-12T17:39:12Z"/>
            </w:rPr>
          </w:rPrChange>
        </w:rPr>
      </w:pPr>
      <w:del w:id="688" w:author="Wendy Patterson" w:date="2025-06-12T17:39:00Z">
        <w:r w:rsidRPr="45685B0E" w:rsidDel="28D85E14">
          <w:rPr>
            <w:rFonts w:ascii="Arial" w:eastAsia="Arial" w:hAnsi="Arial" w:cs="Arial"/>
          </w:rPr>
          <w:delText>governing body and staff responsibilities as they relate to transition planning;</w:delText>
        </w:r>
      </w:del>
    </w:p>
    <w:p w14:paraId="4B0738AE" w14:textId="62EDDCF3" w:rsidR="236080C2" w:rsidRPr="00B24191" w:rsidRDefault="236080C2" w:rsidP="00623ACE">
      <w:pPr>
        <w:pStyle w:val="ListParagraph"/>
        <w:numPr>
          <w:ilvl w:val="0"/>
          <w:numId w:val="0"/>
        </w:numPr>
        <w:ind w:left="720"/>
        <w:rPr>
          <w:rFonts w:ascii="Arial" w:eastAsia="Arial" w:hAnsi="Arial" w:cs="Arial"/>
        </w:rPr>
      </w:pPr>
      <w:del w:id="689" w:author="Wendy Patterson" w:date="2025-06-12T17:43:00Z">
        <w:r w:rsidRPr="00B24191" w:rsidDel="28D85E14">
          <w:rPr>
            <w:rFonts w:ascii="Arial" w:eastAsia="Arial" w:hAnsi="Arial" w:cs="Arial"/>
          </w:rPr>
          <w:delText xml:space="preserve">how succession planning and leadership transitions will be communicated to the governing body, staff, and other relevant </w:delText>
        </w:r>
      </w:del>
      <w:del w:id="690" w:author="Wendy Patterson" w:date="2025-05-19T17:24:00Z">
        <w:r w:rsidRPr="00B24191" w:rsidDel="28D85E14">
          <w:rPr>
            <w:rFonts w:ascii="Arial" w:eastAsia="Arial" w:hAnsi="Arial" w:cs="Arial"/>
          </w:rPr>
          <w:delText>stakeholder</w:delText>
        </w:r>
      </w:del>
      <w:del w:id="691" w:author="Wendy Patterson" w:date="2025-06-12T17:43:00Z">
        <w:r w:rsidRPr="00B24191" w:rsidDel="28D85E14">
          <w:rPr>
            <w:rFonts w:ascii="Arial" w:eastAsia="Arial" w:hAnsi="Arial" w:cs="Arial"/>
          </w:rPr>
          <w:delText>s; and</w:delText>
        </w:r>
      </w:del>
    </w:p>
    <w:p w14:paraId="3C336848" w14:textId="5052657E" w:rsidR="236080C2" w:rsidRPr="00B24191" w:rsidRDefault="6949188E" w:rsidP="00623ACE">
      <w:pPr>
        <w:pStyle w:val="ListParagraph"/>
        <w:numPr>
          <w:ilvl w:val="0"/>
          <w:numId w:val="254"/>
        </w:numPr>
        <w:rPr>
          <w:rFonts w:ascii="Arial" w:eastAsia="Arial" w:hAnsi="Arial" w:cs="Arial"/>
        </w:rPr>
      </w:pPr>
      <w:r w:rsidRPr="45685B0E">
        <w:rPr>
          <w:rFonts w:ascii="Arial" w:eastAsia="Arial" w:hAnsi="Arial" w:cs="Arial"/>
        </w:rPr>
        <w:t xml:space="preserve">mechanisms for assessing readiness to assume </w:t>
      </w:r>
      <w:del w:id="692" w:author="Wendy Patterson" w:date="2025-06-12T19:20:00Z">
        <w:r w:rsidR="236080C2" w:rsidRPr="45685B0E" w:rsidDel="28D85E14">
          <w:rPr>
            <w:rFonts w:ascii="Arial" w:eastAsia="Arial" w:hAnsi="Arial" w:cs="Arial"/>
          </w:rPr>
          <w:delText>leadership</w:delText>
        </w:r>
      </w:del>
      <w:ins w:id="693" w:author="Wendy Patterson" w:date="2025-06-12T19:20:00Z">
        <w:r w:rsidR="406E9D7B" w:rsidRPr="45685B0E">
          <w:rPr>
            <w:rFonts w:ascii="Arial" w:eastAsia="Arial" w:hAnsi="Arial" w:cs="Arial"/>
          </w:rPr>
          <w:t>identified</w:t>
        </w:r>
      </w:ins>
      <w:r w:rsidRPr="45685B0E">
        <w:rPr>
          <w:rFonts w:ascii="Arial" w:eastAsia="Arial" w:hAnsi="Arial" w:cs="Arial"/>
        </w:rPr>
        <w:t xml:space="preserve"> positions and for providing training, mentorship, and </w:t>
      </w:r>
      <w:del w:id="694" w:author="Wendy Patterson" w:date="2025-06-12T19:20:00Z">
        <w:r w:rsidR="236080C2" w:rsidRPr="45685B0E" w:rsidDel="28D85E14">
          <w:rPr>
            <w:rFonts w:ascii="Arial" w:eastAsia="Arial" w:hAnsi="Arial" w:cs="Arial"/>
          </w:rPr>
          <w:delText>other leadership</w:delText>
        </w:r>
      </w:del>
      <w:ins w:id="695" w:author="Wendy Patterson" w:date="2025-06-12T19:21:00Z">
        <w:r w:rsidR="6B5B2629" w:rsidRPr="45685B0E">
          <w:rPr>
            <w:rFonts w:ascii="Arial" w:eastAsia="Arial" w:hAnsi="Arial" w:cs="Arial"/>
          </w:rPr>
          <w:t>skill</w:t>
        </w:r>
      </w:ins>
      <w:r w:rsidRPr="45685B0E">
        <w:rPr>
          <w:rFonts w:ascii="Arial" w:eastAsia="Arial" w:hAnsi="Arial" w:cs="Arial"/>
        </w:rPr>
        <w:t xml:space="preserve"> development opportunities to support readiness</w:t>
      </w:r>
      <w:del w:id="696" w:author="Wendy Patterson" w:date="2025-06-12T19:10:00Z">
        <w:r w:rsidR="236080C2" w:rsidRPr="45685B0E" w:rsidDel="28D85E14">
          <w:rPr>
            <w:rFonts w:ascii="Arial" w:eastAsia="Arial" w:hAnsi="Arial" w:cs="Arial"/>
          </w:rPr>
          <w:delText>.</w:delText>
        </w:r>
      </w:del>
      <w:ins w:id="697" w:author="Wendy Patterson" w:date="2025-06-12T19:11:00Z">
        <w:r w:rsidR="2AFF682A" w:rsidRPr="45685B0E">
          <w:rPr>
            <w:rFonts w:ascii="Arial" w:eastAsia="Arial" w:hAnsi="Arial" w:cs="Arial"/>
          </w:rPr>
          <w:t>; and</w:t>
        </w:r>
      </w:ins>
    </w:p>
    <w:p w14:paraId="55C1D070" w14:textId="3F0BF5A4" w:rsidR="236080C2" w:rsidRPr="002257DE" w:rsidRDefault="7E447E66" w:rsidP="00623ACE">
      <w:pPr>
        <w:pStyle w:val="ListParagraph"/>
        <w:numPr>
          <w:ilvl w:val="0"/>
          <w:numId w:val="254"/>
        </w:numPr>
        <w:rPr>
          <w:rFonts w:ascii="Arial" w:eastAsia="Arial" w:hAnsi="Arial" w:cs="Arial"/>
        </w:rPr>
      </w:pPr>
      <w:ins w:id="698" w:author="Wendy Patterson" w:date="2025-06-12T17:43:00Z">
        <w:r w:rsidRPr="45685B0E">
          <w:rPr>
            <w:rFonts w:ascii="Arial" w:eastAsia="Arial" w:hAnsi="Arial" w:cs="Arial"/>
          </w:rPr>
          <w:t>how succession planning and leadership transitions will be communicated to the governing body, staff, and other relevant parties.</w:t>
        </w:r>
      </w:ins>
    </w:p>
    <w:p w14:paraId="13C89289" w14:textId="77777777" w:rsidR="00DE3F79" w:rsidRPr="00DE3F79" w:rsidRDefault="00DE3F79" w:rsidP="00DE3F79"/>
    <w:p w14:paraId="0DD42E9A" w14:textId="5413560C" w:rsidR="00DE3F79" w:rsidRPr="00DE3F79" w:rsidRDefault="4CEC4507" w:rsidP="639DFDDC">
      <w:pPr>
        <w:spacing w:after="0" w:line="276" w:lineRule="auto"/>
        <w:rPr>
          <w:ins w:id="699" w:author="Wendy Patterson" w:date="2025-06-12T19:13:00Z" w16du:dateUtc="2025-06-12T19:13:37Z"/>
          <w:rFonts w:eastAsia="Arial"/>
        </w:rPr>
      </w:pPr>
      <w:ins w:id="700" w:author="Wendy Patterson" w:date="2025-06-12T19:13:00Z">
        <w:r w:rsidRPr="639DFDDC">
          <w:rPr>
            <w:rFonts w:eastAsia="Arial"/>
            <w:b/>
            <w:bCs/>
            <w:i/>
            <w:iCs/>
            <w:color w:val="000000" w:themeColor="text1"/>
          </w:rPr>
          <w:lastRenderedPageBreak/>
          <w:t>Interpretation</w:t>
        </w:r>
        <w:r w:rsidRPr="639DFDDC">
          <w:rPr>
            <w:rFonts w:eastAsia="Arial"/>
            <w:i/>
            <w:iCs/>
            <w:color w:val="000000" w:themeColor="text1"/>
          </w:rPr>
          <w:t xml:space="preserve">: Succession planning includes both short-term replacement </w:t>
        </w:r>
      </w:ins>
      <w:ins w:id="701" w:author="Melissa Dury" w:date="2025-08-01T09:34:00Z" w16du:dateUtc="2025-08-01T13:34:00Z">
        <w:r w:rsidR="00077F61">
          <w:rPr>
            <w:rFonts w:eastAsia="Arial"/>
            <w:i/>
            <w:iCs/>
            <w:color w:val="000000" w:themeColor="text1"/>
          </w:rPr>
          <w:t>strategies</w:t>
        </w:r>
      </w:ins>
      <w:ins w:id="702" w:author="Wendy Patterson" w:date="2025-06-12T19:13:00Z">
        <w:r w:rsidRPr="639DFDDC">
          <w:rPr>
            <w:rFonts w:eastAsia="Arial"/>
            <w:i/>
            <w:iCs/>
            <w:color w:val="000000" w:themeColor="text1"/>
          </w:rPr>
          <w:t xml:space="preserve"> to </w:t>
        </w:r>
      </w:ins>
      <w:ins w:id="703" w:author="Melissa Dury" w:date="2025-08-01T09:35:00Z" w16du:dateUtc="2025-08-01T13:35:00Z">
        <w:r w:rsidR="007317E0">
          <w:rPr>
            <w:rFonts w:eastAsia="Arial"/>
            <w:i/>
            <w:iCs/>
            <w:color w:val="000000" w:themeColor="text1"/>
          </w:rPr>
          <w:t>maintain</w:t>
        </w:r>
      </w:ins>
      <w:ins w:id="704" w:author="Wendy Patterson" w:date="2025-06-12T19:13:00Z">
        <w:r w:rsidRPr="639DFDDC">
          <w:rPr>
            <w:rFonts w:eastAsia="Arial"/>
            <w:i/>
            <w:iCs/>
            <w:color w:val="000000" w:themeColor="text1"/>
          </w:rPr>
          <w:t xml:space="preserve"> continuity as well as long-term planning</w:t>
        </w:r>
      </w:ins>
      <w:r w:rsidR="00286624">
        <w:rPr>
          <w:rFonts w:eastAsia="Arial"/>
          <w:i/>
          <w:iCs/>
          <w:color w:val="000000" w:themeColor="text1"/>
        </w:rPr>
        <w:t xml:space="preserve"> </w:t>
      </w:r>
      <w:ins w:id="705" w:author="Melissa Dury" w:date="2025-08-01T09:35:00Z" w16du:dateUtc="2025-08-01T13:35:00Z">
        <w:r w:rsidR="007317E0">
          <w:rPr>
            <w:rFonts w:eastAsia="Arial"/>
            <w:i/>
            <w:iCs/>
            <w:color w:val="000000" w:themeColor="text1"/>
          </w:rPr>
          <w:t xml:space="preserve">to meet the organization’s </w:t>
        </w:r>
      </w:ins>
      <w:ins w:id="706" w:author="Wendy Patterson" w:date="2025-06-12T19:13:00Z">
        <w:r w:rsidRPr="639DFDDC">
          <w:rPr>
            <w:rFonts w:eastAsia="Arial"/>
            <w:i/>
            <w:iCs/>
            <w:color w:val="000000" w:themeColor="text1"/>
          </w:rPr>
          <w:t xml:space="preserve">future needs. </w:t>
        </w:r>
        <w:del w:id="707" w:author="Melissa Dury" w:date="2025-08-01T09:35:00Z" w16du:dateUtc="2025-08-01T13:35:00Z">
          <w:r w:rsidRPr="639DFDDC" w:rsidDel="007317E0">
            <w:rPr>
              <w:rFonts w:eastAsia="Arial"/>
            </w:rPr>
            <w:delText xml:space="preserve"> </w:delText>
          </w:r>
        </w:del>
      </w:ins>
    </w:p>
    <w:p w14:paraId="10AA4FD0" w14:textId="693B7DA8"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426DC0EC"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70C4A152" w14:textId="77777777" w:rsidR="00DE3F79" w:rsidRPr="00DE3F79" w:rsidRDefault="00DE3F79" w:rsidP="00DE3F79">
            <w:pPr>
              <w:spacing w:after="160" w:line="259" w:lineRule="auto"/>
              <w:rPr>
                <w:b/>
              </w:rPr>
            </w:pPr>
            <w:r w:rsidRPr="00DE3F79">
              <w:rPr>
                <w:b/>
              </w:rPr>
              <w:t>Rating Indicators</w:t>
            </w:r>
          </w:p>
        </w:tc>
      </w:tr>
      <w:tr w:rsidR="00DE3F79" w:rsidRPr="00DE3F79" w14:paraId="228A01EC"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078EFA93"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132F8EE7" w14:textId="77777777" w:rsidR="00DE3F79" w:rsidRPr="00DE3F79" w:rsidRDefault="00DE3F79" w:rsidP="00DE3F79">
            <w:pPr>
              <w:spacing w:after="160" w:line="259" w:lineRule="auto"/>
              <w:rPr>
                <w:b/>
              </w:rPr>
            </w:pPr>
          </w:p>
        </w:tc>
      </w:tr>
      <w:tr w:rsidR="00DE3F79" w:rsidRPr="00DE3F79" w14:paraId="436B905A" w14:textId="77777777" w:rsidTr="00FC3F4B">
        <w:trPr>
          <w:trHeight w:val="300"/>
        </w:trPr>
        <w:tc>
          <w:tcPr>
            <w:tcW w:w="975" w:type="dxa"/>
            <w:tcMar>
              <w:top w:w="115" w:type="dxa"/>
              <w:left w:w="115" w:type="dxa"/>
              <w:bottom w:w="115" w:type="dxa"/>
              <w:right w:w="115" w:type="dxa"/>
            </w:tcMar>
          </w:tcPr>
          <w:p w14:paraId="23787195"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5EAA3978"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7D7767C9" w14:textId="77777777" w:rsidTr="00FC3F4B">
        <w:trPr>
          <w:trHeight w:val="300"/>
        </w:trPr>
        <w:tc>
          <w:tcPr>
            <w:tcW w:w="975" w:type="dxa"/>
            <w:tcMar>
              <w:top w:w="115" w:type="dxa"/>
              <w:left w:w="115" w:type="dxa"/>
              <w:bottom w:w="115" w:type="dxa"/>
              <w:right w:w="115" w:type="dxa"/>
            </w:tcMar>
          </w:tcPr>
          <w:p w14:paraId="108DABC8"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76BABDDD" w14:textId="6CAEDC53" w:rsidR="00DE3F79" w:rsidRPr="00DE3F79" w:rsidRDefault="7D513FD5" w:rsidP="00DE3F79">
            <w:pPr>
              <w:spacing w:after="160" w:line="259" w:lineRule="auto"/>
              <w:rPr>
                <w:ins w:id="708" w:author="Wendy Patterson" w:date="2025-06-12T19:23:00Z" w16du:dateUtc="2025-06-12T19:23:50Z"/>
              </w:rPr>
            </w:pPr>
            <w:r>
              <w:t>Practices are basically sound but there is room for improvement</w:t>
            </w:r>
            <w:ins w:id="709" w:author="Wendy Patterson" w:date="2025-06-12T19:23:00Z">
              <w:r w:rsidR="77182710">
                <w:t>; e</w:t>
              </w:r>
            </w:ins>
            <w:ins w:id="710" w:author="Melissa Dury" w:date="2025-11-05T10:49:00Z" w16du:dateUtc="2025-11-05T15:49:00Z">
              <w:r w:rsidR="00F25345">
                <w:t>.</w:t>
              </w:r>
            </w:ins>
            <w:ins w:id="711" w:author="Wendy Patterson" w:date="2025-06-12T19:23:00Z">
              <w:r w:rsidR="77182710">
                <w:t>g</w:t>
              </w:r>
            </w:ins>
            <w:ins w:id="712" w:author="Melissa Dury" w:date="2025-11-05T10:50:00Z" w16du:dateUtc="2025-11-05T15:50:00Z">
              <w:r w:rsidR="00F25345">
                <w:t>.</w:t>
              </w:r>
            </w:ins>
            <w:ins w:id="713" w:author="Wendy Patterson" w:date="2025-06-12T19:23:00Z">
              <w:r w:rsidR="77182710">
                <w:t>,</w:t>
              </w:r>
            </w:ins>
          </w:p>
          <w:p w14:paraId="505CA233" w14:textId="6DD80671" w:rsidR="00DE3F79" w:rsidRPr="00121829" w:rsidRDefault="1FBD2312" w:rsidP="70644B69">
            <w:pPr>
              <w:pStyle w:val="ListParagraph"/>
              <w:spacing w:after="160" w:line="259" w:lineRule="auto"/>
              <w:rPr>
                <w:ins w:id="714" w:author="Wendy Patterson" w:date="2025-06-12T19:24:00Z" w16du:dateUtc="2025-06-12T19:24:54Z"/>
                <w:rFonts w:ascii="Arial" w:eastAsia="Arial" w:hAnsi="Arial" w:cs="Arial"/>
              </w:rPr>
            </w:pPr>
            <w:ins w:id="715" w:author="Wendy Patterson" w:date="2025-06-12T19:34:00Z">
              <w:r w:rsidRPr="00121829">
                <w:rPr>
                  <w:rFonts w:ascii="Arial" w:eastAsia="Arial" w:hAnsi="Arial" w:cs="Arial"/>
                </w:rPr>
                <w:t>t</w:t>
              </w:r>
            </w:ins>
            <w:ins w:id="716" w:author="Wendy Patterson" w:date="2025-06-12T19:24:00Z">
              <w:r w:rsidR="5946BFFC" w:rsidRPr="00121829">
                <w:rPr>
                  <w:rFonts w:ascii="Arial" w:eastAsia="Arial" w:hAnsi="Arial" w:cs="Arial"/>
                </w:rPr>
                <w:t>he organization has a comprehensive succession plan, but</w:t>
              </w:r>
            </w:ins>
            <w:ins w:id="717" w:author="Wendy Patterson" w:date="2025-06-12T19:31:00Z">
              <w:r w:rsidR="5C4134ED" w:rsidRPr="00121829">
                <w:rPr>
                  <w:rFonts w:ascii="Arial" w:eastAsia="Arial" w:hAnsi="Arial" w:cs="Arial"/>
                </w:rPr>
                <w:t xml:space="preserve"> </w:t>
              </w:r>
            </w:ins>
            <w:ins w:id="718" w:author="Melissa Dury" w:date="2025-08-01T09:35:00Z" w16du:dateUtc="2025-08-01T13:35:00Z">
              <w:r w:rsidR="00031F68">
                <w:rPr>
                  <w:rFonts w:ascii="Arial" w:eastAsia="Arial" w:hAnsi="Arial" w:cs="Arial"/>
                </w:rPr>
                <w:t xml:space="preserve">the plan </w:t>
              </w:r>
            </w:ins>
            <w:ins w:id="719" w:author="Wendy Patterson" w:date="2025-06-12T19:31:00Z">
              <w:r w:rsidR="5C4134ED" w:rsidRPr="00121829">
                <w:rPr>
                  <w:rFonts w:ascii="Arial" w:eastAsia="Arial" w:hAnsi="Arial" w:cs="Arial"/>
                </w:rPr>
                <w:t>needs updating</w:t>
              </w:r>
            </w:ins>
            <w:ins w:id="720" w:author="Wendy Patterson" w:date="2025-06-12T19:24:00Z">
              <w:r w:rsidR="5946BFFC" w:rsidRPr="00121829">
                <w:rPr>
                  <w:rFonts w:ascii="Arial" w:eastAsia="Arial" w:hAnsi="Arial" w:cs="Arial"/>
                </w:rPr>
                <w:t xml:space="preserve"> and is in </w:t>
              </w:r>
            </w:ins>
            <w:ins w:id="721" w:author="Melissa Dury" w:date="2025-08-01T09:36:00Z" w16du:dateUtc="2025-08-01T13:36:00Z">
              <w:r w:rsidR="00031F68">
                <w:rPr>
                  <w:rFonts w:ascii="Arial" w:eastAsia="Arial" w:hAnsi="Arial" w:cs="Arial"/>
                </w:rPr>
                <w:t xml:space="preserve">the </w:t>
              </w:r>
            </w:ins>
            <w:ins w:id="722" w:author="Wendy Patterson" w:date="2025-06-12T19:24:00Z">
              <w:r w:rsidR="5946BFFC" w:rsidRPr="00121829">
                <w:rPr>
                  <w:rFonts w:ascii="Arial" w:eastAsia="Arial" w:hAnsi="Arial" w:cs="Arial"/>
                </w:rPr>
                <w:t>process of being reviewed;</w:t>
              </w:r>
            </w:ins>
            <w:ins w:id="723" w:author="Wendy Patterson" w:date="2025-06-12T19:32:00Z">
              <w:r w:rsidR="48B2E63D" w:rsidRPr="00121829">
                <w:rPr>
                  <w:rFonts w:ascii="Arial" w:eastAsia="Arial" w:hAnsi="Arial" w:cs="Arial"/>
                </w:rPr>
                <w:t xml:space="preserve"> or</w:t>
              </w:r>
            </w:ins>
          </w:p>
          <w:p w14:paraId="2603DE64" w14:textId="117AC11A" w:rsidR="00DE3F79" w:rsidRPr="00121829" w:rsidRDefault="00DE3F79" w:rsidP="70644B69">
            <w:pPr>
              <w:pStyle w:val="ListParagraph"/>
              <w:spacing w:after="160" w:line="259" w:lineRule="auto"/>
              <w:rPr>
                <w:rFonts w:ascii="Arial" w:eastAsia="Arial" w:hAnsi="Arial" w:cs="Arial"/>
              </w:rPr>
            </w:pPr>
            <w:del w:id="724" w:author="Wendy Patterson" w:date="2025-06-12T19:23:00Z">
              <w:r w:rsidRPr="00121829" w:rsidDel="2CCC6917">
                <w:rPr>
                  <w:rFonts w:ascii="Arial" w:eastAsia="Arial" w:hAnsi="Arial" w:cs="Arial"/>
                </w:rPr>
                <w:delText>.</w:delText>
              </w:r>
            </w:del>
            <w:ins w:id="725" w:author="Wendy Patterson" w:date="2025-06-12T19:31:00Z">
              <w:r w:rsidR="5BFED3A3" w:rsidRPr="00121829">
                <w:rPr>
                  <w:rFonts w:ascii="Arial" w:eastAsia="Arial" w:hAnsi="Arial" w:cs="Arial"/>
                </w:rPr>
                <w:t xml:space="preserve">one element is </w:t>
              </w:r>
            </w:ins>
            <w:ins w:id="726" w:author="Wendy Patterson" w:date="2025-06-12T19:32:00Z">
              <w:r w:rsidR="5BFED3A3" w:rsidRPr="00121829">
                <w:rPr>
                  <w:rFonts w:ascii="Arial" w:eastAsia="Arial" w:hAnsi="Arial" w:cs="Arial"/>
                </w:rPr>
                <w:t>not implement</w:t>
              </w:r>
            </w:ins>
            <w:ins w:id="727" w:author="Wendy Patterson" w:date="2025-06-12T19:34:00Z">
              <w:r w:rsidR="29D38909" w:rsidRPr="00121829">
                <w:rPr>
                  <w:rFonts w:ascii="Arial" w:eastAsia="Arial" w:hAnsi="Arial" w:cs="Arial"/>
                </w:rPr>
                <w:t>ed</w:t>
              </w:r>
            </w:ins>
            <w:ins w:id="728" w:author="Wendy Patterson" w:date="2025-06-12T19:32:00Z">
              <w:r w:rsidR="34F00D53" w:rsidRPr="00121829">
                <w:rPr>
                  <w:rFonts w:ascii="Arial" w:eastAsia="Arial" w:hAnsi="Arial" w:cs="Arial"/>
                </w:rPr>
                <w:t>.</w:t>
              </w:r>
            </w:ins>
          </w:p>
        </w:tc>
      </w:tr>
      <w:tr w:rsidR="00DE3F79" w:rsidRPr="00DE3F79" w14:paraId="7CE5C907" w14:textId="77777777" w:rsidTr="00FC3F4B">
        <w:trPr>
          <w:trHeight w:val="300"/>
        </w:trPr>
        <w:tc>
          <w:tcPr>
            <w:tcW w:w="975" w:type="dxa"/>
            <w:tcMar>
              <w:top w:w="115" w:type="dxa"/>
              <w:left w:w="115" w:type="dxa"/>
              <w:bottom w:w="115" w:type="dxa"/>
              <w:right w:w="115" w:type="dxa"/>
            </w:tcMar>
          </w:tcPr>
          <w:p w14:paraId="68D57278"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241C0B75" w14:textId="53A744FD" w:rsidR="00DE3F79" w:rsidRPr="00DE3F79" w:rsidRDefault="7D513FD5" w:rsidP="00DE3F79">
            <w:pPr>
              <w:spacing w:after="160" w:line="259" w:lineRule="auto"/>
              <w:rPr>
                <w:ins w:id="729" w:author="Wendy Patterson" w:date="2025-06-12T19:25:00Z" w16du:dateUtc="2025-06-12T19:25:11Z"/>
              </w:rPr>
            </w:pPr>
            <w:r>
              <w:t>Practice requires significant improvement</w:t>
            </w:r>
            <w:ins w:id="730" w:author="Wendy Patterson" w:date="2025-06-12T19:25:00Z">
              <w:r w:rsidR="04322173">
                <w:t>; e</w:t>
              </w:r>
            </w:ins>
            <w:ins w:id="731" w:author="Melissa Dury" w:date="2025-11-05T10:50:00Z" w16du:dateUtc="2025-11-05T15:50:00Z">
              <w:r w:rsidR="00F25345">
                <w:t>.</w:t>
              </w:r>
            </w:ins>
            <w:ins w:id="732" w:author="Wendy Patterson" w:date="2025-06-12T19:25:00Z">
              <w:r w:rsidR="04322173">
                <w:t>g.</w:t>
              </w:r>
            </w:ins>
            <w:ins w:id="733" w:author="Melissa Dury" w:date="2025-11-05T10:50:00Z" w16du:dateUtc="2025-11-05T15:50:00Z">
              <w:r w:rsidR="00F25345">
                <w:t>,</w:t>
              </w:r>
            </w:ins>
          </w:p>
          <w:p w14:paraId="2F39AACE" w14:textId="731E590C" w:rsidR="00DE3F79" w:rsidRPr="00121829" w:rsidRDefault="556CF29C" w:rsidP="70644B69">
            <w:pPr>
              <w:pStyle w:val="ListParagraph"/>
              <w:spacing w:after="160" w:line="259" w:lineRule="auto"/>
              <w:rPr>
                <w:ins w:id="734" w:author="Wendy Patterson" w:date="2025-06-12T19:32:00Z" w16du:dateUtc="2025-06-12T19:32:29Z"/>
                <w:rFonts w:ascii="Arial" w:eastAsia="Arial" w:hAnsi="Arial" w:cs="Arial"/>
              </w:rPr>
            </w:pPr>
            <w:ins w:id="735" w:author="Wendy Patterson" w:date="2025-06-12T19:34:00Z">
              <w:r w:rsidRPr="00121829">
                <w:rPr>
                  <w:rFonts w:ascii="Arial" w:eastAsia="Arial" w:hAnsi="Arial" w:cs="Arial"/>
                </w:rPr>
                <w:t>t</w:t>
              </w:r>
            </w:ins>
            <w:ins w:id="736" w:author="Wendy Patterson" w:date="2025-06-12T19:25:00Z">
              <w:r w:rsidR="0096C69F" w:rsidRPr="00121829">
                <w:rPr>
                  <w:rFonts w:ascii="Arial" w:eastAsia="Arial" w:hAnsi="Arial" w:cs="Arial"/>
                </w:rPr>
                <w:t>he</w:t>
              </w:r>
            </w:ins>
            <w:ins w:id="737" w:author="Wendy Patterson" w:date="2025-06-12T19:33:00Z">
              <w:r w:rsidR="70D7ECBA" w:rsidRPr="00121829">
                <w:rPr>
                  <w:rFonts w:ascii="Arial" w:eastAsia="Arial" w:hAnsi="Arial" w:cs="Arial"/>
                </w:rPr>
                <w:t xml:space="preserve"> organization has identified interim responsibility, but is not </w:t>
              </w:r>
            </w:ins>
            <w:ins w:id="738" w:author="Wendy Patterson" w:date="2025-06-12T19:35:00Z">
              <w:r w:rsidR="5400FD1A" w:rsidRPr="00121829">
                <w:rPr>
                  <w:rFonts w:ascii="Arial" w:eastAsia="Arial" w:hAnsi="Arial" w:cs="Arial"/>
                </w:rPr>
                <w:t>providing development opportunities for staff</w:t>
              </w:r>
            </w:ins>
            <w:ins w:id="739" w:author="Wendy Patterson" w:date="2025-06-12T19:33:00Z">
              <w:r w:rsidR="70D7ECBA" w:rsidRPr="00121829">
                <w:rPr>
                  <w:rFonts w:ascii="Arial" w:eastAsia="Arial" w:hAnsi="Arial" w:cs="Arial"/>
                </w:rPr>
                <w:t>; or</w:t>
              </w:r>
            </w:ins>
            <w:del w:id="740" w:author="Wendy Patterson" w:date="2025-06-12T19:33:00Z">
              <w:r w:rsidR="00DE3F79" w:rsidRPr="00121829" w:rsidDel="6ABD641B">
                <w:rPr>
                  <w:rFonts w:ascii="Arial" w:eastAsia="Arial" w:hAnsi="Arial" w:cs="Arial"/>
                </w:rPr>
                <w:delText>.</w:delText>
              </w:r>
            </w:del>
          </w:p>
          <w:p w14:paraId="5F954786" w14:textId="6C196668" w:rsidR="00DE3F79" w:rsidRPr="00121829" w:rsidRDefault="4F4B7EE7" w:rsidP="70644B69">
            <w:pPr>
              <w:pStyle w:val="ListParagraph"/>
              <w:spacing w:after="160" w:line="259" w:lineRule="auto"/>
              <w:rPr>
                <w:rFonts w:ascii="Arial" w:eastAsia="Arial" w:hAnsi="Arial" w:cs="Arial"/>
              </w:rPr>
            </w:pPr>
            <w:ins w:id="741" w:author="Wendy Patterson" w:date="2025-06-12T19:32:00Z">
              <w:r w:rsidRPr="00121829">
                <w:rPr>
                  <w:rFonts w:ascii="Arial" w:eastAsia="Arial" w:hAnsi="Arial" w:cs="Arial"/>
                </w:rPr>
                <w:t>two or more elements are not implemented.</w:t>
              </w:r>
            </w:ins>
          </w:p>
        </w:tc>
      </w:tr>
      <w:tr w:rsidR="00DE3F79" w:rsidRPr="00DE3F79" w14:paraId="0EF07D0B" w14:textId="77777777" w:rsidTr="00FC3F4B">
        <w:trPr>
          <w:trHeight w:val="300"/>
        </w:trPr>
        <w:tc>
          <w:tcPr>
            <w:tcW w:w="975" w:type="dxa"/>
            <w:tcMar>
              <w:top w:w="115" w:type="dxa"/>
              <w:left w:w="115" w:type="dxa"/>
              <w:bottom w:w="115" w:type="dxa"/>
              <w:right w:w="115" w:type="dxa"/>
            </w:tcMar>
          </w:tcPr>
          <w:p w14:paraId="165DFA38"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2E5506BE"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3AF9D68E" w14:textId="77777777" w:rsidR="00DE3F79" w:rsidRPr="00DE3F79" w:rsidRDefault="00DE3F79" w:rsidP="00DE3F79"/>
    <w:p w14:paraId="1DA8CAF9" w14:textId="387BEA50" w:rsidR="00DE3F79" w:rsidRPr="00DE3F79" w:rsidRDefault="67461A03" w:rsidP="00DD5F6E">
      <w:pPr>
        <w:pStyle w:val="Heading2"/>
      </w:pPr>
      <w:r w:rsidRPr="02BE5C92">
        <w:rPr>
          <w:vertAlign w:val="superscript"/>
        </w:rPr>
        <w:t xml:space="preserve">FP </w:t>
      </w:r>
      <w:r>
        <w:t>GOV 5.0</w:t>
      </w:r>
      <w:del w:id="742" w:author="Wendy Patterson" w:date="2025-08-15T17:15:00Z">
        <w:r w:rsidDel="67461A03">
          <w:delText>5</w:delText>
        </w:r>
      </w:del>
      <w:ins w:id="743" w:author="Wendy Patterson" w:date="2025-08-15T17:15:00Z">
        <w:r w:rsidR="4CAF286A">
          <w:t>6</w:t>
        </w:r>
      </w:ins>
      <w:r>
        <w:t>: Governing Body Responsibilities</w:t>
      </w:r>
    </w:p>
    <w:p w14:paraId="13B1E5F4" w14:textId="35DB40A4" w:rsidR="00DE3F79" w:rsidRPr="00F00204" w:rsidRDefault="35E438C3" w:rsidP="00F00204">
      <w:pPr>
        <w:rPr>
          <w:del w:id="744" w:author="Wendy Patterson" w:date="2025-08-05T16:24:00Z" w16du:dateUtc="2025-08-05T16:24:05Z"/>
        </w:rPr>
      </w:pPr>
      <w:r>
        <w:t>The governing body</w:t>
      </w:r>
      <w:ins w:id="745" w:author="Wendy Patterson" w:date="2025-06-30T17:20:00Z">
        <w:r w:rsidR="3FC6219C">
          <w:t xml:space="preserve"> comprehensively</w:t>
        </w:r>
      </w:ins>
      <w:r>
        <w:t xml:space="preserve"> </w:t>
      </w:r>
      <w:del w:id="746" w:author="Wendy Patterson" w:date="2025-06-30T17:20:00Z">
        <w:r w:rsidR="2CCC6917" w:rsidDel="15D6ED8F">
          <w:delText xml:space="preserve">annually </w:delText>
        </w:r>
      </w:del>
      <w:r>
        <w:t>assesses overall risk to the organization</w:t>
      </w:r>
      <w:ins w:id="747" w:author="Wendy Patterson" w:date="2025-06-30T17:20:00Z">
        <w:r w:rsidR="7380F1FF">
          <w:t xml:space="preserve"> on an annual basis</w:t>
        </w:r>
      </w:ins>
      <w:ins w:id="748" w:author="Wendy Patterson" w:date="2025-08-05T16:24:00Z">
        <w:r w:rsidR="4A3C4C6F">
          <w:t>.</w:t>
        </w:r>
      </w:ins>
      <w:ins w:id="749" w:author="Melissa Dury" w:date="2025-11-05T10:50:00Z" w16du:dateUtc="2025-11-05T15:50:00Z">
        <w:r w:rsidR="00765ED2">
          <w:t xml:space="preserve"> </w:t>
        </w:r>
      </w:ins>
      <w:del w:id="750" w:author="Wendy Patterson" w:date="2025-08-05T16:24:00Z">
        <w:r w:rsidR="2CCC6917" w:rsidDel="15D6ED8F">
          <w:delText xml:space="preserve">, </w:delText>
        </w:r>
      </w:del>
      <w:del w:id="751" w:author="Wendy Patterson" w:date="2025-06-30T16:03:00Z">
        <w:r w:rsidR="2CCC6917" w:rsidDel="15D6ED8F">
          <w:delText>including the organization's continuing ability to pursue strategic goals and meet the needs of persons served</w:delText>
        </w:r>
      </w:del>
      <w:del w:id="752" w:author="Wendy Patterson" w:date="2025-08-05T16:24:00Z">
        <w:r w:rsidR="2CCC6917" w:rsidDel="15D6ED8F">
          <w:delText>. </w:delText>
        </w:r>
      </w:del>
    </w:p>
    <w:p w14:paraId="598E47EF" w14:textId="6EB96341" w:rsidR="00F21DF7" w:rsidRPr="00DE3F79" w:rsidRDefault="03EFC161" w:rsidP="7BF60B6E">
      <w:pPr>
        <w:rPr>
          <w:ins w:id="753" w:author="Wendy Patterson" w:date="2025-08-05T16:13:00Z" w16du:dateUtc="2025-08-05T16:13:22Z"/>
          <w:i/>
          <w:iCs/>
        </w:rPr>
      </w:pPr>
      <w:r w:rsidRPr="7BF60B6E">
        <w:rPr>
          <w:b/>
          <w:bCs/>
        </w:rPr>
        <w:t>Interpretation:</w:t>
      </w:r>
      <w:r>
        <w:t xml:space="preserve"> </w:t>
      </w:r>
      <w:del w:id="754" w:author="Wendy Patterson" w:date="2025-08-04T21:01:00Z">
        <w:r w:rsidR="2CCC6917" w:rsidRPr="7BF60B6E" w:rsidDel="03EFC161">
          <w:rPr>
            <w:i/>
            <w:iCs/>
          </w:rPr>
          <w:delText xml:space="preserve">Organization staff may be responsible for assessing different areas of risk throughout the year and </w:delText>
        </w:r>
        <w:r w:rsidR="2CCC6917" w:rsidRPr="7BF60B6E" w:rsidDel="5D6C7D8E">
          <w:rPr>
            <w:i/>
            <w:iCs/>
          </w:rPr>
          <w:delText>s</w:delText>
        </w:r>
      </w:del>
      <w:del w:id="755" w:author="Wendy Patterson" w:date="2025-06-30T15:55:00Z">
        <w:r w:rsidR="2CCC6917" w:rsidRPr="7BF60B6E" w:rsidDel="5D6C7D8E">
          <w:rPr>
            <w:i/>
            <w:iCs/>
          </w:rPr>
          <w:delText>ending</w:delText>
        </w:r>
      </w:del>
      <w:del w:id="756" w:author="Wendy Patterson" w:date="2025-08-04T21:01:00Z">
        <w:r w:rsidR="2CCC6917" w:rsidRPr="7BF60B6E" w:rsidDel="03EFC161">
          <w:rPr>
            <w:i/>
            <w:iCs/>
          </w:rPr>
          <w:delText xml:space="preserve"> the results of the assessments to </w:delText>
        </w:r>
      </w:del>
      <w:del w:id="757" w:author="Wendy Patterson" w:date="2025-06-30T15:57:00Z">
        <w:r w:rsidR="2CCC6917" w:rsidRPr="7BF60B6E" w:rsidDel="5D6C7D8E">
          <w:rPr>
            <w:i/>
            <w:iCs/>
          </w:rPr>
          <w:delText xml:space="preserve">the governing body </w:delText>
        </w:r>
      </w:del>
      <w:del w:id="758" w:author="Wendy Patterson" w:date="2025-08-04T21:01:00Z">
        <w:r w:rsidR="2CCC6917" w:rsidRPr="7BF60B6E" w:rsidDel="5D6C7D8E">
          <w:rPr>
            <w:i/>
            <w:iCs/>
          </w:rPr>
          <w:delText xml:space="preserve">to </w:delText>
        </w:r>
        <w:r w:rsidR="2CCC6917" w:rsidRPr="7BF60B6E" w:rsidDel="03EFC161">
          <w:rPr>
            <w:i/>
            <w:iCs/>
          </w:rPr>
          <w:delText xml:space="preserve">inform </w:delText>
        </w:r>
        <w:r w:rsidR="2CCC6917" w:rsidRPr="7BF60B6E" w:rsidDel="5D6C7D8E">
          <w:rPr>
            <w:i/>
            <w:iCs/>
          </w:rPr>
          <w:delText>its</w:delText>
        </w:r>
        <w:r w:rsidR="2CCC6917" w:rsidRPr="7BF60B6E" w:rsidDel="03EFC161">
          <w:rPr>
            <w:i/>
            <w:iCs/>
          </w:rPr>
          <w:delText xml:space="preserve"> annual review of overall risks.</w:delText>
        </w:r>
      </w:del>
      <w:ins w:id="759" w:author="Melissa Dury" w:date="2025-08-01T09:45:00Z">
        <w:r w:rsidR="42E3C873" w:rsidRPr="7BF60B6E">
          <w:rPr>
            <w:i/>
            <w:iCs/>
          </w:rPr>
          <w:t xml:space="preserve">The governing body may use </w:t>
        </w:r>
      </w:ins>
      <w:ins w:id="760" w:author="Melissa Dury" w:date="2025-08-01T09:46:00Z">
        <w:r w:rsidR="37379A76" w:rsidRPr="7BF60B6E">
          <w:rPr>
            <w:i/>
            <w:iCs/>
          </w:rPr>
          <w:t>assessments of different areas of risk</w:t>
        </w:r>
      </w:ins>
      <w:ins w:id="761" w:author="Melissa Dury" w:date="2025-08-01T09:45:00Z">
        <w:r w:rsidR="42E3C873" w:rsidRPr="7BF60B6E">
          <w:rPr>
            <w:i/>
            <w:iCs/>
          </w:rPr>
          <w:t xml:space="preserve"> conducted by staff through</w:t>
        </w:r>
        <w:r w:rsidR="37379A76" w:rsidRPr="7BF60B6E">
          <w:rPr>
            <w:i/>
            <w:iCs/>
          </w:rPr>
          <w:t>out</w:t>
        </w:r>
        <w:r w:rsidR="42E3C873" w:rsidRPr="7BF60B6E">
          <w:rPr>
            <w:i/>
            <w:iCs/>
          </w:rPr>
          <w:t xml:space="preserve"> the year to inform their annual review of overall risks.</w:t>
        </w:r>
      </w:ins>
    </w:p>
    <w:p w14:paraId="10FD8551" w14:textId="3911F383" w:rsidR="040A8B31" w:rsidRDefault="00667B00" w:rsidP="023E62A6">
      <w:pPr>
        <w:rPr>
          <w:i/>
          <w:iCs/>
        </w:rPr>
      </w:pPr>
      <w:r>
        <w:rPr>
          <w:b/>
          <w:bCs/>
        </w:rPr>
        <w:t xml:space="preserve">Examples: </w:t>
      </w:r>
      <w:r w:rsidR="66CB01CE" w:rsidRPr="023E62A6">
        <w:rPr>
          <w:i/>
          <w:iCs/>
        </w:rPr>
        <w:t xml:space="preserve">Areas of potential risk that should be included in the governing body’s review, when applicable, include: </w:t>
      </w:r>
      <w:r w:rsidR="6B50B506" w:rsidRPr="023E62A6">
        <w:rPr>
          <w:i/>
          <w:iCs/>
        </w:rPr>
        <w:t xml:space="preserve">(a) </w:t>
      </w:r>
      <w:r w:rsidR="66CB01CE" w:rsidRPr="023E62A6">
        <w:rPr>
          <w:i/>
          <w:iCs/>
        </w:rPr>
        <w:t>compliance with legal requirements</w:t>
      </w:r>
      <w:r w:rsidR="23F67796" w:rsidRPr="023E62A6">
        <w:rPr>
          <w:i/>
          <w:iCs/>
        </w:rPr>
        <w:t xml:space="preserve">; (b) disruption of operations due to a public health emergency or natural disaster; (c) technology and information management; (d) insurance and liability; (e) health and safety of administrative and service environments; (f) human resource practices, including use of independent contractors </w:t>
      </w:r>
      <w:r w:rsidR="658C69AA" w:rsidRPr="023E62A6">
        <w:rPr>
          <w:i/>
          <w:iCs/>
        </w:rPr>
        <w:t xml:space="preserve">and volunteers; (g) contracting practices and compliance; (h) </w:t>
      </w:r>
      <w:r w:rsidR="23A182F5" w:rsidRPr="023E62A6">
        <w:rPr>
          <w:i/>
          <w:iCs/>
        </w:rPr>
        <w:t>r</w:t>
      </w:r>
      <w:r w:rsidR="658C69AA" w:rsidRPr="023E62A6">
        <w:rPr>
          <w:i/>
          <w:iCs/>
        </w:rPr>
        <w:t>ights and confidentiality issues</w:t>
      </w:r>
      <w:r w:rsidR="4BF0A457" w:rsidRPr="023E62A6">
        <w:rPr>
          <w:i/>
          <w:iCs/>
        </w:rPr>
        <w:t xml:space="preserve"> of persons served</w:t>
      </w:r>
      <w:r w:rsidR="658C69AA" w:rsidRPr="023E62A6">
        <w:rPr>
          <w:i/>
          <w:iCs/>
        </w:rPr>
        <w:t>; (</w:t>
      </w:r>
      <w:proofErr w:type="spellStart"/>
      <w:r w:rsidR="658C69AA" w:rsidRPr="023E62A6">
        <w:rPr>
          <w:i/>
          <w:iCs/>
        </w:rPr>
        <w:t>i</w:t>
      </w:r>
      <w:proofErr w:type="spellEnd"/>
      <w:r w:rsidR="658C69AA" w:rsidRPr="023E62A6">
        <w:rPr>
          <w:i/>
          <w:iCs/>
        </w:rPr>
        <w:t>) financial risks; (j) public relations, branding, and reputation; and (k) conflict of interest.</w:t>
      </w:r>
    </w:p>
    <w:p w14:paraId="4EA43D64" w14:textId="5E97D653" w:rsidR="00DE3F79" w:rsidRPr="00DE3F79" w:rsidRDefault="00DE3F79" w:rsidP="00DE3F79">
      <w:pPr>
        <w:rPr>
          <w:del w:id="762" w:author="Wendy Patterson" w:date="2025-06-30T16:07:00Z" w16du:dateUtc="2025-06-30T16:07:37Z"/>
        </w:rPr>
      </w:pPr>
      <w:del w:id="763" w:author="Wendy Patterson" w:date="2025-06-30T16:07:00Z">
        <w:r w:rsidRPr="3311DCFC" w:rsidDel="2CCC6917">
          <w:rPr>
            <w:i/>
            <w:iCs/>
          </w:rPr>
          <w:lastRenderedPageBreak/>
          <w:delText>Financial risk assessment involves the identification of factors or conditions related to funding and financial health that may pose a threat to the achievement of an organization's objectives and mission including, for example, the effectiveness and efficiency of financial operations and the reliability of financial reporting. Areas of known financial risk include:</w:delText>
        </w:r>
        <w:r w:rsidDel="2CCC6917">
          <w:delText xml:space="preserve"> </w:delText>
        </w:r>
      </w:del>
    </w:p>
    <w:p w14:paraId="0DD4119A" w14:textId="77777777" w:rsidR="00DE3F79" w:rsidRPr="00DE3F79" w:rsidRDefault="00DE3F79" w:rsidP="00623ACE">
      <w:pPr>
        <w:numPr>
          <w:ilvl w:val="0"/>
          <w:numId w:val="266"/>
        </w:numPr>
        <w:rPr>
          <w:del w:id="764" w:author="Wendy Patterson" w:date="2025-05-05T23:21:00Z" w16du:dateUtc="2025-05-05T23:21:35Z"/>
          <w:i/>
          <w:iCs/>
        </w:rPr>
      </w:pPr>
      <w:del w:id="765" w:author="Wendy Patterson" w:date="2025-05-05T23:21:00Z">
        <w:r w:rsidRPr="54844358" w:rsidDel="00DE3F79">
          <w:rPr>
            <w:i/>
            <w:iCs/>
          </w:rPr>
          <w:delText>fraud and misuse of funds;</w:delText>
        </w:r>
      </w:del>
    </w:p>
    <w:p w14:paraId="1BB4067B" w14:textId="77777777" w:rsidR="00DE3F79" w:rsidRPr="00DE3F79" w:rsidRDefault="00DE3F79" w:rsidP="00783B23">
      <w:pPr>
        <w:numPr>
          <w:ilvl w:val="0"/>
          <w:numId w:val="105"/>
        </w:numPr>
        <w:rPr>
          <w:del w:id="766" w:author="Wendy Patterson" w:date="2025-05-05T23:21:00Z" w16du:dateUtc="2025-05-05T23:21:35Z"/>
          <w:i/>
          <w:iCs/>
        </w:rPr>
      </w:pPr>
      <w:del w:id="767" w:author="Wendy Patterson" w:date="2025-05-05T23:21:00Z">
        <w:r w:rsidRPr="3311DCFC" w:rsidDel="2CCC6917">
          <w:rPr>
            <w:i/>
            <w:iCs/>
          </w:rPr>
          <w:delText>investments;</w:delText>
        </w:r>
      </w:del>
    </w:p>
    <w:p w14:paraId="646965BD" w14:textId="77777777" w:rsidR="00DE3F79" w:rsidRPr="00DE3F79" w:rsidRDefault="00DE3F79" w:rsidP="00783B23">
      <w:pPr>
        <w:numPr>
          <w:ilvl w:val="0"/>
          <w:numId w:val="105"/>
        </w:numPr>
        <w:rPr>
          <w:del w:id="768" w:author="Wendy Patterson" w:date="2025-05-05T23:21:00Z" w16du:dateUtc="2025-05-05T23:21:35Z"/>
          <w:i/>
          <w:iCs/>
        </w:rPr>
      </w:pPr>
      <w:del w:id="769" w:author="Wendy Patterson" w:date="2025-05-05T23:21:00Z">
        <w:r w:rsidRPr="54844358" w:rsidDel="00DE3F79">
          <w:rPr>
            <w:i/>
            <w:iCs/>
          </w:rPr>
          <w:delText>tax liabilities;</w:delText>
        </w:r>
      </w:del>
    </w:p>
    <w:p w14:paraId="3A70E152" w14:textId="77777777" w:rsidR="00DE3F79" w:rsidRPr="00DE3F79" w:rsidRDefault="00DE3F79" w:rsidP="00783B23">
      <w:pPr>
        <w:numPr>
          <w:ilvl w:val="0"/>
          <w:numId w:val="105"/>
        </w:numPr>
        <w:rPr>
          <w:del w:id="770" w:author="Wendy Patterson" w:date="2025-05-05T23:21:00Z" w16du:dateUtc="2025-05-05T23:21:35Z"/>
          <w:i/>
          <w:iCs/>
        </w:rPr>
      </w:pPr>
      <w:del w:id="771" w:author="Wendy Patterson" w:date="2025-05-05T23:21:00Z">
        <w:r w:rsidRPr="54844358" w:rsidDel="00DE3F79">
          <w:rPr>
            <w:i/>
            <w:iCs/>
          </w:rPr>
          <w:delText>physical assets and financial information;</w:delText>
        </w:r>
      </w:del>
    </w:p>
    <w:p w14:paraId="1780E294" w14:textId="77777777" w:rsidR="00DE3F79" w:rsidRPr="00DE3F79" w:rsidRDefault="00DE3F79" w:rsidP="00783B23">
      <w:pPr>
        <w:numPr>
          <w:ilvl w:val="0"/>
          <w:numId w:val="105"/>
        </w:numPr>
        <w:rPr>
          <w:del w:id="772" w:author="Wendy Patterson" w:date="2025-05-05T23:21:00Z" w16du:dateUtc="2025-05-05T23:21:35Z"/>
          <w:i/>
          <w:iCs/>
        </w:rPr>
      </w:pPr>
      <w:del w:id="773" w:author="Wendy Patterson" w:date="2025-05-05T23:21:00Z">
        <w:r w:rsidRPr="54844358" w:rsidDel="00DE3F79">
          <w:rPr>
            <w:i/>
            <w:iCs/>
          </w:rPr>
          <w:delText>fundraising practices;</w:delText>
        </w:r>
      </w:del>
    </w:p>
    <w:p w14:paraId="46810ECC" w14:textId="77777777" w:rsidR="00DE3F79" w:rsidRPr="00DE3F79" w:rsidRDefault="00DE3F79" w:rsidP="00783B23">
      <w:pPr>
        <w:numPr>
          <w:ilvl w:val="0"/>
          <w:numId w:val="105"/>
        </w:numPr>
        <w:rPr>
          <w:del w:id="774" w:author="Wendy Patterson" w:date="2025-05-05T23:21:00Z" w16du:dateUtc="2025-05-05T23:21:35Z"/>
          <w:i/>
          <w:iCs/>
        </w:rPr>
      </w:pPr>
      <w:del w:id="775" w:author="Wendy Patterson" w:date="2025-05-05T23:21:00Z">
        <w:r w:rsidRPr="54844358" w:rsidDel="00DE3F79">
          <w:rPr>
            <w:i/>
            <w:iCs/>
          </w:rPr>
          <w:delText>funding of benefits, including health retirement benefits, pensions, etc.; and</w:delText>
        </w:r>
      </w:del>
    </w:p>
    <w:p w14:paraId="60218971" w14:textId="77777777" w:rsidR="00DE3F79" w:rsidRPr="00DE3F79" w:rsidRDefault="00DE3F79" w:rsidP="00783B23">
      <w:pPr>
        <w:numPr>
          <w:ilvl w:val="0"/>
          <w:numId w:val="105"/>
        </w:numPr>
        <w:rPr>
          <w:del w:id="776" w:author="Wendy Patterson" w:date="2025-05-05T23:21:00Z" w16du:dateUtc="2025-05-05T23:21:35Z"/>
          <w:i/>
          <w:iCs/>
        </w:rPr>
      </w:pPr>
      <w:del w:id="777" w:author="Wendy Patterson" w:date="2025-05-05T23:21:00Z">
        <w:r w:rsidRPr="54844358" w:rsidDel="00DE3F79">
          <w:rPr>
            <w:i/>
            <w:iCs/>
          </w:rPr>
          <w:delText>deferred revenue.</w:delText>
        </w:r>
      </w:del>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2DAC5773"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D72F1A0" w14:textId="77777777" w:rsidR="00DE3F79" w:rsidRPr="00DE3F79" w:rsidRDefault="00DE3F79" w:rsidP="00DE3F79">
            <w:pPr>
              <w:spacing w:after="160" w:line="259" w:lineRule="auto"/>
              <w:rPr>
                <w:b/>
              </w:rPr>
            </w:pPr>
            <w:r w:rsidRPr="00DE3F79">
              <w:rPr>
                <w:b/>
              </w:rPr>
              <w:t>Rating Indicators</w:t>
            </w:r>
          </w:p>
        </w:tc>
      </w:tr>
      <w:tr w:rsidR="00DE3F79" w:rsidRPr="00DE3F79" w14:paraId="43054EAC"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47A3A5D4"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6C1D81B1" w14:textId="77777777" w:rsidR="00DE3F79" w:rsidRPr="00DE3F79" w:rsidRDefault="00DE3F79" w:rsidP="00DE3F79">
            <w:pPr>
              <w:spacing w:after="160" w:line="259" w:lineRule="auto"/>
              <w:rPr>
                <w:b/>
              </w:rPr>
            </w:pPr>
          </w:p>
        </w:tc>
      </w:tr>
      <w:tr w:rsidR="00DE3F79" w:rsidRPr="00DE3F79" w14:paraId="43BF46A4" w14:textId="77777777" w:rsidTr="00FC3F4B">
        <w:trPr>
          <w:trHeight w:val="300"/>
        </w:trPr>
        <w:tc>
          <w:tcPr>
            <w:tcW w:w="990" w:type="dxa"/>
            <w:tcMar>
              <w:top w:w="115" w:type="dxa"/>
              <w:left w:w="115" w:type="dxa"/>
              <w:bottom w:w="115" w:type="dxa"/>
              <w:right w:w="115" w:type="dxa"/>
            </w:tcMar>
          </w:tcPr>
          <w:p w14:paraId="3DA80190"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7150CC6C"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2B329F35" w14:textId="77777777" w:rsidTr="00FC3F4B">
        <w:trPr>
          <w:trHeight w:val="300"/>
        </w:trPr>
        <w:tc>
          <w:tcPr>
            <w:tcW w:w="990" w:type="dxa"/>
            <w:tcMar>
              <w:top w:w="115" w:type="dxa"/>
              <w:left w:w="115" w:type="dxa"/>
              <w:bottom w:w="115" w:type="dxa"/>
              <w:right w:w="115" w:type="dxa"/>
            </w:tcMar>
          </w:tcPr>
          <w:p w14:paraId="1C05E1B7"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245B91B4" w14:textId="77777777" w:rsidR="00DE3F79" w:rsidRPr="00DE3F79" w:rsidRDefault="00DE3F79" w:rsidP="00DE3F79">
            <w:pPr>
              <w:spacing w:after="160" w:line="259" w:lineRule="auto"/>
            </w:pPr>
            <w:r w:rsidRPr="00DE3F79">
              <w:t>Practices are basically sound but there is room for improvement; e.g.,</w:t>
            </w:r>
          </w:p>
          <w:p w14:paraId="340B290D" w14:textId="15B576FE" w:rsidR="00DE3F79" w:rsidRPr="00DE3F79" w:rsidRDefault="00DE3F79" w:rsidP="00783B23">
            <w:pPr>
              <w:numPr>
                <w:ilvl w:val="0"/>
                <w:numId w:val="106"/>
              </w:numPr>
              <w:spacing w:after="160" w:line="259" w:lineRule="auto"/>
            </w:pPr>
            <w:r w:rsidRPr="00DE3F79">
              <w:t>While the governing body assesses risk annually, risk related to different aspects of the organization are reviewed by the board at different times of the year, inhibiting its ability to comprehensively assess overall risk.</w:t>
            </w:r>
          </w:p>
        </w:tc>
      </w:tr>
      <w:tr w:rsidR="00DE3F79" w:rsidRPr="00DE3F79" w14:paraId="3745E382" w14:textId="77777777" w:rsidTr="00FC3F4B">
        <w:trPr>
          <w:trHeight w:val="300"/>
        </w:trPr>
        <w:tc>
          <w:tcPr>
            <w:tcW w:w="990" w:type="dxa"/>
            <w:tcMar>
              <w:top w:w="115" w:type="dxa"/>
              <w:left w:w="115" w:type="dxa"/>
              <w:bottom w:w="115" w:type="dxa"/>
              <w:right w:w="115" w:type="dxa"/>
            </w:tcMar>
          </w:tcPr>
          <w:p w14:paraId="501272AB"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6EC5EFB9" w14:textId="77777777" w:rsidR="00DE3F79" w:rsidRPr="00DE3F79" w:rsidRDefault="00DE3F79" w:rsidP="00DE3F79">
            <w:pPr>
              <w:spacing w:after="160" w:line="259" w:lineRule="auto"/>
            </w:pPr>
            <w:r w:rsidRPr="00DE3F79">
              <w:t xml:space="preserve">Practice requires significant improvement; e.g., </w:t>
            </w:r>
          </w:p>
          <w:p w14:paraId="3A8A71BC" w14:textId="77777777" w:rsidR="00DE3F79" w:rsidRPr="00DE3F79" w:rsidRDefault="00DE3F79" w:rsidP="00783B23">
            <w:pPr>
              <w:numPr>
                <w:ilvl w:val="0"/>
                <w:numId w:val="107"/>
              </w:numPr>
              <w:spacing w:after="160" w:line="259" w:lineRule="auto"/>
            </w:pPr>
            <w:r w:rsidRPr="00DE3F79">
              <w:t>The governing body has not conducted a risk assessment within the last two years; or</w:t>
            </w:r>
          </w:p>
          <w:p w14:paraId="0BB4EF1D" w14:textId="50A52868" w:rsidR="00DE3F79" w:rsidRPr="00DE3F79" w:rsidRDefault="00DE3F79" w:rsidP="00783B23">
            <w:pPr>
              <w:numPr>
                <w:ilvl w:val="0"/>
                <w:numId w:val="107"/>
              </w:numPr>
              <w:spacing w:after="160" w:line="259" w:lineRule="auto"/>
            </w:pPr>
            <w:r>
              <w:t xml:space="preserve">Documentation of the annual risk assessment in minutes is </w:t>
            </w:r>
            <w:del w:id="778" w:author="Wendy Patterson" w:date="2025-05-05T23:22:00Z">
              <w:r w:rsidDel="00DE3F79">
                <w:delText>weak</w:delText>
              </w:r>
            </w:del>
            <w:ins w:id="779" w:author="Wendy Patterson" w:date="2025-05-05T23:22:00Z">
              <w:r w:rsidR="11DAE95D">
                <w:t>unclear</w:t>
              </w:r>
            </w:ins>
            <w:r>
              <w:t xml:space="preserve"> or missing.</w:t>
            </w:r>
          </w:p>
        </w:tc>
      </w:tr>
      <w:tr w:rsidR="00DE3F79" w:rsidRPr="00DE3F79" w14:paraId="27D34D2C" w14:textId="77777777" w:rsidTr="00FC3F4B">
        <w:trPr>
          <w:trHeight w:val="300"/>
        </w:trPr>
        <w:tc>
          <w:tcPr>
            <w:tcW w:w="990" w:type="dxa"/>
            <w:tcMar>
              <w:top w:w="115" w:type="dxa"/>
              <w:left w:w="115" w:type="dxa"/>
              <w:bottom w:w="115" w:type="dxa"/>
              <w:right w:w="115" w:type="dxa"/>
            </w:tcMar>
          </w:tcPr>
          <w:p w14:paraId="0F35C001"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1C13AEAC"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14AC0F4A" w14:textId="6642A2FC" w:rsidR="00DE3F79" w:rsidRPr="00DE3F79" w:rsidRDefault="00DE3F79" w:rsidP="00783B23">
            <w:pPr>
              <w:numPr>
                <w:ilvl w:val="0"/>
                <w:numId w:val="108"/>
              </w:numPr>
              <w:spacing w:after="160" w:line="259" w:lineRule="auto"/>
            </w:pPr>
            <w:r w:rsidRPr="00DE3F79">
              <w:lastRenderedPageBreak/>
              <w:t>A comprehensive risk assessment has not been conducted for more than two years or did not involve the governing body.</w:t>
            </w:r>
          </w:p>
        </w:tc>
      </w:tr>
    </w:tbl>
    <w:p w14:paraId="06A9ED0B" w14:textId="7D23B38B" w:rsidR="00DE3F79" w:rsidRPr="00DE3F79" w:rsidRDefault="00DE3F79" w:rsidP="00DE3F79">
      <w:pPr>
        <w:pStyle w:val="Heading1"/>
      </w:pPr>
      <w:r w:rsidRPr="00DE3F79">
        <w:lastRenderedPageBreak/>
        <w:t>GOV 6: Organization Leadership</w:t>
      </w:r>
    </w:p>
    <w:p w14:paraId="3FF7692E" w14:textId="3D3F4135" w:rsidR="00DE3F79" w:rsidRPr="00DE3F79" w:rsidRDefault="67461A03" w:rsidP="00DE3F79">
      <w:r>
        <w:t xml:space="preserve">The </w:t>
      </w:r>
      <w:ins w:id="780" w:author="Wendy Patterson" w:date="2025-08-15T15:34:00Z">
        <w:r w:rsidR="4AC50958">
          <w:t>CEO</w:t>
        </w:r>
      </w:ins>
      <w:del w:id="781" w:author="Wendy Patterson" w:date="2025-08-15T15:34:00Z">
        <w:r w:rsidDel="67461A03">
          <w:delText xml:space="preserve">executive </w:delText>
        </w:r>
      </w:del>
      <w:del w:id="782" w:author="Wendy Patterson" w:date="2025-06-02T16:58:00Z">
        <w:r w:rsidDel="00DE3F79">
          <w:delText>director</w:delText>
        </w:r>
      </w:del>
      <w:r>
        <w:t xml:space="preserve"> effectively collaborates with the governing body to </w:t>
      </w:r>
      <w:ins w:id="783" w:author="Melissa Dury" w:date="2025-08-01T09:52:00Z">
        <w:r w:rsidR="00A82BAB">
          <w:t>articulate</w:t>
        </w:r>
      </w:ins>
      <w:del w:id="784" w:author="Melissa Dury" w:date="2025-08-01T09:52:00Z">
        <w:r w:rsidDel="67461A03">
          <w:delText>enunciate</w:delText>
        </w:r>
      </w:del>
      <w:r>
        <w:t xml:space="preserve"> and achieve the organization’s mission and vision, promote a healthy organizational culture, and oversee and manage the organization’s operations.</w:t>
      </w:r>
    </w:p>
    <w:p w14:paraId="118AEDAB" w14:textId="2E57E425" w:rsidR="00DE3F79" w:rsidRPr="00DE3F79" w:rsidRDefault="078DD59E" w:rsidP="00DE3F79">
      <w:pPr>
        <w:rPr>
          <w:del w:id="785" w:author="Wendy Patterson" w:date="2025-08-15T15:25:00Z" w16du:dateUtc="2025-08-15T15:25:48Z"/>
        </w:rPr>
      </w:pPr>
      <w:r w:rsidRPr="02BE5C92">
        <w:rPr>
          <w:b/>
          <w:bCs/>
        </w:rPr>
        <w:t>Interpretation:</w:t>
      </w:r>
      <w:r w:rsidRPr="02BE5C92">
        <w:rPr>
          <w:i/>
          <w:iCs/>
        </w:rPr>
        <w:t xml:space="preserve"> </w:t>
      </w:r>
      <w:del w:id="786" w:author="Wendy Patterson" w:date="2025-08-09T18:15:00Z">
        <w:r w:rsidR="67461A03" w:rsidRPr="02BE5C92" w:rsidDel="67461A03">
          <w:rPr>
            <w:i/>
            <w:iCs/>
          </w:rPr>
          <w:delText xml:space="preserve">There are varying titles for the head of an organization, such as President/CEO and Executive Director. Depending upon the type of organization or service, the individual fulfilling this role may have other designations, such as Operating Manager, Program Director, or Program Officer. </w:delText>
        </w:r>
      </w:del>
      <w:r w:rsidRPr="02BE5C92">
        <w:rPr>
          <w:i/>
          <w:iCs/>
        </w:rPr>
        <w:t>The standard requires that there is a clearly identified person to whom the governing body delegates the day-to-day management of the organization and whom it holds accountable for the organization's performance.</w:t>
      </w:r>
      <w:r w:rsidR="67461A03">
        <w:br/>
      </w:r>
      <w:del w:id="787" w:author="Wendy Patterson" w:date="2025-08-15T15:25:00Z">
        <w:r w:rsidR="67461A03" w:rsidRPr="02BE5C92" w:rsidDel="078DD59E">
          <w:rPr>
            <w:i/>
            <w:iCs/>
          </w:rPr>
          <w:delText> </w:delText>
        </w:r>
        <w:r w:rsidR="67461A03">
          <w:br/>
        </w:r>
        <w:r w:rsidR="67461A03" w:rsidRPr="02BE5C92" w:rsidDel="078DD59E">
          <w:rPr>
            <w:b/>
            <w:bCs/>
          </w:rPr>
          <w:delText>Interpretation:</w:delText>
        </w:r>
        <w:r w:rsidR="67461A03" w:rsidRPr="02BE5C92" w:rsidDel="078DD59E">
          <w:rPr>
            <w:i/>
            <w:iCs/>
          </w:rPr>
          <w:delText xml:space="preserve"> If the organization's </w:delText>
        </w:r>
      </w:del>
      <w:del w:id="788" w:author="Wendy Patterson" w:date="2025-06-02T20:57:00Z">
        <w:r w:rsidR="67461A03" w:rsidRPr="02BE5C92" w:rsidDel="67461A03">
          <w:rPr>
            <w:i/>
            <w:iCs/>
          </w:rPr>
          <w:delText>Executive Director/CEO</w:delText>
        </w:r>
      </w:del>
      <w:del w:id="789" w:author="Wendy Patterson" w:date="2025-08-15T15:25:00Z">
        <w:r w:rsidR="67461A03" w:rsidRPr="02BE5C92" w:rsidDel="078DD59E">
          <w:rPr>
            <w:i/>
            <w:iCs/>
          </w:rPr>
          <w:delText xml:space="preserve"> is an independent contractor the organization's governing body is responsible for meeting the standards in GOV 6, by:</w:delText>
        </w:r>
        <w:r w:rsidR="67461A03" w:rsidDel="078DD59E">
          <w:delText xml:space="preserve"> </w:delText>
        </w:r>
      </w:del>
    </w:p>
    <w:p w14:paraId="19CC7870" w14:textId="4FD3AA3C" w:rsidR="00DE3F79" w:rsidRPr="00121829" w:rsidRDefault="67461A03" w:rsidP="00623ACE">
      <w:pPr>
        <w:pStyle w:val="ListParagraph"/>
        <w:numPr>
          <w:ilvl w:val="0"/>
          <w:numId w:val="267"/>
        </w:numPr>
        <w:rPr>
          <w:del w:id="790" w:author="Wendy Patterson" w:date="2025-08-15T15:25:00Z" w16du:dateUtc="2025-08-15T15:25:48Z"/>
          <w:rFonts w:ascii="Arial" w:eastAsia="Arial" w:hAnsi="Arial" w:cs="Arial"/>
          <w:i/>
          <w:iCs/>
        </w:rPr>
      </w:pPr>
      <w:del w:id="791" w:author="Wendy Patterson" w:date="2025-08-15T15:25:00Z">
        <w:r w:rsidRPr="02BE5C92" w:rsidDel="67461A03">
          <w:rPr>
            <w:rFonts w:ascii="Arial" w:eastAsia="Arial" w:hAnsi="Arial" w:cs="Arial"/>
            <w:i/>
            <w:iCs/>
          </w:rPr>
          <w:delText xml:space="preserve">including each of the responsibilities listed in the GOV 6 standards in the </w:delText>
        </w:r>
      </w:del>
      <w:del w:id="792" w:author="Wendy Patterson" w:date="2025-06-02T20:58:00Z">
        <w:r w:rsidRPr="02BE5C92" w:rsidDel="00DE3F79">
          <w:rPr>
            <w:rFonts w:ascii="Arial" w:eastAsia="Arial" w:hAnsi="Arial" w:cs="Arial"/>
            <w:i/>
            <w:iCs/>
          </w:rPr>
          <w:delText>Executive Director/CEO'</w:delText>
        </w:r>
      </w:del>
      <w:del w:id="793" w:author="Wendy Patterson" w:date="2025-08-15T15:25:00Z">
        <w:r w:rsidRPr="02BE5C92" w:rsidDel="67461A03">
          <w:rPr>
            <w:rFonts w:ascii="Arial" w:eastAsia="Arial" w:hAnsi="Arial" w:cs="Arial"/>
            <w:i/>
            <w:iCs/>
          </w:rPr>
          <w:delText>s contract;</w:delText>
        </w:r>
      </w:del>
    </w:p>
    <w:p w14:paraId="543526D2" w14:textId="77777777" w:rsidR="00DE3F79" w:rsidRPr="00121829" w:rsidRDefault="67461A03" w:rsidP="02BE5C92">
      <w:pPr>
        <w:pStyle w:val="ListParagraph"/>
        <w:rPr>
          <w:del w:id="794" w:author="Wendy Patterson" w:date="2025-08-15T15:25:00Z" w16du:dateUtc="2025-08-15T15:25:48Z"/>
          <w:rFonts w:ascii="Arial" w:eastAsia="Arial" w:hAnsi="Arial" w:cs="Arial"/>
          <w:i/>
          <w:iCs/>
        </w:rPr>
      </w:pPr>
      <w:del w:id="795" w:author="Wendy Patterson" w:date="2025-08-15T15:25:00Z">
        <w:r w:rsidRPr="02BE5C92" w:rsidDel="67461A03">
          <w:rPr>
            <w:rFonts w:ascii="Arial" w:eastAsia="Arial" w:hAnsi="Arial" w:cs="Arial"/>
            <w:i/>
            <w:iCs/>
          </w:rPr>
          <w:delText>directly assuming those responsibilities as individual governing body members or as a governing body; or</w:delText>
        </w:r>
      </w:del>
    </w:p>
    <w:p w14:paraId="161F20BB" w14:textId="77777777" w:rsidR="00DE3F79" w:rsidRPr="00121829" w:rsidRDefault="67461A03" w:rsidP="02BE5C92">
      <w:pPr>
        <w:pStyle w:val="ListParagraph"/>
        <w:rPr>
          <w:del w:id="796" w:author="Wendy Patterson" w:date="2025-08-15T15:25:00Z" w16du:dateUtc="2025-08-15T15:25:48Z"/>
          <w:rFonts w:ascii="Arial" w:eastAsia="Arial" w:hAnsi="Arial" w:cs="Arial"/>
          <w:i/>
          <w:iCs/>
        </w:rPr>
      </w:pPr>
      <w:del w:id="797" w:author="Wendy Patterson" w:date="2025-08-15T15:25:00Z">
        <w:r w:rsidRPr="02BE5C92" w:rsidDel="67461A03">
          <w:rPr>
            <w:rFonts w:ascii="Arial" w:eastAsia="Arial" w:hAnsi="Arial" w:cs="Arial"/>
            <w:i/>
            <w:iCs/>
          </w:rPr>
          <w:delText>a combination of the above.</w:delText>
        </w:r>
      </w:del>
    </w:p>
    <w:p w14:paraId="433762A0"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80"/>
        <w:gridCol w:w="6725"/>
      </w:tblGrid>
      <w:tr w:rsidR="00C8148F" w:rsidRPr="00DE3F79" w14:paraId="4D556C02"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5B5B0180" w14:textId="77777777" w:rsidR="00C8148F" w:rsidRPr="00DE3F79" w:rsidRDefault="00C8148F" w:rsidP="009133CC">
            <w:pPr>
              <w:rPr>
                <w:b/>
              </w:rPr>
            </w:pPr>
            <w:r>
              <w:rPr>
                <w:b/>
              </w:rPr>
              <w:t>Table of Evidence</w:t>
            </w:r>
          </w:p>
        </w:tc>
      </w:tr>
      <w:tr w:rsidR="00C8148F" w:rsidRPr="00DE3F79" w14:paraId="6B1CEB90" w14:textId="77777777" w:rsidTr="00FC3F4B">
        <w:trPr>
          <w:trHeight w:val="300"/>
          <w:tblHeader/>
        </w:trPr>
        <w:tc>
          <w:tcPr>
            <w:tcW w:w="1245" w:type="dxa"/>
            <w:shd w:val="clear" w:color="auto" w:fill="D9D9D9" w:themeFill="accent6" w:themeFillShade="D9"/>
            <w:tcMar>
              <w:top w:w="115" w:type="dxa"/>
              <w:left w:w="115" w:type="dxa"/>
              <w:bottom w:w="115" w:type="dxa"/>
              <w:right w:w="115" w:type="dxa"/>
            </w:tcMar>
            <w:vAlign w:val="center"/>
          </w:tcPr>
          <w:p w14:paraId="611D60C4" w14:textId="77777777" w:rsidR="00C8148F" w:rsidRPr="00DE3F79" w:rsidRDefault="00C8148F" w:rsidP="009133CC">
            <w:pPr>
              <w:spacing w:after="160" w:line="259" w:lineRule="auto"/>
              <w:rPr>
                <w:b/>
              </w:rPr>
            </w:pPr>
            <w:r w:rsidRPr="00DE3F79">
              <w:rPr>
                <w:b/>
              </w:rPr>
              <w:t>Standard Code</w:t>
            </w:r>
          </w:p>
        </w:tc>
        <w:tc>
          <w:tcPr>
            <w:tcW w:w="1380" w:type="dxa"/>
            <w:shd w:val="clear" w:color="auto" w:fill="D9D9D9" w:themeFill="accent6" w:themeFillShade="D9"/>
            <w:tcMar>
              <w:top w:w="115" w:type="dxa"/>
              <w:left w:w="115" w:type="dxa"/>
              <w:bottom w:w="115" w:type="dxa"/>
              <w:right w:w="115" w:type="dxa"/>
            </w:tcMar>
            <w:vAlign w:val="center"/>
          </w:tcPr>
          <w:p w14:paraId="3F162974" w14:textId="77777777" w:rsidR="00C8148F" w:rsidRPr="00DE3F79" w:rsidRDefault="00C8148F" w:rsidP="009133CC">
            <w:pPr>
              <w:spacing w:after="160" w:line="259" w:lineRule="auto"/>
              <w:rPr>
                <w:b/>
              </w:rPr>
            </w:pPr>
            <w:r w:rsidRPr="00DE3F79">
              <w:rPr>
                <w:b/>
              </w:rPr>
              <w:t>Evidence Type</w:t>
            </w:r>
          </w:p>
        </w:tc>
        <w:tc>
          <w:tcPr>
            <w:tcW w:w="6725" w:type="dxa"/>
            <w:shd w:val="clear" w:color="auto" w:fill="D9D9D9" w:themeFill="accent6" w:themeFillShade="D9"/>
            <w:tcMar>
              <w:top w:w="115" w:type="dxa"/>
              <w:left w:w="115" w:type="dxa"/>
              <w:bottom w:w="115" w:type="dxa"/>
              <w:right w:w="115" w:type="dxa"/>
            </w:tcMar>
            <w:vAlign w:val="center"/>
          </w:tcPr>
          <w:p w14:paraId="50411058" w14:textId="77777777" w:rsidR="00C8148F" w:rsidRPr="00DE3F79" w:rsidRDefault="00C8148F" w:rsidP="009133CC">
            <w:pPr>
              <w:spacing w:after="160" w:line="259" w:lineRule="auto"/>
              <w:rPr>
                <w:b/>
              </w:rPr>
            </w:pPr>
            <w:r w:rsidRPr="00DE3F79">
              <w:rPr>
                <w:b/>
              </w:rPr>
              <w:t>Description</w:t>
            </w:r>
          </w:p>
        </w:tc>
      </w:tr>
      <w:tr w:rsidR="00C8148F" w:rsidRPr="00DE3F79" w14:paraId="7F1A21A0" w14:textId="77777777" w:rsidTr="00FC3F4B">
        <w:trPr>
          <w:trHeight w:val="300"/>
        </w:trPr>
        <w:tc>
          <w:tcPr>
            <w:tcW w:w="1245" w:type="dxa"/>
            <w:tcMar>
              <w:top w:w="115" w:type="dxa"/>
              <w:left w:w="115" w:type="dxa"/>
              <w:bottom w:w="115" w:type="dxa"/>
              <w:right w:w="115" w:type="dxa"/>
            </w:tcMar>
          </w:tcPr>
          <w:p w14:paraId="6A8987F0" w14:textId="77777777" w:rsidR="00C8148F" w:rsidRPr="00DE3F79" w:rsidRDefault="00C8148F" w:rsidP="009133CC">
            <w:pPr>
              <w:spacing w:after="160" w:line="259" w:lineRule="auto"/>
            </w:pPr>
            <w:r w:rsidRPr="00DE3F79">
              <w:t>GOV 6</w:t>
            </w:r>
          </w:p>
        </w:tc>
        <w:tc>
          <w:tcPr>
            <w:tcW w:w="1380" w:type="dxa"/>
            <w:tcMar>
              <w:top w:w="115" w:type="dxa"/>
              <w:left w:w="115" w:type="dxa"/>
              <w:bottom w:w="115" w:type="dxa"/>
              <w:right w:w="115" w:type="dxa"/>
            </w:tcMar>
          </w:tcPr>
          <w:p w14:paraId="3930FBF2" w14:textId="77777777" w:rsidR="00C8148F" w:rsidRPr="00DE3F79" w:rsidRDefault="00C8148F" w:rsidP="009133CC">
            <w:pPr>
              <w:spacing w:after="160" w:line="259" w:lineRule="auto"/>
            </w:pPr>
            <w:r w:rsidRPr="00DE3F79">
              <w:t>On-Site Activities</w:t>
            </w:r>
          </w:p>
        </w:tc>
        <w:tc>
          <w:tcPr>
            <w:tcW w:w="6725" w:type="dxa"/>
            <w:tcMar>
              <w:top w:w="115" w:type="dxa"/>
              <w:left w:w="115" w:type="dxa"/>
              <w:bottom w:w="115" w:type="dxa"/>
              <w:right w:w="115" w:type="dxa"/>
            </w:tcMar>
          </w:tcPr>
          <w:p w14:paraId="273E5320" w14:textId="77777777" w:rsidR="00C8148F" w:rsidRPr="00DE3F79" w:rsidRDefault="00C8148F" w:rsidP="00783B23">
            <w:pPr>
              <w:numPr>
                <w:ilvl w:val="0"/>
                <w:numId w:val="158"/>
              </w:numPr>
              <w:spacing w:after="160" w:line="259" w:lineRule="auto"/>
            </w:pPr>
            <w:r w:rsidRPr="00DE3F79">
              <w:t xml:space="preserve">Interviews may include: </w:t>
            </w:r>
          </w:p>
          <w:p w14:paraId="1D07AECB" w14:textId="77777777" w:rsidR="00C8148F" w:rsidRPr="00121829" w:rsidRDefault="695E37CA" w:rsidP="001F4C5A">
            <w:pPr>
              <w:pStyle w:val="ListParagraph"/>
              <w:numPr>
                <w:ilvl w:val="0"/>
                <w:numId w:val="243"/>
              </w:numPr>
              <w:spacing w:after="160" w:line="259" w:lineRule="auto"/>
              <w:rPr>
                <w:rFonts w:ascii="Arial" w:eastAsia="Arial" w:hAnsi="Arial" w:cs="Arial"/>
              </w:rPr>
            </w:pPr>
            <w:r w:rsidRPr="023E62A6">
              <w:rPr>
                <w:rFonts w:ascii="Arial" w:eastAsia="Arial" w:hAnsi="Arial" w:cs="Arial"/>
              </w:rPr>
              <w:t>CEO</w:t>
            </w:r>
          </w:p>
          <w:p w14:paraId="4AC9761D" w14:textId="77777777" w:rsidR="00C8148F" w:rsidRPr="00121829" w:rsidRDefault="695E37CA" w:rsidP="001F4C5A">
            <w:pPr>
              <w:pStyle w:val="ListParagraph"/>
              <w:numPr>
                <w:ilvl w:val="0"/>
                <w:numId w:val="243"/>
              </w:numPr>
              <w:spacing w:after="160" w:line="259" w:lineRule="auto"/>
              <w:rPr>
                <w:rFonts w:ascii="Arial" w:eastAsia="Arial" w:hAnsi="Arial" w:cs="Arial"/>
              </w:rPr>
            </w:pPr>
            <w:r w:rsidRPr="023E62A6">
              <w:rPr>
                <w:rFonts w:ascii="Arial" w:eastAsia="Arial" w:hAnsi="Arial" w:cs="Arial"/>
              </w:rPr>
              <w:t>Governing body chair</w:t>
            </w:r>
          </w:p>
          <w:p w14:paraId="2DC5249B" w14:textId="77777777" w:rsidR="00C8148F" w:rsidRPr="00121829" w:rsidRDefault="695E37CA" w:rsidP="001F4C5A">
            <w:pPr>
              <w:pStyle w:val="ListParagraph"/>
              <w:numPr>
                <w:ilvl w:val="0"/>
                <w:numId w:val="243"/>
              </w:numPr>
              <w:spacing w:after="160" w:line="259" w:lineRule="auto"/>
              <w:rPr>
                <w:rFonts w:ascii="Arial" w:eastAsia="Arial" w:hAnsi="Arial" w:cs="Arial"/>
              </w:rPr>
            </w:pPr>
            <w:r w:rsidRPr="023E62A6">
              <w:rPr>
                <w:rFonts w:ascii="Arial" w:eastAsia="Arial" w:hAnsi="Arial" w:cs="Arial"/>
              </w:rPr>
              <w:t>Governing body members</w:t>
            </w:r>
          </w:p>
        </w:tc>
      </w:tr>
      <w:tr w:rsidR="00C8148F" w:rsidRPr="00DE3F79" w14:paraId="166E9B88" w14:textId="77777777" w:rsidTr="00FC3F4B">
        <w:trPr>
          <w:trHeight w:val="855"/>
        </w:trPr>
        <w:tc>
          <w:tcPr>
            <w:tcW w:w="1245" w:type="dxa"/>
            <w:tcMar>
              <w:top w:w="115" w:type="dxa"/>
              <w:left w:w="115" w:type="dxa"/>
              <w:bottom w:w="115" w:type="dxa"/>
              <w:right w:w="115" w:type="dxa"/>
            </w:tcMar>
          </w:tcPr>
          <w:p w14:paraId="2888F6BB" w14:textId="77777777" w:rsidR="00C8148F" w:rsidRPr="00DE3F79" w:rsidRDefault="00C8148F" w:rsidP="009133CC">
            <w:pPr>
              <w:spacing w:after="160" w:line="259" w:lineRule="auto"/>
            </w:pPr>
            <w:r w:rsidRPr="00DE3F79">
              <w:t>GOV 6</w:t>
            </w:r>
          </w:p>
        </w:tc>
        <w:tc>
          <w:tcPr>
            <w:tcW w:w="1380" w:type="dxa"/>
            <w:tcMar>
              <w:top w:w="115" w:type="dxa"/>
              <w:left w:w="115" w:type="dxa"/>
              <w:bottom w:w="115" w:type="dxa"/>
              <w:right w:w="115" w:type="dxa"/>
            </w:tcMar>
          </w:tcPr>
          <w:p w14:paraId="296E244C" w14:textId="77777777" w:rsidR="00C8148F" w:rsidRPr="00DE3F79" w:rsidRDefault="00C8148F" w:rsidP="009133CC">
            <w:pPr>
              <w:spacing w:after="160" w:line="259" w:lineRule="auto"/>
            </w:pPr>
            <w:r w:rsidRPr="00DE3F79">
              <w:t>Self-Study</w:t>
            </w:r>
          </w:p>
        </w:tc>
        <w:tc>
          <w:tcPr>
            <w:tcW w:w="6725" w:type="dxa"/>
            <w:tcMar>
              <w:top w:w="115" w:type="dxa"/>
              <w:left w:w="115" w:type="dxa"/>
              <w:bottom w:w="115" w:type="dxa"/>
              <w:right w:w="115" w:type="dxa"/>
            </w:tcMar>
          </w:tcPr>
          <w:p w14:paraId="40339882" w14:textId="2012D9BD" w:rsidR="00C8148F" w:rsidRPr="00DE3F79" w:rsidRDefault="315E25C7" w:rsidP="00783B23">
            <w:pPr>
              <w:numPr>
                <w:ilvl w:val="0"/>
                <w:numId w:val="159"/>
              </w:numPr>
              <w:spacing w:after="160" w:line="259" w:lineRule="auto"/>
            </w:pPr>
            <w:r>
              <w:t>CEO resume</w:t>
            </w:r>
          </w:p>
        </w:tc>
      </w:tr>
      <w:tr w:rsidR="00C8148F" w:rsidRPr="00DE3F79" w14:paraId="25D59DD1" w14:textId="77777777" w:rsidTr="00FC3F4B">
        <w:trPr>
          <w:trHeight w:val="300"/>
        </w:trPr>
        <w:tc>
          <w:tcPr>
            <w:tcW w:w="1245" w:type="dxa"/>
            <w:tcMar>
              <w:top w:w="115" w:type="dxa"/>
              <w:left w:w="115" w:type="dxa"/>
              <w:bottom w:w="115" w:type="dxa"/>
              <w:right w:w="115" w:type="dxa"/>
            </w:tcMar>
          </w:tcPr>
          <w:p w14:paraId="2C51695A" w14:textId="77777777" w:rsidR="00C8148F" w:rsidRPr="00DE3F79" w:rsidRDefault="00C8148F" w:rsidP="009133CC">
            <w:pPr>
              <w:spacing w:after="160" w:line="259" w:lineRule="auto"/>
            </w:pPr>
            <w:r w:rsidRPr="00DE3F79">
              <w:lastRenderedPageBreak/>
              <w:t>GOV 6.01</w:t>
            </w:r>
          </w:p>
        </w:tc>
        <w:tc>
          <w:tcPr>
            <w:tcW w:w="1380" w:type="dxa"/>
            <w:tcMar>
              <w:top w:w="115" w:type="dxa"/>
              <w:left w:w="115" w:type="dxa"/>
              <w:bottom w:w="115" w:type="dxa"/>
              <w:right w:w="115" w:type="dxa"/>
            </w:tcMar>
          </w:tcPr>
          <w:p w14:paraId="4A437D55" w14:textId="77777777" w:rsidR="00C8148F" w:rsidRPr="00DE3F79" w:rsidRDefault="00C8148F" w:rsidP="009133CC">
            <w:pPr>
              <w:spacing w:after="160" w:line="259" w:lineRule="auto"/>
            </w:pPr>
            <w:r w:rsidRPr="00DE3F79">
              <w:t>Self-Study</w:t>
            </w:r>
          </w:p>
        </w:tc>
        <w:tc>
          <w:tcPr>
            <w:tcW w:w="6725" w:type="dxa"/>
            <w:tcMar>
              <w:top w:w="115" w:type="dxa"/>
              <w:left w:w="115" w:type="dxa"/>
              <w:bottom w:w="115" w:type="dxa"/>
              <w:right w:w="115" w:type="dxa"/>
            </w:tcMar>
          </w:tcPr>
          <w:p w14:paraId="1A2C0557" w14:textId="77777777" w:rsidR="00C8148F" w:rsidRPr="00DE3F79" w:rsidRDefault="00C8148F" w:rsidP="00783B23">
            <w:pPr>
              <w:numPr>
                <w:ilvl w:val="0"/>
                <w:numId w:val="160"/>
              </w:numPr>
              <w:spacing w:after="160" w:line="259" w:lineRule="auto"/>
            </w:pPr>
            <w:r w:rsidRPr="00DE3F79">
              <w:t>CEO job description</w:t>
            </w:r>
          </w:p>
        </w:tc>
      </w:tr>
    </w:tbl>
    <w:p w14:paraId="5C023292" w14:textId="77777777" w:rsidR="00C8148F" w:rsidRPr="00DE3F79" w:rsidRDefault="00C8148F"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17518B98"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377825DE" w14:textId="77777777" w:rsidR="00DE3F79" w:rsidRPr="00DE3F79" w:rsidRDefault="00DE3F79" w:rsidP="00DE3F79">
            <w:pPr>
              <w:spacing w:after="160" w:line="259" w:lineRule="auto"/>
              <w:rPr>
                <w:b/>
              </w:rPr>
            </w:pPr>
            <w:r w:rsidRPr="00DE3F79">
              <w:rPr>
                <w:b/>
              </w:rPr>
              <w:t>Rating Indicators</w:t>
            </w:r>
          </w:p>
        </w:tc>
      </w:tr>
      <w:tr w:rsidR="00DE3F79" w:rsidRPr="00DE3F79" w14:paraId="7765667F"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2E6506CF"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74C2FCB3" w14:textId="77777777" w:rsidR="00DE3F79" w:rsidRPr="00DE3F79" w:rsidRDefault="00DE3F79" w:rsidP="00DE3F79">
            <w:pPr>
              <w:spacing w:after="160" w:line="259" w:lineRule="auto"/>
              <w:rPr>
                <w:b/>
              </w:rPr>
            </w:pPr>
          </w:p>
        </w:tc>
      </w:tr>
      <w:tr w:rsidR="00DE3F79" w:rsidRPr="00DE3F79" w14:paraId="5F1C734A" w14:textId="77777777" w:rsidTr="00FC3F4B">
        <w:trPr>
          <w:trHeight w:val="300"/>
        </w:trPr>
        <w:tc>
          <w:tcPr>
            <w:tcW w:w="990" w:type="dxa"/>
            <w:tcMar>
              <w:top w:w="115" w:type="dxa"/>
              <w:left w:w="115" w:type="dxa"/>
              <w:bottom w:w="115" w:type="dxa"/>
              <w:right w:w="115" w:type="dxa"/>
            </w:tcMar>
          </w:tcPr>
          <w:p w14:paraId="0819FF91"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686E00AA" w14:textId="5E91B63B" w:rsidR="00DE3F79" w:rsidRPr="00DE3F79" w:rsidRDefault="00DE3F79" w:rsidP="00DE3F79">
            <w:pPr>
              <w:spacing w:after="160" w:line="259" w:lineRule="auto"/>
            </w:pPr>
            <w:r w:rsidRPr="00DE3F79">
              <w:t>The organization's practices fully meet the standard, as indicated by full implementation of the practices outlined in the GOV 6 Practice standards.</w:t>
            </w:r>
          </w:p>
        </w:tc>
      </w:tr>
      <w:tr w:rsidR="00DE3F79" w:rsidRPr="00DE3F79" w14:paraId="593DEB5B" w14:textId="77777777" w:rsidTr="00FC3F4B">
        <w:trPr>
          <w:trHeight w:val="300"/>
        </w:trPr>
        <w:tc>
          <w:tcPr>
            <w:tcW w:w="990" w:type="dxa"/>
            <w:tcMar>
              <w:top w:w="115" w:type="dxa"/>
              <w:left w:w="115" w:type="dxa"/>
              <w:bottom w:w="115" w:type="dxa"/>
              <w:right w:w="115" w:type="dxa"/>
            </w:tcMar>
          </w:tcPr>
          <w:p w14:paraId="617FCF8C"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7F4A1CC0" w14:textId="77777777" w:rsidR="00DE3F79" w:rsidRPr="00DE3F79" w:rsidRDefault="00DE3F79" w:rsidP="00DE3F79">
            <w:pPr>
              <w:spacing w:after="160" w:line="259" w:lineRule="auto"/>
            </w:pPr>
            <w:r w:rsidRPr="00DE3F79">
              <w:t>Practices are basically sound but there is room for improvement, as noted in the ratings for the GOV 6 Practice standards.</w:t>
            </w:r>
          </w:p>
        </w:tc>
      </w:tr>
      <w:tr w:rsidR="00DE3F79" w:rsidRPr="00DE3F79" w14:paraId="21906D6A" w14:textId="77777777" w:rsidTr="00FC3F4B">
        <w:trPr>
          <w:trHeight w:val="300"/>
        </w:trPr>
        <w:tc>
          <w:tcPr>
            <w:tcW w:w="990" w:type="dxa"/>
            <w:tcMar>
              <w:top w:w="115" w:type="dxa"/>
              <w:left w:w="115" w:type="dxa"/>
              <w:bottom w:w="115" w:type="dxa"/>
              <w:right w:w="115" w:type="dxa"/>
            </w:tcMar>
          </w:tcPr>
          <w:p w14:paraId="377AFAC5"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03F322F3" w14:textId="77777777" w:rsidR="00DE3F79" w:rsidRPr="00DE3F79" w:rsidRDefault="00DE3F79" w:rsidP="00DE3F79">
            <w:pPr>
              <w:spacing w:after="160" w:line="259" w:lineRule="auto"/>
            </w:pPr>
            <w:r w:rsidRPr="00DE3F79">
              <w:t>Practice requires significant improvement, as noted in the ratings for the GOV 6 Practice standards.</w:t>
            </w:r>
          </w:p>
        </w:tc>
      </w:tr>
      <w:tr w:rsidR="00DE3F79" w:rsidRPr="00DE3F79" w14:paraId="547E1E63" w14:textId="77777777" w:rsidTr="00FC3F4B">
        <w:trPr>
          <w:trHeight w:val="300"/>
        </w:trPr>
        <w:tc>
          <w:tcPr>
            <w:tcW w:w="990" w:type="dxa"/>
            <w:tcMar>
              <w:top w:w="115" w:type="dxa"/>
              <w:left w:w="115" w:type="dxa"/>
              <w:bottom w:w="115" w:type="dxa"/>
              <w:right w:w="115" w:type="dxa"/>
            </w:tcMar>
          </w:tcPr>
          <w:p w14:paraId="3CC24AA2"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04B5FB80" w14:textId="77777777" w:rsidR="00DE3F79" w:rsidRPr="00DE3F79" w:rsidRDefault="00DE3F79" w:rsidP="00DE3F79">
            <w:pPr>
              <w:spacing w:after="160" w:line="259" w:lineRule="auto"/>
            </w:pPr>
            <w:r w:rsidRPr="00DE3F79">
              <w:t>Implementation of the standard is minimal or there is no evidence of implementation at all, as noted in the ratings for the GOV 6 Practice standards.</w:t>
            </w:r>
          </w:p>
        </w:tc>
      </w:tr>
    </w:tbl>
    <w:p w14:paraId="0560A159" w14:textId="77777777" w:rsidR="00DE3F79" w:rsidRPr="00DE3F79" w:rsidRDefault="00DE3F79" w:rsidP="00DE3F79"/>
    <w:p w14:paraId="671A7D97" w14:textId="77777777" w:rsidR="00DE3F79" w:rsidRPr="00DE3F79" w:rsidRDefault="00DE3F79" w:rsidP="00DD5F6E">
      <w:pPr>
        <w:pStyle w:val="Heading2"/>
      </w:pPr>
      <w:r w:rsidRPr="00DE3F79">
        <w:t>GOV 6.01: Organization Leadership</w:t>
      </w:r>
    </w:p>
    <w:p w14:paraId="7E50F4C6" w14:textId="6A151936" w:rsidR="00DE3F79" w:rsidRPr="00DE3F79" w:rsidRDefault="67461A03" w:rsidP="00DE3F79">
      <w:r>
        <w:t xml:space="preserve">The </w:t>
      </w:r>
      <w:del w:id="798" w:author="Wendy Patterson" w:date="2025-06-02T17:09:00Z">
        <w:r w:rsidDel="00DE3F79">
          <w:delText>executive director</w:delText>
        </w:r>
      </w:del>
      <w:ins w:id="799" w:author="Wendy Patterson" w:date="2025-08-15T15:33:00Z">
        <w:r w:rsidR="4740B7F9">
          <w:t>CEO</w:t>
        </w:r>
      </w:ins>
      <w:del w:id="800" w:author="Wendy Patterson" w:date="2025-08-15T15:33:00Z">
        <w:r w:rsidDel="67461A03">
          <w:delText>’</w:delText>
        </w:r>
      </w:del>
      <w:r>
        <w:t xml:space="preserve">s primary responsibilities are: </w:t>
      </w:r>
    </w:p>
    <w:p w14:paraId="02CB57DB" w14:textId="77777777" w:rsidR="00DE3F79" w:rsidRPr="00121829" w:rsidRDefault="7D2A8DF5" w:rsidP="00623ACE">
      <w:pPr>
        <w:pStyle w:val="ListParagraph"/>
        <w:numPr>
          <w:ilvl w:val="0"/>
          <w:numId w:val="255"/>
        </w:numPr>
        <w:ind w:left="720"/>
        <w:rPr>
          <w:rFonts w:ascii="Arial" w:eastAsia="Arial" w:hAnsi="Arial" w:cs="Arial"/>
        </w:rPr>
      </w:pPr>
      <w:r w:rsidRPr="023E62A6">
        <w:rPr>
          <w:rFonts w:ascii="Arial" w:eastAsia="Arial" w:hAnsi="Arial" w:cs="Arial"/>
        </w:rPr>
        <w:t>management of the organization;</w:t>
      </w:r>
    </w:p>
    <w:p w14:paraId="4DF60CDA" w14:textId="77777777" w:rsidR="00DE3F79" w:rsidRPr="00121829" w:rsidRDefault="7D2A8DF5" w:rsidP="00623ACE">
      <w:pPr>
        <w:pStyle w:val="ListParagraph"/>
        <w:numPr>
          <w:ilvl w:val="0"/>
          <w:numId w:val="255"/>
        </w:numPr>
        <w:ind w:left="720"/>
        <w:rPr>
          <w:rFonts w:ascii="Arial" w:eastAsia="Arial" w:hAnsi="Arial" w:cs="Arial"/>
        </w:rPr>
      </w:pPr>
      <w:r w:rsidRPr="023E62A6">
        <w:rPr>
          <w:rFonts w:ascii="Arial" w:eastAsia="Arial" w:hAnsi="Arial" w:cs="Arial"/>
        </w:rPr>
        <w:t>implementation of organization-wide, long-term strategic planning and periodic reviews;</w:t>
      </w:r>
    </w:p>
    <w:p w14:paraId="7357EC0C" w14:textId="55550CAA" w:rsidR="00DE3F79" w:rsidRPr="00121829" w:rsidDel="007A6127" w:rsidRDefault="00AC06E6" w:rsidP="00623ACE">
      <w:pPr>
        <w:pStyle w:val="ListParagraph"/>
        <w:ind w:left="360"/>
        <w:rPr>
          <w:del w:id="801" w:author="Wendy Patterson" w:date="2025-10-14T13:56:00Z" w16du:dateUtc="2025-10-14T18:56:00Z"/>
          <w:rFonts w:ascii="Arial" w:eastAsia="Arial" w:hAnsi="Arial" w:cs="Arial"/>
        </w:rPr>
      </w:pPr>
      <w:del w:id="802" w:author="Wendy Patterson" w:date="2025-08-22T15:05:00Z">
        <w:r w:rsidRPr="023E62A6" w:rsidDel="6820ADA5">
          <w:rPr>
            <w:rFonts w:ascii="Arial" w:eastAsia="Arial" w:hAnsi="Arial" w:cs="Arial"/>
          </w:rPr>
          <w:delText xml:space="preserve">development of policies </w:delText>
        </w:r>
      </w:del>
      <w:del w:id="803" w:author="Wendy Patterson" w:date="2025-10-14T13:56:00Z">
        <w:r w:rsidRPr="023E62A6" w:rsidDel="6820ADA5">
          <w:rPr>
            <w:rFonts w:ascii="Arial" w:eastAsia="Arial" w:hAnsi="Arial" w:cs="Arial"/>
          </w:rPr>
          <w:delText>governing the organization</w:delText>
        </w:r>
      </w:del>
      <w:del w:id="804" w:author="Wendy Patterson" w:date="2025-08-22T15:05:00Z">
        <w:r w:rsidRPr="023E62A6" w:rsidDel="6820ADA5">
          <w:rPr>
            <w:rFonts w:ascii="Arial" w:eastAsia="Arial" w:hAnsi="Arial" w:cs="Arial"/>
          </w:rPr>
          <w:delText>’s program of services</w:delText>
        </w:r>
      </w:del>
      <w:del w:id="805" w:author="Wendy Patterson" w:date="2025-10-14T13:56:00Z">
        <w:r w:rsidRPr="023E62A6" w:rsidDel="6820ADA5">
          <w:rPr>
            <w:rFonts w:ascii="Arial" w:eastAsia="Arial" w:hAnsi="Arial" w:cs="Arial"/>
          </w:rPr>
          <w:delText xml:space="preserve"> with the </w:delText>
        </w:r>
        <w:r w:rsidRPr="023E62A6" w:rsidDel="0697A18D">
          <w:rPr>
            <w:rFonts w:ascii="Arial" w:eastAsia="Arial" w:hAnsi="Arial" w:cs="Arial"/>
          </w:rPr>
          <w:delText>governing body;</w:delText>
        </w:r>
      </w:del>
    </w:p>
    <w:p w14:paraId="0F078BF0" w14:textId="276047F1" w:rsidR="00DE3F79" w:rsidRPr="00121829" w:rsidRDefault="28469246" w:rsidP="00623ACE">
      <w:pPr>
        <w:pStyle w:val="ListParagraph"/>
        <w:numPr>
          <w:ilvl w:val="0"/>
          <w:numId w:val="255"/>
        </w:numPr>
        <w:ind w:left="720"/>
        <w:rPr>
          <w:rFonts w:ascii="Arial" w:eastAsia="Arial" w:hAnsi="Arial" w:cs="Arial"/>
        </w:rPr>
      </w:pPr>
      <w:r w:rsidRPr="023E62A6">
        <w:rPr>
          <w:rFonts w:ascii="Arial" w:eastAsia="Arial" w:hAnsi="Arial" w:cs="Arial"/>
        </w:rPr>
        <w:t>attendance at all meetings of the governing body; and</w:t>
      </w:r>
    </w:p>
    <w:p w14:paraId="7C5CA85E" w14:textId="67E2A57D" w:rsidR="00DE3F79" w:rsidRPr="002257DE" w:rsidRDefault="7D2A8DF5" w:rsidP="00623ACE">
      <w:pPr>
        <w:pStyle w:val="ListParagraph"/>
        <w:numPr>
          <w:ilvl w:val="0"/>
          <w:numId w:val="255"/>
        </w:numPr>
        <w:ind w:left="720"/>
        <w:rPr>
          <w:ins w:id="806" w:author="Wendy Patterson" w:date="2025-06-03T20:10:00Z" w16du:dateUtc="2025-06-03T20:10:41Z"/>
          <w:rFonts w:ascii="Arial" w:eastAsia="Arial" w:hAnsi="Arial" w:cs="Arial"/>
        </w:rPr>
      </w:pPr>
      <w:r w:rsidRPr="023E62A6">
        <w:rPr>
          <w:rFonts w:ascii="Arial" w:eastAsia="Arial" w:hAnsi="Arial" w:cs="Arial"/>
        </w:rPr>
        <w:t>provision of regular reports to the governing body on the organization’s operations, finances, and implementation of the long-term plan</w:t>
      </w:r>
      <w:ins w:id="807" w:author="Wendy Patterson" w:date="2025-06-03T20:11:00Z">
        <w:r w:rsidR="1263AD82" w:rsidRPr="023E62A6">
          <w:rPr>
            <w:rFonts w:ascii="Arial" w:eastAsia="Arial" w:hAnsi="Arial" w:cs="Arial"/>
          </w:rPr>
          <w:t>;</w:t>
        </w:r>
      </w:ins>
      <w:ins w:id="808" w:author="Wendy Patterson" w:date="2025-06-03T20:10:00Z">
        <w:r w:rsidR="1263AD82" w:rsidRPr="023E62A6">
          <w:rPr>
            <w:rFonts w:ascii="Arial" w:eastAsia="Arial" w:hAnsi="Arial" w:cs="Arial"/>
          </w:rPr>
          <w:t xml:space="preserve"> and</w:t>
        </w:r>
      </w:ins>
    </w:p>
    <w:p w14:paraId="2F90282A" w14:textId="52467583" w:rsidR="00DE3F79" w:rsidRPr="00121829" w:rsidRDefault="1263AD82" w:rsidP="00623ACE">
      <w:pPr>
        <w:pStyle w:val="ListParagraph"/>
        <w:numPr>
          <w:ilvl w:val="0"/>
          <w:numId w:val="255"/>
        </w:numPr>
        <w:ind w:left="720"/>
        <w:rPr>
          <w:rFonts w:ascii="Arial" w:eastAsia="Arial" w:hAnsi="Arial" w:cs="Arial"/>
        </w:rPr>
      </w:pPr>
      <w:ins w:id="809" w:author="Wendy Patterson" w:date="2025-06-03T20:11:00Z">
        <w:r w:rsidRPr="023E62A6">
          <w:rPr>
            <w:rFonts w:ascii="Arial" w:eastAsia="Arial" w:hAnsi="Arial" w:cs="Arial"/>
          </w:rPr>
          <w:t>c</w:t>
        </w:r>
      </w:ins>
      <w:ins w:id="810" w:author="Wendy Patterson" w:date="2025-06-03T20:10:00Z">
        <w:r w:rsidRPr="023E62A6">
          <w:rPr>
            <w:rFonts w:ascii="Arial" w:eastAsia="Arial" w:hAnsi="Arial" w:cs="Arial"/>
          </w:rPr>
          <w:t>ollaborati</w:t>
        </w:r>
      </w:ins>
      <w:ins w:id="811" w:author="Melissa Dury" w:date="2025-08-01T10:15:00Z">
        <w:r w:rsidR="6820ADA5" w:rsidRPr="023E62A6">
          <w:rPr>
            <w:rFonts w:ascii="Arial" w:eastAsia="Arial" w:hAnsi="Arial" w:cs="Arial"/>
          </w:rPr>
          <w:t>on</w:t>
        </w:r>
      </w:ins>
      <w:ins w:id="812" w:author="Wendy Patterson" w:date="2025-06-03T20:10:00Z">
        <w:r w:rsidRPr="023E62A6">
          <w:rPr>
            <w:rFonts w:ascii="Arial" w:eastAsia="Arial" w:hAnsi="Arial" w:cs="Arial"/>
          </w:rPr>
          <w:t xml:space="preserve"> with the governing body, inviting open and transparent communication</w:t>
        </w:r>
      </w:ins>
      <w:r w:rsidR="7D2A8DF5" w:rsidRPr="023E62A6">
        <w:rPr>
          <w:rFonts w:ascii="Arial" w:eastAsia="Arial" w:hAnsi="Arial" w:cs="Arial"/>
        </w:rPr>
        <w:t>.</w:t>
      </w:r>
    </w:p>
    <w:p w14:paraId="4861B304"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6B78E51B"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71B297DD"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5DAED5A6"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17FA2556"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727716B3" w14:textId="77777777" w:rsidR="00DE3F79" w:rsidRPr="00DE3F79" w:rsidRDefault="00DE3F79" w:rsidP="00DE3F79">
            <w:pPr>
              <w:spacing w:after="160" w:line="259" w:lineRule="auto"/>
              <w:rPr>
                <w:b/>
              </w:rPr>
            </w:pPr>
          </w:p>
        </w:tc>
      </w:tr>
      <w:tr w:rsidR="00DE3F79" w:rsidRPr="00DE3F79" w14:paraId="14D1B980" w14:textId="77777777" w:rsidTr="00FC3F4B">
        <w:trPr>
          <w:trHeight w:val="300"/>
        </w:trPr>
        <w:tc>
          <w:tcPr>
            <w:tcW w:w="975" w:type="dxa"/>
            <w:tcMar>
              <w:top w:w="115" w:type="dxa"/>
              <w:left w:w="115" w:type="dxa"/>
              <w:bottom w:w="115" w:type="dxa"/>
              <w:right w:w="115" w:type="dxa"/>
            </w:tcMar>
          </w:tcPr>
          <w:p w14:paraId="17472EA1"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20D48A7E"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0726ADCA" w14:textId="77777777" w:rsidTr="00FC3F4B">
        <w:trPr>
          <w:trHeight w:val="300"/>
        </w:trPr>
        <w:tc>
          <w:tcPr>
            <w:tcW w:w="975" w:type="dxa"/>
            <w:tcMar>
              <w:top w:w="115" w:type="dxa"/>
              <w:left w:w="115" w:type="dxa"/>
              <w:bottom w:w="115" w:type="dxa"/>
              <w:right w:w="115" w:type="dxa"/>
            </w:tcMar>
          </w:tcPr>
          <w:p w14:paraId="4CC6200B"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67C816D7" w14:textId="77777777" w:rsidR="00DE3F79" w:rsidRPr="00DE3F79" w:rsidRDefault="00DE3F79" w:rsidP="00DE3F79">
            <w:pPr>
              <w:spacing w:after="160" w:line="259" w:lineRule="auto"/>
            </w:pPr>
            <w:r w:rsidRPr="00DE3F79">
              <w:t xml:space="preserve">Practices are basically sound but there is room for improvement; e.g., </w:t>
            </w:r>
          </w:p>
          <w:p w14:paraId="022135F0" w14:textId="12DD96B6" w:rsidR="00DE3F79" w:rsidRPr="00DE3F79" w:rsidRDefault="67461A03" w:rsidP="00783B23">
            <w:pPr>
              <w:numPr>
                <w:ilvl w:val="0"/>
                <w:numId w:val="109"/>
              </w:numPr>
              <w:spacing w:after="160" w:line="259" w:lineRule="auto"/>
              <w:rPr>
                <w:del w:id="813" w:author="Wendy Patterson" w:date="2025-08-04T21:03:00Z" w16du:dateUtc="2025-08-04T21:03:31Z"/>
              </w:rPr>
            </w:pPr>
            <w:del w:id="814" w:author="Wendy Patterson" w:date="2025-08-04T21:03:00Z">
              <w:r w:rsidDel="1E60C58C">
                <w:delText xml:space="preserve">The </w:delText>
              </w:r>
              <w:r w:rsidDel="5D6C7D8E">
                <w:delText>executive director</w:delText>
              </w:r>
              <w:r w:rsidDel="1E60C58C">
                <w:delText xml:space="preserve"> does not attend, or have a representative at every board meeting; or</w:delText>
              </w:r>
            </w:del>
          </w:p>
          <w:p w14:paraId="4F1EE704" w14:textId="77777777" w:rsidR="00DE3F79" w:rsidRPr="00DE3F79" w:rsidRDefault="00DE3F79" w:rsidP="00783B23">
            <w:pPr>
              <w:numPr>
                <w:ilvl w:val="0"/>
                <w:numId w:val="109"/>
              </w:numPr>
              <w:spacing w:after="160" w:line="259" w:lineRule="auto"/>
            </w:pPr>
            <w:r w:rsidRPr="00DE3F79">
              <w:t>Minor communication problems exist; or</w:t>
            </w:r>
          </w:p>
          <w:p w14:paraId="6F917273" w14:textId="6129EF11" w:rsidR="00DE3F79" w:rsidRPr="00DE3F79" w:rsidRDefault="1E60C58C" w:rsidP="00783B23">
            <w:pPr>
              <w:numPr>
                <w:ilvl w:val="0"/>
                <w:numId w:val="109"/>
              </w:numPr>
              <w:spacing w:after="160" w:line="259" w:lineRule="auto"/>
            </w:pPr>
            <w:r>
              <w:t xml:space="preserve">The </w:t>
            </w:r>
            <w:ins w:id="815" w:author="Wendy Patterson" w:date="2025-08-05T20:36:00Z">
              <w:r w:rsidR="394A214A">
                <w:t>CEO</w:t>
              </w:r>
            </w:ins>
            <w:del w:id="816" w:author="Wendy Patterson" w:date="2025-06-02T17:09:00Z">
              <w:r w:rsidR="67461A03" w:rsidDel="5D6C7D8E">
                <w:delText>executive director</w:delText>
              </w:r>
            </w:del>
            <w:r>
              <w:t xml:space="preserve"> and governing body are actively working to improve their effectiveness as a team in response to a few identified issues; or</w:t>
            </w:r>
          </w:p>
          <w:p w14:paraId="75F9B1CB" w14:textId="2B172DBD" w:rsidR="00DE3F79" w:rsidRPr="00DE3F79" w:rsidRDefault="3EBF124B" w:rsidP="00783B23">
            <w:pPr>
              <w:numPr>
                <w:ilvl w:val="0"/>
                <w:numId w:val="109"/>
              </w:numPr>
              <w:spacing w:after="160" w:line="259" w:lineRule="auto"/>
            </w:pPr>
            <w:r>
              <w:t xml:space="preserve">One </w:t>
            </w:r>
            <w:del w:id="817" w:author="Wendy Patterson" w:date="2025-06-24T20:43:00Z">
              <w:r w:rsidDel="00DE3F79">
                <w:delText xml:space="preserve">of the </w:delText>
              </w:r>
            </w:del>
            <w:r>
              <w:t>element</w:t>
            </w:r>
            <w:del w:id="818" w:author="Wendy Patterson" w:date="2025-06-24T20:43:00Z">
              <w:r w:rsidDel="00DE3F79">
                <w:delText>s</w:delText>
              </w:r>
            </w:del>
            <w:r>
              <w:t xml:space="preserve"> is not fully addressed, e.g., </w:t>
            </w:r>
            <w:ins w:id="819" w:author="Wendy Patterson" w:date="2025-08-15T15:35:00Z">
              <w:r w:rsidR="638399FD">
                <w:t>CEO</w:t>
              </w:r>
            </w:ins>
            <w:del w:id="820" w:author="Wendy Patterson" w:date="2025-06-02T17:10:00Z">
              <w:r w:rsidDel="00DE3F79">
                <w:delText>executive director</w:delText>
              </w:r>
            </w:del>
            <w:r>
              <w:t xml:space="preserve"> reports to the governing body sometimes lack depth.</w:t>
            </w:r>
          </w:p>
        </w:tc>
      </w:tr>
      <w:tr w:rsidR="00DE3F79" w:rsidRPr="00DE3F79" w14:paraId="42BEE322" w14:textId="77777777" w:rsidTr="00FC3F4B">
        <w:trPr>
          <w:trHeight w:val="300"/>
        </w:trPr>
        <w:tc>
          <w:tcPr>
            <w:tcW w:w="975" w:type="dxa"/>
            <w:tcMar>
              <w:top w:w="115" w:type="dxa"/>
              <w:left w:w="115" w:type="dxa"/>
              <w:bottom w:w="115" w:type="dxa"/>
              <w:right w:w="115" w:type="dxa"/>
            </w:tcMar>
          </w:tcPr>
          <w:p w14:paraId="71E5C75E"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171E48B4" w14:textId="77777777" w:rsidR="00DE3F79" w:rsidRPr="00DE3F79" w:rsidRDefault="00DE3F79" w:rsidP="00DE3F79">
            <w:pPr>
              <w:spacing w:after="160" w:line="259" w:lineRule="auto"/>
            </w:pPr>
            <w:r w:rsidRPr="00DE3F79">
              <w:t xml:space="preserve">Practice needs significant improvement; e.g., </w:t>
            </w:r>
          </w:p>
          <w:p w14:paraId="7FD7D610" w14:textId="603469ED" w:rsidR="00DE3F79" w:rsidRPr="00DE3F79" w:rsidRDefault="1E60C58C" w:rsidP="00783B23">
            <w:pPr>
              <w:numPr>
                <w:ilvl w:val="0"/>
                <w:numId w:val="110"/>
              </w:numPr>
              <w:spacing w:after="160" w:line="259" w:lineRule="auto"/>
            </w:pPr>
            <w:r>
              <w:t xml:space="preserve">The </w:t>
            </w:r>
            <w:ins w:id="821" w:author="Wendy Patterson" w:date="2025-08-05T20:36:00Z">
              <w:r w:rsidR="3B7A6870">
                <w:t>CEO</w:t>
              </w:r>
            </w:ins>
            <w:del w:id="822" w:author="Wendy Patterson" w:date="2025-06-02T17:10:00Z">
              <w:r w:rsidR="67461A03" w:rsidDel="5D6C7D8E">
                <w:delText>executive director</w:delText>
              </w:r>
            </w:del>
            <w:r>
              <w:t xml:space="preserve"> tightly controls information the board receives, so that the board frequently lacks the information needed to make informed decisions and effectively govern; or</w:t>
            </w:r>
          </w:p>
          <w:p w14:paraId="163C1841" w14:textId="2DF64C3B" w:rsidR="00DE3F79" w:rsidRPr="00DE3F79" w:rsidRDefault="67461A03" w:rsidP="00783B23">
            <w:pPr>
              <w:numPr>
                <w:ilvl w:val="0"/>
                <w:numId w:val="110"/>
              </w:numPr>
              <w:spacing w:after="160" w:line="259" w:lineRule="auto"/>
              <w:rPr>
                <w:del w:id="823" w:author="Wendy Patterson" w:date="2025-08-04T21:03:00Z" w16du:dateUtc="2025-08-04T21:03:45Z"/>
              </w:rPr>
            </w:pPr>
            <w:del w:id="824" w:author="Wendy Patterson" w:date="2025-08-04T21:03:00Z">
              <w:r w:rsidDel="1E60C58C">
                <w:delText xml:space="preserve">The </w:delText>
              </w:r>
              <w:r w:rsidDel="5D6C7D8E">
                <w:delText>executive director</w:delText>
              </w:r>
              <w:r w:rsidDel="1E60C58C">
                <w:delText xml:space="preserve"> does not attend or provide staff support for two or more governing body and/or committee meetings per year; or</w:delText>
              </w:r>
            </w:del>
          </w:p>
          <w:p w14:paraId="1A7B3395" w14:textId="1C5055E1" w:rsidR="00DE3F79" w:rsidRPr="00DE3F79" w:rsidRDefault="1E60C58C" w:rsidP="00783B23">
            <w:pPr>
              <w:numPr>
                <w:ilvl w:val="0"/>
                <w:numId w:val="110"/>
              </w:numPr>
              <w:spacing w:after="160" w:line="259" w:lineRule="auto"/>
            </w:pPr>
            <w:r>
              <w:t xml:space="preserve">The </w:t>
            </w:r>
            <w:ins w:id="825" w:author="Wendy Patterson" w:date="2025-08-05T20:36:00Z">
              <w:r w:rsidR="752FC00A">
                <w:t>CEO</w:t>
              </w:r>
            </w:ins>
            <w:del w:id="826" w:author="Wendy Patterson" w:date="2025-06-02T17:10:00Z">
              <w:r w:rsidR="67461A03" w:rsidDel="5D6C7D8E">
                <w:delText>executive director</w:delText>
              </w:r>
            </w:del>
            <w:r>
              <w:t xml:space="preserve"> often provides only verbal reports, or provides written reports that are cursory or otherwise do not provide timely or useful information; or</w:t>
            </w:r>
          </w:p>
          <w:p w14:paraId="037696ED" w14:textId="77777777" w:rsidR="00DE3F79" w:rsidRPr="00DE3F79" w:rsidRDefault="2CCC6917" w:rsidP="00783B23">
            <w:pPr>
              <w:numPr>
                <w:ilvl w:val="0"/>
                <w:numId w:val="110"/>
              </w:numPr>
              <w:spacing w:after="160" w:line="259" w:lineRule="auto"/>
            </w:pPr>
            <w:r>
              <w:t xml:space="preserve">Two </w:t>
            </w:r>
            <w:del w:id="827" w:author="Wendy Patterson" w:date="2025-07-01T15:25:00Z">
              <w:r w:rsidR="00DE3F79" w:rsidDel="2CCC6917">
                <w:delText xml:space="preserve">of the </w:delText>
              </w:r>
            </w:del>
            <w:r>
              <w:t>elements are not fully addressed; or</w:t>
            </w:r>
          </w:p>
          <w:p w14:paraId="525FDD70" w14:textId="101DA2D6" w:rsidR="00DE3F79" w:rsidRPr="00DE3F79" w:rsidRDefault="00DE3F79" w:rsidP="00783B23">
            <w:pPr>
              <w:numPr>
                <w:ilvl w:val="0"/>
                <w:numId w:val="110"/>
              </w:numPr>
              <w:spacing w:after="160" w:line="259" w:lineRule="auto"/>
            </w:pPr>
            <w:r w:rsidRPr="00DE3F79">
              <w:t>One element is not addressed at all.</w:t>
            </w:r>
          </w:p>
        </w:tc>
      </w:tr>
      <w:tr w:rsidR="00DE3F79" w:rsidRPr="00DE3F79" w14:paraId="44130859" w14:textId="77777777" w:rsidTr="00FC3F4B">
        <w:trPr>
          <w:trHeight w:val="300"/>
        </w:trPr>
        <w:tc>
          <w:tcPr>
            <w:tcW w:w="975" w:type="dxa"/>
            <w:tcMar>
              <w:top w:w="115" w:type="dxa"/>
              <w:left w:w="115" w:type="dxa"/>
              <w:bottom w:w="115" w:type="dxa"/>
              <w:right w:w="115" w:type="dxa"/>
            </w:tcMar>
          </w:tcPr>
          <w:p w14:paraId="301C7A33"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4F88D11D"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4ECB3687" w14:textId="49002027" w:rsidR="00DE3F79" w:rsidRPr="00DE3F79" w:rsidRDefault="1E60C58C" w:rsidP="00783B23">
            <w:pPr>
              <w:numPr>
                <w:ilvl w:val="0"/>
                <w:numId w:val="111"/>
              </w:numPr>
              <w:spacing w:after="160" w:line="259" w:lineRule="auto"/>
            </w:pPr>
            <w:r>
              <w:t xml:space="preserve">The partnership between the </w:t>
            </w:r>
            <w:ins w:id="828" w:author="Wendy Patterson" w:date="2025-08-05T20:36:00Z">
              <w:r w:rsidR="3A27E8D3">
                <w:t>CEO</w:t>
              </w:r>
            </w:ins>
            <w:r w:rsidR="005B506D">
              <w:t xml:space="preserve"> </w:t>
            </w:r>
            <w:del w:id="829" w:author="Wendy Patterson" w:date="2025-06-02T17:11:00Z">
              <w:r w:rsidR="67461A03" w:rsidDel="5D6C7D8E">
                <w:delText>executive director</w:delText>
              </w:r>
            </w:del>
            <w:r>
              <w:t xml:space="preserve"> and</w:t>
            </w:r>
            <w:ins w:id="830" w:author="Wendy Patterson" w:date="2025-08-05T20:37:00Z">
              <w:r w:rsidR="68BBD16C">
                <w:t xml:space="preserve"> the</w:t>
              </w:r>
            </w:ins>
            <w:r>
              <w:t xml:space="preserve"> governing body is completely ineffective or nonexistent; e.g.</w:t>
            </w:r>
          </w:p>
          <w:p w14:paraId="64F7AF95" w14:textId="77777777" w:rsidR="00DE3F79" w:rsidRPr="00DE3F79" w:rsidRDefault="00DE3F79" w:rsidP="00783B23">
            <w:pPr>
              <w:numPr>
                <w:ilvl w:val="0"/>
                <w:numId w:val="111"/>
              </w:numPr>
              <w:spacing w:after="160" w:line="259" w:lineRule="auto"/>
            </w:pPr>
            <w:r w:rsidRPr="00DE3F79">
              <w:t>The governing body is asked only to ratify decisions or is told of decisions after the fact; or</w:t>
            </w:r>
          </w:p>
          <w:p w14:paraId="0D17DF78" w14:textId="5D790CA5" w:rsidR="00DE3F79" w:rsidRPr="00DE3F79" w:rsidRDefault="1E60C58C" w:rsidP="00783B23">
            <w:pPr>
              <w:numPr>
                <w:ilvl w:val="0"/>
                <w:numId w:val="111"/>
              </w:numPr>
              <w:spacing w:after="160" w:line="259" w:lineRule="auto"/>
            </w:pPr>
            <w:r>
              <w:lastRenderedPageBreak/>
              <w:t xml:space="preserve">The </w:t>
            </w:r>
            <w:ins w:id="831" w:author="Wendy Patterson" w:date="2025-08-05T20:37:00Z">
              <w:r w:rsidR="04CB15E7">
                <w:t>CEO</w:t>
              </w:r>
            </w:ins>
            <w:del w:id="832" w:author="Wendy Patterson" w:date="2025-08-05T20:37:00Z">
              <w:r w:rsidR="67461A03" w:rsidDel="1E60C58C">
                <w:delText>executive</w:delText>
              </w:r>
            </w:del>
            <w:r>
              <w:t xml:space="preserve"> is excluded by the governing body action from most committee activity; or</w:t>
            </w:r>
          </w:p>
          <w:p w14:paraId="67E4A721" w14:textId="2E097363" w:rsidR="00DE3F79" w:rsidRPr="00DE3F79" w:rsidRDefault="03EFC161" w:rsidP="00783B23">
            <w:pPr>
              <w:numPr>
                <w:ilvl w:val="0"/>
                <w:numId w:val="111"/>
              </w:numPr>
              <w:spacing w:after="160" w:line="259" w:lineRule="auto"/>
              <w:rPr>
                <w:del w:id="833" w:author="Wendy Patterson" w:date="2025-08-05T16:30:00Z" w16du:dateUtc="2025-08-05T16:30:35Z"/>
              </w:rPr>
            </w:pPr>
            <w:r>
              <w:t xml:space="preserve">More than three </w:t>
            </w:r>
            <w:del w:id="834" w:author="Wendy Patterson" w:date="2025-06-24T20:44:00Z">
              <w:r w:rsidR="2CCC6917" w:rsidDel="5D6C7D8E">
                <w:delText xml:space="preserve">of the </w:delText>
              </w:r>
            </w:del>
            <w:r>
              <w:t xml:space="preserve">elements of the standard are not </w:t>
            </w:r>
            <w:del w:id="835" w:author="Wendy Patterson" w:date="2025-08-05T16:30:00Z">
              <w:r w:rsidR="2CCC6917" w:rsidDel="03EFC161">
                <w:delText xml:space="preserve">fully </w:delText>
              </w:r>
            </w:del>
            <w:r>
              <w:t>addressed</w:t>
            </w:r>
            <w:ins w:id="836" w:author="Wendy Patterson" w:date="2025-08-05T16:30:00Z">
              <w:r w:rsidR="1A8CA602">
                <w:t>.</w:t>
              </w:r>
            </w:ins>
            <w:del w:id="837" w:author="Wendy Patterson" w:date="2025-08-05T16:30:00Z">
              <w:r w:rsidR="2CCC6917" w:rsidDel="03EFC161">
                <w:delText>; or</w:delText>
              </w:r>
            </w:del>
          </w:p>
          <w:p w14:paraId="112142F9" w14:textId="11BF9160" w:rsidR="00DE3F79" w:rsidRPr="00DE3F79" w:rsidRDefault="00DE3F79" w:rsidP="00E9106E">
            <w:pPr>
              <w:spacing w:after="160" w:line="259" w:lineRule="auto"/>
            </w:pPr>
            <w:del w:id="838" w:author="Wendy Patterson" w:date="2025-08-05T16:30:00Z">
              <w:r w:rsidDel="5D6C7D8E">
                <w:delText>Two or more elements are not addressed at all.</w:delText>
              </w:r>
            </w:del>
          </w:p>
        </w:tc>
      </w:tr>
    </w:tbl>
    <w:p w14:paraId="29341985" w14:textId="77777777" w:rsidR="00DE3F79" w:rsidRPr="00DE3F79" w:rsidRDefault="00DE3F79" w:rsidP="00DE3F79"/>
    <w:p w14:paraId="4EC3DF54" w14:textId="77777777" w:rsidR="00DE3F79" w:rsidRPr="00DE3F79" w:rsidRDefault="00DE3F79" w:rsidP="00DD5F6E">
      <w:pPr>
        <w:pStyle w:val="Heading2"/>
      </w:pPr>
      <w:r w:rsidRPr="00DE3F79">
        <w:t>GOV 6.02: Organization Leadership</w:t>
      </w:r>
    </w:p>
    <w:p w14:paraId="4B5B7574" w14:textId="781C1050" w:rsidR="00DE3F79" w:rsidRPr="00DE3F79" w:rsidRDefault="67461A03" w:rsidP="00DE3F79">
      <w:r>
        <w:t xml:space="preserve">The </w:t>
      </w:r>
      <w:ins w:id="839" w:author="Wendy Patterson" w:date="2025-08-15T15:35:00Z">
        <w:r w:rsidR="51061BA0">
          <w:t>CEO</w:t>
        </w:r>
      </w:ins>
      <w:del w:id="840" w:author="Wendy Patterson" w:date="2025-06-02T17:11:00Z">
        <w:r w:rsidDel="00DE3F79">
          <w:delText>executive director</w:delText>
        </w:r>
      </w:del>
      <w:r>
        <w:t xml:space="preserve"> is qualified by: </w:t>
      </w:r>
    </w:p>
    <w:p w14:paraId="04F8164C" w14:textId="26EB8249" w:rsidR="00DE3F79" w:rsidRPr="002D4570" w:rsidRDefault="7D2A8DF5" w:rsidP="00E9106E">
      <w:pPr>
        <w:pStyle w:val="ListParagraph"/>
        <w:numPr>
          <w:ilvl w:val="0"/>
          <w:numId w:val="256"/>
        </w:numPr>
        <w:rPr>
          <w:rFonts w:ascii="Arial" w:hAnsi="Arial" w:cs="Arial"/>
        </w:rPr>
      </w:pPr>
      <w:r w:rsidRPr="023E62A6">
        <w:rPr>
          <w:rFonts w:ascii="Arial" w:hAnsi="Arial" w:cs="Arial"/>
        </w:rPr>
        <w:t>an advanced degree from an accredited college or university in a field related to the organization’s mission and services;</w:t>
      </w:r>
    </w:p>
    <w:p w14:paraId="24AF3E09" w14:textId="7B615B77" w:rsidR="00DE3F79" w:rsidRPr="002D4570" w:rsidRDefault="7D2A8DF5" w:rsidP="00E9106E">
      <w:pPr>
        <w:pStyle w:val="ListParagraph"/>
        <w:numPr>
          <w:ilvl w:val="0"/>
          <w:numId w:val="256"/>
        </w:numPr>
        <w:rPr>
          <w:rFonts w:ascii="Arial" w:hAnsi="Arial" w:cs="Arial"/>
        </w:rPr>
      </w:pPr>
      <w:r w:rsidRPr="023E62A6">
        <w:rPr>
          <w:rFonts w:ascii="Arial" w:hAnsi="Arial" w:cs="Arial"/>
        </w:rPr>
        <w:t>at least five years of related leadership experience;</w:t>
      </w:r>
    </w:p>
    <w:p w14:paraId="756F5A0D" w14:textId="647552D5" w:rsidR="00DE3F79" w:rsidRPr="002D4570" w:rsidRDefault="0BD722F1" w:rsidP="00E9106E">
      <w:pPr>
        <w:pStyle w:val="ListParagraph"/>
        <w:numPr>
          <w:ilvl w:val="0"/>
          <w:numId w:val="256"/>
        </w:numPr>
        <w:rPr>
          <w:rFonts w:ascii="Arial" w:hAnsi="Arial" w:cs="Arial"/>
        </w:rPr>
      </w:pPr>
      <w:r w:rsidRPr="023E62A6">
        <w:rPr>
          <w:rFonts w:ascii="Arial" w:hAnsi="Arial" w:cs="Arial"/>
        </w:rPr>
        <w:t>experience</w:t>
      </w:r>
      <w:ins w:id="841" w:author="Wendy Patterson" w:date="2025-06-02T23:23:00Z">
        <w:r w:rsidR="2520D633" w:rsidRPr="023E62A6">
          <w:rPr>
            <w:rFonts w:ascii="Arial" w:hAnsi="Arial" w:cs="Arial"/>
          </w:rPr>
          <w:t xml:space="preserve"> working with organizations that</w:t>
        </w:r>
      </w:ins>
      <w:r w:rsidRPr="023E62A6">
        <w:rPr>
          <w:rFonts w:ascii="Arial" w:hAnsi="Arial" w:cs="Arial"/>
        </w:rPr>
        <w:t xml:space="preserve"> administer</w:t>
      </w:r>
      <w:del w:id="842" w:author="Wendy Patterson" w:date="2025-06-02T23:23:00Z">
        <w:r w:rsidR="19829E76" w:rsidRPr="023E62A6" w:rsidDel="7D2A8DF5">
          <w:rPr>
            <w:rFonts w:ascii="Arial" w:hAnsi="Arial" w:cs="Arial"/>
          </w:rPr>
          <w:delText>ing</w:delText>
        </w:r>
      </w:del>
      <w:r w:rsidRPr="023E62A6">
        <w:rPr>
          <w:rFonts w:ascii="Arial" w:hAnsi="Arial" w:cs="Arial"/>
        </w:rPr>
        <w:t xml:space="preserve"> services to families, adults, youth and/or children;</w:t>
      </w:r>
    </w:p>
    <w:p w14:paraId="4BDEA753" w14:textId="3FE3F9FE" w:rsidR="00DE3F79" w:rsidRPr="002D4570" w:rsidRDefault="6EBD85B4" w:rsidP="00E9106E">
      <w:pPr>
        <w:pStyle w:val="ListParagraph"/>
        <w:numPr>
          <w:ilvl w:val="0"/>
          <w:numId w:val="256"/>
        </w:numPr>
        <w:rPr>
          <w:rFonts w:ascii="Arial" w:hAnsi="Arial" w:cs="Arial"/>
        </w:rPr>
      </w:pPr>
      <w:r w:rsidRPr="023E62A6">
        <w:rPr>
          <w:rFonts w:ascii="Arial" w:hAnsi="Arial" w:cs="Arial"/>
        </w:rPr>
        <w:t>the skills to oversee human resource</w:t>
      </w:r>
      <w:del w:id="843" w:author="Wendy Patterson" w:date="2025-05-05T23:25:00Z">
        <w:r w:rsidR="3FCE4FD3" w:rsidRPr="023E62A6" w:rsidDel="7D2A8DF5">
          <w:rPr>
            <w:rFonts w:ascii="Arial" w:hAnsi="Arial" w:cs="Arial"/>
          </w:rPr>
          <w:delText>s</w:delText>
        </w:r>
      </w:del>
      <w:ins w:id="844" w:author="Wendy Patterson" w:date="2025-06-03T14:27:00Z">
        <w:r w:rsidR="083EC379" w:rsidRPr="023E62A6">
          <w:rPr>
            <w:rFonts w:ascii="Arial" w:hAnsi="Arial" w:cs="Arial"/>
          </w:rPr>
          <w:t>, public relations, compliance,</w:t>
        </w:r>
      </w:ins>
      <w:r w:rsidRPr="023E62A6">
        <w:rPr>
          <w:rFonts w:ascii="Arial" w:hAnsi="Arial" w:cs="Arial"/>
        </w:rPr>
        <w:t xml:space="preserve"> and financial management matters; and</w:t>
      </w:r>
    </w:p>
    <w:p w14:paraId="37C5E5B5" w14:textId="77777777" w:rsidR="00DE3F79" w:rsidRPr="002D4570" w:rsidRDefault="7D2A8DF5" w:rsidP="00E9106E">
      <w:pPr>
        <w:pStyle w:val="ListParagraph"/>
        <w:numPr>
          <w:ilvl w:val="0"/>
          <w:numId w:val="256"/>
        </w:numPr>
        <w:rPr>
          <w:rFonts w:ascii="Arial" w:hAnsi="Arial" w:cs="Arial"/>
        </w:rPr>
      </w:pPr>
      <w:r w:rsidRPr="023E62A6">
        <w:rPr>
          <w:rFonts w:ascii="Arial" w:hAnsi="Arial" w:cs="Arial"/>
        </w:rPr>
        <w:t>the ability to work effectively and proactively with other providers, and local, state and federal entities.</w:t>
      </w:r>
    </w:p>
    <w:p w14:paraId="3E0A2054" w14:textId="77777777" w:rsidR="00DE3F79" w:rsidRPr="00DE3F79" w:rsidRDefault="00DE3F79" w:rsidP="00DE3F79"/>
    <w:p w14:paraId="25870C9C" w14:textId="34737E0C" w:rsidR="00DE3F79" w:rsidRPr="00DE3F79" w:rsidRDefault="4F4B792F" w:rsidP="023E62A6">
      <w:pPr>
        <w:rPr>
          <w:i/>
          <w:iCs/>
        </w:rPr>
      </w:pPr>
      <w:r w:rsidRPr="023E62A6">
        <w:rPr>
          <w:b/>
          <w:bCs/>
        </w:rPr>
        <w:t>FEC Interpretation:</w:t>
      </w:r>
      <w:r w:rsidRPr="023E62A6">
        <w:rPr>
          <w:i/>
          <w:iCs/>
        </w:rPr>
        <w:t xml:space="preserve"> In credit counseling organizations</w:t>
      </w:r>
      <w:ins w:id="845" w:author="Melissa Dury" w:date="2025-08-01T12:32:00Z">
        <w:r w:rsidR="176058EE" w:rsidRPr="023E62A6">
          <w:rPr>
            <w:i/>
            <w:iCs/>
          </w:rPr>
          <w:t>,</w:t>
        </w:r>
      </w:ins>
      <w:r w:rsidRPr="023E62A6">
        <w:rPr>
          <w:i/>
          <w:iCs/>
        </w:rPr>
        <w:t xml:space="preserve"> the </w:t>
      </w:r>
      <w:ins w:id="846" w:author="Wendy Patterson" w:date="2025-08-05T20:55:00Z">
        <w:r w:rsidR="75B0D64B" w:rsidRPr="023E62A6">
          <w:rPr>
            <w:i/>
            <w:iCs/>
          </w:rPr>
          <w:t>CEO</w:t>
        </w:r>
      </w:ins>
      <w:del w:id="847" w:author="Wendy Patterson" w:date="2025-06-02T17:11:00Z">
        <w:r w:rsidR="1E60C58C" w:rsidRPr="023E62A6" w:rsidDel="3856B70B">
          <w:rPr>
            <w:i/>
            <w:iCs/>
          </w:rPr>
          <w:delText>executive</w:delText>
        </w:r>
      </w:del>
      <w:r w:rsidRPr="023E62A6">
        <w:rPr>
          <w:i/>
          <w:iCs/>
        </w:rPr>
        <w:t xml:space="preserve"> </w:t>
      </w:r>
      <w:del w:id="848" w:author="Melissa Dury" w:date="2025-08-01T12:31:00Z">
        <w:r w:rsidR="1E60C58C" w:rsidRPr="023E62A6" w:rsidDel="3856B70B">
          <w:rPr>
            <w:i/>
            <w:iCs/>
          </w:rPr>
          <w:delText xml:space="preserve">director </w:delText>
        </w:r>
      </w:del>
      <w:r w:rsidRPr="023E62A6">
        <w:rPr>
          <w:i/>
          <w:iCs/>
        </w:rPr>
        <w:t xml:space="preserve">is qualified by a bachelor's degree and does not require </w:t>
      </w:r>
      <w:ins w:id="849" w:author="Wendy Patterson" w:date="2025-08-15T15:39:00Z">
        <w:r w:rsidR="0BB92F3D" w:rsidRPr="023E62A6">
          <w:rPr>
            <w:i/>
            <w:iCs/>
          </w:rPr>
          <w:t>experience working with</w:t>
        </w:r>
      </w:ins>
      <w:del w:id="850" w:author="Wendy Patterson" w:date="2025-08-15T15:39:00Z">
        <w:r w:rsidR="1E60C58C" w:rsidRPr="023E62A6" w:rsidDel="3856B70B">
          <w:rPr>
            <w:i/>
            <w:iCs/>
          </w:rPr>
          <w:delText>competence</w:delText>
        </w:r>
      </w:del>
      <w:del w:id="851" w:author="Wendy Patterson" w:date="2025-08-15T15:40:00Z">
        <w:r w:rsidR="1E60C58C" w:rsidRPr="023E62A6" w:rsidDel="3856B70B">
          <w:rPr>
            <w:i/>
            <w:iCs/>
          </w:rPr>
          <w:delText xml:space="preserve"> in</w:delText>
        </w:r>
      </w:del>
      <w:ins w:id="852" w:author="Wendy Patterson" w:date="2025-08-15T15:40:00Z">
        <w:r w:rsidR="2780A85B" w:rsidRPr="023E62A6">
          <w:rPr>
            <w:i/>
            <w:iCs/>
          </w:rPr>
          <w:t xml:space="preserve"> organizations that administer</w:t>
        </w:r>
      </w:ins>
      <w:del w:id="853" w:author="Wendy Patterson" w:date="2025-08-15T15:40:00Z">
        <w:r w:rsidR="1E60C58C" w:rsidRPr="023E62A6" w:rsidDel="3856B70B">
          <w:rPr>
            <w:i/>
            <w:iCs/>
          </w:rPr>
          <w:delText xml:space="preserve"> administering</w:delText>
        </w:r>
      </w:del>
      <w:r w:rsidRPr="023E62A6">
        <w:rPr>
          <w:i/>
          <w:iCs/>
        </w:rPr>
        <w:t xml:space="preserve"> services to families, adults, youth and/or children (element c).</w:t>
      </w:r>
      <w:r w:rsidR="1E60C58C">
        <w:br/>
      </w:r>
      <w:r w:rsidR="1E60C58C">
        <w:br/>
      </w:r>
      <w:r w:rsidRPr="023E62A6">
        <w:rPr>
          <w:b/>
          <w:bCs/>
        </w:rPr>
        <w:t>EAP Interpretation:</w:t>
      </w:r>
      <w:r w:rsidRPr="023E62A6">
        <w:rPr>
          <w:i/>
          <w:iCs/>
        </w:rPr>
        <w:t> </w:t>
      </w:r>
      <w:ins w:id="854" w:author="Melissa Dury" w:date="2025-10-17T11:36:00Z" w16du:dateUtc="2025-10-17T15:36:00Z">
        <w:r w:rsidR="00B45499">
          <w:rPr>
            <w:i/>
            <w:iCs/>
          </w:rPr>
          <w:t xml:space="preserve">Regarding element c, </w:t>
        </w:r>
      </w:ins>
      <w:del w:id="855" w:author="Melissa Dury" w:date="2025-10-17T11:36:00Z" w16du:dateUtc="2025-10-17T15:36:00Z">
        <w:r w:rsidRPr="023E62A6" w:rsidDel="00B45499">
          <w:rPr>
            <w:i/>
            <w:iCs/>
          </w:rPr>
          <w:delText>I</w:delText>
        </w:r>
      </w:del>
      <w:ins w:id="856" w:author="Melissa Dury" w:date="2025-10-17T11:36:00Z" w16du:dateUtc="2025-10-17T15:36:00Z">
        <w:r w:rsidR="00B45499">
          <w:rPr>
            <w:i/>
            <w:iCs/>
          </w:rPr>
          <w:t>i</w:t>
        </w:r>
      </w:ins>
      <w:r w:rsidRPr="023E62A6">
        <w:rPr>
          <w:i/>
          <w:iCs/>
        </w:rPr>
        <w:t xml:space="preserve">n an EAP the </w:t>
      </w:r>
      <w:ins w:id="857" w:author="Wendy Patterson" w:date="2025-08-05T20:55:00Z">
        <w:r w:rsidR="539934B8" w:rsidRPr="023E62A6">
          <w:rPr>
            <w:i/>
            <w:iCs/>
          </w:rPr>
          <w:t>CEO</w:t>
        </w:r>
      </w:ins>
      <w:del w:id="858" w:author="Wendy Patterson" w:date="2025-06-02T17:11:00Z">
        <w:r w:rsidR="1E60C58C" w:rsidRPr="023E62A6" w:rsidDel="3856B70B">
          <w:rPr>
            <w:i/>
            <w:iCs/>
          </w:rPr>
          <w:delText>executive director</w:delText>
        </w:r>
      </w:del>
      <w:r w:rsidRPr="023E62A6">
        <w:rPr>
          <w:i/>
          <w:iCs/>
        </w:rPr>
        <w:t xml:space="preserve"> is qualified by experience in workplace programs</w:t>
      </w:r>
      <w:ins w:id="859" w:author="Melissa Dury" w:date="2025-08-01T12:33:00Z">
        <w:r w:rsidR="10AE873D" w:rsidRPr="023E62A6">
          <w:rPr>
            <w:i/>
            <w:iCs/>
          </w:rPr>
          <w:t xml:space="preserve"> and</w:t>
        </w:r>
      </w:ins>
      <w:del w:id="860" w:author="Melissa Dury" w:date="2025-08-01T12:33:00Z">
        <w:r w:rsidR="1E60C58C" w:rsidRPr="023E62A6" w:rsidDel="3856B70B">
          <w:rPr>
            <w:i/>
            <w:iCs/>
          </w:rPr>
          <w:delText>,</w:delText>
        </w:r>
      </w:del>
      <w:r w:rsidRPr="023E62A6">
        <w:rPr>
          <w:i/>
          <w:iCs/>
        </w:rPr>
        <w:t xml:space="preserve"> an understanding of the dual </w:t>
      </w:r>
      <w:r w:rsidR="1E60C58C" w:rsidRPr="023E62A6">
        <w:rPr>
          <w:i/>
          <w:iCs/>
        </w:rPr>
        <w:t xml:space="preserve">client </w:t>
      </w:r>
      <w:r w:rsidRPr="023E62A6">
        <w:rPr>
          <w:i/>
          <w:iCs/>
        </w:rPr>
        <w:t>relationship</w:t>
      </w:r>
      <w:ins w:id="861" w:author="Melissa Dury" w:date="2025-10-17T11:36:00Z" w16du:dateUtc="2025-10-17T15:36:00Z">
        <w:r w:rsidR="00B45499">
          <w:rPr>
            <w:i/>
            <w:iCs/>
          </w:rPr>
          <w:t>.</w:t>
        </w:r>
      </w:ins>
      <w:del w:id="862" w:author="Melissa Dury" w:date="2025-10-17T11:36:00Z" w16du:dateUtc="2025-10-17T15:36:00Z">
        <w:r w:rsidRPr="023E62A6" w:rsidDel="00B45499">
          <w:rPr>
            <w:i/>
            <w:iCs/>
          </w:rPr>
          <w:delText>, and does not necessarily require</w:delText>
        </w:r>
        <w:r w:rsidR="1E60C58C" w:rsidRPr="023E62A6" w:rsidDel="00B45499">
          <w:rPr>
            <w:i/>
            <w:iCs/>
          </w:rPr>
          <w:delText xml:space="preserve">competence in </w:delText>
        </w:r>
        <w:r w:rsidRPr="023E62A6" w:rsidDel="00B45499">
          <w:rPr>
            <w:i/>
            <w:iCs/>
          </w:rPr>
          <w:delText>administer</w:delText>
        </w:r>
        <w:r w:rsidR="1E60C58C" w:rsidRPr="023E62A6" w:rsidDel="00B45499">
          <w:rPr>
            <w:i/>
            <w:iCs/>
          </w:rPr>
          <w:delText>ing</w:delText>
        </w:r>
        <w:r w:rsidRPr="023E62A6" w:rsidDel="00B45499">
          <w:rPr>
            <w:i/>
            <w:iCs/>
          </w:rPr>
          <w:delText xml:space="preserve"> services to families, adults, youth and/or children (element c).</w:delText>
        </w:r>
      </w:del>
    </w:p>
    <w:p w14:paraId="48FB8B32"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30B0FB3E"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7517E4C9" w14:textId="77777777" w:rsidR="00DE3F79" w:rsidRPr="00DE3F79" w:rsidRDefault="00DE3F79" w:rsidP="00DE3F79">
            <w:pPr>
              <w:spacing w:after="160" w:line="259" w:lineRule="auto"/>
              <w:rPr>
                <w:b/>
              </w:rPr>
            </w:pPr>
            <w:r w:rsidRPr="00DE3F79">
              <w:rPr>
                <w:b/>
              </w:rPr>
              <w:t>Rating Indicators</w:t>
            </w:r>
          </w:p>
        </w:tc>
      </w:tr>
      <w:tr w:rsidR="00DE3F79" w:rsidRPr="00DE3F79" w14:paraId="6913DD30"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10A335B2"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604F9BAB" w14:textId="77777777" w:rsidR="00DE3F79" w:rsidRPr="00DE3F79" w:rsidRDefault="00DE3F79" w:rsidP="00DE3F79">
            <w:pPr>
              <w:spacing w:after="160" w:line="259" w:lineRule="auto"/>
              <w:rPr>
                <w:b/>
              </w:rPr>
            </w:pPr>
          </w:p>
        </w:tc>
      </w:tr>
      <w:tr w:rsidR="00DE3F79" w:rsidRPr="00DE3F79" w14:paraId="7DCEEF26" w14:textId="77777777" w:rsidTr="00FC3F4B">
        <w:trPr>
          <w:trHeight w:val="300"/>
        </w:trPr>
        <w:tc>
          <w:tcPr>
            <w:tcW w:w="990" w:type="dxa"/>
            <w:tcMar>
              <w:top w:w="115" w:type="dxa"/>
              <w:left w:w="115" w:type="dxa"/>
              <w:bottom w:w="115" w:type="dxa"/>
              <w:right w:w="115" w:type="dxa"/>
            </w:tcMar>
          </w:tcPr>
          <w:p w14:paraId="3A19741F"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7D88A27F" w14:textId="63823E63" w:rsidR="00DE3F79" w:rsidRPr="00DE3F79" w:rsidRDefault="67461A03" w:rsidP="00DE3F79">
            <w:pPr>
              <w:spacing w:after="160" w:line="259" w:lineRule="auto"/>
            </w:pPr>
            <w:r>
              <w:t xml:space="preserve">The organization's </w:t>
            </w:r>
            <w:ins w:id="863" w:author="Wendy Patterson" w:date="2025-08-15T15:35:00Z">
              <w:r w:rsidR="0BCBB06D">
                <w:t>CEO</w:t>
              </w:r>
            </w:ins>
            <w:del w:id="864" w:author="Wendy Patterson" w:date="2025-06-02T17:12:00Z">
              <w:r w:rsidDel="00DE3F79">
                <w:delText>executive director</w:delText>
              </w:r>
            </w:del>
            <w:r>
              <w:t xml:space="preserve"> is qualified as per the requirements of the standard.</w:t>
            </w:r>
          </w:p>
        </w:tc>
      </w:tr>
      <w:tr w:rsidR="00DE3F79" w:rsidRPr="00DE3F79" w14:paraId="0049DC9D" w14:textId="77777777" w:rsidTr="00FC3F4B">
        <w:trPr>
          <w:trHeight w:val="300"/>
        </w:trPr>
        <w:tc>
          <w:tcPr>
            <w:tcW w:w="990" w:type="dxa"/>
            <w:tcMar>
              <w:top w:w="115" w:type="dxa"/>
              <w:left w:w="115" w:type="dxa"/>
              <w:bottom w:w="115" w:type="dxa"/>
              <w:right w:w="115" w:type="dxa"/>
            </w:tcMar>
          </w:tcPr>
          <w:p w14:paraId="06B97F51" w14:textId="77777777" w:rsidR="00DE3F79" w:rsidRPr="00DE3F79" w:rsidRDefault="00DE3F79" w:rsidP="00DE3F79">
            <w:pPr>
              <w:spacing w:after="160" w:line="259" w:lineRule="auto"/>
            </w:pPr>
            <w:r w:rsidRPr="00DE3F79">
              <w:lastRenderedPageBreak/>
              <w:t>2</w:t>
            </w:r>
          </w:p>
        </w:tc>
        <w:tc>
          <w:tcPr>
            <w:tcW w:w="8360" w:type="dxa"/>
            <w:tcMar>
              <w:top w:w="115" w:type="dxa"/>
              <w:left w:w="115" w:type="dxa"/>
              <w:bottom w:w="115" w:type="dxa"/>
              <w:right w:w="115" w:type="dxa"/>
            </w:tcMar>
          </w:tcPr>
          <w:p w14:paraId="1555F94E" w14:textId="77777777" w:rsidR="00DE3F79" w:rsidRPr="00DE3F79" w:rsidRDefault="00DE3F79" w:rsidP="00DE3F79">
            <w:pPr>
              <w:spacing w:after="160" w:line="259" w:lineRule="auto"/>
            </w:pPr>
            <w:r w:rsidRPr="00DE3F79">
              <w:t xml:space="preserve">Practices are basically sound but there is room for improvement; e.g., </w:t>
            </w:r>
          </w:p>
          <w:p w14:paraId="1E49E5A0" w14:textId="51E33953" w:rsidR="00DE3F79" w:rsidRPr="00DE3F79" w:rsidRDefault="676914A7" w:rsidP="00783B23">
            <w:pPr>
              <w:numPr>
                <w:ilvl w:val="0"/>
                <w:numId w:val="112"/>
              </w:numPr>
              <w:spacing w:after="160" w:line="259" w:lineRule="auto"/>
            </w:pPr>
            <w:r>
              <w:t xml:space="preserve">The </w:t>
            </w:r>
            <w:ins w:id="865" w:author="Wendy Patterson" w:date="2025-08-09T18:50:00Z">
              <w:r w:rsidR="31D920BB">
                <w:t>CEO</w:t>
              </w:r>
            </w:ins>
            <w:del w:id="866" w:author="Wendy Patterson" w:date="2025-06-02T17:12:00Z">
              <w:r w:rsidR="1CC39CCC" w:rsidDel="316CC2BA">
                <w:delText>executive director</w:delText>
              </w:r>
            </w:del>
            <w:r>
              <w:t xml:space="preserve"> does not meet element (a), however </w:t>
            </w:r>
            <w:ins w:id="867" w:author="Wendy Patterson" w:date="2025-03-17T15:19:00Z">
              <w:r w:rsidR="638165C2">
                <w:t>they</w:t>
              </w:r>
            </w:ins>
            <w:del w:id="868" w:author="Wendy Patterson" w:date="2025-03-17T15:19:00Z">
              <w:r w:rsidR="1CC39CCC" w:rsidDel="316CC2BA">
                <w:delText>he/she</w:delText>
              </w:r>
            </w:del>
            <w:r>
              <w:t xml:space="preserve"> </w:t>
            </w:r>
            <w:del w:id="869" w:author="Wendy Patterson" w:date="2025-03-17T15:19:00Z">
              <w:r w:rsidR="1CC39CCC" w:rsidDel="316CC2BA">
                <w:delText>is</w:delText>
              </w:r>
            </w:del>
            <w:ins w:id="870" w:author="Wendy Patterson" w:date="2025-03-17T15:19:00Z">
              <w:r w:rsidR="4140EEBB">
                <w:t>are</w:t>
              </w:r>
            </w:ins>
            <w:r>
              <w:t xml:space="preserve"> qualified as per elements (b) – (e); or</w:t>
            </w:r>
          </w:p>
          <w:p w14:paraId="13FAFF1F" w14:textId="57FB100A" w:rsidR="00DE3F79" w:rsidRPr="00DE3F79" w:rsidRDefault="2FD5072B" w:rsidP="00783B23">
            <w:pPr>
              <w:numPr>
                <w:ilvl w:val="0"/>
                <w:numId w:val="112"/>
              </w:numPr>
              <w:spacing w:after="160" w:line="259" w:lineRule="auto"/>
            </w:pPr>
            <w:r>
              <w:t xml:space="preserve">The </w:t>
            </w:r>
            <w:ins w:id="871" w:author="Wendy Patterson" w:date="2025-08-09T18:50:00Z">
              <w:r w:rsidR="681866CD">
                <w:t>CEO</w:t>
              </w:r>
            </w:ins>
            <w:del w:id="872" w:author="Wendy Patterson" w:date="2025-06-02T17:12:00Z">
              <w:r w:rsidR="67461A03" w:rsidDel="316CC2BA">
                <w:delText>executive director</w:delText>
              </w:r>
            </w:del>
            <w:r>
              <w:t xml:space="preserve"> meets the advanced degree requirement but has less than five years of related leadership experience; or</w:t>
            </w:r>
          </w:p>
          <w:p w14:paraId="466A8A56" w14:textId="45777ADF" w:rsidR="00DE3F79" w:rsidRPr="00DE3F79" w:rsidRDefault="2FD5072B" w:rsidP="00783B23">
            <w:pPr>
              <w:numPr>
                <w:ilvl w:val="0"/>
                <w:numId w:val="112"/>
              </w:numPr>
              <w:spacing w:after="160" w:line="259" w:lineRule="auto"/>
            </w:pPr>
            <w:r>
              <w:t xml:space="preserve">The </w:t>
            </w:r>
            <w:ins w:id="873" w:author="Wendy Patterson" w:date="2025-08-09T18:50:00Z">
              <w:r w:rsidR="0E305DCD">
                <w:t>CEO</w:t>
              </w:r>
            </w:ins>
            <w:del w:id="874" w:author="Wendy Patterson" w:date="2025-06-02T17:12:00Z">
              <w:r w:rsidR="67461A03" w:rsidDel="316CC2BA">
                <w:delText>executive director</w:delText>
              </w:r>
            </w:del>
            <w:r>
              <w:t xml:space="preserve"> has limited skills to oversee human resource</w:t>
            </w:r>
            <w:ins w:id="875" w:author="Wendy Patterson" w:date="2025-06-03T14:29:00Z">
              <w:r w:rsidR="712C5425">
                <w:t>, public relations, compliance,</w:t>
              </w:r>
            </w:ins>
            <w:r>
              <w:t xml:space="preserve"> and/or financial management matters but is receiving training to develop/enhance these skills or has consultants that provide support and advice.</w:t>
            </w:r>
          </w:p>
        </w:tc>
      </w:tr>
      <w:tr w:rsidR="00DE3F79" w:rsidRPr="00DE3F79" w14:paraId="3679B2B1" w14:textId="77777777" w:rsidTr="00FC3F4B">
        <w:trPr>
          <w:trHeight w:val="300"/>
        </w:trPr>
        <w:tc>
          <w:tcPr>
            <w:tcW w:w="990" w:type="dxa"/>
            <w:tcMar>
              <w:top w:w="115" w:type="dxa"/>
              <w:left w:w="115" w:type="dxa"/>
              <w:bottom w:w="115" w:type="dxa"/>
              <w:right w:w="115" w:type="dxa"/>
            </w:tcMar>
          </w:tcPr>
          <w:p w14:paraId="2CA11E92"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3C1E8EF9" w14:textId="77777777" w:rsidR="00DE3F79" w:rsidRPr="00DE3F79" w:rsidRDefault="00DE3F79" w:rsidP="00DE3F79">
            <w:pPr>
              <w:spacing w:after="160" w:line="259" w:lineRule="auto"/>
            </w:pPr>
            <w:r w:rsidRPr="00DE3F79">
              <w:t xml:space="preserve">Practice requires significant improvement; e.g., </w:t>
            </w:r>
          </w:p>
          <w:p w14:paraId="21F105D6" w14:textId="6EBD4AE4" w:rsidR="00DE3F79" w:rsidRPr="00DE3F79" w:rsidRDefault="2FD5072B" w:rsidP="00783B23">
            <w:pPr>
              <w:numPr>
                <w:ilvl w:val="0"/>
                <w:numId w:val="113"/>
              </w:numPr>
              <w:spacing w:after="160" w:line="259" w:lineRule="auto"/>
            </w:pPr>
            <w:r>
              <w:t xml:space="preserve">The </w:t>
            </w:r>
            <w:ins w:id="876" w:author="Wendy Patterson" w:date="2025-08-09T18:50:00Z">
              <w:r w:rsidR="01CEFB93">
                <w:t>CEO</w:t>
              </w:r>
            </w:ins>
            <w:del w:id="877" w:author="Wendy Patterson" w:date="2025-06-02T17:12:00Z">
              <w:r w:rsidR="67461A03" w:rsidDel="316CC2BA">
                <w:delText>executive director</w:delText>
              </w:r>
            </w:del>
            <w:r>
              <w:t xml:space="preserve"> does not meet two of the standard's elements.</w:t>
            </w:r>
          </w:p>
        </w:tc>
      </w:tr>
      <w:tr w:rsidR="00DE3F79" w:rsidRPr="00DE3F79" w14:paraId="3957F7D2" w14:textId="77777777" w:rsidTr="00FC3F4B">
        <w:trPr>
          <w:trHeight w:val="300"/>
        </w:trPr>
        <w:tc>
          <w:tcPr>
            <w:tcW w:w="990" w:type="dxa"/>
            <w:tcMar>
              <w:top w:w="115" w:type="dxa"/>
              <w:left w:w="115" w:type="dxa"/>
              <w:bottom w:w="115" w:type="dxa"/>
              <w:right w:w="115" w:type="dxa"/>
            </w:tcMar>
          </w:tcPr>
          <w:p w14:paraId="75C902DE"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3B80054C"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4E5EE130" w14:textId="1013DCE2" w:rsidR="00DE3F79" w:rsidRPr="00DE3F79" w:rsidRDefault="00DE3F79" w:rsidP="00DE3F79">
      <w:pPr>
        <w:pStyle w:val="Heading1"/>
      </w:pPr>
      <w:r w:rsidRPr="00DE3F79">
        <w:t>GOV 7: Conflict of Interest</w:t>
      </w:r>
    </w:p>
    <w:p w14:paraId="28F1BEB0" w14:textId="07C34CBA" w:rsidR="00DE3F79" w:rsidRPr="00DE3F79" w:rsidRDefault="06D0522C" w:rsidP="00DE3F79">
      <w:r>
        <w:t>The organization prevents the enrichment of insiders and other abuses</w:t>
      </w:r>
      <w:ins w:id="878" w:author="Wendy Patterson" w:date="2025-04-22T19:58:00Z">
        <w:r w:rsidR="17ADBA90">
          <w:t xml:space="preserve"> by identifying potential conflicts of interest within the organization and properly managing these risk</w:t>
        </w:r>
      </w:ins>
      <w:ins w:id="879" w:author="Wendy Patterson" w:date="2025-04-22T20:04:00Z">
        <w:r w:rsidR="0E860D46">
          <w:t>s</w:t>
        </w:r>
      </w:ins>
      <w:del w:id="880" w:author="Wendy Patterson" w:date="2025-04-22T19:58:00Z">
        <w:r w:rsidR="00DE3F79" w:rsidDel="00DE3F79">
          <w:delText xml:space="preserve"> through the adoption and enforcement of a conflict of interest policy</w:delText>
        </w:r>
      </w:del>
      <w:r>
        <w:t>.</w:t>
      </w:r>
    </w:p>
    <w:p w14:paraId="294B459E" w14:textId="50300ADD" w:rsidR="00DE3F79" w:rsidRPr="00DE3F79" w:rsidRDefault="00DE3F79" w:rsidP="00DE3F79">
      <w:r w:rsidRPr="1C44614D">
        <w:rPr>
          <w:b/>
          <w:bCs/>
        </w:rPr>
        <w:t>Note:</w:t>
      </w:r>
      <w:ins w:id="881" w:author="Wendy Patterson" w:date="2025-04-22T15:31:00Z">
        <w:r w:rsidR="137BF052" w:rsidRPr="1C44614D">
          <w:rPr>
            <w:b/>
            <w:bCs/>
          </w:rPr>
          <w:t xml:space="preserve"> </w:t>
        </w:r>
      </w:ins>
      <w:r w:rsidRPr="1C44614D">
        <w:rPr>
          <w:i/>
          <w:iCs/>
        </w:rPr>
        <w:t>Please see the</w:t>
      </w:r>
      <w:ins w:id="882" w:author="Wendy Patterson" w:date="2025-05-30T18:26:00Z">
        <w:r w:rsidR="20565E4C" w:rsidRPr="1C44614D">
          <w:rPr>
            <w:i/>
            <w:iCs/>
          </w:rPr>
          <w:t xml:space="preserve"> </w:t>
        </w:r>
      </w:ins>
      <w:hyperlink r:id="rId21">
        <w:r w:rsidRPr="1C44614D">
          <w:rPr>
            <w:rStyle w:val="Hyperlink"/>
            <w:i/>
            <w:iCs/>
          </w:rPr>
          <w:t>Conflict of Interest Policy and Procedures Template</w:t>
        </w:r>
      </w:hyperlink>
      <w:r w:rsidRPr="1C44614D">
        <w:rPr>
          <w:i/>
          <w:iCs/>
        </w:rPr>
        <w:t xml:space="preserve"> for additional guidance on this standard.</w:t>
      </w: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90"/>
        <w:gridCol w:w="6815"/>
      </w:tblGrid>
      <w:tr w:rsidR="003E3272" w:rsidRPr="00DE3F79" w14:paraId="2AF29747" w14:textId="77777777" w:rsidTr="00FC3F4B">
        <w:trPr>
          <w:trHeight w:val="300"/>
          <w:tblHeader/>
        </w:trPr>
        <w:tc>
          <w:tcPr>
            <w:tcW w:w="9350" w:type="dxa"/>
            <w:gridSpan w:val="3"/>
            <w:shd w:val="clear" w:color="auto" w:fill="002060"/>
            <w:tcMar>
              <w:top w:w="115" w:type="dxa"/>
              <w:left w:w="115" w:type="dxa"/>
              <w:bottom w:w="115" w:type="dxa"/>
              <w:right w:w="115" w:type="dxa"/>
            </w:tcMar>
            <w:vAlign w:val="center"/>
          </w:tcPr>
          <w:p w14:paraId="7E01ED1E" w14:textId="77777777" w:rsidR="003E3272" w:rsidRPr="00DE3F79" w:rsidRDefault="003E3272" w:rsidP="009133CC">
            <w:pPr>
              <w:rPr>
                <w:b/>
              </w:rPr>
            </w:pPr>
            <w:r>
              <w:rPr>
                <w:b/>
              </w:rPr>
              <w:t>Table of Evidence</w:t>
            </w:r>
          </w:p>
        </w:tc>
      </w:tr>
      <w:tr w:rsidR="003E3272" w:rsidRPr="00DE3F79" w14:paraId="02EBB0DF" w14:textId="77777777" w:rsidTr="00FC3F4B">
        <w:trPr>
          <w:trHeight w:val="300"/>
          <w:tblHeader/>
        </w:trPr>
        <w:tc>
          <w:tcPr>
            <w:tcW w:w="1245" w:type="dxa"/>
            <w:shd w:val="clear" w:color="auto" w:fill="D9D9D9" w:themeFill="accent6" w:themeFillShade="D9"/>
            <w:tcMar>
              <w:top w:w="115" w:type="dxa"/>
              <w:left w:w="115" w:type="dxa"/>
              <w:bottom w:w="115" w:type="dxa"/>
              <w:right w:w="115" w:type="dxa"/>
            </w:tcMar>
            <w:vAlign w:val="center"/>
          </w:tcPr>
          <w:p w14:paraId="37A2508A" w14:textId="77777777" w:rsidR="003E3272" w:rsidRPr="00DE3F79" w:rsidRDefault="003E3272" w:rsidP="009133CC">
            <w:pPr>
              <w:spacing w:after="160" w:line="259" w:lineRule="auto"/>
              <w:rPr>
                <w:b/>
              </w:rPr>
            </w:pPr>
            <w:r w:rsidRPr="00DE3F79">
              <w:rPr>
                <w:b/>
              </w:rPr>
              <w:t>Standard Code</w:t>
            </w:r>
          </w:p>
        </w:tc>
        <w:tc>
          <w:tcPr>
            <w:tcW w:w="1290" w:type="dxa"/>
            <w:shd w:val="clear" w:color="auto" w:fill="D9D9D9" w:themeFill="accent6" w:themeFillShade="D9"/>
            <w:tcMar>
              <w:top w:w="115" w:type="dxa"/>
              <w:left w:w="115" w:type="dxa"/>
              <w:bottom w:w="115" w:type="dxa"/>
              <w:right w:w="115" w:type="dxa"/>
            </w:tcMar>
            <w:vAlign w:val="center"/>
          </w:tcPr>
          <w:p w14:paraId="68F89E7D" w14:textId="77777777" w:rsidR="003E3272" w:rsidRPr="00DE3F79" w:rsidRDefault="003E3272" w:rsidP="009133CC">
            <w:pPr>
              <w:spacing w:after="160" w:line="259" w:lineRule="auto"/>
              <w:rPr>
                <w:b/>
              </w:rPr>
            </w:pPr>
            <w:r w:rsidRPr="00DE3F79">
              <w:rPr>
                <w:b/>
              </w:rPr>
              <w:t>Evidence Type</w:t>
            </w:r>
          </w:p>
        </w:tc>
        <w:tc>
          <w:tcPr>
            <w:tcW w:w="6815" w:type="dxa"/>
            <w:shd w:val="clear" w:color="auto" w:fill="D9D9D9" w:themeFill="accent6" w:themeFillShade="D9"/>
            <w:tcMar>
              <w:top w:w="115" w:type="dxa"/>
              <w:left w:w="115" w:type="dxa"/>
              <w:bottom w:w="115" w:type="dxa"/>
              <w:right w:w="115" w:type="dxa"/>
            </w:tcMar>
            <w:vAlign w:val="center"/>
          </w:tcPr>
          <w:p w14:paraId="24E511E1" w14:textId="77777777" w:rsidR="003E3272" w:rsidRPr="00DE3F79" w:rsidRDefault="003E3272" w:rsidP="009133CC">
            <w:pPr>
              <w:spacing w:after="160" w:line="259" w:lineRule="auto"/>
              <w:rPr>
                <w:b/>
              </w:rPr>
            </w:pPr>
            <w:r w:rsidRPr="00DE3F79">
              <w:rPr>
                <w:b/>
              </w:rPr>
              <w:t>Description</w:t>
            </w:r>
          </w:p>
        </w:tc>
      </w:tr>
      <w:tr w:rsidR="00C8148F" w:rsidRPr="00DE3F79" w14:paraId="7F4CC9A5" w14:textId="77777777" w:rsidTr="00FC3F4B">
        <w:trPr>
          <w:trHeight w:val="300"/>
        </w:trPr>
        <w:tc>
          <w:tcPr>
            <w:tcW w:w="1245" w:type="dxa"/>
            <w:tcMar>
              <w:top w:w="115" w:type="dxa"/>
              <w:left w:w="115" w:type="dxa"/>
              <w:bottom w:w="115" w:type="dxa"/>
              <w:right w:w="115" w:type="dxa"/>
            </w:tcMar>
          </w:tcPr>
          <w:p w14:paraId="14562516" w14:textId="77777777" w:rsidR="00C8148F" w:rsidRPr="00DE3F79" w:rsidRDefault="00C8148F" w:rsidP="009133CC">
            <w:pPr>
              <w:spacing w:after="160" w:line="259" w:lineRule="auto"/>
            </w:pPr>
            <w:r w:rsidRPr="00DE3F79">
              <w:t>GOV 7</w:t>
            </w:r>
          </w:p>
        </w:tc>
        <w:tc>
          <w:tcPr>
            <w:tcW w:w="1290" w:type="dxa"/>
            <w:tcMar>
              <w:top w:w="115" w:type="dxa"/>
              <w:left w:w="115" w:type="dxa"/>
              <w:bottom w:w="115" w:type="dxa"/>
              <w:right w:w="115" w:type="dxa"/>
            </w:tcMar>
          </w:tcPr>
          <w:p w14:paraId="47D977BC" w14:textId="77777777" w:rsidR="00C8148F" w:rsidRPr="00DE3F79" w:rsidRDefault="00C8148F" w:rsidP="009133CC">
            <w:pPr>
              <w:spacing w:after="160" w:line="259" w:lineRule="auto"/>
            </w:pPr>
            <w:r w:rsidRPr="00DE3F79">
              <w:t>On-Site Activities</w:t>
            </w:r>
          </w:p>
        </w:tc>
        <w:tc>
          <w:tcPr>
            <w:tcW w:w="6815" w:type="dxa"/>
            <w:tcMar>
              <w:top w:w="115" w:type="dxa"/>
              <w:left w:w="115" w:type="dxa"/>
              <w:bottom w:w="115" w:type="dxa"/>
              <w:right w:w="115" w:type="dxa"/>
            </w:tcMar>
          </w:tcPr>
          <w:p w14:paraId="7CD350B8" w14:textId="77777777" w:rsidR="00C8148F" w:rsidRPr="00DE3F79" w:rsidRDefault="00C8148F" w:rsidP="00783B23">
            <w:pPr>
              <w:numPr>
                <w:ilvl w:val="0"/>
                <w:numId w:val="161"/>
              </w:numPr>
              <w:spacing w:after="160" w:line="259" w:lineRule="auto"/>
            </w:pPr>
            <w:r w:rsidRPr="00DE3F79">
              <w:t xml:space="preserve">Interviews may include: </w:t>
            </w:r>
          </w:p>
          <w:p w14:paraId="51CC927C" w14:textId="77777777" w:rsidR="00C8148F" w:rsidRPr="0006409E" w:rsidRDefault="695E37CA" w:rsidP="00E9106E">
            <w:pPr>
              <w:pStyle w:val="ListParagraph"/>
              <w:numPr>
                <w:ilvl w:val="0"/>
                <w:numId w:val="257"/>
              </w:numPr>
              <w:rPr>
                <w:rFonts w:ascii="Arial" w:eastAsia="Arial" w:hAnsi="Arial" w:cs="Arial"/>
              </w:rPr>
            </w:pPr>
            <w:r w:rsidRPr="0006409E">
              <w:rPr>
                <w:rFonts w:ascii="Arial" w:eastAsia="Arial" w:hAnsi="Arial" w:cs="Arial"/>
              </w:rPr>
              <w:t>CEO</w:t>
            </w:r>
          </w:p>
          <w:p w14:paraId="301C91C3" w14:textId="77777777" w:rsidR="00C8148F" w:rsidRPr="0006409E" w:rsidRDefault="695E37CA" w:rsidP="00E9106E">
            <w:pPr>
              <w:pStyle w:val="ListParagraph"/>
              <w:numPr>
                <w:ilvl w:val="0"/>
                <w:numId w:val="257"/>
              </w:numPr>
              <w:rPr>
                <w:rFonts w:ascii="Arial" w:eastAsia="Arial" w:hAnsi="Arial" w:cs="Arial"/>
              </w:rPr>
            </w:pPr>
            <w:r w:rsidRPr="0006409E">
              <w:rPr>
                <w:rFonts w:ascii="Arial" w:eastAsia="Arial" w:hAnsi="Arial" w:cs="Arial"/>
              </w:rPr>
              <w:t>Governing body</w:t>
            </w:r>
          </w:p>
          <w:p w14:paraId="5310C333" w14:textId="621E47AC" w:rsidR="00C8148F" w:rsidRPr="0006409E" w:rsidRDefault="1EEECD75" w:rsidP="00E9106E">
            <w:pPr>
              <w:pStyle w:val="ListParagraph"/>
              <w:numPr>
                <w:ilvl w:val="0"/>
                <w:numId w:val="257"/>
              </w:numPr>
              <w:rPr>
                <w:rFonts w:ascii="Arial" w:eastAsia="Arial" w:hAnsi="Arial" w:cs="Arial"/>
              </w:rPr>
            </w:pPr>
            <w:r w:rsidRPr="0006409E">
              <w:rPr>
                <w:rFonts w:ascii="Arial" w:eastAsia="Arial" w:hAnsi="Arial" w:cs="Arial"/>
              </w:rPr>
              <w:lastRenderedPageBreak/>
              <w:t>Advisory group</w:t>
            </w:r>
            <w:ins w:id="883" w:author="Wendy Patterson" w:date="2025-05-06T17:59:00Z">
              <w:r w:rsidR="74483562" w:rsidRPr="0006409E">
                <w:rPr>
                  <w:rFonts w:ascii="Arial" w:eastAsia="Arial" w:hAnsi="Arial" w:cs="Arial"/>
                </w:rPr>
                <w:t>, if applicable</w:t>
              </w:r>
            </w:ins>
          </w:p>
          <w:p w14:paraId="451D61CE" w14:textId="77777777" w:rsidR="00C8148F" w:rsidRPr="0006409E" w:rsidRDefault="695E37CA" w:rsidP="00E9106E">
            <w:pPr>
              <w:pStyle w:val="ListParagraph"/>
              <w:numPr>
                <w:ilvl w:val="0"/>
                <w:numId w:val="257"/>
              </w:numPr>
              <w:rPr>
                <w:rFonts w:ascii="Arial" w:eastAsia="Arial" w:hAnsi="Arial" w:cs="Arial"/>
              </w:rPr>
            </w:pPr>
            <w:r w:rsidRPr="0006409E">
              <w:rPr>
                <w:rFonts w:ascii="Arial" w:eastAsia="Arial" w:hAnsi="Arial" w:cs="Arial"/>
              </w:rPr>
              <w:t>CFO</w:t>
            </w:r>
          </w:p>
          <w:p w14:paraId="75FE3780" w14:textId="77777777" w:rsidR="00E9106E" w:rsidRPr="0006409E" w:rsidRDefault="695E37CA" w:rsidP="00E9106E">
            <w:pPr>
              <w:pStyle w:val="ListParagraph"/>
              <w:numPr>
                <w:ilvl w:val="0"/>
                <w:numId w:val="257"/>
              </w:numPr>
              <w:rPr>
                <w:rFonts w:ascii="Arial" w:eastAsia="Arial" w:hAnsi="Arial" w:cs="Arial"/>
              </w:rPr>
            </w:pPr>
            <w:r w:rsidRPr="0006409E">
              <w:rPr>
                <w:rFonts w:ascii="Arial" w:eastAsia="Arial" w:hAnsi="Arial" w:cs="Arial"/>
              </w:rPr>
              <w:t>Relevant personnel</w:t>
            </w:r>
          </w:p>
          <w:p w14:paraId="7E0D537C" w14:textId="77777777" w:rsidR="00E9106E" w:rsidRPr="0006409E" w:rsidRDefault="0161E93A" w:rsidP="00210809">
            <w:pPr>
              <w:pStyle w:val="ListParagraph"/>
              <w:numPr>
                <w:ilvl w:val="0"/>
                <w:numId w:val="257"/>
              </w:numPr>
              <w:rPr>
                <w:rFonts w:ascii="Arial" w:eastAsia="Arial" w:hAnsi="Arial" w:cs="Arial"/>
              </w:rPr>
            </w:pPr>
            <w:r w:rsidRPr="0006409E">
              <w:rPr>
                <w:rFonts w:ascii="Arial" w:eastAsia="Arial" w:hAnsi="Arial" w:cs="Arial"/>
              </w:rPr>
              <w:t>Persons served</w:t>
            </w:r>
          </w:p>
          <w:p w14:paraId="4AADA387" w14:textId="192106D1" w:rsidR="00C8148F" w:rsidRPr="0006409E" w:rsidRDefault="00C8148F" w:rsidP="00210809">
            <w:pPr>
              <w:pStyle w:val="ListParagraph"/>
              <w:numPr>
                <w:ilvl w:val="0"/>
                <w:numId w:val="257"/>
              </w:numPr>
              <w:rPr>
                <w:rFonts w:ascii="Arial" w:eastAsia="Arial" w:hAnsi="Arial" w:cs="Arial"/>
              </w:rPr>
            </w:pPr>
            <w:del w:id="884" w:author="Wendy Patterson" w:date="2025-05-02T19:04:00Z">
              <w:r w:rsidRPr="0006409E" w:rsidDel="2749CCD7">
                <w:rPr>
                  <w:rFonts w:ascii="Arial" w:eastAsia="Arial" w:hAnsi="Arial" w:cs="Arial"/>
                </w:rPr>
                <w:delText>c</w:delText>
              </w:r>
            </w:del>
            <w:ins w:id="885" w:author="Wendy Patterson" w:date="2025-05-02T19:04:00Z">
              <w:r w:rsidR="7B19BE78" w:rsidRPr="0006409E">
                <w:rPr>
                  <w:rFonts w:ascii="Arial" w:eastAsia="Arial" w:hAnsi="Arial" w:cs="Arial"/>
                </w:rPr>
                <w:t>C</w:t>
              </w:r>
            </w:ins>
            <w:r w:rsidR="0161E93A" w:rsidRPr="0006409E">
              <w:rPr>
                <w:rFonts w:ascii="Arial" w:eastAsia="Arial" w:hAnsi="Arial" w:cs="Arial"/>
              </w:rPr>
              <w:t>ommunity members</w:t>
            </w:r>
          </w:p>
          <w:p w14:paraId="02675819" w14:textId="77777777" w:rsidR="00C8148F" w:rsidRPr="00DE3F79" w:rsidRDefault="00C8148F" w:rsidP="00783B23">
            <w:pPr>
              <w:numPr>
                <w:ilvl w:val="0"/>
                <w:numId w:val="161"/>
              </w:numPr>
              <w:spacing w:after="160" w:line="259" w:lineRule="auto"/>
            </w:pPr>
            <w:r w:rsidRPr="00DE3F79">
              <w:t xml:space="preserve">Network interviews may include: </w:t>
            </w:r>
          </w:p>
          <w:p w14:paraId="51AB79B1" w14:textId="66A493AF" w:rsidR="00C8148F" w:rsidRPr="00121829" w:rsidRDefault="1EEECD75" w:rsidP="0006409E">
            <w:pPr>
              <w:pStyle w:val="ListParagraph"/>
              <w:numPr>
                <w:ilvl w:val="0"/>
                <w:numId w:val="258"/>
              </w:numPr>
              <w:spacing w:after="160" w:line="259" w:lineRule="auto"/>
              <w:rPr>
                <w:rFonts w:ascii="Arial" w:eastAsia="Arial" w:hAnsi="Arial" w:cs="Arial"/>
              </w:rPr>
            </w:pPr>
            <w:r w:rsidRPr="023E62A6">
              <w:rPr>
                <w:rFonts w:ascii="Arial" w:eastAsia="Arial" w:hAnsi="Arial" w:cs="Arial"/>
              </w:rPr>
              <w:t>Network advisory group</w:t>
            </w:r>
            <w:ins w:id="886" w:author="Wendy Patterson" w:date="2025-05-06T17:59:00Z">
              <w:r w:rsidR="1FC845EB" w:rsidRPr="023E62A6">
                <w:rPr>
                  <w:rFonts w:ascii="Arial" w:eastAsia="Arial" w:hAnsi="Arial" w:cs="Arial"/>
                </w:rPr>
                <w:t>, if applicable</w:t>
              </w:r>
            </w:ins>
          </w:p>
          <w:p w14:paraId="3A686780" w14:textId="77777777" w:rsidR="00C8148F" w:rsidRPr="00121829" w:rsidRDefault="695E37CA" w:rsidP="0006409E">
            <w:pPr>
              <w:pStyle w:val="ListParagraph"/>
              <w:numPr>
                <w:ilvl w:val="0"/>
                <w:numId w:val="258"/>
              </w:numPr>
              <w:spacing w:after="160" w:line="259" w:lineRule="auto"/>
              <w:rPr>
                <w:rFonts w:ascii="Arial" w:eastAsia="Arial" w:hAnsi="Arial" w:cs="Arial"/>
              </w:rPr>
            </w:pPr>
            <w:r w:rsidRPr="023E62A6">
              <w:rPr>
                <w:rFonts w:ascii="Arial" w:eastAsia="Arial" w:hAnsi="Arial" w:cs="Arial"/>
              </w:rPr>
              <w:t>Directors of organizations that contract with the managing entity</w:t>
            </w:r>
          </w:p>
          <w:p w14:paraId="52576F11" w14:textId="0D1A8806" w:rsidR="00C8148F" w:rsidRPr="00DE3F79" w:rsidRDefault="2225A0AA" w:rsidP="0006409E">
            <w:pPr>
              <w:pStyle w:val="ListParagraph"/>
              <w:numPr>
                <w:ilvl w:val="0"/>
                <w:numId w:val="258"/>
              </w:numPr>
              <w:spacing w:after="160" w:line="259" w:lineRule="auto"/>
              <w:rPr>
                <w:rFonts w:ascii="Arial" w:eastAsia="Arial" w:hAnsi="Arial" w:cs="Arial"/>
              </w:rPr>
            </w:pPr>
            <w:r w:rsidRPr="023E62A6">
              <w:rPr>
                <w:rFonts w:ascii="Arial" w:eastAsia="Arial" w:hAnsi="Arial" w:cs="Arial"/>
              </w:rPr>
              <w:t>Network personnel involved in assessments and referral</w:t>
            </w:r>
          </w:p>
        </w:tc>
      </w:tr>
      <w:tr w:rsidR="00C8148F" w:rsidRPr="00DE3F79" w14:paraId="1CA832F1" w14:textId="77777777" w:rsidTr="00FC3F4B">
        <w:trPr>
          <w:trHeight w:val="300"/>
        </w:trPr>
        <w:tc>
          <w:tcPr>
            <w:tcW w:w="1245" w:type="dxa"/>
            <w:tcMar>
              <w:top w:w="115" w:type="dxa"/>
              <w:left w:w="115" w:type="dxa"/>
              <w:bottom w:w="115" w:type="dxa"/>
              <w:right w:w="115" w:type="dxa"/>
            </w:tcMar>
          </w:tcPr>
          <w:p w14:paraId="3FE0C36A" w14:textId="77777777" w:rsidR="00C8148F" w:rsidRPr="00DE3F79" w:rsidRDefault="00C8148F" w:rsidP="009133CC">
            <w:pPr>
              <w:spacing w:after="160" w:line="259" w:lineRule="auto"/>
            </w:pPr>
            <w:r w:rsidRPr="00DE3F79">
              <w:lastRenderedPageBreak/>
              <w:t>GOV 7</w:t>
            </w:r>
          </w:p>
        </w:tc>
        <w:tc>
          <w:tcPr>
            <w:tcW w:w="1290" w:type="dxa"/>
            <w:tcMar>
              <w:top w:w="115" w:type="dxa"/>
              <w:left w:w="115" w:type="dxa"/>
              <w:bottom w:w="115" w:type="dxa"/>
              <w:right w:w="115" w:type="dxa"/>
            </w:tcMar>
          </w:tcPr>
          <w:p w14:paraId="2CB598BE" w14:textId="77777777" w:rsidR="00C8148F" w:rsidRPr="00DE3F79" w:rsidRDefault="00C8148F" w:rsidP="009133CC">
            <w:pPr>
              <w:spacing w:after="160" w:line="259" w:lineRule="auto"/>
            </w:pPr>
            <w:r w:rsidRPr="00DE3F79">
              <w:t>On-Site Evidence</w:t>
            </w:r>
          </w:p>
        </w:tc>
        <w:tc>
          <w:tcPr>
            <w:tcW w:w="6815" w:type="dxa"/>
            <w:tcMar>
              <w:top w:w="115" w:type="dxa"/>
              <w:left w:w="115" w:type="dxa"/>
              <w:bottom w:w="115" w:type="dxa"/>
              <w:right w:w="115" w:type="dxa"/>
            </w:tcMar>
          </w:tcPr>
          <w:p w14:paraId="4DB185B1" w14:textId="0B71CF60" w:rsidR="00C8148F" w:rsidRPr="00DE3F79" w:rsidRDefault="00C8148F" w:rsidP="00783B23">
            <w:pPr>
              <w:numPr>
                <w:ilvl w:val="0"/>
                <w:numId w:val="162"/>
              </w:numPr>
              <w:spacing w:after="160" w:line="259" w:lineRule="auto"/>
            </w:pPr>
            <w:del w:id="887" w:author="Wendy Patterson" w:date="2025-08-04T21:10:00Z">
              <w:r w:rsidDel="07F7C8DD">
                <w:delText>Governing body and/or committee meeting minutes documenting discussions of potential and apparent conflicts of interest from the previous 12 months</w:delText>
              </w:r>
            </w:del>
            <w:ins w:id="888" w:author="Wendy Patterson" w:date="2025-08-04T21:09:00Z">
              <w:r w:rsidR="4634B272">
                <w:t>Documentation of review and discussion of potential and apparent conflicts of intere</w:t>
              </w:r>
            </w:ins>
            <w:ins w:id="889" w:author="Wendy Patterson" w:date="2025-08-04T21:10:00Z">
              <w:r w:rsidR="4634B272">
                <w:t>st from the previous 12 months</w:t>
              </w:r>
            </w:ins>
          </w:p>
          <w:p w14:paraId="2E62BAE2" w14:textId="77777777" w:rsidR="00C8148F" w:rsidRPr="00DE3F79" w:rsidRDefault="00C8148F" w:rsidP="00783B23">
            <w:pPr>
              <w:numPr>
                <w:ilvl w:val="0"/>
                <w:numId w:val="162"/>
              </w:numPr>
              <w:spacing w:after="160" w:line="259" w:lineRule="auto"/>
            </w:pPr>
            <w:r w:rsidRPr="00DE3F79">
              <w:t>Sample of network information illustrating ownership disclosure language</w:t>
            </w:r>
          </w:p>
        </w:tc>
      </w:tr>
      <w:tr w:rsidR="00C8148F" w:rsidRPr="00DE3F79" w14:paraId="173C1CEA" w14:textId="77777777" w:rsidTr="00FC3F4B">
        <w:trPr>
          <w:trHeight w:val="300"/>
        </w:trPr>
        <w:tc>
          <w:tcPr>
            <w:tcW w:w="1245" w:type="dxa"/>
            <w:tcMar>
              <w:top w:w="115" w:type="dxa"/>
              <w:left w:w="115" w:type="dxa"/>
              <w:bottom w:w="115" w:type="dxa"/>
              <w:right w:w="115" w:type="dxa"/>
            </w:tcMar>
          </w:tcPr>
          <w:p w14:paraId="7BB6FBEC" w14:textId="77777777" w:rsidR="00C8148F" w:rsidRPr="00DE3F79" w:rsidRDefault="00C8148F" w:rsidP="009133CC">
            <w:pPr>
              <w:spacing w:after="160" w:line="259" w:lineRule="auto"/>
            </w:pPr>
            <w:r w:rsidRPr="00DE3F79">
              <w:t>GOV 7</w:t>
            </w:r>
          </w:p>
        </w:tc>
        <w:tc>
          <w:tcPr>
            <w:tcW w:w="1290" w:type="dxa"/>
            <w:tcMar>
              <w:top w:w="115" w:type="dxa"/>
              <w:left w:w="115" w:type="dxa"/>
              <w:bottom w:w="115" w:type="dxa"/>
              <w:right w:w="115" w:type="dxa"/>
            </w:tcMar>
          </w:tcPr>
          <w:p w14:paraId="35EB8BAA" w14:textId="77777777" w:rsidR="00C8148F" w:rsidRPr="00DE3F79" w:rsidRDefault="00C8148F" w:rsidP="009133CC">
            <w:pPr>
              <w:spacing w:after="160" w:line="259" w:lineRule="auto"/>
            </w:pPr>
            <w:r w:rsidRPr="00DE3F79">
              <w:t>Self-Study</w:t>
            </w:r>
          </w:p>
        </w:tc>
        <w:tc>
          <w:tcPr>
            <w:tcW w:w="6815" w:type="dxa"/>
            <w:tcMar>
              <w:top w:w="115" w:type="dxa"/>
              <w:left w:w="115" w:type="dxa"/>
              <w:bottom w:w="115" w:type="dxa"/>
              <w:right w:w="115" w:type="dxa"/>
            </w:tcMar>
          </w:tcPr>
          <w:p w14:paraId="2859C736" w14:textId="77777777" w:rsidR="00C8148F" w:rsidRPr="00DE3F79" w:rsidRDefault="50A9398C" w:rsidP="00783B23">
            <w:pPr>
              <w:numPr>
                <w:ilvl w:val="0"/>
                <w:numId w:val="163"/>
              </w:numPr>
              <w:spacing w:after="160" w:line="259" w:lineRule="auto"/>
            </w:pPr>
            <w:r>
              <w:t>Conflict of interest policy</w:t>
            </w:r>
          </w:p>
        </w:tc>
      </w:tr>
      <w:tr w:rsidR="00C8148F" w:rsidRPr="00DE3F79" w14:paraId="2F728EDF" w14:textId="77777777" w:rsidTr="00FC3F4B">
        <w:trPr>
          <w:trHeight w:val="300"/>
        </w:trPr>
        <w:tc>
          <w:tcPr>
            <w:tcW w:w="1245" w:type="dxa"/>
            <w:tcMar>
              <w:top w:w="115" w:type="dxa"/>
              <w:left w:w="115" w:type="dxa"/>
              <w:bottom w:w="115" w:type="dxa"/>
              <w:right w:w="115" w:type="dxa"/>
            </w:tcMar>
          </w:tcPr>
          <w:p w14:paraId="782DFC9E" w14:textId="77777777" w:rsidR="00C8148F" w:rsidRPr="00DE3F79" w:rsidRDefault="00C8148F" w:rsidP="009133CC">
            <w:pPr>
              <w:spacing w:after="160" w:line="259" w:lineRule="auto"/>
            </w:pPr>
            <w:r w:rsidRPr="00DE3F79">
              <w:t>GOV 7</w:t>
            </w:r>
          </w:p>
        </w:tc>
        <w:tc>
          <w:tcPr>
            <w:tcW w:w="1290" w:type="dxa"/>
            <w:tcMar>
              <w:top w:w="115" w:type="dxa"/>
              <w:left w:w="115" w:type="dxa"/>
              <w:bottom w:w="115" w:type="dxa"/>
              <w:right w:w="115" w:type="dxa"/>
            </w:tcMar>
          </w:tcPr>
          <w:p w14:paraId="174141C5" w14:textId="77777777" w:rsidR="00C8148F" w:rsidRPr="00DE3F79" w:rsidRDefault="00C8148F" w:rsidP="009133CC">
            <w:pPr>
              <w:spacing w:after="160" w:line="259" w:lineRule="auto"/>
            </w:pPr>
            <w:r w:rsidRPr="00DE3F79">
              <w:t>Self-Study</w:t>
            </w:r>
          </w:p>
        </w:tc>
        <w:tc>
          <w:tcPr>
            <w:tcW w:w="6815" w:type="dxa"/>
            <w:tcMar>
              <w:top w:w="115" w:type="dxa"/>
              <w:left w:w="115" w:type="dxa"/>
              <w:bottom w:w="115" w:type="dxa"/>
              <w:right w:w="115" w:type="dxa"/>
            </w:tcMar>
          </w:tcPr>
          <w:p w14:paraId="3D84EC85" w14:textId="77777777" w:rsidR="00C8148F" w:rsidRPr="00DE3F79" w:rsidRDefault="00C8148F" w:rsidP="00783B23">
            <w:pPr>
              <w:numPr>
                <w:ilvl w:val="0"/>
                <w:numId w:val="164"/>
              </w:numPr>
              <w:spacing w:after="160" w:line="259" w:lineRule="auto"/>
            </w:pPr>
            <w:r w:rsidRPr="00DE3F79">
              <w:t>Ethical referral policy</w:t>
            </w:r>
          </w:p>
        </w:tc>
      </w:tr>
      <w:tr w:rsidR="3667B32A" w14:paraId="70F62BA8" w14:textId="77777777" w:rsidTr="00FC3F4B">
        <w:trPr>
          <w:trHeight w:val="300"/>
          <w:ins w:id="890" w:author="Wendy Patterson" w:date="2025-04-22T20:06:00Z"/>
        </w:trPr>
        <w:tc>
          <w:tcPr>
            <w:tcW w:w="1245" w:type="dxa"/>
            <w:tcMar>
              <w:top w:w="115" w:type="dxa"/>
              <w:left w:w="115" w:type="dxa"/>
              <w:bottom w:w="115" w:type="dxa"/>
              <w:right w:w="115" w:type="dxa"/>
            </w:tcMar>
          </w:tcPr>
          <w:p w14:paraId="23CD3085" w14:textId="79CB33CA" w:rsidR="2A4FD15B" w:rsidRDefault="2A4FD15B" w:rsidP="3667B32A">
            <w:pPr>
              <w:spacing w:line="259" w:lineRule="auto"/>
            </w:pPr>
            <w:ins w:id="891" w:author="Wendy Patterson" w:date="2025-04-22T20:06:00Z">
              <w:r>
                <w:t>GOV 7</w:t>
              </w:r>
            </w:ins>
          </w:p>
        </w:tc>
        <w:tc>
          <w:tcPr>
            <w:tcW w:w="1290" w:type="dxa"/>
            <w:tcMar>
              <w:top w:w="115" w:type="dxa"/>
              <w:left w:w="115" w:type="dxa"/>
              <w:bottom w:w="115" w:type="dxa"/>
              <w:right w:w="115" w:type="dxa"/>
            </w:tcMar>
          </w:tcPr>
          <w:p w14:paraId="1EB31096" w14:textId="183FCF9A" w:rsidR="2A4FD15B" w:rsidRDefault="2A4FD15B" w:rsidP="3667B32A">
            <w:pPr>
              <w:spacing w:line="259" w:lineRule="auto"/>
            </w:pPr>
            <w:ins w:id="892" w:author="Wendy Patterson" w:date="2025-04-22T20:06:00Z">
              <w:r>
                <w:t>Self-Study</w:t>
              </w:r>
            </w:ins>
          </w:p>
        </w:tc>
        <w:tc>
          <w:tcPr>
            <w:tcW w:w="6815" w:type="dxa"/>
            <w:tcMar>
              <w:top w:w="115" w:type="dxa"/>
              <w:left w:w="115" w:type="dxa"/>
              <w:bottom w:w="115" w:type="dxa"/>
              <w:right w:w="115" w:type="dxa"/>
            </w:tcMar>
          </w:tcPr>
          <w:p w14:paraId="4C795321" w14:textId="28243DE2" w:rsidR="2A4FD15B" w:rsidRPr="00121829" w:rsidRDefault="43F532AD" w:rsidP="0006409E">
            <w:pPr>
              <w:numPr>
                <w:ilvl w:val="0"/>
                <w:numId w:val="164"/>
              </w:numPr>
              <w:rPr>
                <w:rFonts w:eastAsia="Arial"/>
              </w:rPr>
            </w:pPr>
            <w:ins w:id="893" w:author="Wendy Patterson" w:date="2025-04-22T20:06:00Z">
              <w:r w:rsidRPr="0006409E">
                <w:t>Nepotism policy</w:t>
              </w:r>
            </w:ins>
          </w:p>
        </w:tc>
      </w:tr>
      <w:tr w:rsidR="00C8148F" w:rsidRPr="00DE3F79" w14:paraId="7CD6991E" w14:textId="77777777" w:rsidTr="00FC3F4B">
        <w:trPr>
          <w:trHeight w:val="300"/>
        </w:trPr>
        <w:tc>
          <w:tcPr>
            <w:tcW w:w="1245" w:type="dxa"/>
            <w:tcMar>
              <w:top w:w="115" w:type="dxa"/>
              <w:left w:w="115" w:type="dxa"/>
              <w:bottom w:w="115" w:type="dxa"/>
              <w:right w:w="115" w:type="dxa"/>
            </w:tcMar>
          </w:tcPr>
          <w:p w14:paraId="58DFD1B5" w14:textId="77777777" w:rsidR="00C8148F" w:rsidRPr="00DE3F79" w:rsidRDefault="00C8148F" w:rsidP="009133CC">
            <w:pPr>
              <w:spacing w:after="160" w:line="259" w:lineRule="auto"/>
            </w:pPr>
            <w:r w:rsidRPr="00DE3F79">
              <w:t>GOV 7</w:t>
            </w:r>
          </w:p>
        </w:tc>
        <w:tc>
          <w:tcPr>
            <w:tcW w:w="1290" w:type="dxa"/>
            <w:tcMar>
              <w:top w:w="115" w:type="dxa"/>
              <w:left w:w="115" w:type="dxa"/>
              <w:bottom w:w="115" w:type="dxa"/>
              <w:right w:w="115" w:type="dxa"/>
            </w:tcMar>
          </w:tcPr>
          <w:p w14:paraId="1D7CFEA6" w14:textId="77777777" w:rsidR="00C8148F" w:rsidRPr="00DE3F79" w:rsidRDefault="00C8148F" w:rsidP="009133CC">
            <w:pPr>
              <w:spacing w:after="160" w:line="259" w:lineRule="auto"/>
            </w:pPr>
            <w:r w:rsidRPr="00DE3F79">
              <w:t>Self-Study</w:t>
            </w:r>
          </w:p>
        </w:tc>
        <w:tc>
          <w:tcPr>
            <w:tcW w:w="6815" w:type="dxa"/>
            <w:tcMar>
              <w:top w:w="115" w:type="dxa"/>
              <w:left w:w="115" w:type="dxa"/>
              <w:bottom w:w="115" w:type="dxa"/>
              <w:right w:w="115" w:type="dxa"/>
            </w:tcMar>
          </w:tcPr>
          <w:p w14:paraId="5F41DD60" w14:textId="77777777" w:rsidR="00C8148F" w:rsidRPr="00DE3F79" w:rsidRDefault="00C8148F" w:rsidP="00783B23">
            <w:pPr>
              <w:numPr>
                <w:ilvl w:val="0"/>
                <w:numId w:val="165"/>
              </w:numPr>
              <w:spacing w:after="160" w:line="259" w:lineRule="auto"/>
            </w:pPr>
            <w:r w:rsidRPr="00DE3F79">
              <w:t>Policy prohibiting preferential treatment</w:t>
            </w:r>
          </w:p>
        </w:tc>
      </w:tr>
      <w:tr w:rsidR="00C8148F" w:rsidRPr="00DE3F79" w14:paraId="38A46890" w14:textId="77777777" w:rsidTr="00FC3F4B">
        <w:trPr>
          <w:trHeight w:val="300"/>
        </w:trPr>
        <w:tc>
          <w:tcPr>
            <w:tcW w:w="1245" w:type="dxa"/>
            <w:tcMar>
              <w:top w:w="115" w:type="dxa"/>
              <w:left w:w="115" w:type="dxa"/>
              <w:bottom w:w="115" w:type="dxa"/>
              <w:right w:w="115" w:type="dxa"/>
            </w:tcMar>
          </w:tcPr>
          <w:p w14:paraId="4FBD0DA8" w14:textId="77777777" w:rsidR="00C8148F" w:rsidRPr="00DE3F79" w:rsidRDefault="00C8148F" w:rsidP="009133CC">
            <w:pPr>
              <w:spacing w:after="160" w:line="259" w:lineRule="auto"/>
            </w:pPr>
            <w:r w:rsidRPr="00DE3F79">
              <w:t>GOV 7.05</w:t>
            </w:r>
          </w:p>
        </w:tc>
        <w:tc>
          <w:tcPr>
            <w:tcW w:w="1290" w:type="dxa"/>
            <w:tcMar>
              <w:top w:w="115" w:type="dxa"/>
              <w:left w:w="115" w:type="dxa"/>
              <w:bottom w:w="115" w:type="dxa"/>
              <w:right w:w="115" w:type="dxa"/>
            </w:tcMar>
          </w:tcPr>
          <w:p w14:paraId="22C1C651" w14:textId="77777777" w:rsidR="00C8148F" w:rsidRPr="00DE3F79" w:rsidRDefault="00C8148F" w:rsidP="009133CC">
            <w:pPr>
              <w:spacing w:after="160" w:line="259" w:lineRule="auto"/>
            </w:pPr>
            <w:r w:rsidRPr="00DE3F79">
              <w:t>Self-Study</w:t>
            </w:r>
          </w:p>
        </w:tc>
        <w:tc>
          <w:tcPr>
            <w:tcW w:w="6815" w:type="dxa"/>
            <w:tcMar>
              <w:top w:w="115" w:type="dxa"/>
              <w:left w:w="115" w:type="dxa"/>
              <w:bottom w:w="115" w:type="dxa"/>
              <w:right w:w="115" w:type="dxa"/>
            </w:tcMar>
          </w:tcPr>
          <w:p w14:paraId="7EE1D48F" w14:textId="4CFFF156" w:rsidR="00C8148F" w:rsidRPr="00DE3F79" w:rsidRDefault="34C4FC5C" w:rsidP="00783B23">
            <w:pPr>
              <w:numPr>
                <w:ilvl w:val="0"/>
                <w:numId w:val="166"/>
              </w:numPr>
              <w:spacing w:after="160" w:line="259" w:lineRule="auto"/>
            </w:pPr>
            <w:r>
              <w:t xml:space="preserve">Network policy prohibiting steering and </w:t>
            </w:r>
            <w:ins w:id="894" w:author="Wendy Patterson" w:date="2025-10-14T13:58:00Z" w16du:dateUtc="2025-10-14T18:58:00Z">
              <w:r w:rsidR="00373B6B">
                <w:t>directing referrals</w:t>
              </w:r>
            </w:ins>
            <w:del w:id="895" w:author="Wendy Patterson" w:date="2025-10-14T13:58:00Z" w16du:dateUtc="2025-10-14T18:58:00Z">
              <w:r w:rsidDel="00373B6B">
                <w:delText>creaming</w:delText>
              </w:r>
            </w:del>
            <w:r>
              <w:t xml:space="preserve"> of </w:t>
            </w:r>
            <w:ins w:id="896" w:author="Wendy Patterson" w:date="2025-04-22T20:06:00Z">
              <w:r w:rsidR="6AB57E4C">
                <w:t>persons served</w:t>
              </w:r>
            </w:ins>
            <w:del w:id="897" w:author="Wendy Patterson" w:date="2025-04-22T20:06:00Z">
              <w:r w:rsidR="00C8148F" w:rsidDel="34C4FC5C">
                <w:delText>clients</w:delText>
              </w:r>
            </w:del>
            <w:ins w:id="898" w:author="Wendy Patterson" w:date="2025-10-14T13:59:00Z" w16du:dateUtc="2025-10-14T18:59:00Z">
              <w:r w:rsidR="00C000EB">
                <w:t xml:space="preserve"> </w:t>
              </w:r>
              <w:r w:rsidR="00DD4140">
                <w:t>unfa</w:t>
              </w:r>
            </w:ins>
            <w:ins w:id="899" w:author="Wendy Patterson" w:date="2025-10-14T14:00:00Z" w16du:dateUtc="2025-10-14T19:00:00Z">
              <w:r w:rsidR="00DD4140">
                <w:t>irly</w:t>
              </w:r>
            </w:ins>
          </w:p>
        </w:tc>
      </w:tr>
    </w:tbl>
    <w:p w14:paraId="1EAF83BE" w14:textId="77777777" w:rsidR="00C8148F" w:rsidRDefault="00C8148F"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34AC3369"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8670EB6"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6C7E0A7D"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4D3D0E13" w14:textId="77777777" w:rsidR="00DE3F79" w:rsidRPr="00DE3F79" w:rsidRDefault="00DE3F79" w:rsidP="00DE3F79">
            <w:pPr>
              <w:spacing w:after="160" w:line="259" w:lineRule="auto"/>
              <w:rPr>
                <w:b/>
              </w:rPr>
            </w:pPr>
            <w:r w:rsidRPr="00DE3F79">
              <w:rPr>
                <w:b/>
              </w:rPr>
              <w:t>Rating</w:t>
            </w:r>
          </w:p>
        </w:tc>
        <w:tc>
          <w:tcPr>
            <w:tcW w:w="8375" w:type="dxa"/>
            <w:shd w:val="clear" w:color="auto" w:fill="D9D9D9" w:themeFill="accent6" w:themeFillShade="D9"/>
            <w:tcMar>
              <w:top w:w="115" w:type="dxa"/>
              <w:left w:w="115" w:type="dxa"/>
              <w:bottom w:w="115" w:type="dxa"/>
              <w:right w:w="115" w:type="dxa"/>
            </w:tcMar>
            <w:vAlign w:val="center"/>
          </w:tcPr>
          <w:p w14:paraId="3A51BAF5" w14:textId="77777777" w:rsidR="00DE3F79" w:rsidRPr="00DE3F79" w:rsidRDefault="00DE3F79" w:rsidP="00DE3F79">
            <w:pPr>
              <w:spacing w:after="160" w:line="259" w:lineRule="auto"/>
              <w:rPr>
                <w:b/>
              </w:rPr>
            </w:pPr>
          </w:p>
        </w:tc>
      </w:tr>
      <w:tr w:rsidR="00DE3F79" w:rsidRPr="00DE3F79" w14:paraId="2805B7CB" w14:textId="77777777" w:rsidTr="00FC3F4B">
        <w:trPr>
          <w:trHeight w:val="300"/>
        </w:trPr>
        <w:tc>
          <w:tcPr>
            <w:tcW w:w="975" w:type="dxa"/>
            <w:tcMar>
              <w:top w:w="115" w:type="dxa"/>
              <w:left w:w="115" w:type="dxa"/>
              <w:bottom w:w="115" w:type="dxa"/>
              <w:right w:w="115" w:type="dxa"/>
            </w:tcMar>
          </w:tcPr>
          <w:p w14:paraId="3A65542C" w14:textId="77777777" w:rsidR="00DE3F79" w:rsidRPr="00DE3F79" w:rsidRDefault="00DE3F79" w:rsidP="00DE3F79">
            <w:pPr>
              <w:spacing w:after="160" w:line="259" w:lineRule="auto"/>
            </w:pPr>
            <w:r w:rsidRPr="00DE3F79">
              <w:t>1</w:t>
            </w:r>
          </w:p>
        </w:tc>
        <w:tc>
          <w:tcPr>
            <w:tcW w:w="8375" w:type="dxa"/>
            <w:tcMar>
              <w:top w:w="115" w:type="dxa"/>
              <w:left w:w="115" w:type="dxa"/>
              <w:bottom w:w="115" w:type="dxa"/>
              <w:right w:w="115" w:type="dxa"/>
            </w:tcMar>
          </w:tcPr>
          <w:p w14:paraId="5C5AF213" w14:textId="77777777" w:rsidR="00DE3F79" w:rsidRPr="00DE3F79" w:rsidRDefault="00DE3F79" w:rsidP="00DE3F79">
            <w:pPr>
              <w:spacing w:after="160" w:line="259" w:lineRule="auto"/>
            </w:pPr>
            <w:r w:rsidRPr="00DE3F79">
              <w:t>The organization's practices fully meet the standard, as indicated by full implementation of the practices outlined in the GOV 7 Practice standards.</w:t>
            </w:r>
          </w:p>
        </w:tc>
      </w:tr>
      <w:tr w:rsidR="00DE3F79" w:rsidRPr="00DE3F79" w14:paraId="3FF4D4A9" w14:textId="77777777" w:rsidTr="00FC3F4B">
        <w:trPr>
          <w:trHeight w:val="300"/>
        </w:trPr>
        <w:tc>
          <w:tcPr>
            <w:tcW w:w="975" w:type="dxa"/>
            <w:tcMar>
              <w:top w:w="115" w:type="dxa"/>
              <w:left w:w="115" w:type="dxa"/>
              <w:bottom w:w="115" w:type="dxa"/>
              <w:right w:w="115" w:type="dxa"/>
            </w:tcMar>
          </w:tcPr>
          <w:p w14:paraId="7E68A801" w14:textId="77777777" w:rsidR="00DE3F79" w:rsidRPr="00DE3F79" w:rsidRDefault="00DE3F79" w:rsidP="00DE3F79">
            <w:pPr>
              <w:spacing w:after="160" w:line="259" w:lineRule="auto"/>
            </w:pPr>
            <w:r w:rsidRPr="00DE3F79">
              <w:t>2</w:t>
            </w:r>
          </w:p>
        </w:tc>
        <w:tc>
          <w:tcPr>
            <w:tcW w:w="8375" w:type="dxa"/>
            <w:tcMar>
              <w:top w:w="115" w:type="dxa"/>
              <w:left w:w="115" w:type="dxa"/>
              <w:bottom w:w="115" w:type="dxa"/>
              <w:right w:w="115" w:type="dxa"/>
            </w:tcMar>
          </w:tcPr>
          <w:p w14:paraId="10023696" w14:textId="77777777" w:rsidR="00DE3F79" w:rsidRPr="00DE3F79" w:rsidRDefault="00DE3F79" w:rsidP="00DE3F79">
            <w:pPr>
              <w:spacing w:after="160" w:line="259" w:lineRule="auto"/>
            </w:pPr>
            <w:r w:rsidRPr="00DE3F79">
              <w:t>Practices are basically sound but there is room for improvement, as noted in the ratings for the GOV 7 Practice standards.</w:t>
            </w:r>
          </w:p>
        </w:tc>
      </w:tr>
      <w:tr w:rsidR="00DE3F79" w:rsidRPr="00DE3F79" w14:paraId="2DB38562" w14:textId="77777777" w:rsidTr="00FC3F4B">
        <w:trPr>
          <w:trHeight w:val="300"/>
        </w:trPr>
        <w:tc>
          <w:tcPr>
            <w:tcW w:w="975" w:type="dxa"/>
            <w:tcMar>
              <w:top w:w="115" w:type="dxa"/>
              <w:left w:w="115" w:type="dxa"/>
              <w:bottom w:w="115" w:type="dxa"/>
              <w:right w:w="115" w:type="dxa"/>
            </w:tcMar>
          </w:tcPr>
          <w:p w14:paraId="2E8F2BC4" w14:textId="77777777" w:rsidR="00DE3F79" w:rsidRPr="00DE3F79" w:rsidRDefault="00DE3F79" w:rsidP="00DE3F79">
            <w:pPr>
              <w:spacing w:after="160" w:line="259" w:lineRule="auto"/>
            </w:pPr>
            <w:r w:rsidRPr="00DE3F79">
              <w:t>3</w:t>
            </w:r>
          </w:p>
        </w:tc>
        <w:tc>
          <w:tcPr>
            <w:tcW w:w="8375" w:type="dxa"/>
            <w:tcMar>
              <w:top w:w="115" w:type="dxa"/>
              <w:left w:w="115" w:type="dxa"/>
              <w:bottom w:w="115" w:type="dxa"/>
              <w:right w:w="115" w:type="dxa"/>
            </w:tcMar>
          </w:tcPr>
          <w:p w14:paraId="458EC5E9" w14:textId="77777777" w:rsidR="00DE3F79" w:rsidRPr="00DE3F79" w:rsidRDefault="00DE3F79" w:rsidP="00DE3F79">
            <w:pPr>
              <w:spacing w:after="160" w:line="259" w:lineRule="auto"/>
            </w:pPr>
            <w:r w:rsidRPr="00DE3F79">
              <w:t xml:space="preserve">Practice requires significant improvement, as noted in the ratings for the GOV 7 Practice standards; e.g., </w:t>
            </w:r>
          </w:p>
          <w:p w14:paraId="114B4EF8" w14:textId="0D3736D2" w:rsidR="00DE3F79" w:rsidRPr="00DE3F79" w:rsidRDefault="00DE3F79" w:rsidP="00783B23">
            <w:pPr>
              <w:numPr>
                <w:ilvl w:val="0"/>
                <w:numId w:val="114"/>
              </w:numPr>
              <w:spacing w:after="160" w:line="259" w:lineRule="auto"/>
            </w:pPr>
            <w:r>
              <w:t xml:space="preserve">Conflict of interest policy provides minimal guidance </w:t>
            </w:r>
            <w:del w:id="900" w:author="Wendy Patterson" w:date="2025-05-19T17:22:00Z">
              <w:r w:rsidDel="00DE3F79">
                <w:delText xml:space="preserve">to stakeholders </w:delText>
              </w:r>
            </w:del>
            <w:r>
              <w:t>due to lack of specificity, significant missing elements, or</w:t>
            </w:r>
            <w:ins w:id="901" w:author="Wendy Patterson" w:date="2025-05-30T18:24:00Z">
              <w:r w:rsidR="6B3CCC9F">
                <w:t xml:space="preserve"> sig</w:t>
              </w:r>
            </w:ins>
            <w:ins w:id="902" w:author="Wendy Patterson" w:date="2025-05-30T18:25:00Z">
              <w:r w:rsidR="6B3CCC9F">
                <w:t>nificant categories of</w:t>
              </w:r>
            </w:ins>
            <w:ins w:id="903" w:author="Wendy Patterson" w:date="2025-09-03T21:13:00Z">
              <w:r w:rsidR="723FE6FB">
                <w:t xml:space="preserve"> relevant</w:t>
              </w:r>
            </w:ins>
            <w:ins w:id="904" w:author="Wendy Patterson" w:date="2025-05-30T18:25:00Z">
              <w:r w:rsidR="6B3CCC9F">
                <w:t xml:space="preserve"> </w:t>
              </w:r>
            </w:ins>
            <w:del w:id="905" w:author="Wendy Patterson" w:date="2025-09-03T21:14:00Z">
              <w:r w:rsidDel="00DE3F79">
                <w:delText xml:space="preserve"> </w:delText>
              </w:r>
            </w:del>
            <w:del w:id="906" w:author="Wendy Patterson" w:date="2025-09-03T21:13:00Z">
              <w:r w:rsidDel="00DE3F79">
                <w:delText xml:space="preserve">significant </w:delText>
              </w:r>
            </w:del>
            <w:r>
              <w:t xml:space="preserve">stakeholders </w:t>
            </w:r>
            <w:ins w:id="907" w:author="Wendy Patterson" w:date="2025-09-03T21:13:00Z">
              <w:r w:rsidR="68B7AD0F">
                <w:t xml:space="preserve">are </w:t>
              </w:r>
            </w:ins>
            <w:r>
              <w:t>not covered; or</w:t>
            </w:r>
          </w:p>
          <w:p w14:paraId="41AD3ABF" w14:textId="4236AF39" w:rsidR="00DE3F79" w:rsidRPr="00DE3F79" w:rsidRDefault="00DE3F79" w:rsidP="00783B23">
            <w:pPr>
              <w:numPr>
                <w:ilvl w:val="0"/>
                <w:numId w:val="114"/>
              </w:numPr>
              <w:spacing w:after="160" w:line="259" w:lineRule="auto"/>
            </w:pPr>
            <w:r w:rsidRPr="00DE3F79">
              <w:t xml:space="preserve">Minor conflict of interest concerns </w:t>
            </w:r>
            <w:proofErr w:type="gramStart"/>
            <w:r w:rsidRPr="00DE3F79">
              <w:t>are</w:t>
            </w:r>
            <w:proofErr w:type="gramEnd"/>
            <w:r w:rsidRPr="00DE3F79">
              <w:t xml:space="preserve"> noted.</w:t>
            </w:r>
          </w:p>
        </w:tc>
      </w:tr>
      <w:tr w:rsidR="00DE3F79" w:rsidRPr="00DE3F79" w14:paraId="53160F12" w14:textId="77777777" w:rsidTr="00FC3F4B">
        <w:trPr>
          <w:trHeight w:val="300"/>
        </w:trPr>
        <w:tc>
          <w:tcPr>
            <w:tcW w:w="975" w:type="dxa"/>
            <w:tcMar>
              <w:top w:w="115" w:type="dxa"/>
              <w:left w:w="115" w:type="dxa"/>
              <w:bottom w:w="115" w:type="dxa"/>
              <w:right w:w="115" w:type="dxa"/>
            </w:tcMar>
          </w:tcPr>
          <w:p w14:paraId="5B10CBD4" w14:textId="77777777" w:rsidR="00DE3F79" w:rsidRPr="00DE3F79" w:rsidRDefault="00DE3F79" w:rsidP="00DE3F79">
            <w:pPr>
              <w:spacing w:after="160" w:line="259" w:lineRule="auto"/>
            </w:pPr>
            <w:r w:rsidRPr="00DE3F79">
              <w:t>4</w:t>
            </w:r>
          </w:p>
        </w:tc>
        <w:tc>
          <w:tcPr>
            <w:tcW w:w="8375" w:type="dxa"/>
            <w:tcMar>
              <w:top w:w="115" w:type="dxa"/>
              <w:left w:w="115" w:type="dxa"/>
              <w:bottom w:w="115" w:type="dxa"/>
              <w:right w:w="115" w:type="dxa"/>
            </w:tcMar>
          </w:tcPr>
          <w:p w14:paraId="2E686BF1" w14:textId="77777777" w:rsidR="00DE3F79" w:rsidRPr="00DE3F79" w:rsidRDefault="00DE3F79" w:rsidP="00DE3F79">
            <w:pPr>
              <w:spacing w:after="160" w:line="259" w:lineRule="auto"/>
            </w:pPr>
            <w:r w:rsidRPr="00DE3F79">
              <w:t xml:space="preserve">Implementation of the standard is minimal or there is no evidence of implementation at all, as noted in the ratings for the GOV 7 Practice standards; e.g., </w:t>
            </w:r>
          </w:p>
          <w:p w14:paraId="1C2BB045" w14:textId="21350C8E" w:rsidR="00DE3F79" w:rsidRPr="00DE3F79" w:rsidRDefault="00DE3F79" w:rsidP="00783B23">
            <w:pPr>
              <w:numPr>
                <w:ilvl w:val="0"/>
                <w:numId w:val="115"/>
              </w:numPr>
              <w:spacing w:after="160" w:line="259" w:lineRule="auto"/>
            </w:pPr>
            <w:r w:rsidRPr="00DE3F79">
              <w:t xml:space="preserve">Significant conflict of interest concerns </w:t>
            </w:r>
            <w:proofErr w:type="gramStart"/>
            <w:r w:rsidRPr="00DE3F79">
              <w:t>have</w:t>
            </w:r>
            <w:proofErr w:type="gramEnd"/>
            <w:r w:rsidRPr="00DE3F79">
              <w:t xml:space="preserve"> been reported.</w:t>
            </w:r>
          </w:p>
        </w:tc>
      </w:tr>
    </w:tbl>
    <w:p w14:paraId="104D14BC" w14:textId="77777777" w:rsidR="00DE3F79" w:rsidRPr="00DE3F79" w:rsidRDefault="00DE3F79" w:rsidP="00DE3F79">
      <w:pPr>
        <w:rPr>
          <w:ins w:id="908" w:author="Wendy Patterson" w:date="2025-05-02T19:07:00Z" w16du:dateUtc="2025-05-02T19:07:24Z"/>
        </w:rPr>
      </w:pPr>
    </w:p>
    <w:p w14:paraId="64287A1D" w14:textId="77777777" w:rsidR="28167DA4" w:rsidRDefault="28167DA4" w:rsidP="69FFBA8B">
      <w:pPr>
        <w:pStyle w:val="Heading2"/>
        <w:rPr>
          <w:ins w:id="909" w:author="Wendy Patterson" w:date="2025-05-02T19:07:00Z" w16du:dateUtc="2025-05-02T19:07:24Z"/>
        </w:rPr>
      </w:pPr>
      <w:ins w:id="910" w:author="Wendy Patterson" w:date="2025-05-02T19:07:00Z">
        <w:r w:rsidRPr="69FFBA8B">
          <w:rPr>
            <w:vertAlign w:val="superscript"/>
          </w:rPr>
          <w:t xml:space="preserve">FP </w:t>
        </w:r>
        <w:r>
          <w:t>GOV 7.01: Conflict of Interest</w:t>
        </w:r>
      </w:ins>
    </w:p>
    <w:p w14:paraId="2D17D929" w14:textId="35C38DA9" w:rsidR="081A8D67" w:rsidRDefault="26314E6C">
      <w:pPr>
        <w:rPr>
          <w:ins w:id="911" w:author="Wendy Patterson" w:date="2025-05-02T19:07:00Z" w16du:dateUtc="2025-05-02T19:07:50Z"/>
        </w:rPr>
      </w:pPr>
      <w:ins w:id="912" w:author="Wendy Patterson" w:date="2025-05-02T19:07:00Z">
        <w:r>
          <w:t>The organization prevents and manages potential and apparent conflicts of interest by:</w:t>
        </w:r>
      </w:ins>
    </w:p>
    <w:p w14:paraId="5F1C2CFE" w14:textId="1934AA16" w:rsidR="081A8D67" w:rsidRPr="0006409E" w:rsidRDefault="2C14A01E" w:rsidP="0006409E">
      <w:pPr>
        <w:pStyle w:val="ListParagraph"/>
        <w:numPr>
          <w:ilvl w:val="0"/>
          <w:numId w:val="218"/>
        </w:numPr>
        <w:rPr>
          <w:ins w:id="913" w:author="Wendy Patterson" w:date="2025-05-02T19:07:00Z" w16du:dateUtc="2025-05-02T19:07:58Z"/>
          <w:rFonts w:ascii="Arial" w:eastAsia="Arial" w:hAnsi="Arial" w:cs="Arial"/>
        </w:rPr>
      </w:pPr>
      <w:ins w:id="914" w:author="Wendy Patterson" w:date="2025-05-02T19:08:00Z">
        <w:r w:rsidRPr="0006409E">
          <w:rPr>
            <w:rFonts w:ascii="Arial" w:eastAsia="Arial" w:hAnsi="Arial" w:cs="Arial"/>
          </w:rPr>
          <w:t>e</w:t>
        </w:r>
      </w:ins>
      <w:ins w:id="915" w:author="Wendy Patterson" w:date="2025-05-02T19:07:00Z">
        <w:r w:rsidRPr="0006409E">
          <w:rPr>
            <w:rFonts w:ascii="Arial" w:eastAsia="Arial" w:hAnsi="Arial" w:cs="Arial"/>
          </w:rPr>
          <w:t xml:space="preserve">stablishing a </w:t>
        </w:r>
        <w:proofErr w:type="gramStart"/>
        <w:r w:rsidRPr="0006409E">
          <w:rPr>
            <w:rFonts w:ascii="Arial" w:eastAsia="Arial" w:hAnsi="Arial" w:cs="Arial"/>
          </w:rPr>
          <w:t>conflict of interest</w:t>
        </w:r>
        <w:proofErr w:type="gramEnd"/>
        <w:r w:rsidRPr="0006409E">
          <w:rPr>
            <w:rFonts w:ascii="Arial" w:eastAsia="Arial" w:hAnsi="Arial" w:cs="Arial"/>
          </w:rPr>
          <w:t xml:space="preserve"> policy;</w:t>
        </w:r>
      </w:ins>
    </w:p>
    <w:p w14:paraId="4E5EDF3B" w14:textId="40B72555" w:rsidR="081A8D67" w:rsidRPr="0006409E" w:rsidRDefault="0E0EF50B" w:rsidP="0006409E">
      <w:pPr>
        <w:pStyle w:val="ListParagraph"/>
        <w:numPr>
          <w:ilvl w:val="0"/>
          <w:numId w:val="218"/>
        </w:numPr>
        <w:rPr>
          <w:ins w:id="916" w:author="Wendy Patterson" w:date="2025-05-02T19:08:00Z" w16du:dateUtc="2025-05-02T19:08:16Z"/>
          <w:rFonts w:ascii="Arial" w:eastAsia="Arial" w:hAnsi="Arial" w:cs="Arial"/>
        </w:rPr>
      </w:pPr>
      <w:ins w:id="917" w:author="Wendy Patterson" w:date="2025-05-30T18:29:00Z">
        <w:r w:rsidRPr="0006409E">
          <w:rPr>
            <w:rFonts w:ascii="Arial" w:eastAsia="Arial" w:hAnsi="Arial" w:cs="Arial"/>
          </w:rPr>
          <w:t>t</w:t>
        </w:r>
      </w:ins>
      <w:ins w:id="918" w:author="Wendy Patterson" w:date="2025-05-02T19:08:00Z">
        <w:r w:rsidR="2C14A01E" w:rsidRPr="0006409E">
          <w:rPr>
            <w:rFonts w:ascii="Arial" w:eastAsia="Arial" w:hAnsi="Arial" w:cs="Arial"/>
          </w:rPr>
          <w:t>raining individuals covered by the policy on proper disclosure of potential conflicts;</w:t>
        </w:r>
      </w:ins>
    </w:p>
    <w:p w14:paraId="65DD9B1E" w14:textId="765A083C" w:rsidR="081A8D67" w:rsidRPr="0006409E" w:rsidRDefault="212BE098" w:rsidP="0006409E">
      <w:pPr>
        <w:pStyle w:val="ListParagraph"/>
        <w:numPr>
          <w:ilvl w:val="0"/>
          <w:numId w:val="218"/>
        </w:numPr>
        <w:rPr>
          <w:ins w:id="919" w:author="Wendy Patterson" w:date="2025-08-09T18:53:00Z" w16du:dateUtc="2025-08-09T18:53:07Z"/>
          <w:rFonts w:ascii="Arial" w:eastAsia="Arial" w:hAnsi="Arial" w:cs="Arial"/>
        </w:rPr>
      </w:pPr>
      <w:ins w:id="920" w:author="Wendy Patterson" w:date="2025-05-30T18:30:00Z">
        <w:r w:rsidRPr="0006409E">
          <w:rPr>
            <w:rFonts w:ascii="Arial" w:eastAsia="Arial" w:hAnsi="Arial" w:cs="Arial"/>
          </w:rPr>
          <w:t>t</w:t>
        </w:r>
      </w:ins>
      <w:ins w:id="921" w:author="Wendy Patterson" w:date="2025-05-02T19:08:00Z">
        <w:r w:rsidR="33A0B1AB" w:rsidRPr="0006409E">
          <w:rPr>
            <w:rFonts w:ascii="Arial" w:eastAsia="Arial" w:hAnsi="Arial" w:cs="Arial"/>
          </w:rPr>
          <w:t>horoughly reviewing disclosures in a fair, timely manner and communi</w:t>
        </w:r>
      </w:ins>
      <w:ins w:id="922" w:author="Wendy Patterson" w:date="2025-06-11T19:27:00Z">
        <w:r w:rsidR="60BF9CB8" w:rsidRPr="0006409E">
          <w:rPr>
            <w:rFonts w:ascii="Arial" w:eastAsia="Arial" w:hAnsi="Arial" w:cs="Arial"/>
          </w:rPr>
          <w:t>cating</w:t>
        </w:r>
      </w:ins>
      <w:ins w:id="923" w:author="Wendy Patterson" w:date="2025-05-02T19:08:00Z">
        <w:r w:rsidR="33A0B1AB" w:rsidRPr="0006409E">
          <w:rPr>
            <w:rFonts w:ascii="Arial" w:eastAsia="Arial" w:hAnsi="Arial" w:cs="Arial"/>
          </w:rPr>
          <w:t xml:space="preserve"> recommendations for next steps as applicable; and</w:t>
        </w:r>
      </w:ins>
    </w:p>
    <w:p w14:paraId="4EF75762" w14:textId="57371808" w:rsidR="081A8D67" w:rsidRPr="0006409E" w:rsidRDefault="4A4E0A44" w:rsidP="0006409E">
      <w:pPr>
        <w:pStyle w:val="ListParagraph"/>
        <w:numPr>
          <w:ilvl w:val="0"/>
          <w:numId w:val="218"/>
        </w:numPr>
        <w:rPr>
          <w:ins w:id="924" w:author="Wendy Patterson" w:date="2025-05-30T18:56:00Z" w16du:dateUtc="2025-05-30T18:56:09Z"/>
          <w:rFonts w:ascii="Arial" w:eastAsia="Arial" w:hAnsi="Arial" w:cs="Arial"/>
        </w:rPr>
      </w:pPr>
      <w:ins w:id="925" w:author="Wendy Patterson" w:date="2025-05-30T18:30:00Z">
        <w:r w:rsidRPr="0006409E">
          <w:rPr>
            <w:rFonts w:ascii="Arial" w:eastAsia="Arial" w:hAnsi="Arial" w:cs="Arial"/>
          </w:rPr>
          <w:t>d</w:t>
        </w:r>
      </w:ins>
      <w:ins w:id="926" w:author="Wendy Patterson" w:date="2025-05-02T19:08:00Z">
        <w:r w:rsidR="630460FB" w:rsidRPr="0006409E">
          <w:rPr>
            <w:rFonts w:ascii="Arial" w:eastAsia="Arial" w:hAnsi="Arial" w:cs="Arial"/>
          </w:rPr>
          <w:t xml:space="preserve">ocumenting all disclosures </w:t>
        </w:r>
      </w:ins>
      <w:ins w:id="927" w:author="Wendy Patterson" w:date="2025-10-10T19:36:00Z">
        <w:r w:rsidR="5325F2B4" w:rsidRPr="0006409E">
          <w:rPr>
            <w:rFonts w:ascii="Arial" w:eastAsia="Arial" w:hAnsi="Arial" w:cs="Arial"/>
          </w:rPr>
          <w:t>in</w:t>
        </w:r>
      </w:ins>
      <w:ins w:id="928" w:author="Wendy Patterson" w:date="2025-05-02T19:08:00Z">
        <w:r w:rsidR="630460FB" w:rsidRPr="0006409E">
          <w:rPr>
            <w:rFonts w:ascii="Arial" w:eastAsia="Arial" w:hAnsi="Arial" w:cs="Arial"/>
          </w:rPr>
          <w:t xml:space="preserve"> a</w:t>
        </w:r>
      </w:ins>
      <w:ins w:id="929" w:author="Wendy Patterson" w:date="2025-10-10T19:36:00Z">
        <w:r w:rsidR="395FF9FF" w:rsidRPr="0006409E">
          <w:rPr>
            <w:rFonts w:ascii="Arial" w:eastAsia="Arial" w:hAnsi="Arial" w:cs="Arial"/>
          </w:rPr>
          <w:t xml:space="preserve"> systematic</w:t>
        </w:r>
      </w:ins>
      <w:ins w:id="930" w:author="Wendy Patterson" w:date="2025-05-02T19:08:00Z">
        <w:r w:rsidR="630460FB" w:rsidRPr="0006409E">
          <w:rPr>
            <w:rFonts w:ascii="Arial" w:eastAsia="Arial" w:hAnsi="Arial" w:cs="Arial"/>
          </w:rPr>
          <w:t xml:space="preserve">, confidential </w:t>
        </w:r>
      </w:ins>
      <w:ins w:id="931" w:author="Wendy Patterson" w:date="2025-08-04T21:08:00Z">
        <w:r w:rsidR="0267B5C0" w:rsidRPr="0006409E">
          <w:rPr>
            <w:rFonts w:ascii="Arial" w:eastAsia="Arial" w:hAnsi="Arial" w:cs="Arial"/>
          </w:rPr>
          <w:t>manner</w:t>
        </w:r>
      </w:ins>
      <w:ins w:id="932" w:author="Wendy Patterson" w:date="2025-05-02T19:08:00Z">
        <w:r w:rsidR="630460FB" w:rsidRPr="0006409E">
          <w:rPr>
            <w:rFonts w:ascii="Arial" w:eastAsia="Arial" w:hAnsi="Arial" w:cs="Arial"/>
          </w:rPr>
          <w:t>.</w:t>
        </w:r>
      </w:ins>
    </w:p>
    <w:p w14:paraId="73A829D7" w14:textId="234C98DF" w:rsidR="1C44614D" w:rsidRDefault="1C44614D">
      <w:pPr>
        <w:rPr>
          <w:ins w:id="933" w:author="Wendy Patterson" w:date="2025-05-30T18:56:00Z" w16du:dateUtc="2025-05-30T18:56:11Z"/>
        </w:rPr>
      </w:pPr>
    </w:p>
    <w:p w14:paraId="38E89C3C" w14:textId="2546A99C" w:rsidR="5CA7315C" w:rsidRDefault="5CA7315C" w:rsidP="1C44614D">
      <w:pPr>
        <w:rPr>
          <w:ins w:id="934" w:author="Wendy Patterson" w:date="2025-05-30T18:57:00Z" w16du:dateUtc="2025-05-30T18:57:43Z"/>
        </w:rPr>
      </w:pPr>
      <w:ins w:id="935" w:author="Wendy Patterson" w:date="2025-05-30T18:56:00Z">
        <w:r w:rsidRPr="00121829">
          <w:rPr>
            <w:b/>
            <w:bCs/>
          </w:rPr>
          <w:t>Interpretation:</w:t>
        </w:r>
        <w:r w:rsidRPr="1C44614D">
          <w:t xml:space="preserve"> </w:t>
        </w:r>
      </w:ins>
      <w:ins w:id="936" w:author="Melissa Dury" w:date="2025-11-05T11:04:00Z" w16du:dateUtc="2025-11-05T16:04:00Z">
        <w:r w:rsidR="00DD1888" w:rsidRPr="00121829">
          <w:rPr>
            <w:i/>
            <w:iCs/>
          </w:rPr>
          <w:t>Regarding</w:t>
        </w:r>
      </w:ins>
      <w:ins w:id="937" w:author="Wendy Patterson" w:date="2025-05-30T18:56:00Z">
        <w:r w:rsidRPr="00121829">
          <w:rPr>
            <w:i/>
            <w:iCs/>
          </w:rPr>
          <w:t xml:space="preserve"> element (b), training may differ depending on the individual’s role and supervisory responsibility within the organization.</w:t>
        </w:r>
      </w:ins>
    </w:p>
    <w:tbl>
      <w:tblPr>
        <w:tblStyle w:val="TableGrid"/>
        <w:tblW w:w="9360" w:type="dxa"/>
        <w:tblLayout w:type="fixed"/>
        <w:tblLook w:val="04A0" w:firstRow="1" w:lastRow="0" w:firstColumn="1" w:lastColumn="0" w:noHBand="0" w:noVBand="1"/>
      </w:tblPr>
      <w:tblGrid>
        <w:gridCol w:w="1035"/>
        <w:gridCol w:w="8325"/>
      </w:tblGrid>
      <w:tr w:rsidR="1C44614D" w14:paraId="3F0DDC8E" w14:textId="77777777" w:rsidTr="00121829">
        <w:trPr>
          <w:trHeight w:val="300"/>
          <w:ins w:id="938" w:author="Wendy Patterson" w:date="2025-05-30T18:57:00Z"/>
        </w:trPr>
        <w:tc>
          <w:tcPr>
            <w:tcW w:w="9360" w:type="dxa"/>
            <w:gridSpan w:val="2"/>
            <w:tcBorders>
              <w:top w:val="single" w:sz="8" w:space="0" w:color="auto"/>
              <w:left w:val="single" w:sz="8" w:space="0" w:color="auto"/>
              <w:bottom w:val="single" w:sz="8" w:space="0" w:color="auto"/>
              <w:right w:val="single" w:sz="8" w:space="0" w:color="auto"/>
            </w:tcBorders>
            <w:shd w:val="clear" w:color="auto" w:fill="404040" w:themeFill="text1" w:themeFillTint="BF"/>
            <w:tcMar>
              <w:top w:w="115" w:type="dxa"/>
              <w:left w:w="115" w:type="dxa"/>
              <w:bottom w:w="115" w:type="dxa"/>
              <w:right w:w="115" w:type="dxa"/>
            </w:tcMar>
            <w:vAlign w:val="center"/>
          </w:tcPr>
          <w:p w14:paraId="73865199" w14:textId="7C1AC443" w:rsidR="1C44614D" w:rsidRDefault="1C44614D" w:rsidP="00121829">
            <w:pPr>
              <w:spacing w:after="160" w:line="257" w:lineRule="auto"/>
              <w:rPr>
                <w:rFonts w:eastAsia="Arial"/>
                <w:b/>
                <w:bCs/>
                <w:color w:val="000000" w:themeColor="text1"/>
              </w:rPr>
            </w:pPr>
            <w:ins w:id="939" w:author="Wendy Patterson" w:date="2025-05-30T18:57:00Z">
              <w:r w:rsidRPr="1C44614D">
                <w:rPr>
                  <w:rFonts w:eastAsia="Arial"/>
                  <w:b/>
                  <w:bCs/>
                  <w:color w:val="000000" w:themeColor="text1"/>
                </w:rPr>
                <w:t>Rating Indicators</w:t>
              </w:r>
            </w:ins>
          </w:p>
        </w:tc>
      </w:tr>
      <w:tr w:rsidR="1C44614D" w14:paraId="7D312AF0" w14:textId="77777777" w:rsidTr="00121829">
        <w:trPr>
          <w:trHeight w:val="300"/>
          <w:ins w:id="940" w:author="Wendy Patterson" w:date="2025-05-30T18:57:00Z"/>
        </w:trPr>
        <w:tc>
          <w:tcPr>
            <w:tcW w:w="1035" w:type="dxa"/>
            <w:tcBorders>
              <w:top w:val="single" w:sz="8" w:space="0" w:color="auto"/>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0AAB90DA" w14:textId="629F6A08" w:rsidR="1C44614D" w:rsidRDefault="1C44614D" w:rsidP="00121829">
            <w:pPr>
              <w:spacing w:after="160" w:line="257" w:lineRule="auto"/>
              <w:rPr>
                <w:rFonts w:eastAsia="Arial"/>
                <w:b/>
                <w:bCs/>
                <w:color w:val="000000" w:themeColor="text1"/>
              </w:rPr>
            </w:pPr>
            <w:ins w:id="941" w:author="Wendy Patterson" w:date="2025-05-30T18:57:00Z">
              <w:r w:rsidRPr="1C44614D">
                <w:rPr>
                  <w:rFonts w:eastAsia="Arial"/>
                  <w:b/>
                  <w:bCs/>
                  <w:color w:val="000000" w:themeColor="text1"/>
                </w:rPr>
                <w:t>Rating</w:t>
              </w:r>
            </w:ins>
          </w:p>
        </w:tc>
        <w:tc>
          <w:tcPr>
            <w:tcW w:w="8325" w:type="dxa"/>
            <w:tcBorders>
              <w:top w:val="nil"/>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651B1A26" w14:textId="04971229" w:rsidR="1C44614D" w:rsidRDefault="1C44614D" w:rsidP="00121829">
            <w:pPr>
              <w:spacing w:after="160" w:line="257" w:lineRule="auto"/>
              <w:rPr>
                <w:rFonts w:eastAsia="Arial"/>
                <w:b/>
                <w:bCs/>
              </w:rPr>
            </w:pPr>
            <w:ins w:id="942" w:author="Wendy Patterson" w:date="2025-05-30T18:57:00Z">
              <w:r w:rsidRPr="1C44614D">
                <w:rPr>
                  <w:rFonts w:eastAsia="Arial"/>
                  <w:b/>
                  <w:bCs/>
                </w:rPr>
                <w:t xml:space="preserve"> </w:t>
              </w:r>
            </w:ins>
          </w:p>
        </w:tc>
      </w:tr>
      <w:tr w:rsidR="1C44614D" w14:paraId="0D85BBA0" w14:textId="77777777" w:rsidTr="00121829">
        <w:trPr>
          <w:trHeight w:val="300"/>
          <w:ins w:id="943" w:author="Wendy Patterson" w:date="2025-05-30T18:57:00Z"/>
        </w:trPr>
        <w:tc>
          <w:tcPr>
            <w:tcW w:w="103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7F10D044" w14:textId="47A47C09" w:rsidR="1C44614D" w:rsidRDefault="1C44614D" w:rsidP="00121829">
            <w:pPr>
              <w:spacing w:after="160" w:line="257" w:lineRule="auto"/>
              <w:rPr>
                <w:rFonts w:eastAsia="Arial"/>
              </w:rPr>
            </w:pPr>
            <w:ins w:id="944" w:author="Wendy Patterson" w:date="2025-05-30T18:57:00Z">
              <w:r w:rsidRPr="1C44614D">
                <w:rPr>
                  <w:rFonts w:eastAsia="Arial"/>
                </w:rPr>
                <w:lastRenderedPageBreak/>
                <w:t>1</w:t>
              </w:r>
            </w:ins>
          </w:p>
        </w:tc>
        <w:tc>
          <w:tcPr>
            <w:tcW w:w="832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2F66D81" w14:textId="7E536F6F" w:rsidR="1C44614D" w:rsidRDefault="1C44614D" w:rsidP="00121829">
            <w:pPr>
              <w:spacing w:after="160" w:line="257" w:lineRule="auto"/>
              <w:rPr>
                <w:rFonts w:eastAsia="Arial"/>
              </w:rPr>
            </w:pPr>
            <w:ins w:id="945" w:author="Wendy Patterson" w:date="2025-05-30T18:57:00Z">
              <w:r w:rsidRPr="1C44614D">
                <w:rPr>
                  <w:rFonts w:eastAsia="Arial"/>
                </w:rPr>
                <w:t>The organization's practices reflect full implementation of the standard.</w:t>
              </w:r>
            </w:ins>
          </w:p>
        </w:tc>
      </w:tr>
      <w:tr w:rsidR="1C44614D" w14:paraId="63A8C326" w14:textId="77777777" w:rsidTr="00121829">
        <w:trPr>
          <w:trHeight w:val="300"/>
          <w:ins w:id="946" w:author="Wendy Patterson" w:date="2025-05-30T18:57:00Z"/>
        </w:trPr>
        <w:tc>
          <w:tcPr>
            <w:tcW w:w="103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73A886BF" w14:textId="0D4D7FBF" w:rsidR="1C44614D" w:rsidRDefault="1C44614D" w:rsidP="00121829">
            <w:pPr>
              <w:spacing w:after="160" w:line="257" w:lineRule="auto"/>
              <w:rPr>
                <w:rFonts w:eastAsia="Arial"/>
              </w:rPr>
            </w:pPr>
            <w:ins w:id="947" w:author="Wendy Patterson" w:date="2025-05-30T18:57:00Z">
              <w:r w:rsidRPr="1C44614D">
                <w:rPr>
                  <w:rFonts w:eastAsia="Arial"/>
                </w:rPr>
                <w:t>2</w:t>
              </w:r>
            </w:ins>
          </w:p>
        </w:tc>
        <w:tc>
          <w:tcPr>
            <w:tcW w:w="832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741224D9" w14:textId="29B0C882" w:rsidR="1C44614D" w:rsidRDefault="1C44614D" w:rsidP="00121829">
            <w:pPr>
              <w:spacing w:after="160" w:line="257" w:lineRule="auto"/>
              <w:rPr>
                <w:ins w:id="948" w:author="Wendy Patterson" w:date="2025-05-30T18:57:00Z" w16du:dateUtc="2025-05-30T18:57:54Z"/>
                <w:rFonts w:eastAsia="Arial"/>
              </w:rPr>
            </w:pPr>
            <w:ins w:id="949" w:author="Wendy Patterson" w:date="2025-05-30T18:57:00Z">
              <w:r w:rsidRPr="1C44614D">
                <w:rPr>
                  <w:rFonts w:eastAsia="Arial"/>
                </w:rPr>
                <w:t xml:space="preserve">Practices are basically sound, but there is room for improvement; e.g., </w:t>
              </w:r>
            </w:ins>
          </w:p>
          <w:p w14:paraId="5D8E19D0" w14:textId="039F6299" w:rsidR="1C44614D" w:rsidRDefault="1C44614D" w:rsidP="00783B23">
            <w:pPr>
              <w:pStyle w:val="ListParagraph"/>
              <w:spacing w:line="257" w:lineRule="auto"/>
              <w:rPr>
                <w:rFonts w:ascii="Arial" w:eastAsia="Arial" w:hAnsi="Arial" w:cs="Arial"/>
              </w:rPr>
            </w:pPr>
            <w:ins w:id="950" w:author="Wendy Patterson" w:date="2025-05-30T18:57:00Z">
              <w:r w:rsidRPr="1C44614D">
                <w:rPr>
                  <w:rFonts w:ascii="Arial" w:eastAsia="Arial" w:hAnsi="Arial" w:cs="Arial"/>
                </w:rPr>
                <w:t>One element is not fully implemented.</w:t>
              </w:r>
            </w:ins>
          </w:p>
        </w:tc>
      </w:tr>
      <w:tr w:rsidR="1C44614D" w14:paraId="1EE27CE2" w14:textId="77777777" w:rsidTr="00121829">
        <w:trPr>
          <w:trHeight w:val="300"/>
          <w:ins w:id="951" w:author="Wendy Patterson" w:date="2025-05-30T18:57:00Z"/>
        </w:trPr>
        <w:tc>
          <w:tcPr>
            <w:tcW w:w="103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BD21D96" w14:textId="07575681" w:rsidR="1C44614D" w:rsidRDefault="1C44614D" w:rsidP="00121829">
            <w:pPr>
              <w:spacing w:after="160" w:line="257" w:lineRule="auto"/>
              <w:rPr>
                <w:rFonts w:eastAsia="Arial"/>
              </w:rPr>
            </w:pPr>
            <w:ins w:id="952" w:author="Wendy Patterson" w:date="2025-05-30T18:57:00Z">
              <w:r w:rsidRPr="1C44614D">
                <w:rPr>
                  <w:rFonts w:eastAsia="Arial"/>
                </w:rPr>
                <w:t>3</w:t>
              </w:r>
            </w:ins>
          </w:p>
        </w:tc>
        <w:tc>
          <w:tcPr>
            <w:tcW w:w="832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DDAE4EC" w14:textId="7D8D73F0" w:rsidR="1C44614D" w:rsidRDefault="1C44614D" w:rsidP="00121829">
            <w:pPr>
              <w:spacing w:after="160" w:line="257" w:lineRule="auto"/>
              <w:rPr>
                <w:ins w:id="953" w:author="Wendy Patterson" w:date="2025-05-30T18:57:00Z" w16du:dateUtc="2025-05-30T18:57:54Z"/>
                <w:rFonts w:eastAsia="Arial"/>
              </w:rPr>
            </w:pPr>
            <w:ins w:id="954" w:author="Wendy Patterson" w:date="2025-05-30T18:57:00Z">
              <w:r w:rsidRPr="1C44614D">
                <w:rPr>
                  <w:rFonts w:eastAsia="Arial"/>
                </w:rPr>
                <w:t xml:space="preserve">Practice requires significant improvement; e.g., </w:t>
              </w:r>
            </w:ins>
          </w:p>
          <w:p w14:paraId="7F2CCED2" w14:textId="766644E9" w:rsidR="1C44614D" w:rsidRDefault="0818F58E" w:rsidP="00783B23">
            <w:pPr>
              <w:pStyle w:val="ListParagraph"/>
              <w:spacing w:line="257" w:lineRule="auto"/>
              <w:rPr>
                <w:ins w:id="955" w:author="Wendy Patterson" w:date="2025-05-30T18:57:00Z" w16du:dateUtc="2025-05-30T18:57:54Z"/>
                <w:rFonts w:ascii="Arial" w:eastAsia="Arial" w:hAnsi="Arial" w:cs="Arial"/>
              </w:rPr>
            </w:pPr>
            <w:ins w:id="956" w:author="Wendy Patterson" w:date="2025-05-30T18:57:00Z">
              <w:r w:rsidRPr="3311DCFC">
                <w:rPr>
                  <w:rFonts w:ascii="Arial" w:eastAsia="Arial" w:hAnsi="Arial" w:cs="Arial"/>
                </w:rPr>
                <w:t xml:space="preserve">Important groups covered by the policy are not aware of the policy; </w:t>
              </w:r>
            </w:ins>
          </w:p>
          <w:p w14:paraId="13D187E8" w14:textId="4F096278" w:rsidR="1C44614D" w:rsidRDefault="1C44614D" w:rsidP="00783B23">
            <w:pPr>
              <w:pStyle w:val="ListParagraph"/>
              <w:spacing w:line="257" w:lineRule="auto"/>
              <w:rPr>
                <w:ins w:id="957" w:author="Wendy Patterson" w:date="2025-05-30T18:57:00Z" w16du:dateUtc="2025-05-30T18:57:54Z"/>
                <w:rFonts w:ascii="Arial" w:eastAsia="Arial" w:hAnsi="Arial" w:cs="Arial"/>
              </w:rPr>
            </w:pPr>
            <w:ins w:id="958" w:author="Wendy Patterson" w:date="2025-05-30T18:57:00Z">
              <w:r w:rsidRPr="1C44614D">
                <w:rPr>
                  <w:rFonts w:ascii="Arial" w:eastAsia="Arial" w:hAnsi="Arial" w:cs="Arial"/>
                </w:rPr>
                <w:t>Two elements are not fully addressed; or</w:t>
              </w:r>
            </w:ins>
          </w:p>
          <w:p w14:paraId="27D695CF" w14:textId="3AF64D69" w:rsidR="1C44614D" w:rsidRDefault="1C44614D" w:rsidP="00783B23">
            <w:pPr>
              <w:pStyle w:val="ListParagraph"/>
              <w:spacing w:line="257" w:lineRule="auto"/>
              <w:rPr>
                <w:rFonts w:ascii="Arial" w:eastAsia="Arial" w:hAnsi="Arial" w:cs="Arial"/>
              </w:rPr>
            </w:pPr>
            <w:ins w:id="959" w:author="Wendy Patterson" w:date="2025-05-30T18:57:00Z">
              <w:r w:rsidRPr="1C44614D">
                <w:rPr>
                  <w:rFonts w:ascii="Arial" w:eastAsia="Arial" w:hAnsi="Arial" w:cs="Arial"/>
                </w:rPr>
                <w:t>One element is not addressed at all.</w:t>
              </w:r>
            </w:ins>
          </w:p>
        </w:tc>
      </w:tr>
      <w:tr w:rsidR="1C44614D" w14:paraId="093CEEE9" w14:textId="77777777" w:rsidTr="00121829">
        <w:trPr>
          <w:trHeight w:val="300"/>
          <w:ins w:id="960" w:author="Wendy Patterson" w:date="2025-05-30T18:57:00Z"/>
        </w:trPr>
        <w:tc>
          <w:tcPr>
            <w:tcW w:w="103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0C2B9FED" w14:textId="7D34929C" w:rsidR="1C44614D" w:rsidRDefault="1C44614D" w:rsidP="00121829">
            <w:pPr>
              <w:spacing w:after="160" w:line="257" w:lineRule="auto"/>
              <w:rPr>
                <w:rFonts w:eastAsia="Arial"/>
              </w:rPr>
            </w:pPr>
            <w:ins w:id="961" w:author="Wendy Patterson" w:date="2025-05-30T18:57:00Z">
              <w:r w:rsidRPr="1C44614D">
                <w:rPr>
                  <w:rFonts w:eastAsia="Arial"/>
                </w:rPr>
                <w:t>4</w:t>
              </w:r>
            </w:ins>
          </w:p>
        </w:tc>
        <w:tc>
          <w:tcPr>
            <w:tcW w:w="8325"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9E1B09C" w14:textId="147184AA" w:rsidR="1C44614D" w:rsidRDefault="1C44614D" w:rsidP="00121829">
            <w:pPr>
              <w:spacing w:after="160" w:line="257" w:lineRule="auto"/>
              <w:rPr>
                <w:ins w:id="962" w:author="Wendy Patterson" w:date="2025-05-30T18:57:00Z" w16du:dateUtc="2025-05-30T18:57:54Z"/>
                <w:rFonts w:eastAsia="Arial"/>
              </w:rPr>
            </w:pPr>
            <w:ins w:id="963" w:author="Wendy Patterson" w:date="2025-05-30T18:57:00Z">
              <w:r w:rsidRPr="1C44614D">
                <w:rPr>
                  <w:rFonts w:eastAsia="Arial"/>
                </w:rPr>
                <w:t xml:space="preserve">Implementation of the standard is minimal or there is no evidence of implementation at all; e.g., </w:t>
              </w:r>
            </w:ins>
          </w:p>
          <w:p w14:paraId="203E52D9" w14:textId="1F35E20E" w:rsidR="1C44614D" w:rsidRDefault="1C44614D" w:rsidP="00783B23">
            <w:pPr>
              <w:pStyle w:val="ListParagraph"/>
              <w:spacing w:line="257" w:lineRule="auto"/>
              <w:rPr>
                <w:ins w:id="964" w:author="Wendy Patterson" w:date="2025-05-30T18:57:00Z" w16du:dateUtc="2025-05-30T18:57:54Z"/>
                <w:rFonts w:ascii="Arial" w:eastAsia="Arial" w:hAnsi="Arial" w:cs="Arial"/>
              </w:rPr>
            </w:pPr>
            <w:ins w:id="965" w:author="Wendy Patterson" w:date="2025-05-30T18:57:00Z">
              <w:r w:rsidRPr="1C44614D">
                <w:rPr>
                  <w:rFonts w:ascii="Arial" w:eastAsia="Arial" w:hAnsi="Arial" w:cs="Arial"/>
                </w:rPr>
                <w:t>No policy exists; or</w:t>
              </w:r>
            </w:ins>
          </w:p>
          <w:p w14:paraId="56B18340" w14:textId="5E6623C7" w:rsidR="1C44614D" w:rsidRDefault="1C44614D" w:rsidP="00783B23">
            <w:pPr>
              <w:pStyle w:val="ListParagraph"/>
              <w:spacing w:line="257" w:lineRule="auto"/>
              <w:rPr>
                <w:rFonts w:ascii="Arial" w:eastAsia="Arial" w:hAnsi="Arial" w:cs="Arial"/>
              </w:rPr>
            </w:pPr>
            <w:ins w:id="966" w:author="Wendy Patterson" w:date="2025-05-30T18:57:00Z">
              <w:r w:rsidRPr="1C44614D">
                <w:rPr>
                  <w:rFonts w:ascii="Arial" w:eastAsia="Arial" w:hAnsi="Arial" w:cs="Arial"/>
                </w:rPr>
                <w:t>The policy is not enforced or is ignored in practice.</w:t>
              </w:r>
            </w:ins>
          </w:p>
        </w:tc>
      </w:tr>
    </w:tbl>
    <w:p w14:paraId="566170B6" w14:textId="2B6EA31C" w:rsidR="1C44614D" w:rsidRDefault="1C44614D" w:rsidP="00121829">
      <w:pPr>
        <w:spacing w:line="257" w:lineRule="auto"/>
        <w:rPr>
          <w:ins w:id="967" w:author="Wendy Patterson" w:date="2025-05-30T18:57:00Z" w16du:dateUtc="2025-05-30T18:57:54Z"/>
          <w:rFonts w:eastAsia="Arial"/>
        </w:rPr>
      </w:pPr>
    </w:p>
    <w:p w14:paraId="7821390D" w14:textId="42641EB3" w:rsidR="00DE3F79" w:rsidRPr="00DE3F79" w:rsidRDefault="00DE3F79" w:rsidP="00DD5F6E">
      <w:pPr>
        <w:pStyle w:val="Heading2"/>
      </w:pPr>
      <w:r w:rsidRPr="69FFBA8B">
        <w:rPr>
          <w:vertAlign w:val="superscript"/>
        </w:rPr>
        <w:t xml:space="preserve">FP </w:t>
      </w:r>
      <w:r>
        <w:t>GOV 7.0</w:t>
      </w:r>
      <w:del w:id="968" w:author="Wendy Patterson" w:date="2025-05-02T19:07:00Z">
        <w:r w:rsidDel="00DE3F79">
          <w:delText>1</w:delText>
        </w:r>
      </w:del>
      <w:ins w:id="969" w:author="Wendy Patterson" w:date="2025-05-02T19:07:00Z">
        <w:r w:rsidR="7033B37F">
          <w:t>2</w:t>
        </w:r>
      </w:ins>
      <w:r>
        <w:t>: Conflict of Interest</w:t>
      </w:r>
    </w:p>
    <w:p w14:paraId="2D968FE0" w14:textId="5B68EABE" w:rsidR="00DE3F79" w:rsidRPr="00DE3F79" w:rsidRDefault="00DE3F79" w:rsidP="00DE3F79">
      <w:del w:id="970" w:author="Wendy Patterson" w:date="2025-04-22T21:28:00Z">
        <w:r w:rsidDel="00DE3F79">
          <w:delText>A</w:delText>
        </w:r>
      </w:del>
      <w:ins w:id="971" w:author="Wendy Patterson" w:date="2025-04-22T21:28:00Z">
        <w:r w:rsidR="2923E07F">
          <w:t>The</w:t>
        </w:r>
      </w:ins>
      <w:r w:rsidR="2CCC6917">
        <w:t xml:space="preserve"> </w:t>
      </w:r>
      <w:proofErr w:type="gramStart"/>
      <w:r w:rsidR="2CCC6917">
        <w:t>conflict of interest</w:t>
      </w:r>
      <w:proofErr w:type="gramEnd"/>
      <w:r w:rsidR="2CCC6917">
        <w:t xml:space="preserve"> policy is</w:t>
      </w:r>
      <w:ins w:id="972" w:author="Wendy Patterson" w:date="2025-04-22T21:28:00Z">
        <w:r w:rsidR="2D4602A6">
          <w:t xml:space="preserve"> </w:t>
        </w:r>
      </w:ins>
      <w:del w:id="973" w:author="Wendy Patterson" w:date="2025-08-15T16:17:00Z">
        <w:r w:rsidDel="00DE3F79">
          <w:delText xml:space="preserve"> </w:delText>
        </w:r>
      </w:del>
      <w:r w:rsidR="2CCC6917">
        <w:t>tailored to the organization’s specific needs</w:t>
      </w:r>
      <w:ins w:id="974" w:author="Wendy Patterson" w:date="2025-08-15T16:16:00Z">
        <w:r w:rsidR="686FA8C5">
          <w:t xml:space="preserve">, </w:t>
        </w:r>
      </w:ins>
      <w:del w:id="975" w:author="Wendy Patterson" w:date="2025-08-15T16:16:00Z">
        <w:r w:rsidDel="00DE3F79">
          <w:delText xml:space="preserve"> and</w:delText>
        </w:r>
      </w:del>
      <w:r w:rsidR="2CCC6917">
        <w:t xml:space="preserve"> characteristics,</w:t>
      </w:r>
      <w:ins w:id="976" w:author="Wendy Patterson" w:date="2025-08-15T16:16:00Z">
        <w:r w:rsidR="6D956427">
          <w:t xml:space="preserve"> a</w:t>
        </w:r>
      </w:ins>
      <w:ins w:id="977" w:author="Wendy Patterson" w:date="2025-08-15T16:17:00Z">
        <w:r w:rsidR="6D956427">
          <w:t xml:space="preserve">nd risks, </w:t>
        </w:r>
      </w:ins>
      <w:del w:id="978" w:author="Wendy Patterson" w:date="2025-09-03T21:11:00Z">
        <w:r w:rsidDel="2CCC6917">
          <w:delText xml:space="preserve"> </w:delText>
        </w:r>
      </w:del>
      <w:r w:rsidR="2CCC6917">
        <w:t>and</w:t>
      </w:r>
      <w:ins w:id="979" w:author="Wendy Patterson" w:date="2025-04-22T21:29:00Z">
        <w:r w:rsidR="0A7BFEEF">
          <w:t xml:space="preserve"> includes</w:t>
        </w:r>
      </w:ins>
      <w:r w:rsidR="2CCC6917">
        <w:t xml:space="preserve">: </w:t>
      </w:r>
    </w:p>
    <w:p w14:paraId="041A4A70" w14:textId="32178FB6" w:rsidR="00DE3F79" w:rsidRPr="00121829" w:rsidRDefault="06294001" w:rsidP="0006409E">
      <w:pPr>
        <w:pStyle w:val="ListParagraph"/>
        <w:numPr>
          <w:ilvl w:val="0"/>
          <w:numId w:val="217"/>
        </w:numPr>
        <w:rPr>
          <w:rFonts w:ascii="Arial" w:eastAsia="Arial" w:hAnsi="Arial" w:cs="Arial"/>
        </w:rPr>
      </w:pPr>
      <w:ins w:id="980" w:author="Melissa Dury" w:date="2025-08-01T12:45:00Z">
        <w:r w:rsidRPr="023E62A6">
          <w:rPr>
            <w:rFonts w:ascii="Arial" w:eastAsia="Arial" w:hAnsi="Arial" w:cs="Arial"/>
          </w:rPr>
          <w:t>t</w:t>
        </w:r>
      </w:ins>
      <w:ins w:id="981" w:author="Wendy Patterson" w:date="2025-04-22T21:29:00Z">
        <w:r w:rsidR="3FDF2668" w:rsidRPr="023E62A6">
          <w:rPr>
            <w:rFonts w:ascii="Arial" w:eastAsia="Arial" w:hAnsi="Arial" w:cs="Arial"/>
          </w:rPr>
          <w:t xml:space="preserve">he organization’s </w:t>
        </w:r>
      </w:ins>
      <w:del w:id="982" w:author="Wendy Patterson" w:date="2025-04-22T21:29:00Z">
        <w:r w:rsidR="0D647A86" w:rsidRPr="023E62A6" w:rsidDel="18DEFE6A">
          <w:rPr>
            <w:rFonts w:ascii="Arial" w:eastAsia="Arial" w:hAnsi="Arial" w:cs="Arial"/>
          </w:rPr>
          <w:delText>defines</w:delText>
        </w:r>
      </w:del>
      <w:ins w:id="983" w:author="Wendy Patterson" w:date="2025-04-22T21:29:00Z">
        <w:r w:rsidR="487C8F4B" w:rsidRPr="023E62A6">
          <w:rPr>
            <w:rFonts w:ascii="Arial" w:eastAsia="Arial" w:hAnsi="Arial" w:cs="Arial"/>
          </w:rPr>
          <w:t>definition of a</w:t>
        </w:r>
      </w:ins>
      <w:r w:rsidR="3856B70B" w:rsidRPr="023E62A6">
        <w:rPr>
          <w:rFonts w:ascii="Arial" w:eastAsia="Arial" w:hAnsi="Arial" w:cs="Arial"/>
        </w:rPr>
        <w:t xml:space="preserve"> conflict of interest;</w:t>
      </w:r>
    </w:p>
    <w:p w14:paraId="7FA657CA" w14:textId="047EABA3" w:rsidR="00DE3F79" w:rsidRPr="00121829" w:rsidRDefault="00DE3F79" w:rsidP="0006409E">
      <w:pPr>
        <w:pStyle w:val="ListParagraph"/>
        <w:numPr>
          <w:ilvl w:val="0"/>
          <w:numId w:val="217"/>
        </w:numPr>
        <w:rPr>
          <w:ins w:id="984" w:author="Wendy Patterson" w:date="2025-08-15T16:29:00Z" w16du:dateUtc="2025-08-15T16:29:49Z"/>
          <w:rFonts w:ascii="Arial" w:eastAsia="Arial" w:hAnsi="Arial" w:cs="Arial"/>
        </w:rPr>
      </w:pPr>
      <w:del w:id="985" w:author="Wendy Patterson" w:date="2025-04-22T21:29:00Z">
        <w:r w:rsidRPr="023E62A6" w:rsidDel="18DEFE6A">
          <w:rPr>
            <w:rFonts w:ascii="Arial" w:eastAsia="Arial" w:hAnsi="Arial" w:cs="Arial"/>
          </w:rPr>
          <w:delText>identifies</w:delText>
        </w:r>
      </w:del>
      <w:ins w:id="986" w:author="Wendy Patterson" w:date="2025-04-22T21:29:00Z">
        <w:r w:rsidR="42D69293" w:rsidRPr="023E62A6">
          <w:rPr>
            <w:rFonts w:ascii="Arial" w:eastAsia="Arial" w:hAnsi="Arial" w:cs="Arial"/>
          </w:rPr>
          <w:t>which</w:t>
        </w:r>
      </w:ins>
      <w:r w:rsidR="3856B70B" w:rsidRPr="023E62A6">
        <w:rPr>
          <w:rFonts w:ascii="Arial" w:eastAsia="Arial" w:hAnsi="Arial" w:cs="Arial"/>
        </w:rPr>
        <w:t xml:space="preserve"> groups of individuals </w:t>
      </w:r>
      <w:ins w:id="987" w:author="Wendy Patterson" w:date="2025-09-03T21:12:00Z">
        <w:r w:rsidR="21D8C0DE" w:rsidRPr="023E62A6">
          <w:rPr>
            <w:rFonts w:ascii="Arial" w:eastAsia="Arial" w:hAnsi="Arial" w:cs="Arial"/>
          </w:rPr>
          <w:t xml:space="preserve">associated </w:t>
        </w:r>
      </w:ins>
      <w:r w:rsidR="3856B70B" w:rsidRPr="023E62A6">
        <w:rPr>
          <w:rFonts w:ascii="Arial" w:eastAsia="Arial" w:hAnsi="Arial" w:cs="Arial"/>
        </w:rPr>
        <w:t>with</w:t>
      </w:r>
      <w:del w:id="988" w:author="Wendy Patterson" w:date="2025-09-03T21:12:00Z">
        <w:r w:rsidRPr="023E62A6" w:rsidDel="18DEFE6A">
          <w:rPr>
            <w:rFonts w:ascii="Arial" w:eastAsia="Arial" w:hAnsi="Arial" w:cs="Arial"/>
          </w:rPr>
          <w:delText>in</w:delText>
        </w:r>
      </w:del>
      <w:r w:rsidR="3856B70B" w:rsidRPr="023E62A6">
        <w:rPr>
          <w:rFonts w:ascii="Arial" w:eastAsia="Arial" w:hAnsi="Arial" w:cs="Arial"/>
        </w:rPr>
        <w:t xml:space="preserve"> the organization </w:t>
      </w:r>
      <w:ins w:id="989" w:author="Wendy Patterson" w:date="2025-04-22T21:29:00Z">
        <w:r w:rsidR="2207F319" w:rsidRPr="023E62A6">
          <w:rPr>
            <w:rFonts w:ascii="Arial" w:eastAsia="Arial" w:hAnsi="Arial" w:cs="Arial"/>
          </w:rPr>
          <w:t xml:space="preserve">are </w:t>
        </w:r>
      </w:ins>
      <w:r w:rsidR="3856B70B" w:rsidRPr="023E62A6">
        <w:rPr>
          <w:rFonts w:ascii="Arial" w:eastAsia="Arial" w:hAnsi="Arial" w:cs="Arial"/>
        </w:rPr>
        <w:t>covered by the policy;</w:t>
      </w:r>
    </w:p>
    <w:p w14:paraId="7CD8D635" w14:textId="0057994B" w:rsidR="44CCCC3D" w:rsidRDefault="7AAD2E56" w:rsidP="0006409E">
      <w:pPr>
        <w:pStyle w:val="ListParagraph"/>
        <w:numPr>
          <w:ilvl w:val="0"/>
          <w:numId w:val="217"/>
        </w:numPr>
        <w:rPr>
          <w:ins w:id="990" w:author="Wendy Patterson" w:date="2025-08-15T16:30:00Z" w16du:dateUtc="2025-08-15T16:30:09Z"/>
          <w:rFonts w:ascii="Arial" w:eastAsia="Arial" w:hAnsi="Arial" w:cs="Arial"/>
        </w:rPr>
      </w:pPr>
      <w:ins w:id="991" w:author="Wendy Patterson" w:date="2025-08-15T16:30:00Z">
        <w:r w:rsidRPr="023E62A6">
          <w:rPr>
            <w:rFonts w:ascii="Arial" w:eastAsia="Arial" w:hAnsi="Arial" w:cs="Arial"/>
          </w:rPr>
          <w:t>d</w:t>
        </w:r>
      </w:ins>
      <w:ins w:id="992" w:author="Wendy Patterson" w:date="2025-08-15T16:29:00Z">
        <w:r w:rsidRPr="023E62A6">
          <w:rPr>
            <w:rFonts w:ascii="Arial" w:eastAsia="Arial" w:hAnsi="Arial" w:cs="Arial"/>
          </w:rPr>
          <w:t>isclosure requirements</w:t>
        </w:r>
      </w:ins>
      <w:ins w:id="993" w:author="Wendy Patterson" w:date="2025-08-15T16:30:00Z">
        <w:r w:rsidRPr="023E62A6">
          <w:rPr>
            <w:rFonts w:ascii="Arial" w:eastAsia="Arial" w:hAnsi="Arial" w:cs="Arial"/>
          </w:rPr>
          <w:t>;</w:t>
        </w:r>
      </w:ins>
    </w:p>
    <w:p w14:paraId="469EADB3" w14:textId="54027EDE" w:rsidR="44CCCC3D" w:rsidRDefault="7AAD2E56" w:rsidP="0006409E">
      <w:pPr>
        <w:pStyle w:val="ListParagraph"/>
        <w:numPr>
          <w:ilvl w:val="0"/>
          <w:numId w:val="217"/>
        </w:numPr>
        <w:rPr>
          <w:rFonts w:ascii="Arial" w:eastAsia="Arial" w:hAnsi="Arial" w:cs="Arial"/>
        </w:rPr>
      </w:pPr>
      <w:ins w:id="994" w:author="Wendy Patterson" w:date="2025-08-15T16:30:00Z">
        <w:r w:rsidRPr="023E62A6">
          <w:rPr>
            <w:rFonts w:ascii="Arial" w:eastAsia="Arial" w:hAnsi="Arial" w:cs="Arial"/>
          </w:rPr>
          <w:t>guidelines for recusal from discussions or votes concerning identified conflicts;</w:t>
        </w:r>
      </w:ins>
    </w:p>
    <w:p w14:paraId="2B82EDED" w14:textId="31EA2877" w:rsidR="00DE3F79" w:rsidRPr="00121829" w:rsidRDefault="00DE3F79" w:rsidP="0006409E">
      <w:pPr>
        <w:pStyle w:val="ListParagraph"/>
        <w:numPr>
          <w:ilvl w:val="0"/>
          <w:numId w:val="217"/>
        </w:numPr>
        <w:rPr>
          <w:rFonts w:ascii="Arial" w:eastAsia="Arial" w:hAnsi="Arial" w:cs="Arial"/>
        </w:rPr>
      </w:pPr>
      <w:del w:id="995" w:author="Wendy Patterson" w:date="2025-04-22T21:29:00Z">
        <w:r w:rsidRPr="023E62A6" w:rsidDel="18DEFE6A">
          <w:rPr>
            <w:rFonts w:ascii="Arial" w:eastAsia="Arial" w:hAnsi="Arial" w:cs="Arial"/>
          </w:rPr>
          <w:delText>addresses</w:delText>
        </w:r>
      </w:del>
      <w:ins w:id="996" w:author="Wendy Patterson" w:date="2025-04-22T21:29:00Z">
        <w:r w:rsidR="18CD9CDA" w:rsidRPr="023E62A6">
          <w:rPr>
            <w:rFonts w:ascii="Arial" w:eastAsia="Arial" w:hAnsi="Arial" w:cs="Arial"/>
          </w:rPr>
          <w:t>how the</w:t>
        </w:r>
      </w:ins>
      <w:r w:rsidR="3856B70B" w:rsidRPr="023E62A6">
        <w:rPr>
          <w:rFonts w:ascii="Arial" w:eastAsia="Arial" w:hAnsi="Arial" w:cs="Arial"/>
        </w:rPr>
        <w:t xml:space="preserve"> policy </w:t>
      </w:r>
      <w:ins w:id="997" w:author="Wendy Patterson" w:date="2025-04-22T21:30:00Z">
        <w:r w:rsidR="28762E8B" w:rsidRPr="023E62A6">
          <w:rPr>
            <w:rFonts w:ascii="Arial" w:eastAsia="Arial" w:hAnsi="Arial" w:cs="Arial"/>
          </w:rPr>
          <w:t xml:space="preserve">is </w:t>
        </w:r>
      </w:ins>
      <w:r w:rsidR="3856B70B" w:rsidRPr="023E62A6">
        <w:rPr>
          <w:rFonts w:ascii="Arial" w:eastAsia="Arial" w:hAnsi="Arial" w:cs="Arial"/>
        </w:rPr>
        <w:t>enforce</w:t>
      </w:r>
      <w:ins w:id="998" w:author="Wendy Patterson" w:date="2025-04-22T21:30:00Z">
        <w:r w:rsidR="26120C3E" w:rsidRPr="023E62A6">
          <w:rPr>
            <w:rFonts w:ascii="Arial" w:eastAsia="Arial" w:hAnsi="Arial" w:cs="Arial"/>
          </w:rPr>
          <w:t>d</w:t>
        </w:r>
      </w:ins>
      <w:del w:id="999" w:author="Wendy Patterson" w:date="2025-04-22T21:30:00Z">
        <w:r w:rsidRPr="023E62A6" w:rsidDel="18DEFE6A">
          <w:rPr>
            <w:rFonts w:ascii="Arial" w:eastAsia="Arial" w:hAnsi="Arial" w:cs="Arial"/>
          </w:rPr>
          <w:delText>ment</w:delText>
        </w:r>
      </w:del>
      <w:r w:rsidR="3856B70B" w:rsidRPr="023E62A6">
        <w:rPr>
          <w:rFonts w:ascii="Arial" w:eastAsia="Arial" w:hAnsi="Arial" w:cs="Arial"/>
        </w:rPr>
        <w:t>;</w:t>
      </w:r>
      <w:ins w:id="1000" w:author="Wendy Patterson" w:date="2025-04-22T22:32:00Z">
        <w:r w:rsidR="57C3BFA1" w:rsidRPr="023E62A6">
          <w:rPr>
            <w:rFonts w:ascii="Arial" w:eastAsia="Arial" w:hAnsi="Arial" w:cs="Arial"/>
          </w:rPr>
          <w:t xml:space="preserve"> and</w:t>
        </w:r>
      </w:ins>
    </w:p>
    <w:p w14:paraId="58EE5538" w14:textId="571F9EA5" w:rsidR="00DE3F79" w:rsidRPr="00344990" w:rsidRDefault="00DE3F79" w:rsidP="0006409E">
      <w:pPr>
        <w:pStyle w:val="ListParagraph"/>
        <w:numPr>
          <w:ilvl w:val="0"/>
          <w:numId w:val="217"/>
        </w:numPr>
        <w:rPr>
          <w:rFonts w:ascii="Arial" w:eastAsia="Arial" w:hAnsi="Arial" w:cs="Arial"/>
          <w:rPrChange w:id="1001" w:author="Wendy Patterson" w:date="2025-10-14T14:01:00Z" w16du:dateUtc="2025-10-14T19:01:00Z">
            <w:rPr/>
          </w:rPrChange>
        </w:rPr>
      </w:pPr>
      <w:del w:id="1002" w:author="Wendy Patterson" w:date="2025-04-22T21:30:00Z">
        <w:r w:rsidRPr="023E62A6" w:rsidDel="18DEFE6A">
          <w:rPr>
            <w:rFonts w:ascii="Arial" w:eastAsia="Arial" w:hAnsi="Arial" w:cs="Arial"/>
          </w:rPr>
          <w:delText xml:space="preserve">provides </w:delText>
        </w:r>
      </w:del>
      <w:r w:rsidR="3856B70B" w:rsidRPr="023E62A6">
        <w:rPr>
          <w:rFonts w:ascii="Arial" w:eastAsia="Arial" w:hAnsi="Arial" w:cs="Arial"/>
        </w:rPr>
        <w:t>a framework for evaluating situations that may constitute a conflict</w:t>
      </w:r>
      <w:ins w:id="1003" w:author="Wendy Patterson" w:date="2025-04-22T21:30:00Z">
        <w:r w:rsidR="178249AF" w:rsidRPr="023E62A6">
          <w:rPr>
            <w:rFonts w:ascii="Arial" w:eastAsia="Arial" w:hAnsi="Arial" w:cs="Arial"/>
          </w:rPr>
          <w:t>.</w:t>
        </w:r>
      </w:ins>
      <w:del w:id="1004" w:author="Wendy Patterson" w:date="2025-04-22T21:30:00Z">
        <w:r w:rsidRPr="023E62A6" w:rsidDel="18DEFE6A">
          <w:rPr>
            <w:rFonts w:ascii="Arial" w:eastAsia="Arial" w:hAnsi="Arial" w:cs="Arial"/>
          </w:rPr>
          <w:delText xml:space="preserve">; </w:delText>
        </w:r>
        <w:r w:rsidRPr="023E62A6" w:rsidDel="18DEFE6A">
          <w:rPr>
            <w:rFonts w:ascii="Arial" w:eastAsia="Arial" w:hAnsi="Arial" w:cs="Arial"/>
            <w:rPrChange w:id="1005" w:author="Wendy Patterson" w:date="2025-10-14T14:01:00Z">
              <w:rPr/>
            </w:rPrChange>
          </w:rPr>
          <w:delText>and</w:delText>
        </w:r>
      </w:del>
    </w:p>
    <w:p w14:paraId="4A48210E" w14:textId="77777777" w:rsidR="00DE3F79" w:rsidRPr="0006409E" w:rsidRDefault="00DE3F79" w:rsidP="0006409E">
      <w:pPr>
        <w:pStyle w:val="ListParagraph"/>
        <w:numPr>
          <w:ilvl w:val="0"/>
          <w:numId w:val="0"/>
        </w:numPr>
        <w:ind w:left="1440"/>
        <w:rPr>
          <w:rFonts w:eastAsia="Arial"/>
        </w:rPr>
      </w:pPr>
      <w:del w:id="1006" w:author="Wendy Patterson" w:date="2025-04-22T21:30:00Z">
        <w:r w:rsidRPr="0006409E" w:rsidDel="18DEFE6A">
          <w:rPr>
            <w:rFonts w:ascii="Arial" w:eastAsia="Arial" w:hAnsi="Arial" w:cs="Arial"/>
          </w:rPr>
          <w:delText>invests management with developing procedures</w:delText>
        </w:r>
        <w:r w:rsidRPr="023E62A6" w:rsidDel="18DEFE6A">
          <w:rPr>
            <w:rFonts w:ascii="Arial" w:eastAsia="Arial" w:hAnsi="Arial" w:cs="Arial"/>
            <w:rPrChange w:id="1007" w:author="Wendy Patterson" w:date="2025-10-14T14:01:00Z">
              <w:rPr>
                <w:rFonts w:ascii="Arial" w:hAnsi="Arial" w:cs="Arial"/>
              </w:rPr>
            </w:rPrChange>
          </w:rPr>
          <w:delText xml:space="preserve"> that facilitate disclosure of information to prevent and manage potential and apparent conflicts of interest</w:delText>
        </w:r>
      </w:del>
      <w:r w:rsidR="698212F7" w:rsidRPr="023E62A6">
        <w:rPr>
          <w:rFonts w:ascii="Arial" w:eastAsia="Arial" w:hAnsi="Arial" w:cs="Arial"/>
          <w:rPrChange w:id="1008" w:author="Wendy Patterson" w:date="2025-10-14T14:01:00Z">
            <w:rPr>
              <w:rFonts w:ascii="Arial" w:hAnsi="Arial" w:cs="Arial"/>
            </w:rPr>
          </w:rPrChange>
        </w:rPr>
        <w:t>.</w:t>
      </w:r>
    </w:p>
    <w:p w14:paraId="05D85395" w14:textId="77777777" w:rsidR="00BB4A61" w:rsidRDefault="00BB4A61" w:rsidP="00DE3F79">
      <w:pPr>
        <w:rPr>
          <w:b/>
          <w:bCs/>
        </w:rPr>
      </w:pPr>
    </w:p>
    <w:p w14:paraId="00323E06" w14:textId="55A714DD" w:rsidR="00DE3F79" w:rsidRPr="00DE3F79" w:rsidRDefault="386BA9C3" w:rsidP="00DE3F79">
      <w:pPr>
        <w:rPr>
          <w:ins w:id="1009" w:author="Wendy Patterson" w:date="2025-08-15T16:32:00Z" w16du:dateUtc="2025-08-15T16:32:57Z"/>
        </w:rPr>
      </w:pPr>
      <w:ins w:id="1010" w:author="Wendy Patterson" w:date="2025-08-15T16:32:00Z">
        <w:r w:rsidRPr="02BE5C92">
          <w:rPr>
            <w:b/>
            <w:bCs/>
          </w:rPr>
          <w:t xml:space="preserve">Interpretation: </w:t>
        </w:r>
        <w:r w:rsidRPr="02BE5C92">
          <w:rPr>
            <w:i/>
            <w:iCs/>
          </w:rPr>
          <w:t>Governing body members who receive compensation for professional services they provide as consultants cannot be part of the organization’s audit review process.</w:t>
        </w:r>
        <w:r w:rsidRPr="02BE5C92">
          <w:rPr>
            <w:b/>
            <w:bCs/>
          </w:rPr>
          <w:t xml:space="preserve"> </w:t>
        </w:r>
      </w:ins>
    </w:p>
    <w:p w14:paraId="200009B1" w14:textId="7891959B" w:rsidR="00DE3F79" w:rsidRPr="00DE3F79" w:rsidRDefault="7B737918" w:rsidP="023E62A6">
      <w:pPr>
        <w:rPr>
          <w:ins w:id="1011" w:author="Wendy Patterson" w:date="2025-08-15T16:31:00Z" w16du:dateUtc="2025-08-15T16:31:21Z"/>
          <w:i/>
          <w:iCs/>
        </w:rPr>
      </w:pPr>
      <w:ins w:id="1012" w:author="Wendy Patterson" w:date="2025-08-15T16:31:00Z">
        <w:r w:rsidRPr="0006409E">
          <w:rPr>
            <w:b/>
            <w:bCs/>
          </w:rPr>
          <w:t>Examples:</w:t>
        </w:r>
        <w:r>
          <w:t xml:space="preserve"> </w:t>
        </w:r>
        <w:r w:rsidRPr="0006409E">
          <w:rPr>
            <w:i/>
            <w:iCs/>
          </w:rPr>
          <w:t xml:space="preserve">Individuals </w:t>
        </w:r>
        <w:r w:rsidRPr="023E62A6">
          <w:rPr>
            <w:i/>
            <w:iCs/>
          </w:rPr>
          <w:t>associated with the organization who may have a conflict of interest may include: (a) organizational leadership, (b) personnel, (c) consultants, (d) board members, and (e) advisory group members.</w:t>
        </w:r>
      </w:ins>
    </w:p>
    <w:p w14:paraId="5B6C130B" w14:textId="3E32DF53" w:rsidR="00DE3F79" w:rsidRPr="00DE3F79" w:rsidRDefault="00DE3F79" w:rsidP="02BE5C92">
      <w:pPr>
        <w:rPr>
          <w:del w:id="1013" w:author="Wendy Patterson" w:date="2025-08-15T16:18:00Z" w16du:dateUtc="2025-08-15T16:18:31Z"/>
          <w:i/>
          <w:iCs/>
        </w:rPr>
      </w:pP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360"/>
      </w:tblGrid>
      <w:tr w:rsidR="00DE3F79" w:rsidRPr="00DE3F79" w14:paraId="54D6B54B"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5C236496"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26822057" w14:textId="77777777" w:rsidTr="00FC3F4B">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4BF5E02D" w14:textId="77777777" w:rsidR="00DE3F79" w:rsidRPr="00DE3F79" w:rsidRDefault="00DE3F79" w:rsidP="00DE3F79">
            <w:pPr>
              <w:spacing w:after="160" w:line="259" w:lineRule="auto"/>
              <w:rPr>
                <w:b/>
              </w:rPr>
            </w:pPr>
            <w:r w:rsidRPr="00DE3F79">
              <w:rPr>
                <w:b/>
              </w:rPr>
              <w:t>Rating</w:t>
            </w:r>
          </w:p>
        </w:tc>
        <w:tc>
          <w:tcPr>
            <w:tcW w:w="8360" w:type="dxa"/>
            <w:shd w:val="clear" w:color="auto" w:fill="D9D9D9" w:themeFill="accent6" w:themeFillShade="D9"/>
            <w:tcMar>
              <w:top w:w="115" w:type="dxa"/>
              <w:left w:w="115" w:type="dxa"/>
              <w:bottom w:w="115" w:type="dxa"/>
              <w:right w:w="115" w:type="dxa"/>
            </w:tcMar>
            <w:vAlign w:val="center"/>
          </w:tcPr>
          <w:p w14:paraId="32A607B3" w14:textId="77777777" w:rsidR="00DE3F79" w:rsidRPr="00DE3F79" w:rsidRDefault="00DE3F79" w:rsidP="00DE3F79">
            <w:pPr>
              <w:spacing w:after="160" w:line="259" w:lineRule="auto"/>
              <w:rPr>
                <w:b/>
              </w:rPr>
            </w:pPr>
          </w:p>
        </w:tc>
      </w:tr>
      <w:tr w:rsidR="00DE3F79" w:rsidRPr="00DE3F79" w14:paraId="3ABD6345" w14:textId="77777777" w:rsidTr="00FC3F4B">
        <w:trPr>
          <w:trHeight w:val="300"/>
        </w:trPr>
        <w:tc>
          <w:tcPr>
            <w:tcW w:w="990" w:type="dxa"/>
            <w:tcMar>
              <w:top w:w="115" w:type="dxa"/>
              <w:left w:w="115" w:type="dxa"/>
              <w:bottom w:w="115" w:type="dxa"/>
              <w:right w:w="115" w:type="dxa"/>
            </w:tcMar>
          </w:tcPr>
          <w:p w14:paraId="691F79ED" w14:textId="77777777" w:rsidR="00DE3F79" w:rsidRPr="00DE3F79" w:rsidRDefault="00DE3F79" w:rsidP="00DE3F79">
            <w:pPr>
              <w:spacing w:after="160" w:line="259" w:lineRule="auto"/>
            </w:pPr>
            <w:r w:rsidRPr="00DE3F79">
              <w:t>1</w:t>
            </w:r>
          </w:p>
        </w:tc>
        <w:tc>
          <w:tcPr>
            <w:tcW w:w="8360" w:type="dxa"/>
            <w:tcMar>
              <w:top w:w="115" w:type="dxa"/>
              <w:left w:w="115" w:type="dxa"/>
              <w:bottom w:w="115" w:type="dxa"/>
              <w:right w:w="115" w:type="dxa"/>
            </w:tcMar>
          </w:tcPr>
          <w:p w14:paraId="77956E82" w14:textId="77777777" w:rsidR="00DE3F79" w:rsidRPr="00DE3F79" w:rsidRDefault="00DE3F79" w:rsidP="00DE3F79">
            <w:pPr>
              <w:spacing w:after="160" w:line="259" w:lineRule="auto"/>
            </w:pPr>
            <w:r w:rsidRPr="00DE3F79">
              <w:t xml:space="preserve">The organization has implemented a </w:t>
            </w:r>
            <w:proofErr w:type="gramStart"/>
            <w:r w:rsidRPr="00DE3F79">
              <w:t>conflict of interest</w:t>
            </w:r>
            <w:proofErr w:type="gramEnd"/>
            <w:r w:rsidRPr="00DE3F79">
              <w:t xml:space="preserve"> policy as per the requirements of the standard.</w:t>
            </w:r>
          </w:p>
        </w:tc>
      </w:tr>
      <w:tr w:rsidR="00DE3F79" w:rsidRPr="00DE3F79" w14:paraId="7E910942" w14:textId="77777777" w:rsidTr="00FC3F4B">
        <w:trPr>
          <w:trHeight w:val="300"/>
        </w:trPr>
        <w:tc>
          <w:tcPr>
            <w:tcW w:w="990" w:type="dxa"/>
            <w:tcMar>
              <w:top w:w="115" w:type="dxa"/>
              <w:left w:w="115" w:type="dxa"/>
              <w:bottom w:w="115" w:type="dxa"/>
              <w:right w:w="115" w:type="dxa"/>
            </w:tcMar>
          </w:tcPr>
          <w:p w14:paraId="0E96133B" w14:textId="77777777" w:rsidR="00DE3F79" w:rsidRPr="00DE3F79" w:rsidRDefault="00DE3F79" w:rsidP="00DE3F79">
            <w:pPr>
              <w:spacing w:after="160" w:line="259" w:lineRule="auto"/>
            </w:pPr>
            <w:r w:rsidRPr="00DE3F79">
              <w:t>2</w:t>
            </w:r>
          </w:p>
        </w:tc>
        <w:tc>
          <w:tcPr>
            <w:tcW w:w="8360" w:type="dxa"/>
            <w:tcMar>
              <w:top w:w="115" w:type="dxa"/>
              <w:left w:w="115" w:type="dxa"/>
              <w:bottom w:w="115" w:type="dxa"/>
              <w:right w:w="115" w:type="dxa"/>
            </w:tcMar>
          </w:tcPr>
          <w:p w14:paraId="2E6C64A6" w14:textId="77777777" w:rsidR="00DE3F79" w:rsidRPr="00DE3F79" w:rsidRDefault="00DE3F79" w:rsidP="00DE3F79">
            <w:pPr>
              <w:spacing w:after="160" w:line="259" w:lineRule="auto"/>
            </w:pPr>
            <w:r w:rsidRPr="00DE3F79">
              <w:t xml:space="preserve">Practices are basically sound, but there is room for improvement; e.g., </w:t>
            </w:r>
          </w:p>
          <w:p w14:paraId="243ACB2B" w14:textId="384850D2" w:rsidR="00DE3F79" w:rsidRPr="00DE3F79" w:rsidRDefault="07A1DFD8" w:rsidP="00783B23">
            <w:pPr>
              <w:numPr>
                <w:ilvl w:val="0"/>
                <w:numId w:val="116"/>
              </w:numPr>
              <w:spacing w:after="160" w:line="259" w:lineRule="auto"/>
            </w:pPr>
            <w:ins w:id="1014" w:author="Wendy Patterson" w:date="2025-05-30T20:06:00Z">
              <w:r>
                <w:t>The policy related to one of the standard’s elements needs clarifying.</w:t>
              </w:r>
            </w:ins>
            <w:del w:id="1015" w:author="Wendy Patterson" w:date="2025-05-30T20:06:00Z">
              <w:r w:rsidR="00DE3F79" w:rsidDel="00DE3F79">
                <w:delText>One of standard's elements is not fully addressed.</w:delText>
              </w:r>
            </w:del>
          </w:p>
        </w:tc>
      </w:tr>
      <w:tr w:rsidR="00DE3F79" w:rsidRPr="00DE3F79" w14:paraId="39FB3A6E" w14:textId="77777777" w:rsidTr="00FC3F4B">
        <w:trPr>
          <w:trHeight w:val="300"/>
        </w:trPr>
        <w:tc>
          <w:tcPr>
            <w:tcW w:w="990" w:type="dxa"/>
            <w:tcMar>
              <w:top w:w="115" w:type="dxa"/>
              <w:left w:w="115" w:type="dxa"/>
              <w:bottom w:w="115" w:type="dxa"/>
              <w:right w:w="115" w:type="dxa"/>
            </w:tcMar>
          </w:tcPr>
          <w:p w14:paraId="1D1D249C" w14:textId="77777777" w:rsidR="00DE3F79" w:rsidRPr="00DE3F79" w:rsidRDefault="00DE3F79" w:rsidP="00DE3F79">
            <w:pPr>
              <w:spacing w:after="160" w:line="259" w:lineRule="auto"/>
            </w:pPr>
            <w:r w:rsidRPr="00DE3F79">
              <w:t>3</w:t>
            </w:r>
          </w:p>
        </w:tc>
        <w:tc>
          <w:tcPr>
            <w:tcW w:w="8360" w:type="dxa"/>
            <w:tcMar>
              <w:top w:w="115" w:type="dxa"/>
              <w:left w:w="115" w:type="dxa"/>
              <w:bottom w:w="115" w:type="dxa"/>
              <w:right w:w="115" w:type="dxa"/>
            </w:tcMar>
          </w:tcPr>
          <w:p w14:paraId="0212436D" w14:textId="77777777" w:rsidR="00DE3F79" w:rsidRPr="00DE3F79" w:rsidRDefault="00DE3F79" w:rsidP="00DE3F79">
            <w:pPr>
              <w:spacing w:after="160" w:line="259" w:lineRule="auto"/>
            </w:pPr>
            <w:r w:rsidRPr="00DE3F79">
              <w:t xml:space="preserve">Practice requires significant improvement; e.g., </w:t>
            </w:r>
          </w:p>
          <w:p w14:paraId="11B15C68" w14:textId="4B0547F6" w:rsidR="00DE3F79" w:rsidRPr="00DE3F79" w:rsidRDefault="00DE3F79" w:rsidP="00783B23">
            <w:pPr>
              <w:numPr>
                <w:ilvl w:val="0"/>
                <w:numId w:val="117"/>
              </w:numPr>
              <w:spacing w:after="160" w:line="259" w:lineRule="auto"/>
            </w:pPr>
            <w:r>
              <w:t xml:space="preserve">The policy provides minimal guidance </w:t>
            </w:r>
            <w:del w:id="1016" w:author="Wendy Patterson" w:date="2025-05-30T20:06:00Z">
              <w:r w:rsidDel="00DE3F79">
                <w:delText xml:space="preserve">to </w:delText>
              </w:r>
            </w:del>
            <w:del w:id="1017" w:author="Wendy Patterson" w:date="2025-05-19T17:26:00Z">
              <w:r w:rsidDel="00DE3F79">
                <w:delText xml:space="preserve">stakeholders </w:delText>
              </w:r>
            </w:del>
            <w:r>
              <w:t xml:space="preserve">due to </w:t>
            </w:r>
            <w:ins w:id="1018" w:author="Wendy Patterson" w:date="2025-05-30T20:06:00Z">
              <w:r w:rsidR="4D34F399">
                <w:t xml:space="preserve">a </w:t>
              </w:r>
            </w:ins>
            <w:r>
              <w:t>lack of specificity; or</w:t>
            </w:r>
          </w:p>
          <w:p w14:paraId="3066C0A4" w14:textId="758EA8B1" w:rsidR="00DE3F79" w:rsidRPr="00DE3F79" w:rsidRDefault="2428325D" w:rsidP="00783B23">
            <w:pPr>
              <w:numPr>
                <w:ilvl w:val="0"/>
                <w:numId w:val="117"/>
              </w:numPr>
              <w:spacing w:after="160" w:line="259" w:lineRule="auto"/>
              <w:rPr>
                <w:ins w:id="1019" w:author="Wendy Patterson" w:date="2025-08-15T16:35:00Z" w16du:dateUtc="2025-08-15T16:35:23Z"/>
              </w:rPr>
            </w:pPr>
            <w:ins w:id="1020" w:author="Wendy Patterson" w:date="2025-05-30T20:06:00Z">
              <w:r>
                <w:t>G</w:t>
              </w:r>
            </w:ins>
            <w:ins w:id="1021" w:author="Wendy Patterson" w:date="2025-05-30T20:07:00Z">
              <w:r>
                <w:t>roups of individuals covered by the policy are not identified</w:t>
              </w:r>
            </w:ins>
            <w:ins w:id="1022" w:author="Wendy Patterson" w:date="2025-08-15T16:35:00Z">
              <w:r w:rsidR="479F198E">
                <w:t>; or</w:t>
              </w:r>
            </w:ins>
          </w:p>
          <w:p w14:paraId="30C0BAAF" w14:textId="400408B0" w:rsidR="479F198E" w:rsidRDefault="7772296E" w:rsidP="02BE5C92">
            <w:pPr>
              <w:numPr>
                <w:ilvl w:val="0"/>
                <w:numId w:val="117"/>
              </w:numPr>
              <w:spacing w:after="160" w:line="259" w:lineRule="auto"/>
              <w:rPr>
                <w:ins w:id="1023" w:author="Wendy Patterson" w:date="2025-08-15T16:35:00Z" w16du:dateUtc="2025-08-15T16:35:35Z"/>
              </w:rPr>
            </w:pPr>
            <w:ins w:id="1024" w:author="Wendy Patterson" w:date="2025-08-15T16:35:00Z">
              <w:r>
                <w:t xml:space="preserve">Governing body members or other relevant </w:t>
              </w:r>
            </w:ins>
            <w:ins w:id="1025" w:author="Wendy Patterson" w:date="2025-09-03T21:08:00Z">
              <w:r w:rsidR="48F0064E">
                <w:t>stakeholders</w:t>
              </w:r>
            </w:ins>
            <w:ins w:id="1026" w:author="Wendy Patterson" w:date="2025-08-15T16:35:00Z">
              <w:r>
                <w:t xml:space="preserve"> are not aware of the policy.</w:t>
              </w:r>
            </w:ins>
          </w:p>
          <w:p w14:paraId="5C32B0E9" w14:textId="6F79BD2D" w:rsidR="00DE3F79" w:rsidRPr="00DE3F79" w:rsidRDefault="00DE3F79" w:rsidP="00783B23">
            <w:pPr>
              <w:numPr>
                <w:ilvl w:val="0"/>
                <w:numId w:val="117"/>
              </w:numPr>
              <w:spacing w:after="160" w:line="259" w:lineRule="auto"/>
              <w:rPr>
                <w:del w:id="1027" w:author="Wendy Patterson" w:date="2025-05-30T20:07:00Z" w16du:dateUtc="2025-05-30T20:07:16Z"/>
              </w:rPr>
            </w:pPr>
            <w:del w:id="1028" w:author="Wendy Patterson" w:date="2025-05-30T20:07:00Z">
              <w:r w:rsidDel="2CCC6917">
                <w:delText>Stakeholders are unaware of the policy; or</w:delText>
              </w:r>
            </w:del>
          </w:p>
          <w:p w14:paraId="1FB9D528" w14:textId="77777777" w:rsidR="00DE3F79" w:rsidRPr="00DE3F79" w:rsidRDefault="00DE3F79" w:rsidP="00783B23">
            <w:pPr>
              <w:numPr>
                <w:ilvl w:val="0"/>
                <w:numId w:val="117"/>
              </w:numPr>
              <w:spacing w:after="160" w:line="259" w:lineRule="auto"/>
              <w:rPr>
                <w:del w:id="1029" w:author="Wendy Patterson" w:date="2025-05-30T20:07:00Z" w16du:dateUtc="2025-05-30T20:07:20Z"/>
              </w:rPr>
            </w:pPr>
            <w:del w:id="1030" w:author="Wendy Patterson" w:date="2025-05-30T20:07:00Z">
              <w:r w:rsidDel="00DE3F79">
                <w:delText>Two of the elements are not fully addressed; or</w:delText>
              </w:r>
            </w:del>
          </w:p>
          <w:p w14:paraId="3D532690" w14:textId="5F948799" w:rsidR="00DE3F79" w:rsidRPr="00DE3F79" w:rsidRDefault="00DE3F79" w:rsidP="00783B23">
            <w:pPr>
              <w:numPr>
                <w:ilvl w:val="0"/>
                <w:numId w:val="117"/>
              </w:numPr>
              <w:spacing w:after="160" w:line="259" w:lineRule="auto"/>
            </w:pPr>
            <w:del w:id="1031" w:author="Wendy Patterson" w:date="2025-05-30T20:07:00Z">
              <w:r w:rsidDel="00DE3F79">
                <w:delText>One of the elements is not addressed at all.</w:delText>
              </w:r>
            </w:del>
          </w:p>
        </w:tc>
      </w:tr>
      <w:tr w:rsidR="00DE3F79" w:rsidRPr="00DE3F79" w14:paraId="4239F4E8" w14:textId="77777777" w:rsidTr="00FC3F4B">
        <w:trPr>
          <w:trHeight w:val="300"/>
        </w:trPr>
        <w:tc>
          <w:tcPr>
            <w:tcW w:w="990" w:type="dxa"/>
            <w:tcMar>
              <w:top w:w="115" w:type="dxa"/>
              <w:left w:w="115" w:type="dxa"/>
              <w:bottom w:w="115" w:type="dxa"/>
              <w:right w:w="115" w:type="dxa"/>
            </w:tcMar>
          </w:tcPr>
          <w:p w14:paraId="75FD58D0" w14:textId="77777777" w:rsidR="00DE3F79" w:rsidRPr="00DE3F79" w:rsidRDefault="00DE3F79" w:rsidP="00DE3F79">
            <w:pPr>
              <w:spacing w:after="160" w:line="259" w:lineRule="auto"/>
            </w:pPr>
            <w:r w:rsidRPr="00DE3F79">
              <w:t>4</w:t>
            </w:r>
          </w:p>
        </w:tc>
        <w:tc>
          <w:tcPr>
            <w:tcW w:w="8360" w:type="dxa"/>
            <w:tcMar>
              <w:top w:w="115" w:type="dxa"/>
              <w:left w:w="115" w:type="dxa"/>
              <w:bottom w:w="115" w:type="dxa"/>
              <w:right w:w="115" w:type="dxa"/>
            </w:tcMar>
          </w:tcPr>
          <w:p w14:paraId="13450F03"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5B5DABD9" w14:textId="77777777" w:rsidR="00DE3F79" w:rsidRPr="00DE3F79" w:rsidRDefault="00DE3F79" w:rsidP="00783B23">
            <w:pPr>
              <w:numPr>
                <w:ilvl w:val="0"/>
                <w:numId w:val="118"/>
              </w:numPr>
              <w:spacing w:after="160" w:line="259" w:lineRule="auto"/>
            </w:pPr>
            <w:r w:rsidRPr="00DE3F79">
              <w:t>No policy exists; or</w:t>
            </w:r>
          </w:p>
          <w:p w14:paraId="7AE18681" w14:textId="4EC4ED90" w:rsidR="00DE3F79" w:rsidRPr="00DE3F79" w:rsidRDefault="00DE3F79" w:rsidP="00783B23">
            <w:pPr>
              <w:numPr>
                <w:ilvl w:val="0"/>
                <w:numId w:val="118"/>
              </w:numPr>
              <w:spacing w:after="160" w:line="259" w:lineRule="auto"/>
              <w:rPr>
                <w:ins w:id="1032" w:author="Wendy Patterson" w:date="2025-08-15T16:34:00Z" w16du:dateUtc="2025-08-15T16:34:35Z"/>
              </w:rPr>
            </w:pPr>
            <w:r>
              <w:t>The policy is not enforced or is ignored in practice</w:t>
            </w:r>
            <w:ins w:id="1033" w:author="Wendy Patterson" w:date="2025-08-15T16:34:00Z">
              <w:r w:rsidR="59CEFCDC">
                <w:t>;</w:t>
              </w:r>
            </w:ins>
          </w:p>
          <w:p w14:paraId="2FFE1A0B" w14:textId="6248A9B0" w:rsidR="00DE3F79" w:rsidRPr="00DE3F79" w:rsidRDefault="59CEFCDC" w:rsidP="00783B23">
            <w:pPr>
              <w:numPr>
                <w:ilvl w:val="0"/>
                <w:numId w:val="118"/>
              </w:numPr>
              <w:spacing w:after="160" w:line="259" w:lineRule="auto"/>
            </w:pPr>
            <w:ins w:id="1034" w:author="Wendy Patterson" w:date="2025-08-15T16:34:00Z">
              <w:r>
                <w:t>Conflict of interest violations have occurred</w:t>
              </w:r>
            </w:ins>
            <w:r w:rsidR="00DE3F79">
              <w:t>.</w:t>
            </w:r>
          </w:p>
        </w:tc>
      </w:tr>
    </w:tbl>
    <w:p w14:paraId="44754B1D" w14:textId="77777777" w:rsidR="00DE3F79" w:rsidRPr="00DE3F79" w:rsidRDefault="00DE3F79" w:rsidP="00DE3F79"/>
    <w:p w14:paraId="62CF616A" w14:textId="07BDBA3B" w:rsidR="00DE3F79" w:rsidRPr="00DE3F79" w:rsidRDefault="00DE3F79" w:rsidP="00DD5F6E">
      <w:pPr>
        <w:pStyle w:val="Heading2"/>
        <w:rPr>
          <w:del w:id="1035" w:author="Wendy Patterson" w:date="2025-08-15T16:31:00Z" w16du:dateUtc="2025-08-15T16:31:42Z"/>
        </w:rPr>
      </w:pPr>
      <w:del w:id="1036" w:author="Wendy Patterson" w:date="2025-08-15T16:31:00Z">
        <w:r w:rsidRPr="02BE5C92" w:rsidDel="00DE3F79">
          <w:rPr>
            <w:vertAlign w:val="superscript"/>
          </w:rPr>
          <w:delText xml:space="preserve">FP </w:delText>
        </w:r>
        <w:r w:rsidDel="00DE3F79">
          <w:delText>GOV 7.02: Conflict of Interest</w:delText>
        </w:r>
      </w:del>
    </w:p>
    <w:p w14:paraId="48D8FD18" w14:textId="50D7C87D" w:rsidR="00DE3F79" w:rsidRPr="00DE3F79" w:rsidRDefault="00DE3F79" w:rsidP="00DE3F79">
      <w:pPr>
        <w:rPr>
          <w:del w:id="1037" w:author="Wendy Patterson" w:date="2025-08-15T16:31:00Z" w16du:dateUtc="2025-08-15T16:31:42Z"/>
        </w:rPr>
      </w:pPr>
      <w:del w:id="1038" w:author="Wendy Patterson" w:date="2025-08-15T16:31:00Z">
        <w:r w:rsidDel="00DE3F79">
          <w:delText>The conflict of interest policy requires governing body members, advisory group members, personnel, and consultants who have a financial interest in the organization’s assets, business transactions, leases, or professional services to</w:delText>
        </w:r>
      </w:del>
      <w:del w:id="1039" w:author="Wendy Patterson" w:date="2025-05-30T20:08:00Z">
        <w:r w:rsidDel="00DE3F79">
          <w:delText>:</w:delText>
        </w:r>
      </w:del>
      <w:del w:id="1040" w:author="Wendy Patterson" w:date="2025-08-15T16:31:00Z">
        <w:r w:rsidDel="00DE3F79">
          <w:delText xml:space="preserve"> </w:delText>
        </w:r>
      </w:del>
    </w:p>
    <w:p w14:paraId="4772568A" w14:textId="77777777" w:rsidR="00DE3F79" w:rsidRPr="00121829" w:rsidRDefault="15743FB2" w:rsidP="00031E5A">
      <w:pPr>
        <w:pStyle w:val="ListParagraph"/>
        <w:numPr>
          <w:ilvl w:val="0"/>
          <w:numId w:val="264"/>
        </w:numPr>
        <w:ind w:left="720"/>
        <w:rPr>
          <w:del w:id="1041" w:author="Wendy Patterson" w:date="2025-08-15T16:31:00Z" w16du:dateUtc="2025-08-15T16:31:42Z"/>
          <w:rFonts w:ascii="Arial" w:eastAsia="Arial" w:hAnsi="Arial" w:cs="Arial"/>
        </w:rPr>
      </w:pPr>
      <w:del w:id="1042" w:author="Wendy Patterson" w:date="2025-08-15T16:31:00Z">
        <w:r w:rsidRPr="02BE5C92" w:rsidDel="15743FB2">
          <w:rPr>
            <w:rFonts w:ascii="Arial" w:eastAsia="Arial" w:hAnsi="Arial" w:cs="Arial"/>
          </w:rPr>
          <w:delText>disclose this information; and</w:delText>
        </w:r>
      </w:del>
    </w:p>
    <w:p w14:paraId="086EB74A" w14:textId="1FE8DE2E" w:rsidR="00DE3F79" w:rsidRPr="00121829" w:rsidRDefault="67461A03" w:rsidP="00031E5A">
      <w:pPr>
        <w:pStyle w:val="ListParagraph"/>
        <w:ind w:left="720"/>
        <w:rPr>
          <w:del w:id="1043" w:author="Wendy Patterson" w:date="2025-08-15T16:31:00Z" w16du:dateUtc="2025-08-15T16:31:42Z"/>
          <w:rFonts w:ascii="Arial" w:eastAsia="Arial" w:hAnsi="Arial" w:cs="Arial"/>
        </w:rPr>
      </w:pPr>
      <w:del w:id="1044" w:author="Wendy Patterson" w:date="2025-08-15T16:31:00Z">
        <w:r w:rsidRPr="02BE5C92" w:rsidDel="67461A03">
          <w:rPr>
            <w:rFonts w:ascii="Arial" w:eastAsia="Arial" w:hAnsi="Arial" w:cs="Arial"/>
          </w:rPr>
          <w:delText xml:space="preserve">not participate in any discussion or vote taken </w:delText>
        </w:r>
        <w:r w:rsidRPr="02BE5C92" w:rsidDel="00DE3F79">
          <w:rPr>
            <w:rFonts w:ascii="Arial" w:eastAsia="Arial" w:hAnsi="Arial" w:cs="Arial"/>
          </w:rPr>
          <w:delText>with respect</w:delText>
        </w:r>
      </w:del>
      <w:del w:id="1045" w:author="Wendy Patterson" w:date="2025-05-27T20:53:00Z">
        <w:r w:rsidRPr="02BE5C92" w:rsidDel="00DE3F79">
          <w:rPr>
            <w:rFonts w:ascii="Arial" w:eastAsia="Arial" w:hAnsi="Arial" w:cs="Arial"/>
          </w:rPr>
          <w:delText xml:space="preserve"> to</w:delText>
        </w:r>
      </w:del>
      <w:del w:id="1046" w:author="Wendy Patterson" w:date="2025-08-15T16:31:00Z">
        <w:r w:rsidRPr="02BE5C92" w:rsidDel="67461A03">
          <w:rPr>
            <w:rFonts w:ascii="Arial" w:eastAsia="Arial" w:hAnsi="Arial" w:cs="Arial"/>
          </w:rPr>
          <w:delText xml:space="preserve"> such interests.</w:delText>
        </w:r>
      </w:del>
    </w:p>
    <w:p w14:paraId="1A7A4C7B" w14:textId="00A93AE3" w:rsidR="00DE3F79" w:rsidRPr="00DE3F79" w:rsidRDefault="00DE3F79" w:rsidP="00DE3F79">
      <w:pPr>
        <w:rPr>
          <w:del w:id="1047" w:author="Wendy Patterson" w:date="2025-08-15T16:31:00Z" w16du:dateUtc="2025-08-15T16:31:17Z"/>
        </w:rPr>
      </w:pPr>
    </w:p>
    <w:p w14:paraId="60D4BFCE" w14:textId="77777777" w:rsidR="00DE3F79" w:rsidRPr="00DE3F79" w:rsidRDefault="00DE3F79" w:rsidP="02BE5C92">
      <w:pPr>
        <w:rPr>
          <w:del w:id="1048" w:author="Wendy Patterson" w:date="2025-08-15T16:31:00Z" w16du:dateUtc="2025-08-15T16:31:17Z"/>
          <w:i/>
          <w:iCs/>
        </w:rPr>
      </w:pPr>
      <w:del w:id="1049" w:author="Wendy Patterson" w:date="2025-08-15T16:31:00Z">
        <w:r w:rsidRPr="02BE5C92" w:rsidDel="00DE3F79">
          <w:rPr>
            <w:b/>
            <w:bCs/>
          </w:rPr>
          <w:lastRenderedPageBreak/>
          <w:delText xml:space="preserve">Interpretation: </w:delText>
        </w:r>
        <w:r w:rsidRPr="02BE5C92" w:rsidDel="00DE3F79">
          <w:rPr>
            <w:i/>
            <w:iCs/>
          </w:rPr>
          <w:delText>Governing body members who receive compensation for professional services they provide as consultants cannot be part of the organization’s audit review process.</w:delText>
        </w:r>
      </w:del>
    </w:p>
    <w:p w14:paraId="5CCF39B8"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75"/>
      </w:tblGrid>
      <w:tr w:rsidR="00DE3F79" w:rsidRPr="00DE3F79" w14:paraId="5F3EDEDC"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14E639AA" w14:textId="77777777" w:rsidR="00DE3F79" w:rsidRPr="00DE3F79" w:rsidRDefault="00DE3F79" w:rsidP="02BE5C92">
            <w:pPr>
              <w:spacing w:after="160" w:line="259" w:lineRule="auto"/>
              <w:rPr>
                <w:b/>
                <w:bCs/>
              </w:rPr>
            </w:pPr>
            <w:del w:id="1050" w:author="Wendy Patterson" w:date="2025-08-15T16:36:00Z">
              <w:r w:rsidRPr="02BE5C92" w:rsidDel="00DE3F79">
                <w:rPr>
                  <w:b/>
                  <w:bCs/>
                </w:rPr>
                <w:delText>Rating Indicators</w:delText>
              </w:r>
            </w:del>
          </w:p>
        </w:tc>
      </w:tr>
      <w:tr w:rsidR="00DE3F79" w:rsidRPr="00DE3F79" w14:paraId="06306DA7" w14:textId="77777777" w:rsidTr="00FC3F4B">
        <w:trPr>
          <w:trHeight w:val="300"/>
          <w:tblHeader/>
        </w:trPr>
        <w:tc>
          <w:tcPr>
            <w:tcW w:w="975" w:type="dxa"/>
            <w:shd w:val="clear" w:color="auto" w:fill="D9D9D9" w:themeFill="accent6" w:themeFillShade="D9"/>
            <w:tcMar>
              <w:top w:w="115" w:type="dxa"/>
              <w:left w:w="115" w:type="dxa"/>
              <w:bottom w:w="115" w:type="dxa"/>
              <w:right w:w="115" w:type="dxa"/>
            </w:tcMar>
            <w:vAlign w:val="center"/>
          </w:tcPr>
          <w:p w14:paraId="09F88F4B" w14:textId="77777777" w:rsidR="00DE3F79" w:rsidRPr="00DE3F79" w:rsidRDefault="00DE3F79" w:rsidP="02BE5C92">
            <w:pPr>
              <w:spacing w:after="160" w:line="259" w:lineRule="auto"/>
              <w:rPr>
                <w:b/>
                <w:bCs/>
              </w:rPr>
            </w:pPr>
            <w:del w:id="1051" w:author="Wendy Patterson" w:date="2025-08-15T16:36:00Z">
              <w:r w:rsidRPr="02BE5C92" w:rsidDel="00DE3F79">
                <w:rPr>
                  <w:b/>
                  <w:bCs/>
                </w:rPr>
                <w:delText>Rating</w:delText>
              </w:r>
            </w:del>
          </w:p>
        </w:tc>
        <w:tc>
          <w:tcPr>
            <w:tcW w:w="8375" w:type="dxa"/>
            <w:shd w:val="clear" w:color="auto" w:fill="D9D9D9" w:themeFill="accent6" w:themeFillShade="D9"/>
            <w:tcMar>
              <w:top w:w="115" w:type="dxa"/>
              <w:left w:w="115" w:type="dxa"/>
              <w:bottom w:w="115" w:type="dxa"/>
              <w:right w:w="115" w:type="dxa"/>
            </w:tcMar>
            <w:vAlign w:val="center"/>
          </w:tcPr>
          <w:p w14:paraId="1F9DDCE8" w14:textId="77777777" w:rsidR="00DE3F79" w:rsidRPr="00DE3F79" w:rsidRDefault="00DE3F79" w:rsidP="00DE3F79">
            <w:pPr>
              <w:spacing w:after="160" w:line="259" w:lineRule="auto"/>
              <w:rPr>
                <w:b/>
              </w:rPr>
            </w:pPr>
          </w:p>
        </w:tc>
      </w:tr>
      <w:tr w:rsidR="00DE3F79" w:rsidRPr="00DE3F79" w14:paraId="474E1927" w14:textId="77777777" w:rsidTr="00FC3F4B">
        <w:trPr>
          <w:trHeight w:val="300"/>
        </w:trPr>
        <w:tc>
          <w:tcPr>
            <w:tcW w:w="975" w:type="dxa"/>
            <w:tcMar>
              <w:top w:w="115" w:type="dxa"/>
              <w:left w:w="115" w:type="dxa"/>
              <w:bottom w:w="115" w:type="dxa"/>
              <w:right w:w="115" w:type="dxa"/>
            </w:tcMar>
          </w:tcPr>
          <w:p w14:paraId="0AEB4A15" w14:textId="77777777" w:rsidR="00DE3F79" w:rsidRPr="00DE3F79" w:rsidRDefault="00DE3F79" w:rsidP="00DE3F79">
            <w:pPr>
              <w:spacing w:after="160" w:line="259" w:lineRule="auto"/>
            </w:pPr>
            <w:del w:id="1052" w:author="Wendy Patterson" w:date="2025-08-15T16:36:00Z">
              <w:r w:rsidDel="00DE3F79">
                <w:delText>1</w:delText>
              </w:r>
            </w:del>
          </w:p>
        </w:tc>
        <w:tc>
          <w:tcPr>
            <w:tcW w:w="8375" w:type="dxa"/>
            <w:tcMar>
              <w:top w:w="115" w:type="dxa"/>
              <w:left w:w="115" w:type="dxa"/>
              <w:bottom w:w="115" w:type="dxa"/>
              <w:right w:w="115" w:type="dxa"/>
            </w:tcMar>
          </w:tcPr>
          <w:p w14:paraId="7F85B3C2" w14:textId="77777777" w:rsidR="00DE3F79" w:rsidRPr="00DE3F79" w:rsidRDefault="00DE3F79" w:rsidP="00DE3F79">
            <w:pPr>
              <w:spacing w:after="160" w:line="259" w:lineRule="auto"/>
            </w:pPr>
            <w:del w:id="1053" w:author="Wendy Patterson" w:date="2025-08-15T16:36:00Z">
              <w:r w:rsidDel="00DE3F79">
                <w:delText>The organization’s conflict of interest policy fully addresses the requirement for disclosure of conflicts of interest and for recusal from decisions related to such interests.</w:delText>
              </w:r>
            </w:del>
          </w:p>
        </w:tc>
      </w:tr>
      <w:tr w:rsidR="00DE3F79" w:rsidRPr="00DE3F79" w14:paraId="62FDAEBE" w14:textId="77777777" w:rsidTr="00FC3F4B">
        <w:trPr>
          <w:trHeight w:val="300"/>
        </w:trPr>
        <w:tc>
          <w:tcPr>
            <w:tcW w:w="975" w:type="dxa"/>
            <w:tcMar>
              <w:top w:w="115" w:type="dxa"/>
              <w:left w:w="115" w:type="dxa"/>
              <w:bottom w:w="115" w:type="dxa"/>
              <w:right w:w="115" w:type="dxa"/>
            </w:tcMar>
          </w:tcPr>
          <w:p w14:paraId="1A27DACA" w14:textId="77777777" w:rsidR="00DE3F79" w:rsidRPr="00DE3F79" w:rsidRDefault="00DE3F79" w:rsidP="00DE3F79">
            <w:pPr>
              <w:spacing w:after="160" w:line="259" w:lineRule="auto"/>
            </w:pPr>
            <w:del w:id="1054" w:author="Wendy Patterson" w:date="2025-08-15T16:36:00Z">
              <w:r w:rsidDel="00DE3F79">
                <w:delText>2</w:delText>
              </w:r>
            </w:del>
          </w:p>
        </w:tc>
        <w:tc>
          <w:tcPr>
            <w:tcW w:w="8375" w:type="dxa"/>
            <w:tcMar>
              <w:top w:w="115" w:type="dxa"/>
              <w:left w:w="115" w:type="dxa"/>
              <w:bottom w:w="115" w:type="dxa"/>
              <w:right w:w="115" w:type="dxa"/>
            </w:tcMar>
          </w:tcPr>
          <w:p w14:paraId="06014743" w14:textId="77777777" w:rsidR="00DE3F79" w:rsidRPr="00DE3F79" w:rsidRDefault="00DE3F79" w:rsidP="00DE3F79">
            <w:pPr>
              <w:spacing w:after="160" w:line="259" w:lineRule="auto"/>
              <w:rPr>
                <w:del w:id="1055" w:author="Wendy Patterson" w:date="2025-08-15T16:36:00Z" w16du:dateUtc="2025-08-15T16:36:01Z"/>
              </w:rPr>
            </w:pPr>
            <w:del w:id="1056" w:author="Wendy Patterson" w:date="2025-08-15T16:36:00Z">
              <w:r w:rsidDel="00DE3F79">
                <w:delText xml:space="preserve">Practices are basically sound but there is room for improvement; e.g., </w:delText>
              </w:r>
            </w:del>
          </w:p>
          <w:p w14:paraId="71C6642B" w14:textId="75E1DD6D" w:rsidR="00DE3F79" w:rsidRPr="00DE3F79" w:rsidRDefault="00DE3F79" w:rsidP="00783B23">
            <w:pPr>
              <w:numPr>
                <w:ilvl w:val="0"/>
                <w:numId w:val="119"/>
              </w:numPr>
              <w:spacing w:after="160" w:line="259" w:lineRule="auto"/>
            </w:pPr>
            <w:del w:id="1057" w:author="Wendy Patterson" w:date="2025-08-15T16:36:00Z">
              <w:r w:rsidDel="00DE3F79">
                <w:delText>The policy related to one of the standard's elements needs clarifying.</w:delText>
              </w:r>
            </w:del>
          </w:p>
        </w:tc>
      </w:tr>
      <w:tr w:rsidR="00DE3F79" w:rsidRPr="00DE3F79" w14:paraId="2A940930" w14:textId="77777777" w:rsidTr="00FC3F4B">
        <w:trPr>
          <w:trHeight w:val="300"/>
        </w:trPr>
        <w:tc>
          <w:tcPr>
            <w:tcW w:w="975" w:type="dxa"/>
            <w:tcMar>
              <w:top w:w="115" w:type="dxa"/>
              <w:left w:w="115" w:type="dxa"/>
              <w:bottom w:w="115" w:type="dxa"/>
              <w:right w:w="115" w:type="dxa"/>
            </w:tcMar>
          </w:tcPr>
          <w:p w14:paraId="3925A93B" w14:textId="77777777" w:rsidR="00DE3F79" w:rsidRPr="00DE3F79" w:rsidRDefault="00DE3F79" w:rsidP="00DE3F79">
            <w:pPr>
              <w:spacing w:after="160" w:line="259" w:lineRule="auto"/>
            </w:pPr>
            <w:del w:id="1058" w:author="Wendy Patterson" w:date="2025-08-15T16:35:00Z">
              <w:r w:rsidDel="00DE3F79">
                <w:delText>3</w:delText>
              </w:r>
            </w:del>
          </w:p>
        </w:tc>
        <w:tc>
          <w:tcPr>
            <w:tcW w:w="8375" w:type="dxa"/>
            <w:tcMar>
              <w:top w:w="115" w:type="dxa"/>
              <w:left w:w="115" w:type="dxa"/>
              <w:bottom w:w="115" w:type="dxa"/>
              <w:right w:w="115" w:type="dxa"/>
            </w:tcMar>
          </w:tcPr>
          <w:p w14:paraId="74DA2016" w14:textId="77777777" w:rsidR="00DE3F79" w:rsidRPr="00DE3F79" w:rsidRDefault="00DE3F79" w:rsidP="00DE3F79">
            <w:pPr>
              <w:spacing w:after="160" w:line="259" w:lineRule="auto"/>
              <w:rPr>
                <w:del w:id="1059" w:author="Wendy Patterson" w:date="2025-08-15T16:35:00Z" w16du:dateUtc="2025-08-15T16:35:52Z"/>
              </w:rPr>
            </w:pPr>
            <w:del w:id="1060" w:author="Wendy Patterson" w:date="2025-08-15T16:35:00Z">
              <w:r w:rsidDel="00DE3F79">
                <w:delText xml:space="preserve">Practice requires significant improvements; e.g., </w:delText>
              </w:r>
            </w:del>
          </w:p>
          <w:p w14:paraId="6F0DDC28" w14:textId="76F2D83F" w:rsidR="00DE3F79" w:rsidRPr="00DE3F79" w:rsidRDefault="00DE3F79" w:rsidP="00783B23">
            <w:pPr>
              <w:numPr>
                <w:ilvl w:val="0"/>
                <w:numId w:val="120"/>
              </w:numPr>
              <w:spacing w:after="160" w:line="259" w:lineRule="auto"/>
              <w:rPr>
                <w:del w:id="1061" w:author="Wendy Patterson" w:date="2025-05-30T20:09:00Z" w16du:dateUtc="2025-05-30T20:09:58Z"/>
              </w:rPr>
            </w:pPr>
            <w:del w:id="1062" w:author="Wendy Patterson" w:date="2025-05-30T20:09:00Z">
              <w:r w:rsidDel="00DE3F79">
                <w:delText xml:space="preserve">Applicable </w:delText>
              </w:r>
            </w:del>
            <w:del w:id="1063" w:author="Wendy Patterson" w:date="2025-08-15T16:35:00Z">
              <w:r w:rsidDel="00DE3F79">
                <w:delText>stakeholder</w:delText>
              </w:r>
            </w:del>
            <w:del w:id="1064" w:author="Wendy Patterson" w:date="2025-05-30T20:09:00Z">
              <w:r w:rsidDel="00DE3F79">
                <w:delText>s are not clearly identified; or</w:delText>
              </w:r>
            </w:del>
          </w:p>
          <w:p w14:paraId="01C3E797" w14:textId="38C42351" w:rsidR="00DE3F79" w:rsidRPr="00DE3F79" w:rsidDel="00A61DBC" w:rsidRDefault="00DE3F79" w:rsidP="00783B23">
            <w:pPr>
              <w:numPr>
                <w:ilvl w:val="0"/>
                <w:numId w:val="120"/>
              </w:numPr>
              <w:spacing w:after="160" w:line="259" w:lineRule="auto"/>
              <w:rPr>
                <w:del w:id="1065" w:author="Melissa Dury" w:date="2025-08-01T12:49:00Z" w16du:dateUtc="2025-08-01T16:49:00Z"/>
              </w:rPr>
            </w:pPr>
            <w:del w:id="1066" w:author="Melissa Dury" w:date="2025-08-01T12:49:00Z">
              <w:r w:rsidDel="00DE3F79">
                <w:delText>The types of transactions that must be disclosed are not </w:delText>
              </w:r>
            </w:del>
            <w:del w:id="1067" w:author="Wendy Patterson" w:date="2025-08-15T16:35:00Z">
              <w:r w:rsidDel="00DE3F79">
                <w:delText>delineated</w:delText>
              </w:r>
            </w:del>
            <w:del w:id="1068" w:author="Melissa Dury" w:date="2025-08-01T12:49:00Z">
              <w:r w:rsidDel="00DE3F79">
                <w:delText>; or</w:delText>
              </w:r>
            </w:del>
          </w:p>
          <w:p w14:paraId="53984579" w14:textId="77777777" w:rsidR="00DE3F79" w:rsidRPr="00DE3F79" w:rsidRDefault="00DE3F79" w:rsidP="00783B23">
            <w:pPr>
              <w:numPr>
                <w:ilvl w:val="0"/>
                <w:numId w:val="120"/>
              </w:numPr>
              <w:spacing w:after="160" w:line="259" w:lineRule="auto"/>
              <w:rPr>
                <w:del w:id="1069" w:author="Wendy Patterson" w:date="2025-08-15T16:35:00Z" w16du:dateUtc="2025-08-15T16:35:52Z"/>
              </w:rPr>
            </w:pPr>
            <w:del w:id="1070" w:author="Wendy Patterson" w:date="2025-08-15T16:35:00Z">
              <w:r w:rsidDel="00DE3F79">
                <w:delText>Safeguards regarding disclosure or recusal are insufficient; or</w:delText>
              </w:r>
            </w:del>
          </w:p>
          <w:p w14:paraId="1B1909A7" w14:textId="4568F9F4" w:rsidR="00DE3F79" w:rsidRPr="00DE3F79" w:rsidRDefault="75BE25DD" w:rsidP="00783B23">
            <w:pPr>
              <w:numPr>
                <w:ilvl w:val="0"/>
                <w:numId w:val="120"/>
              </w:numPr>
              <w:spacing w:after="160" w:line="259" w:lineRule="auto"/>
            </w:pPr>
            <w:del w:id="1071" w:author="Wendy Patterson" w:date="2025-08-15T16:35:00Z">
              <w:r w:rsidDel="00DE3F79">
                <w:delText>Governing body members or other important stakeholders are not aware of the policy.</w:delText>
              </w:r>
            </w:del>
          </w:p>
        </w:tc>
      </w:tr>
      <w:tr w:rsidR="00DE3F79" w:rsidRPr="00DE3F79" w14:paraId="2D6B5BB9" w14:textId="77777777" w:rsidTr="00FC3F4B">
        <w:trPr>
          <w:trHeight w:val="300"/>
        </w:trPr>
        <w:tc>
          <w:tcPr>
            <w:tcW w:w="975" w:type="dxa"/>
            <w:tcMar>
              <w:top w:w="115" w:type="dxa"/>
              <w:left w:w="115" w:type="dxa"/>
              <w:bottom w:w="115" w:type="dxa"/>
              <w:right w:w="115" w:type="dxa"/>
            </w:tcMar>
          </w:tcPr>
          <w:p w14:paraId="0C312EC9" w14:textId="77777777" w:rsidR="00DE3F79" w:rsidRPr="00DE3F79" w:rsidRDefault="00DE3F79" w:rsidP="00DE3F79">
            <w:pPr>
              <w:spacing w:after="160" w:line="259" w:lineRule="auto"/>
            </w:pPr>
            <w:del w:id="1072" w:author="Wendy Patterson" w:date="2025-08-15T16:35:00Z">
              <w:r w:rsidDel="00DE3F79">
                <w:delText>4</w:delText>
              </w:r>
            </w:del>
          </w:p>
        </w:tc>
        <w:tc>
          <w:tcPr>
            <w:tcW w:w="8375" w:type="dxa"/>
            <w:tcMar>
              <w:top w:w="115" w:type="dxa"/>
              <w:left w:w="115" w:type="dxa"/>
              <w:bottom w:w="115" w:type="dxa"/>
              <w:right w:w="115" w:type="dxa"/>
            </w:tcMar>
          </w:tcPr>
          <w:p w14:paraId="55DC9F46" w14:textId="77777777" w:rsidR="00DE3F79" w:rsidRPr="00DE3F79" w:rsidRDefault="00DE3F79" w:rsidP="00DE3F79">
            <w:pPr>
              <w:spacing w:after="160" w:line="259" w:lineRule="auto"/>
              <w:rPr>
                <w:del w:id="1073" w:author="Wendy Patterson" w:date="2025-08-15T16:35:00Z" w16du:dateUtc="2025-08-15T16:35:04Z"/>
              </w:rPr>
            </w:pPr>
            <w:del w:id="1074" w:author="Wendy Patterson" w:date="2025-08-15T16:35:00Z">
              <w:r w:rsidDel="00DE3F79">
                <w:delText xml:space="preserve">Implementation of the standard is minimal or there is no evidence of implementation at all; e.g., </w:delText>
              </w:r>
            </w:del>
          </w:p>
          <w:p w14:paraId="56203A59" w14:textId="519F3FAC" w:rsidR="00DE3F79" w:rsidRPr="00DE3F79" w:rsidRDefault="00DE3F79" w:rsidP="00783B23">
            <w:pPr>
              <w:numPr>
                <w:ilvl w:val="0"/>
                <w:numId w:val="121"/>
              </w:numPr>
              <w:spacing w:after="160" w:line="259" w:lineRule="auto"/>
            </w:pPr>
            <w:del w:id="1075" w:author="Wendy Patterson" w:date="2025-08-15T16:35:00Z">
              <w:r w:rsidDel="00DE3F79">
                <w:delText>Conflict of interest violations have occurred.</w:delText>
              </w:r>
            </w:del>
          </w:p>
        </w:tc>
      </w:tr>
    </w:tbl>
    <w:p w14:paraId="0AAA978F" w14:textId="77777777" w:rsidR="00DE3F79" w:rsidRPr="00DE3F79" w:rsidRDefault="00DE3F79" w:rsidP="00DE3F79"/>
    <w:p w14:paraId="4D850A23" w14:textId="2811B50B" w:rsidR="00DE3F79" w:rsidRPr="00DE3F79" w:rsidRDefault="1E60C58C" w:rsidP="00DD5F6E">
      <w:pPr>
        <w:pStyle w:val="Heading2"/>
      </w:pPr>
      <w:r>
        <w:t>GOV 7.03: Conflict of Interest</w:t>
      </w:r>
    </w:p>
    <w:p w14:paraId="2AC2373C" w14:textId="0E97EABA" w:rsidR="00DE3F79" w:rsidRPr="00DE3F79" w:rsidRDefault="06D0522C" w:rsidP="1C44614D">
      <w:pPr>
        <w:rPr>
          <w:ins w:id="1076" w:author="Wendy Patterson" w:date="2025-03-17T14:36:00Z" w16du:dateUtc="2025-03-17T14:36:48Z"/>
          <w:rFonts w:eastAsia="Arial"/>
        </w:rPr>
      </w:pPr>
      <w:r w:rsidRPr="00121829">
        <w:rPr>
          <w:rFonts w:eastAsia="Arial"/>
        </w:rPr>
        <w:t>The</w:t>
      </w:r>
      <w:ins w:id="1077" w:author="Wendy Patterson" w:date="2025-03-17T14:35:00Z">
        <w:r w:rsidR="20F4C444" w:rsidRPr="00121829">
          <w:rPr>
            <w:rFonts w:eastAsia="Arial"/>
          </w:rPr>
          <w:t xml:space="preserve"> organization has a written </w:t>
        </w:r>
      </w:ins>
      <w:del w:id="1078" w:author="Wendy Patterson" w:date="2025-03-17T14:35:00Z">
        <w:r w:rsidR="00DE3F79" w:rsidRPr="00121829" w:rsidDel="00DE3F79">
          <w:rPr>
            <w:rFonts w:eastAsia="Arial"/>
          </w:rPr>
          <w:delText xml:space="preserve"> conflict of interest </w:delText>
        </w:r>
      </w:del>
      <w:r w:rsidRPr="00121829">
        <w:rPr>
          <w:rFonts w:eastAsia="Arial"/>
        </w:rPr>
        <w:t xml:space="preserve">policy </w:t>
      </w:r>
      <w:del w:id="1079" w:author="Wendy Patterson" w:date="2025-03-17T14:36:00Z">
        <w:r w:rsidR="00DE3F79" w:rsidRPr="00121829" w:rsidDel="00DE3F79">
          <w:rPr>
            <w:rFonts w:eastAsia="Arial"/>
          </w:rPr>
          <w:delText>addresses</w:delText>
        </w:r>
      </w:del>
      <w:ins w:id="1080" w:author="Wendy Patterson" w:date="2025-03-17T14:36:00Z">
        <w:r w:rsidR="3813D893" w:rsidRPr="00121829">
          <w:rPr>
            <w:rFonts w:eastAsia="Arial"/>
          </w:rPr>
          <w:t>on</w:t>
        </w:r>
      </w:ins>
      <w:r w:rsidRPr="00121829">
        <w:rPr>
          <w:rFonts w:eastAsia="Arial"/>
        </w:rPr>
        <w:t xml:space="preserve"> nepotism</w:t>
      </w:r>
      <w:ins w:id="1081" w:author="Melissa Dury" w:date="2025-08-01T12:52:00Z" w16du:dateUtc="2025-08-01T16:52:00Z">
        <w:r w:rsidR="006421D9">
          <w:rPr>
            <w:rFonts w:eastAsia="Arial"/>
          </w:rPr>
          <w:t>,</w:t>
        </w:r>
      </w:ins>
      <w:del w:id="1082" w:author="Melissa Dury" w:date="2025-08-01T12:52:00Z" w16du:dateUtc="2025-08-01T16:52:00Z">
        <w:r w:rsidRPr="00121829" w:rsidDel="006421D9">
          <w:rPr>
            <w:rFonts w:eastAsia="Arial"/>
          </w:rPr>
          <w:delText xml:space="preserve"> </w:delText>
        </w:r>
        <w:r w:rsidR="00DE3F79" w:rsidRPr="00121829" w:rsidDel="006421D9">
          <w:rPr>
            <w:rFonts w:eastAsia="Arial"/>
          </w:rPr>
          <w:delText>with regard to</w:delText>
        </w:r>
        <w:r w:rsidRPr="00121829" w:rsidDel="006421D9">
          <w:rPr>
            <w:rFonts w:eastAsia="Arial"/>
          </w:rPr>
          <w:delText xml:space="preserve"> hiring, supervision, and promotion</w:delText>
        </w:r>
      </w:del>
      <w:ins w:id="1083" w:author="Wendy Patterson" w:date="2025-03-17T14:36:00Z">
        <w:r w:rsidR="3ACC11AC" w:rsidRPr="00121829">
          <w:rPr>
            <w:rFonts w:eastAsia="Arial"/>
          </w:rPr>
          <w:t xml:space="preserve"> and ensures that relatives working within the organization:</w:t>
        </w:r>
      </w:ins>
    </w:p>
    <w:p w14:paraId="48853CDF" w14:textId="30E795D9" w:rsidR="00DE3F79" w:rsidRPr="00121829" w:rsidRDefault="5081564F" w:rsidP="0006409E">
      <w:pPr>
        <w:pStyle w:val="ListParagraph"/>
        <w:numPr>
          <w:ilvl w:val="0"/>
          <w:numId w:val="259"/>
        </w:numPr>
        <w:rPr>
          <w:ins w:id="1084" w:author="Wendy Patterson" w:date="2025-03-17T14:37:00Z" w16du:dateUtc="2025-03-17T14:37:01Z"/>
          <w:rFonts w:ascii="Arial" w:eastAsia="Arial" w:hAnsi="Arial" w:cs="Arial"/>
        </w:rPr>
      </w:pPr>
      <w:ins w:id="1085" w:author="Wendy Patterson" w:date="2025-04-22T21:31:00Z">
        <w:r w:rsidRPr="023E62A6">
          <w:rPr>
            <w:rFonts w:ascii="Arial" w:eastAsia="Arial" w:hAnsi="Arial" w:cs="Arial"/>
          </w:rPr>
          <w:t>a</w:t>
        </w:r>
      </w:ins>
      <w:ins w:id="1086" w:author="Wendy Patterson" w:date="2025-03-17T14:36:00Z">
        <w:r w:rsidR="19F4F276" w:rsidRPr="023E62A6">
          <w:rPr>
            <w:rFonts w:ascii="Arial" w:eastAsia="Arial" w:hAnsi="Arial" w:cs="Arial"/>
          </w:rPr>
          <w:t>re appropriately qualified for the position</w:t>
        </w:r>
      </w:ins>
      <w:ins w:id="1087" w:author="Wendy Patterson" w:date="2025-03-17T14:37:00Z">
        <w:r w:rsidR="19F4F276" w:rsidRPr="023E62A6">
          <w:rPr>
            <w:rFonts w:ascii="Arial" w:eastAsia="Arial" w:hAnsi="Arial" w:cs="Arial"/>
          </w:rPr>
          <w:t>;</w:t>
        </w:r>
      </w:ins>
    </w:p>
    <w:p w14:paraId="14749F7A" w14:textId="04185158" w:rsidR="00DE3F79" w:rsidRPr="00121829" w:rsidRDefault="016DD9CE" w:rsidP="0006409E">
      <w:pPr>
        <w:pStyle w:val="ListParagraph"/>
        <w:numPr>
          <w:ilvl w:val="0"/>
          <w:numId w:val="259"/>
        </w:numPr>
        <w:rPr>
          <w:ins w:id="1088" w:author="Wendy Patterson" w:date="2025-03-17T14:37:00Z" w16du:dateUtc="2025-03-17T14:37:15Z"/>
          <w:rFonts w:ascii="Arial" w:eastAsia="Arial" w:hAnsi="Arial" w:cs="Arial"/>
        </w:rPr>
      </w:pPr>
      <w:ins w:id="1089" w:author="Wendy Patterson" w:date="2025-04-22T21:31:00Z">
        <w:r w:rsidRPr="023E62A6">
          <w:rPr>
            <w:rFonts w:ascii="Arial" w:eastAsia="Arial" w:hAnsi="Arial" w:cs="Arial"/>
          </w:rPr>
          <w:t>d</w:t>
        </w:r>
      </w:ins>
      <w:ins w:id="1090" w:author="Wendy Patterson" w:date="2025-03-17T14:37:00Z">
        <w:r w:rsidR="19F4F276" w:rsidRPr="023E62A6">
          <w:rPr>
            <w:rFonts w:ascii="Arial" w:eastAsia="Arial" w:hAnsi="Arial" w:cs="Arial"/>
          </w:rPr>
          <w:t>o not work within the same hierarchy of supervision as one another; and</w:t>
        </w:r>
      </w:ins>
    </w:p>
    <w:p w14:paraId="03E2BB9B" w14:textId="01F6E3EF" w:rsidR="00DE3F79" w:rsidRPr="00121829" w:rsidRDefault="3E64C13B" w:rsidP="0006409E">
      <w:pPr>
        <w:pStyle w:val="ListParagraph"/>
        <w:numPr>
          <w:ilvl w:val="0"/>
          <w:numId w:val="259"/>
        </w:numPr>
        <w:rPr>
          <w:rFonts w:ascii="Arial" w:eastAsia="Arial" w:hAnsi="Arial" w:cs="Arial"/>
        </w:rPr>
      </w:pPr>
      <w:ins w:id="1091" w:author="Wendy Patterson" w:date="2025-04-22T21:31:00Z">
        <w:r w:rsidRPr="023E62A6">
          <w:rPr>
            <w:rFonts w:ascii="Arial" w:eastAsia="Arial" w:hAnsi="Arial" w:cs="Arial"/>
          </w:rPr>
          <w:t>a</w:t>
        </w:r>
      </w:ins>
      <w:ins w:id="1092" w:author="Wendy Patterson" w:date="2025-03-17T14:37:00Z">
        <w:r w:rsidR="1123887D" w:rsidRPr="023E62A6">
          <w:rPr>
            <w:rFonts w:ascii="Arial" w:eastAsia="Arial" w:hAnsi="Arial" w:cs="Arial"/>
          </w:rPr>
          <w:t>re not unfairly considered for positions, promotions, or contracts.</w:t>
        </w:r>
      </w:ins>
      <w:del w:id="1093" w:author="Wendy Patterson" w:date="2025-03-17T14:37:00Z">
        <w:r w:rsidR="223D626F" w:rsidRPr="023E62A6" w:rsidDel="1F8CED88">
          <w:rPr>
            <w:rFonts w:ascii="Arial" w:eastAsia="Arial" w:hAnsi="Arial" w:cs="Arial"/>
          </w:rPr>
          <w:delText>.</w:delText>
        </w:r>
      </w:del>
    </w:p>
    <w:p w14:paraId="745A2C4D" w14:textId="3EF551A8" w:rsidR="1C44614D" w:rsidRDefault="1C44614D" w:rsidP="1C44614D">
      <w:pPr>
        <w:rPr>
          <w:ins w:id="1094" w:author="Wendy Patterson" w:date="2025-05-30T20:13:00Z" w16du:dateUtc="2025-05-30T20:13:26Z"/>
          <w:b/>
          <w:bCs/>
        </w:rPr>
      </w:pPr>
    </w:p>
    <w:p w14:paraId="2C43E973" w14:textId="50FD9E71" w:rsidR="00DE3F79" w:rsidRPr="00DE3F79" w:rsidRDefault="06D0522C" w:rsidP="54C352BC">
      <w:pPr>
        <w:rPr>
          <w:i/>
          <w:iCs/>
        </w:rPr>
      </w:pPr>
      <w:r w:rsidRPr="54C352BC">
        <w:rPr>
          <w:b/>
          <w:bCs/>
        </w:rPr>
        <w:t xml:space="preserve">Interpretation: </w:t>
      </w:r>
      <w:del w:id="1095" w:author="Wendy Patterson" w:date="2025-03-17T14:37:00Z">
        <w:r w:rsidR="00DE3F79" w:rsidRPr="54C352BC" w:rsidDel="00DE3F79">
          <w:rPr>
            <w:i/>
            <w:iCs/>
          </w:rPr>
          <w:delText>This standard permits the hiring of relatives, provided that relatives are qualified and do not work within the same hierarchy of supervision.</w:delText>
        </w:r>
      </w:del>
      <w:ins w:id="1096" w:author="Wendy Patterson" w:date="2025-03-17T14:37:00Z">
        <w:r w:rsidR="1AD806E8" w:rsidRPr="54C352BC">
          <w:rPr>
            <w:i/>
            <w:iCs/>
          </w:rPr>
          <w:t>In regard to element (b), organizations in whi</w:t>
        </w:r>
      </w:ins>
      <w:ins w:id="1097" w:author="Wendy Patterson" w:date="2025-03-17T14:38:00Z">
        <w:r w:rsidR="1AD806E8" w:rsidRPr="54C352BC">
          <w:rPr>
            <w:i/>
            <w:iCs/>
          </w:rPr>
          <w:t xml:space="preserve">ch members of the executive leadership team are related can show implementation of this </w:t>
        </w:r>
        <w:r w:rsidR="1AD806E8" w:rsidRPr="54C352BC">
          <w:rPr>
            <w:i/>
            <w:iCs/>
          </w:rPr>
          <w:lastRenderedPageBreak/>
          <w:t>standard by demonstrating that the board o</w:t>
        </w:r>
      </w:ins>
      <w:ins w:id="1098" w:author="Melissa Dury" w:date="2025-05-09T12:38:00Z">
        <w:r w:rsidR="42B3EEDD" w:rsidRPr="54C352BC">
          <w:rPr>
            <w:i/>
            <w:iCs/>
          </w:rPr>
          <w:t>r</w:t>
        </w:r>
      </w:ins>
      <w:ins w:id="1099" w:author="Wendy Patterson" w:date="2025-03-17T14:38:00Z">
        <w:del w:id="1100" w:author="Melissa Dury" w:date="2025-05-09T12:38:00Z">
          <w:r w:rsidR="00DE3F79" w:rsidRPr="54C352BC" w:rsidDel="1AD806E8">
            <w:rPr>
              <w:i/>
              <w:iCs/>
            </w:rPr>
            <w:delText>f</w:delText>
          </w:r>
        </w:del>
        <w:r w:rsidR="1AD806E8" w:rsidRPr="54C352BC">
          <w:rPr>
            <w:i/>
            <w:iCs/>
          </w:rPr>
          <w:t xml:space="preserve"> another neutral party assumes management responsibilities to avoid the direct supervision of a relative. </w:t>
        </w:r>
      </w:ins>
    </w:p>
    <w:p w14:paraId="445FA6D6" w14:textId="77777777" w:rsidR="00DE3F79" w:rsidRPr="00DE3F79" w:rsidRDefault="00DE3F79" w:rsidP="00DE3F79"/>
    <w:tbl>
      <w:tblPr>
        <w:tblStyle w:val="TableGrid"/>
        <w:tblW w:w="9350" w:type="dxa"/>
        <w:tblLook w:val="04A0" w:firstRow="1" w:lastRow="0" w:firstColumn="1" w:lastColumn="0" w:noHBand="0" w:noVBand="1"/>
      </w:tblPr>
      <w:tblGrid>
        <w:gridCol w:w="1005"/>
        <w:gridCol w:w="8345"/>
      </w:tblGrid>
      <w:tr w:rsidR="00DE3F79" w:rsidRPr="00DE3F79" w14:paraId="4B0985CB" w14:textId="77777777" w:rsidTr="00FC3F4B">
        <w:trPr>
          <w:trHeight w:val="300"/>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002060"/>
            <w:tcMar>
              <w:top w:w="115" w:type="dxa"/>
              <w:left w:w="115" w:type="dxa"/>
              <w:bottom w:w="115" w:type="dxa"/>
              <w:right w:w="115" w:type="dxa"/>
            </w:tcMar>
            <w:vAlign w:val="center"/>
          </w:tcPr>
          <w:p w14:paraId="24903337" w14:textId="77777777" w:rsidR="00DE3F79" w:rsidRPr="00DE3F79" w:rsidRDefault="00DE3F79" w:rsidP="00DE3F79">
            <w:pPr>
              <w:spacing w:after="160" w:line="259" w:lineRule="auto"/>
              <w:rPr>
                <w:b/>
              </w:rPr>
            </w:pPr>
            <w:r w:rsidRPr="00DE3F79">
              <w:rPr>
                <w:b/>
              </w:rPr>
              <w:t>Rating Indicators</w:t>
            </w:r>
          </w:p>
        </w:tc>
      </w:tr>
      <w:tr w:rsidR="00DE3F79" w:rsidRPr="00DE3F79" w14:paraId="42F6C1FA" w14:textId="77777777" w:rsidTr="00FC3F4B">
        <w:trPr>
          <w:trHeight w:val="300"/>
          <w:tblHeader/>
        </w:trPr>
        <w:tc>
          <w:tcPr>
            <w:tcW w:w="1005" w:type="dxa"/>
            <w:tcBorders>
              <w:top w:val="single" w:sz="4" w:space="0" w:color="auto"/>
              <w:left w:val="single" w:sz="4" w:space="0" w:color="auto"/>
              <w:bottom w:val="single" w:sz="4" w:space="0" w:color="auto"/>
              <w:right w:val="single" w:sz="4" w:space="0" w:color="auto"/>
            </w:tcBorders>
            <w:shd w:val="clear" w:color="auto" w:fill="D9D9D9" w:themeFill="accent6" w:themeFillShade="D9"/>
            <w:tcMar>
              <w:top w:w="115" w:type="dxa"/>
              <w:left w:w="115" w:type="dxa"/>
              <w:bottom w:w="115" w:type="dxa"/>
              <w:right w:w="115" w:type="dxa"/>
            </w:tcMar>
            <w:vAlign w:val="center"/>
          </w:tcPr>
          <w:p w14:paraId="475E9B28" w14:textId="77777777" w:rsidR="00DE3F79" w:rsidRPr="00DE3F79" w:rsidRDefault="00DE3F79" w:rsidP="00DE3F79">
            <w:pPr>
              <w:spacing w:after="160" w:line="259" w:lineRule="auto"/>
              <w:rPr>
                <w:b/>
              </w:rPr>
            </w:pPr>
            <w:r w:rsidRPr="00DE3F79">
              <w:rPr>
                <w:b/>
              </w:rPr>
              <w:t>Rating</w:t>
            </w:r>
          </w:p>
        </w:tc>
        <w:tc>
          <w:tcPr>
            <w:tcW w:w="8345" w:type="dxa"/>
            <w:tcBorders>
              <w:top w:val="single" w:sz="4" w:space="0" w:color="auto"/>
              <w:left w:val="single" w:sz="4" w:space="0" w:color="auto"/>
              <w:bottom w:val="single" w:sz="4" w:space="0" w:color="auto"/>
              <w:right w:val="single" w:sz="4" w:space="0" w:color="auto"/>
            </w:tcBorders>
            <w:shd w:val="clear" w:color="auto" w:fill="D9D9D9" w:themeFill="accent6" w:themeFillShade="D9"/>
            <w:tcMar>
              <w:top w:w="115" w:type="dxa"/>
              <w:left w:w="115" w:type="dxa"/>
              <w:bottom w:w="115" w:type="dxa"/>
              <w:right w:w="115" w:type="dxa"/>
            </w:tcMar>
            <w:vAlign w:val="center"/>
          </w:tcPr>
          <w:p w14:paraId="13732247" w14:textId="77777777" w:rsidR="00DE3F79" w:rsidRPr="00DE3F79" w:rsidRDefault="00DE3F79" w:rsidP="00DE3F79">
            <w:pPr>
              <w:spacing w:after="160" w:line="259" w:lineRule="auto"/>
              <w:rPr>
                <w:b/>
              </w:rPr>
            </w:pPr>
          </w:p>
        </w:tc>
      </w:tr>
      <w:tr w:rsidR="00DE3F79" w:rsidRPr="00DE3F79" w14:paraId="16D5772B" w14:textId="77777777" w:rsidTr="00FC3F4B">
        <w:trPr>
          <w:trHeight w:val="300"/>
        </w:trPr>
        <w:tc>
          <w:tcPr>
            <w:tcW w:w="100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F7C78E7" w14:textId="77777777" w:rsidR="00DE3F79" w:rsidRPr="00DE3F79" w:rsidRDefault="00DE3F79" w:rsidP="00DE3F79">
            <w:pPr>
              <w:spacing w:after="160" w:line="259" w:lineRule="auto"/>
            </w:pPr>
            <w:r w:rsidRPr="00DE3F79">
              <w:t>1</w:t>
            </w:r>
          </w:p>
        </w:tc>
        <w:tc>
          <w:tcPr>
            <w:tcW w:w="834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536EAAB"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65ABA5CF" w14:textId="77777777" w:rsidTr="00FC3F4B">
        <w:trPr>
          <w:trHeight w:val="300"/>
        </w:trPr>
        <w:tc>
          <w:tcPr>
            <w:tcW w:w="100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6496652" w14:textId="77777777" w:rsidR="00DE3F79" w:rsidRPr="00DE3F79" w:rsidRDefault="00DE3F79" w:rsidP="00DE3F79">
            <w:pPr>
              <w:spacing w:after="160" w:line="259" w:lineRule="auto"/>
            </w:pPr>
            <w:r w:rsidRPr="00DE3F79">
              <w:t>2</w:t>
            </w:r>
          </w:p>
        </w:tc>
        <w:tc>
          <w:tcPr>
            <w:tcW w:w="834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8E70606" w14:textId="77777777" w:rsidR="00DE3F79" w:rsidRPr="00DE3F79" w:rsidRDefault="00DE3F79" w:rsidP="00DE3F79">
            <w:pPr>
              <w:spacing w:after="160" w:line="259" w:lineRule="auto"/>
            </w:pPr>
            <w:r w:rsidRPr="00DE3F79">
              <w:t xml:space="preserve">Practices are basically sound but there is room for improvement; e.g., </w:t>
            </w:r>
          </w:p>
          <w:p w14:paraId="0B08A4EC" w14:textId="73023AF0" w:rsidR="00DE3F79" w:rsidRPr="00DE3F79" w:rsidRDefault="00DE3F79" w:rsidP="00783B23">
            <w:pPr>
              <w:numPr>
                <w:ilvl w:val="0"/>
                <w:numId w:val="122"/>
              </w:numPr>
              <w:spacing w:after="160" w:line="259" w:lineRule="auto"/>
            </w:pPr>
            <w:r w:rsidRPr="00DE3F79">
              <w:t>Some aspect of the policy requires clarification.</w:t>
            </w:r>
          </w:p>
        </w:tc>
      </w:tr>
      <w:tr w:rsidR="00DE3F79" w:rsidRPr="00DE3F79" w14:paraId="45860BC1" w14:textId="77777777" w:rsidTr="00FC3F4B">
        <w:trPr>
          <w:trHeight w:val="300"/>
        </w:trPr>
        <w:tc>
          <w:tcPr>
            <w:tcW w:w="100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504D942" w14:textId="77777777" w:rsidR="00DE3F79" w:rsidRPr="00DE3F79" w:rsidRDefault="00DE3F79" w:rsidP="00DE3F79">
            <w:pPr>
              <w:spacing w:after="160" w:line="259" w:lineRule="auto"/>
            </w:pPr>
            <w:r w:rsidRPr="00DE3F79">
              <w:t>3</w:t>
            </w:r>
          </w:p>
        </w:tc>
        <w:tc>
          <w:tcPr>
            <w:tcW w:w="834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60F7166" w14:textId="77777777" w:rsidR="00DE3F79" w:rsidRPr="00DE3F79" w:rsidRDefault="00DE3F79" w:rsidP="00DE3F79">
            <w:pPr>
              <w:spacing w:after="160" w:line="259" w:lineRule="auto"/>
            </w:pPr>
            <w:r w:rsidRPr="00DE3F79">
              <w:t xml:space="preserve">Practice requires significant improvement, e.g., </w:t>
            </w:r>
          </w:p>
          <w:p w14:paraId="397E2747" w14:textId="59997ADD" w:rsidR="00DE3F79" w:rsidRPr="00DE3F79" w:rsidRDefault="557EB446" w:rsidP="00783B23">
            <w:pPr>
              <w:numPr>
                <w:ilvl w:val="0"/>
                <w:numId w:val="123"/>
              </w:numPr>
              <w:spacing w:after="160" w:line="259" w:lineRule="auto"/>
            </w:pPr>
            <w:ins w:id="1101" w:author="Wendy Patterson" w:date="2025-04-22T20:24:00Z">
              <w:r>
                <w:t>The organization has had</w:t>
              </w:r>
            </w:ins>
            <w:ins w:id="1102" w:author="Melissa Dury" w:date="2025-08-01T12:56:00Z" w16du:dateUtc="2025-08-01T16:56:00Z">
              <w:r w:rsidR="00DB767C">
                <w:t xml:space="preserve"> </w:t>
              </w:r>
            </w:ins>
            <w:del w:id="1103" w:author="Wendy Patterson" w:date="2025-04-22T20:24:00Z">
              <w:r w:rsidR="00DE3F79" w:rsidDel="00DE3F79">
                <w:delText xml:space="preserve">Staff report that there have been </w:delText>
              </w:r>
            </w:del>
            <w:r w:rsidR="00DE3F79">
              <w:t>instances of nepotism or preferential treatment; or</w:t>
            </w:r>
          </w:p>
          <w:p w14:paraId="4E7DA73F" w14:textId="1DE53410" w:rsidR="00DE3F79" w:rsidRPr="00DE3F79" w:rsidRDefault="00DE3F79" w:rsidP="00783B23">
            <w:pPr>
              <w:numPr>
                <w:ilvl w:val="0"/>
                <w:numId w:val="123"/>
              </w:numPr>
              <w:spacing w:after="160" w:line="259" w:lineRule="auto"/>
            </w:pPr>
            <w:r w:rsidRPr="00DE3F79">
              <w:t>The organization chart indicates that at least one person is directly supervised by a relative.</w:t>
            </w:r>
          </w:p>
        </w:tc>
      </w:tr>
      <w:tr w:rsidR="00DE3F79" w:rsidRPr="00DE3F79" w14:paraId="63B673D8" w14:textId="77777777" w:rsidTr="00FC3F4B">
        <w:trPr>
          <w:trHeight w:val="300"/>
        </w:trPr>
        <w:tc>
          <w:tcPr>
            <w:tcW w:w="100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27DCC38" w14:textId="77777777" w:rsidR="00DE3F79" w:rsidRPr="00DE3F79" w:rsidRDefault="00DE3F79" w:rsidP="00DE3F79">
            <w:pPr>
              <w:spacing w:after="160" w:line="259" w:lineRule="auto"/>
            </w:pPr>
            <w:r w:rsidRPr="00DE3F79">
              <w:t>4</w:t>
            </w:r>
          </w:p>
        </w:tc>
        <w:tc>
          <w:tcPr>
            <w:tcW w:w="834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F1069C4"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6987182F" w14:textId="77777777" w:rsidR="00DE3F79" w:rsidRPr="00DE3F79" w:rsidRDefault="00DE3F79" w:rsidP="00DE3F79"/>
    <w:p w14:paraId="7EB7A06E" w14:textId="0BA40883" w:rsidR="00DE3F79" w:rsidRPr="00DE3F79" w:rsidRDefault="00DE3F79" w:rsidP="00DD5F6E">
      <w:pPr>
        <w:pStyle w:val="Heading2"/>
      </w:pPr>
      <w:r>
        <w:t>GOV 7.04: Conflict of Interest</w:t>
      </w:r>
    </w:p>
    <w:p w14:paraId="6592A899" w14:textId="344617E0" w:rsidR="00DE3F79" w:rsidRPr="00DE3F79" w:rsidRDefault="00DE3F79" w:rsidP="00DE3F79">
      <w:del w:id="1104" w:author="Melissa Dury" w:date="2025-08-01T12:56:00Z" w16du:dateUtc="2025-08-01T16:56:00Z">
        <w:r w:rsidDel="00E70CC0">
          <w:delText>The o</w:delText>
        </w:r>
      </w:del>
      <w:ins w:id="1105" w:author="Melissa Dury" w:date="2025-08-01T12:56:00Z" w16du:dateUtc="2025-08-01T16:56:00Z">
        <w:r w:rsidR="00E70CC0">
          <w:t>O</w:t>
        </w:r>
      </w:ins>
      <w:r>
        <w:t xml:space="preserve">rganization </w:t>
      </w:r>
      <w:ins w:id="1106" w:author="Wendy Patterson" w:date="2025-04-21T22:04:00Z">
        <w:r w:rsidR="3A531CEA">
          <w:t>p</w:t>
        </w:r>
      </w:ins>
      <w:ins w:id="1107" w:author="Wendy Patterson" w:date="2025-04-21T22:05:00Z">
        <w:r w:rsidR="3A531CEA">
          <w:t xml:space="preserve">olicy </w:t>
        </w:r>
      </w:ins>
      <w:r>
        <w:t xml:space="preserve">prohibits: </w:t>
      </w:r>
    </w:p>
    <w:p w14:paraId="465AF389" w14:textId="77777777" w:rsidR="00DE3F79" w:rsidRPr="00121829" w:rsidRDefault="3856B70B" w:rsidP="00BE5EE2">
      <w:pPr>
        <w:pStyle w:val="ListParagraph"/>
        <w:numPr>
          <w:ilvl w:val="0"/>
          <w:numId w:val="260"/>
        </w:numPr>
        <w:rPr>
          <w:rFonts w:ascii="Arial" w:eastAsia="Arial" w:hAnsi="Arial" w:cs="Arial"/>
        </w:rPr>
      </w:pPr>
      <w:r w:rsidRPr="023E62A6">
        <w:rPr>
          <w:rFonts w:ascii="Arial" w:eastAsia="Arial" w:hAnsi="Arial" w:cs="Arial"/>
        </w:rPr>
        <w:t>making or accepting payment or other consideration in exchange for referrals;</w:t>
      </w:r>
    </w:p>
    <w:p w14:paraId="4C8F5699" w14:textId="77777777" w:rsidR="00BE5EE2" w:rsidRDefault="3EC293DC" w:rsidP="00BE5EE2">
      <w:pPr>
        <w:pStyle w:val="ListParagraph"/>
        <w:numPr>
          <w:ilvl w:val="0"/>
          <w:numId w:val="260"/>
        </w:numPr>
        <w:rPr>
          <w:rFonts w:ascii="Arial" w:eastAsia="Arial" w:hAnsi="Arial" w:cs="Arial"/>
        </w:rPr>
      </w:pPr>
      <w:r w:rsidRPr="00BE5EE2">
        <w:rPr>
          <w:rFonts w:ascii="Arial" w:eastAsia="Arial" w:hAnsi="Arial" w:cs="Arial"/>
        </w:rPr>
        <w:t>preferential treatment of organization members, community partners, members of the organization's governing body, advisory group</w:t>
      </w:r>
      <w:del w:id="1108" w:author="Wendy Patterson" w:date="2025-04-22T21:32:00Z">
        <w:r w:rsidR="1CC39CCC" w:rsidRPr="00BE5EE2" w:rsidDel="18DEFE6A">
          <w:rPr>
            <w:rFonts w:ascii="Arial" w:eastAsia="Arial" w:hAnsi="Arial" w:cs="Arial"/>
          </w:rPr>
          <w:delText>s</w:delText>
        </w:r>
      </w:del>
      <w:ins w:id="1109" w:author="Wendy Patterson" w:date="2025-04-22T21:32:00Z">
        <w:r w:rsidR="34FB51A2" w:rsidRPr="00BE5EE2">
          <w:rPr>
            <w:rFonts w:ascii="Arial" w:eastAsia="Arial" w:hAnsi="Arial" w:cs="Arial"/>
          </w:rPr>
          <w:t xml:space="preserve"> members</w:t>
        </w:r>
      </w:ins>
      <w:r w:rsidRPr="00BE5EE2">
        <w:rPr>
          <w:rFonts w:ascii="Arial" w:eastAsia="Arial" w:hAnsi="Arial" w:cs="Arial"/>
        </w:rPr>
        <w:t>, personnel, or consultants applying for and receiving the organization’s services; and</w:t>
      </w:r>
    </w:p>
    <w:p w14:paraId="1C6B83F9" w14:textId="6E1F9476" w:rsidR="00DE3F79" w:rsidRPr="00BE5EE2" w:rsidRDefault="665AAF00" w:rsidP="00BE5EE2">
      <w:pPr>
        <w:pStyle w:val="ListParagraph"/>
        <w:numPr>
          <w:ilvl w:val="0"/>
          <w:numId w:val="260"/>
        </w:numPr>
        <w:rPr>
          <w:rFonts w:ascii="Arial" w:eastAsia="Arial" w:hAnsi="Arial" w:cs="Arial"/>
        </w:rPr>
      </w:pPr>
      <w:r w:rsidRPr="00BE5EE2">
        <w:rPr>
          <w:rFonts w:ascii="Arial" w:eastAsia="Arial" w:hAnsi="Arial" w:cs="Arial"/>
        </w:rPr>
        <w:t xml:space="preserve">steering or directing referrals to private practices in which personnel, consultants, or the immediate families of personnel and consultants are </w:t>
      </w:r>
      <w:ins w:id="1110" w:author="Wendy Patterson" w:date="2025-10-10T15:10:00Z">
        <w:r w:rsidR="73949E7D" w:rsidRPr="00BE5EE2">
          <w:rPr>
            <w:rFonts w:ascii="Arial" w:eastAsia="Arial" w:hAnsi="Arial" w:cs="Arial"/>
          </w:rPr>
          <w:t>financially invested</w:t>
        </w:r>
      </w:ins>
      <w:del w:id="1111" w:author="Wendy Patterson" w:date="2025-10-10T15:10:00Z">
        <w:r w:rsidR="4A7D0BEB" w:rsidRPr="00BE5EE2" w:rsidDel="3856B70B">
          <w:rPr>
            <w:rFonts w:ascii="Arial" w:eastAsia="Arial" w:hAnsi="Arial" w:cs="Arial"/>
          </w:rPr>
          <w:delText>engaged</w:delText>
        </w:r>
      </w:del>
      <w:r w:rsidRPr="00BE5EE2">
        <w:rPr>
          <w:rFonts w:ascii="Arial" w:eastAsia="Arial" w:hAnsi="Arial" w:cs="Arial"/>
        </w:rPr>
        <w:t>.</w:t>
      </w:r>
    </w:p>
    <w:p w14:paraId="63B2AA71" w14:textId="77777777" w:rsidR="00DE3F79" w:rsidRPr="00DE3F79" w:rsidRDefault="00DE3F79" w:rsidP="00DE3F79"/>
    <w:p w14:paraId="584199B9" w14:textId="77777777" w:rsidR="00DE3F79" w:rsidRPr="00DE3F79" w:rsidRDefault="15D6ED8F" w:rsidP="3311DCFC">
      <w:pPr>
        <w:rPr>
          <w:i/>
          <w:iCs/>
        </w:rPr>
      </w:pPr>
      <w:r w:rsidRPr="2F21E650">
        <w:rPr>
          <w:b/>
          <w:bCs/>
        </w:rPr>
        <w:t>Interpretation:</w:t>
      </w:r>
      <w:r w:rsidRPr="2F21E650">
        <w:rPr>
          <w:i/>
          <w:iCs/>
        </w:rPr>
        <w:t xml:space="preserve"> It is permissible to include on referral lists personnel and consultants with private practices, or family members of personnel and consultants, but the organization may not actively direct service recipients to the practices of these individuals and must clarify in writing the relationship between the private practitioners and the organization.</w:t>
      </w:r>
      <w:r w:rsidR="2CCC6917">
        <w:br/>
      </w:r>
      <w:r w:rsidRPr="2F21E650">
        <w:rPr>
          <w:i/>
          <w:iCs/>
        </w:rPr>
        <w:t> </w:t>
      </w:r>
      <w:r w:rsidR="2CCC6917">
        <w:br/>
      </w:r>
      <w:r w:rsidRPr="2F21E650">
        <w:rPr>
          <w:b/>
          <w:bCs/>
        </w:rPr>
        <w:t xml:space="preserve">Interpretation: </w:t>
      </w:r>
      <w:r w:rsidRPr="2F21E650">
        <w:rPr>
          <w:i/>
          <w:iCs/>
        </w:rPr>
        <w:t>When private practice is permitted on the organization’s premises persons served should receive information clarifying the relationship between the private practitioner and the organization.</w:t>
      </w:r>
    </w:p>
    <w:p w14:paraId="67B344E4" w14:textId="77777777" w:rsidR="00DE3F79" w:rsidRPr="00DE3F79" w:rsidRDefault="00DE3F79" w:rsidP="00DE3F79"/>
    <w:tbl>
      <w:tblPr>
        <w:tblStyle w:val="TableGrid"/>
        <w:tblW w:w="9350" w:type="dxa"/>
        <w:tblLook w:val="04A0" w:firstRow="1" w:lastRow="0" w:firstColumn="1" w:lastColumn="0" w:noHBand="0" w:noVBand="1"/>
      </w:tblPr>
      <w:tblGrid>
        <w:gridCol w:w="1050"/>
        <w:gridCol w:w="8300"/>
      </w:tblGrid>
      <w:tr w:rsidR="00DE3F79" w:rsidRPr="00DE3F79" w14:paraId="7AE91A33" w14:textId="77777777" w:rsidTr="00FC3F4B">
        <w:trPr>
          <w:trHeight w:val="300"/>
          <w:tblHeader/>
        </w:trPr>
        <w:tc>
          <w:tcPr>
            <w:tcW w:w="9350" w:type="dxa"/>
            <w:gridSpan w:val="2"/>
            <w:tcBorders>
              <w:top w:val="single" w:sz="4" w:space="0" w:color="auto"/>
              <w:left w:val="single" w:sz="4" w:space="0" w:color="auto"/>
              <w:bottom w:val="single" w:sz="4" w:space="0" w:color="auto"/>
              <w:right w:val="single" w:sz="4" w:space="0" w:color="auto"/>
            </w:tcBorders>
            <w:shd w:val="clear" w:color="auto" w:fill="002060"/>
            <w:tcMar>
              <w:top w:w="115" w:type="dxa"/>
              <w:left w:w="115" w:type="dxa"/>
              <w:bottom w:w="115" w:type="dxa"/>
              <w:right w:w="115" w:type="dxa"/>
            </w:tcMar>
            <w:vAlign w:val="center"/>
          </w:tcPr>
          <w:p w14:paraId="6366D43D" w14:textId="77777777" w:rsidR="00DE3F79" w:rsidRPr="00DE3F79" w:rsidRDefault="00DE3F79" w:rsidP="00DE3F79">
            <w:pPr>
              <w:spacing w:after="160" w:line="259" w:lineRule="auto"/>
              <w:rPr>
                <w:b/>
              </w:rPr>
            </w:pPr>
            <w:r w:rsidRPr="00DE3F79">
              <w:rPr>
                <w:b/>
              </w:rPr>
              <w:t>Rating Indicators</w:t>
            </w:r>
          </w:p>
        </w:tc>
      </w:tr>
      <w:tr w:rsidR="00DE3F79" w:rsidRPr="00DE3F79" w14:paraId="159656F8" w14:textId="77777777" w:rsidTr="00FC3F4B">
        <w:trPr>
          <w:trHeight w:val="300"/>
          <w:tblHeader/>
        </w:trPr>
        <w:tc>
          <w:tcPr>
            <w:tcW w:w="1050" w:type="dxa"/>
            <w:tcBorders>
              <w:top w:val="single" w:sz="4" w:space="0" w:color="auto"/>
              <w:left w:val="single" w:sz="4" w:space="0" w:color="auto"/>
              <w:bottom w:val="single" w:sz="4" w:space="0" w:color="auto"/>
              <w:right w:val="single" w:sz="4" w:space="0" w:color="auto"/>
            </w:tcBorders>
            <w:shd w:val="clear" w:color="auto" w:fill="D9D9D9" w:themeFill="accent6" w:themeFillShade="D9"/>
            <w:tcMar>
              <w:top w:w="115" w:type="dxa"/>
              <w:left w:w="115" w:type="dxa"/>
              <w:bottom w:w="115" w:type="dxa"/>
              <w:right w:w="115" w:type="dxa"/>
            </w:tcMar>
            <w:vAlign w:val="center"/>
          </w:tcPr>
          <w:p w14:paraId="5B9F01E6" w14:textId="77777777" w:rsidR="00DE3F79" w:rsidRPr="00DE3F79" w:rsidRDefault="00DE3F79" w:rsidP="00DE3F79">
            <w:pPr>
              <w:spacing w:after="160" w:line="259" w:lineRule="auto"/>
              <w:rPr>
                <w:b/>
              </w:rPr>
            </w:pPr>
            <w:r w:rsidRPr="00DE3F79">
              <w:rPr>
                <w:b/>
              </w:rPr>
              <w:t>Rating</w:t>
            </w:r>
          </w:p>
        </w:tc>
        <w:tc>
          <w:tcPr>
            <w:tcW w:w="8300" w:type="dxa"/>
            <w:tcBorders>
              <w:top w:val="single" w:sz="4" w:space="0" w:color="auto"/>
              <w:left w:val="single" w:sz="4" w:space="0" w:color="auto"/>
              <w:bottom w:val="single" w:sz="4" w:space="0" w:color="auto"/>
              <w:right w:val="single" w:sz="4" w:space="0" w:color="auto"/>
            </w:tcBorders>
            <w:shd w:val="clear" w:color="auto" w:fill="D9D9D9" w:themeFill="accent6" w:themeFillShade="D9"/>
            <w:tcMar>
              <w:top w:w="115" w:type="dxa"/>
              <w:left w:w="115" w:type="dxa"/>
              <w:bottom w:w="115" w:type="dxa"/>
              <w:right w:w="115" w:type="dxa"/>
            </w:tcMar>
            <w:vAlign w:val="center"/>
          </w:tcPr>
          <w:p w14:paraId="7E18B9A1" w14:textId="77777777" w:rsidR="00DE3F79" w:rsidRPr="00DE3F79" w:rsidRDefault="00DE3F79" w:rsidP="00DE3F79">
            <w:pPr>
              <w:spacing w:after="160" w:line="259" w:lineRule="auto"/>
              <w:rPr>
                <w:b/>
              </w:rPr>
            </w:pPr>
          </w:p>
        </w:tc>
      </w:tr>
      <w:tr w:rsidR="00DE3F79" w:rsidRPr="00DE3F79" w14:paraId="5A038381" w14:textId="77777777" w:rsidTr="00FC3F4B">
        <w:trPr>
          <w:trHeight w:val="300"/>
        </w:trPr>
        <w:tc>
          <w:tcPr>
            <w:tcW w:w="10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39316C6" w14:textId="77777777" w:rsidR="00DE3F79" w:rsidRPr="00DE3F79" w:rsidRDefault="00DE3F79" w:rsidP="00DE3F79">
            <w:pPr>
              <w:spacing w:after="160" w:line="259" w:lineRule="auto"/>
            </w:pPr>
            <w:r w:rsidRPr="00DE3F79">
              <w:t>1</w:t>
            </w:r>
          </w:p>
        </w:tc>
        <w:tc>
          <w:tcPr>
            <w:tcW w:w="830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CDD89FC"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38391AAC" w14:textId="77777777" w:rsidTr="00FC3F4B">
        <w:trPr>
          <w:trHeight w:val="300"/>
        </w:trPr>
        <w:tc>
          <w:tcPr>
            <w:tcW w:w="10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3D8C88C" w14:textId="77777777" w:rsidR="00DE3F79" w:rsidRPr="00DE3F79" w:rsidRDefault="00DE3F79" w:rsidP="00DE3F79">
            <w:pPr>
              <w:spacing w:after="160" w:line="259" w:lineRule="auto"/>
            </w:pPr>
            <w:r w:rsidRPr="00DE3F79">
              <w:t>2</w:t>
            </w:r>
          </w:p>
        </w:tc>
        <w:tc>
          <w:tcPr>
            <w:tcW w:w="830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E929726" w14:textId="77777777" w:rsidR="00DE3F79" w:rsidRPr="00DE3F79" w:rsidRDefault="00DE3F79" w:rsidP="00DE3F79">
            <w:pPr>
              <w:spacing w:after="160" w:line="259" w:lineRule="auto"/>
            </w:pPr>
            <w:r w:rsidRPr="00DE3F79">
              <w:t xml:space="preserve">Practices are basically sound but there is room for improvement; e.g., </w:t>
            </w:r>
          </w:p>
          <w:p w14:paraId="348D9FD2" w14:textId="6419FE59" w:rsidR="00DE3F79" w:rsidRPr="00DE3F79" w:rsidRDefault="00DE3F79" w:rsidP="00783B23">
            <w:pPr>
              <w:numPr>
                <w:ilvl w:val="0"/>
                <w:numId w:val="124"/>
              </w:numPr>
              <w:spacing w:after="160" w:line="259" w:lineRule="auto"/>
            </w:pPr>
            <w:r w:rsidRPr="00DE3F79">
              <w:t>Some aspects of the policy are vaguely written, but there have been no ethical violations of the principles outlined in the standard.</w:t>
            </w:r>
          </w:p>
        </w:tc>
      </w:tr>
      <w:tr w:rsidR="00DE3F79" w:rsidRPr="00DE3F79" w14:paraId="48FA9980" w14:textId="77777777" w:rsidTr="00FC3F4B">
        <w:trPr>
          <w:trHeight w:val="300"/>
        </w:trPr>
        <w:tc>
          <w:tcPr>
            <w:tcW w:w="10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1C11B18" w14:textId="77777777" w:rsidR="00DE3F79" w:rsidRPr="00DE3F79" w:rsidRDefault="00DE3F79" w:rsidP="00DE3F79">
            <w:pPr>
              <w:spacing w:after="160" w:line="259" w:lineRule="auto"/>
            </w:pPr>
            <w:r w:rsidRPr="00DE3F79">
              <w:t>3</w:t>
            </w:r>
          </w:p>
        </w:tc>
        <w:tc>
          <w:tcPr>
            <w:tcW w:w="830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8391CB1" w14:textId="77777777" w:rsidR="00DE3F79" w:rsidRPr="00DE3F79" w:rsidRDefault="00DE3F79" w:rsidP="00DE3F79">
            <w:pPr>
              <w:spacing w:after="160" w:line="259" w:lineRule="auto"/>
            </w:pPr>
            <w:r w:rsidRPr="00DE3F79">
              <w:t xml:space="preserve">Practice requires significant improvement, e.g., </w:t>
            </w:r>
          </w:p>
          <w:p w14:paraId="720E9C40" w14:textId="77777777" w:rsidR="00DE3F79" w:rsidRPr="00DE3F79" w:rsidRDefault="00DE3F79" w:rsidP="00783B23">
            <w:pPr>
              <w:numPr>
                <w:ilvl w:val="0"/>
                <w:numId w:val="125"/>
              </w:numPr>
              <w:spacing w:after="160" w:line="259" w:lineRule="auto"/>
            </w:pPr>
            <w:r w:rsidRPr="00DE3F79">
              <w:t>Significant aspects of the policy are vaguely written or confusing; or</w:t>
            </w:r>
          </w:p>
          <w:p w14:paraId="358D2DF3" w14:textId="77777777" w:rsidR="00DE3F79" w:rsidRPr="00DE3F79" w:rsidRDefault="2CCC6917" w:rsidP="00783B23">
            <w:pPr>
              <w:numPr>
                <w:ilvl w:val="0"/>
                <w:numId w:val="125"/>
              </w:numPr>
              <w:spacing w:after="160" w:line="259" w:lineRule="auto"/>
            </w:pPr>
            <w:r>
              <w:t xml:space="preserve">The policy does not address at least one </w:t>
            </w:r>
            <w:del w:id="1112" w:author="Wendy Patterson" w:date="2025-07-01T15:59:00Z">
              <w:r w:rsidR="00DE3F79" w:rsidDel="2CCC6917">
                <w:delText xml:space="preserve">of the </w:delText>
              </w:r>
            </w:del>
            <w:del w:id="1113" w:author="Wendy Patterson" w:date="2025-05-30T20:26:00Z">
              <w:r w:rsidR="00DE3F79" w:rsidDel="2CCC6917">
                <w:delText xml:space="preserve">standards </w:delText>
              </w:r>
            </w:del>
            <w:r>
              <w:t>element</w:t>
            </w:r>
            <w:del w:id="1114" w:author="Wendy Patterson" w:date="2025-07-01T15:59:00Z">
              <w:r w:rsidR="00DE3F79" w:rsidDel="2CCC6917">
                <w:delText>s</w:delText>
              </w:r>
            </w:del>
            <w:r>
              <w:t>; or</w:t>
            </w:r>
          </w:p>
          <w:p w14:paraId="04288FEF" w14:textId="77777777" w:rsidR="00DE3F79" w:rsidRPr="00DE3F79" w:rsidRDefault="00DE3F79" w:rsidP="00783B23">
            <w:pPr>
              <w:numPr>
                <w:ilvl w:val="0"/>
                <w:numId w:val="125"/>
              </w:numPr>
              <w:spacing w:after="160" w:line="259" w:lineRule="auto"/>
            </w:pPr>
            <w:r w:rsidRPr="00DE3F79">
              <w:t>The policy exists but enforcement is lax and there have been a few instances where it has been violated; or</w:t>
            </w:r>
          </w:p>
          <w:p w14:paraId="14B042AD" w14:textId="27AAC13F" w:rsidR="00DE3F79" w:rsidRPr="00DE3F79" w:rsidRDefault="00DE3F79" w:rsidP="00783B23">
            <w:pPr>
              <w:numPr>
                <w:ilvl w:val="0"/>
                <w:numId w:val="125"/>
              </w:numPr>
              <w:spacing w:after="160" w:line="259" w:lineRule="auto"/>
            </w:pPr>
            <w:r w:rsidRPr="00DE3F79">
              <w:t>The policy is generally understood but it is an unwritten expectation.</w:t>
            </w:r>
          </w:p>
        </w:tc>
      </w:tr>
      <w:tr w:rsidR="00DE3F79" w:rsidRPr="00DE3F79" w14:paraId="70EA48B9" w14:textId="77777777" w:rsidTr="00FC3F4B">
        <w:trPr>
          <w:trHeight w:val="300"/>
        </w:trPr>
        <w:tc>
          <w:tcPr>
            <w:tcW w:w="10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0DF953F" w14:textId="77777777" w:rsidR="00DE3F79" w:rsidRPr="00DE3F79" w:rsidRDefault="00DE3F79" w:rsidP="00DE3F79">
            <w:pPr>
              <w:spacing w:after="160" w:line="259" w:lineRule="auto"/>
            </w:pPr>
            <w:r w:rsidRPr="00DE3F79">
              <w:t>4</w:t>
            </w:r>
          </w:p>
        </w:tc>
        <w:tc>
          <w:tcPr>
            <w:tcW w:w="830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C6D723F"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7DC4A4FD" w14:textId="77777777" w:rsidR="00DE3F79" w:rsidRPr="00DE3F79" w:rsidRDefault="00DE3F79" w:rsidP="00783B23">
            <w:pPr>
              <w:numPr>
                <w:ilvl w:val="0"/>
                <w:numId w:val="126"/>
              </w:numPr>
              <w:spacing w:after="160" w:line="259" w:lineRule="auto"/>
            </w:pPr>
            <w:r w:rsidRPr="00DE3F79">
              <w:t>No policy exists; or</w:t>
            </w:r>
          </w:p>
          <w:p w14:paraId="51B6E7DF" w14:textId="792178C8" w:rsidR="00DE3F79" w:rsidRPr="00DE3F79" w:rsidRDefault="00DE3F79" w:rsidP="00783B23">
            <w:pPr>
              <w:numPr>
                <w:ilvl w:val="0"/>
                <w:numId w:val="126"/>
              </w:numPr>
              <w:spacing w:after="160" w:line="259" w:lineRule="auto"/>
            </w:pPr>
            <w:r w:rsidRPr="00DE3F79">
              <w:t>The policy is not enforced or is ignored in practice.</w:t>
            </w:r>
          </w:p>
        </w:tc>
      </w:tr>
    </w:tbl>
    <w:p w14:paraId="66F4E4EE" w14:textId="77777777" w:rsidR="00DE3F79" w:rsidRPr="00DE3F79" w:rsidRDefault="00DE3F79" w:rsidP="00DE3F79"/>
    <w:p w14:paraId="5BFF64E3" w14:textId="2352067F" w:rsidR="00DE3F79" w:rsidRPr="00DE3F79" w:rsidRDefault="00DE3F79" w:rsidP="00DD5F6E">
      <w:pPr>
        <w:pStyle w:val="Heading2"/>
      </w:pPr>
      <w:r>
        <w:t>GOV 7.05: Conflict of Interest</w:t>
      </w:r>
    </w:p>
    <w:p w14:paraId="6FCE3DEA" w14:textId="374DEE9F" w:rsidR="00DE3F79" w:rsidRPr="00DE3F79" w:rsidRDefault="06D0522C" w:rsidP="00DE3F79">
      <w:r>
        <w:t>The network prohibits unfairly steering or directing referrals to</w:t>
      </w:r>
      <w:del w:id="1115" w:author="Melissa Dury" w:date="2025-08-01T12:59:00Z" w16du:dateUtc="2025-08-01T16:59:00Z">
        <w:r w:rsidDel="00DD7DD2">
          <w:delText xml:space="preserve">, or "creaming" </w:delText>
        </w:r>
        <w:r w:rsidR="00DE3F79" w:rsidDel="00DD7DD2">
          <w:delText>clients</w:delText>
        </w:r>
      </w:del>
      <w:r w:rsidR="006B49DB">
        <w:t xml:space="preserve"> </w:t>
      </w:r>
      <w:del w:id="1116" w:author="Melissa Dury" w:date="2025-08-01T12:59:00Z" w16du:dateUtc="2025-08-01T16:59:00Z">
        <w:r w:rsidDel="00DD7DD2">
          <w:delText>for</w:delText>
        </w:r>
      </w:del>
      <w:r>
        <w:t xml:space="preserve"> specific network service provider organizations, such as network owners, or individual practitioners within the network.</w:t>
      </w:r>
    </w:p>
    <w:p w14:paraId="2CB1BF3F" w14:textId="77777777" w:rsidR="00DE3F79" w:rsidRPr="00DE3F79" w:rsidRDefault="00DE3F79" w:rsidP="00DE3F79">
      <w:r w:rsidRPr="00DE3F79">
        <w:rPr>
          <w:b/>
          <w:bCs/>
        </w:rPr>
        <w:t xml:space="preserve">NA </w:t>
      </w:r>
      <w:r w:rsidRPr="00DE3F79">
        <w:rPr>
          <w:i/>
          <w:iCs/>
        </w:rPr>
        <w:t>The organization is not a network management entity and is not assigned the Network Administration (NET) standards. </w:t>
      </w:r>
    </w:p>
    <w:p w14:paraId="3A02966C" w14:textId="371B7919" w:rsidR="00DE3F79" w:rsidRPr="00DE3F79" w:rsidRDefault="79F2C9B1" w:rsidP="00DE3F79">
      <w:ins w:id="1117" w:author="Wendy Patterson" w:date="2025-04-24T20:54:00Z">
        <w:r w:rsidRPr="023E62A6">
          <w:rPr>
            <w:b/>
            <w:bCs/>
          </w:rPr>
          <w:t>Interpretation</w:t>
        </w:r>
        <w:r>
          <w:t xml:space="preserve">: </w:t>
        </w:r>
      </w:ins>
      <w:ins w:id="1118" w:author="Melissa Dury" w:date="2025-08-01T12:59:00Z">
        <w:r w:rsidR="49279FF0" w:rsidRPr="00BE5EE2">
          <w:rPr>
            <w:i/>
            <w:iCs/>
          </w:rPr>
          <w:t xml:space="preserve">This </w:t>
        </w:r>
      </w:ins>
      <w:ins w:id="1119" w:author="Wendy Patterson" w:date="2025-08-14T20:50:00Z">
        <w:r w:rsidR="3AFDE749" w:rsidRPr="00BE5EE2">
          <w:rPr>
            <w:i/>
            <w:iCs/>
          </w:rPr>
          <w:t xml:space="preserve">includes </w:t>
        </w:r>
      </w:ins>
      <w:ins w:id="1120" w:author="Melissa Dury" w:date="2025-08-01T12:59:00Z">
        <w:r w:rsidR="49279FF0" w:rsidRPr="00BE5EE2">
          <w:rPr>
            <w:i/>
            <w:iCs/>
          </w:rPr>
          <w:t>practice</w:t>
        </w:r>
      </w:ins>
      <w:ins w:id="1121" w:author="Wendy Patterson" w:date="2025-08-14T20:50:00Z">
        <w:r w:rsidR="02D87791" w:rsidRPr="00BE5EE2">
          <w:rPr>
            <w:i/>
            <w:iCs/>
          </w:rPr>
          <w:t>s</w:t>
        </w:r>
      </w:ins>
      <w:ins w:id="1122" w:author="Melissa Dury" w:date="2025-08-01T12:59:00Z">
        <w:r w:rsidR="49279FF0" w:rsidRPr="00BE5EE2">
          <w:rPr>
            <w:i/>
            <w:iCs/>
          </w:rPr>
          <w:t xml:space="preserve"> </w:t>
        </w:r>
      </w:ins>
      <w:ins w:id="1123" w:author="Wendy Patterson" w:date="2025-08-14T20:51:00Z">
        <w:r w:rsidR="0939E14A" w:rsidRPr="00BE5EE2">
          <w:rPr>
            <w:i/>
            <w:iCs/>
          </w:rPr>
          <w:t xml:space="preserve">that </w:t>
        </w:r>
      </w:ins>
      <w:ins w:id="1124" w:author="Wendy Patterson" w:date="2025-04-24T20:54:00Z">
        <w:r w:rsidRPr="00BE5EE2">
          <w:rPr>
            <w:i/>
            <w:iCs/>
          </w:rPr>
          <w:t>selectively target or serv</w:t>
        </w:r>
      </w:ins>
      <w:ins w:id="1125" w:author="Wendy Patterson" w:date="2025-08-14T20:51:00Z">
        <w:r w:rsidR="33AF622D" w:rsidRPr="00BE5EE2">
          <w:rPr>
            <w:i/>
            <w:iCs/>
          </w:rPr>
          <w:t xml:space="preserve">e </w:t>
        </w:r>
      </w:ins>
      <w:ins w:id="1126" w:author="Wendy Patterson" w:date="2025-04-24T20:54:00Z">
        <w:r w:rsidRPr="00BE5EE2">
          <w:rPr>
            <w:i/>
            <w:iCs/>
          </w:rPr>
          <w:t>persons who are more l</w:t>
        </w:r>
      </w:ins>
      <w:ins w:id="1127" w:author="Wendy Patterson" w:date="2025-04-24T20:55:00Z">
        <w:r w:rsidRPr="00BE5EE2">
          <w:rPr>
            <w:i/>
            <w:iCs/>
          </w:rPr>
          <w:t xml:space="preserve">ikely to be successful or </w:t>
        </w:r>
      </w:ins>
      <w:ins w:id="1128" w:author="Wendy Patterson" w:date="2025-05-12T15:51:00Z">
        <w:r w:rsidR="11102B7C" w:rsidRPr="00BE5EE2">
          <w:rPr>
            <w:i/>
            <w:iCs/>
          </w:rPr>
          <w:t>have higher reimbursement rates</w:t>
        </w:r>
      </w:ins>
      <w:ins w:id="1129" w:author="Wendy Patterson" w:date="2025-04-24T20:55:00Z">
        <w:r w:rsidRPr="00BE5EE2">
          <w:rPr>
            <w:i/>
            <w:iCs/>
          </w:rPr>
          <w:t>.</w:t>
        </w:r>
      </w:ins>
    </w:p>
    <w:p w14:paraId="10519277"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8300"/>
      </w:tblGrid>
      <w:tr w:rsidR="00DE3F79" w:rsidRPr="00DE3F79" w14:paraId="768C812B"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46CA1EB" w14:textId="77777777" w:rsidR="00DE3F79" w:rsidRPr="00DE3F79" w:rsidRDefault="00DE3F79" w:rsidP="00DE3F79">
            <w:pPr>
              <w:spacing w:after="160" w:line="259" w:lineRule="auto"/>
              <w:rPr>
                <w:b/>
              </w:rPr>
            </w:pPr>
            <w:r w:rsidRPr="00DE3F79">
              <w:rPr>
                <w:b/>
              </w:rPr>
              <w:lastRenderedPageBreak/>
              <w:t>Rating Indicators</w:t>
            </w:r>
          </w:p>
        </w:tc>
      </w:tr>
      <w:tr w:rsidR="00DE3F79" w:rsidRPr="00DE3F79" w14:paraId="76A9AF5F" w14:textId="77777777" w:rsidTr="00FC3F4B">
        <w:trPr>
          <w:trHeight w:val="300"/>
          <w:tblHeader/>
        </w:trPr>
        <w:tc>
          <w:tcPr>
            <w:tcW w:w="1050" w:type="dxa"/>
            <w:shd w:val="clear" w:color="auto" w:fill="D9D9D9" w:themeFill="accent6" w:themeFillShade="D9"/>
            <w:tcMar>
              <w:top w:w="115" w:type="dxa"/>
              <w:left w:w="115" w:type="dxa"/>
              <w:bottom w:w="115" w:type="dxa"/>
              <w:right w:w="115" w:type="dxa"/>
            </w:tcMar>
            <w:vAlign w:val="center"/>
          </w:tcPr>
          <w:p w14:paraId="074455CC" w14:textId="77777777" w:rsidR="00DE3F79" w:rsidRPr="00DE3F79" w:rsidRDefault="00DE3F79" w:rsidP="00DE3F79">
            <w:pPr>
              <w:spacing w:after="160" w:line="259" w:lineRule="auto"/>
              <w:rPr>
                <w:b/>
              </w:rPr>
            </w:pPr>
            <w:r w:rsidRPr="00DE3F79">
              <w:rPr>
                <w:b/>
              </w:rPr>
              <w:t>Rating</w:t>
            </w:r>
          </w:p>
        </w:tc>
        <w:tc>
          <w:tcPr>
            <w:tcW w:w="8300" w:type="dxa"/>
            <w:shd w:val="clear" w:color="auto" w:fill="D9D9D9" w:themeFill="accent6" w:themeFillShade="D9"/>
            <w:tcMar>
              <w:top w:w="115" w:type="dxa"/>
              <w:left w:w="115" w:type="dxa"/>
              <w:bottom w:w="115" w:type="dxa"/>
              <w:right w:w="115" w:type="dxa"/>
            </w:tcMar>
            <w:vAlign w:val="center"/>
          </w:tcPr>
          <w:p w14:paraId="639C1A4C" w14:textId="77777777" w:rsidR="00DE3F79" w:rsidRPr="00DE3F79" w:rsidRDefault="00DE3F79" w:rsidP="00DE3F79">
            <w:pPr>
              <w:spacing w:after="160" w:line="259" w:lineRule="auto"/>
              <w:rPr>
                <w:b/>
              </w:rPr>
            </w:pPr>
          </w:p>
        </w:tc>
      </w:tr>
      <w:tr w:rsidR="00DE3F79" w:rsidRPr="00DE3F79" w14:paraId="350F1084" w14:textId="77777777" w:rsidTr="00FC3F4B">
        <w:trPr>
          <w:trHeight w:val="300"/>
        </w:trPr>
        <w:tc>
          <w:tcPr>
            <w:tcW w:w="1050" w:type="dxa"/>
            <w:tcMar>
              <w:top w:w="115" w:type="dxa"/>
              <w:left w:w="115" w:type="dxa"/>
              <w:bottom w:w="115" w:type="dxa"/>
              <w:right w:w="115" w:type="dxa"/>
            </w:tcMar>
          </w:tcPr>
          <w:p w14:paraId="66B9C094" w14:textId="77777777" w:rsidR="00DE3F79" w:rsidRPr="00DE3F79" w:rsidRDefault="00DE3F79" w:rsidP="00DE3F79">
            <w:pPr>
              <w:spacing w:after="160" w:line="259" w:lineRule="auto"/>
            </w:pPr>
            <w:r w:rsidRPr="00DE3F79">
              <w:t>1</w:t>
            </w:r>
          </w:p>
        </w:tc>
        <w:tc>
          <w:tcPr>
            <w:tcW w:w="8300" w:type="dxa"/>
            <w:tcMar>
              <w:top w:w="115" w:type="dxa"/>
              <w:left w:w="115" w:type="dxa"/>
              <w:bottom w:w="115" w:type="dxa"/>
              <w:right w:w="115" w:type="dxa"/>
            </w:tcMar>
          </w:tcPr>
          <w:p w14:paraId="7F1DCB59"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097DFE1C" w14:textId="77777777" w:rsidTr="00FC3F4B">
        <w:trPr>
          <w:trHeight w:val="300"/>
        </w:trPr>
        <w:tc>
          <w:tcPr>
            <w:tcW w:w="1050" w:type="dxa"/>
            <w:tcMar>
              <w:top w:w="115" w:type="dxa"/>
              <w:left w:w="115" w:type="dxa"/>
              <w:bottom w:w="115" w:type="dxa"/>
              <w:right w:w="115" w:type="dxa"/>
            </w:tcMar>
          </w:tcPr>
          <w:p w14:paraId="1DF9631C" w14:textId="77777777" w:rsidR="00DE3F79" w:rsidRPr="00DE3F79" w:rsidRDefault="00DE3F79" w:rsidP="00DE3F79">
            <w:pPr>
              <w:spacing w:after="160" w:line="259" w:lineRule="auto"/>
            </w:pPr>
            <w:r w:rsidRPr="00DE3F79">
              <w:t>2</w:t>
            </w:r>
          </w:p>
        </w:tc>
        <w:tc>
          <w:tcPr>
            <w:tcW w:w="8300" w:type="dxa"/>
            <w:tcMar>
              <w:top w:w="115" w:type="dxa"/>
              <w:left w:w="115" w:type="dxa"/>
              <w:bottom w:w="115" w:type="dxa"/>
              <w:right w:w="115" w:type="dxa"/>
            </w:tcMar>
          </w:tcPr>
          <w:p w14:paraId="035BE3C5" w14:textId="77777777" w:rsidR="00DE3F79" w:rsidRPr="00DE3F79" w:rsidRDefault="00DE3F79" w:rsidP="00DE3F79">
            <w:pPr>
              <w:spacing w:after="160" w:line="259" w:lineRule="auto"/>
            </w:pPr>
            <w:r w:rsidRPr="00DE3F79">
              <w:t xml:space="preserve">Practices are basically sound but there is room for improvement; e.g., </w:t>
            </w:r>
          </w:p>
          <w:p w14:paraId="14D6A4D3" w14:textId="0B4B3DDA" w:rsidR="00DE3F79" w:rsidRPr="00DE3F79" w:rsidRDefault="00DE3F79" w:rsidP="00783B23">
            <w:pPr>
              <w:numPr>
                <w:ilvl w:val="0"/>
                <w:numId w:val="127"/>
              </w:numPr>
              <w:spacing w:after="160" w:line="259" w:lineRule="auto"/>
            </w:pPr>
            <w:r w:rsidRPr="00DE3F79">
              <w:t>Some aspects of the policy are vaguely written, but there have been no violations of the principles outlined in the standard.</w:t>
            </w:r>
          </w:p>
        </w:tc>
      </w:tr>
      <w:tr w:rsidR="00DE3F79" w:rsidRPr="00DE3F79" w14:paraId="192E82E6" w14:textId="77777777" w:rsidTr="00FC3F4B">
        <w:trPr>
          <w:trHeight w:val="300"/>
        </w:trPr>
        <w:tc>
          <w:tcPr>
            <w:tcW w:w="1050" w:type="dxa"/>
            <w:tcMar>
              <w:top w:w="115" w:type="dxa"/>
              <w:left w:w="115" w:type="dxa"/>
              <w:bottom w:w="115" w:type="dxa"/>
              <w:right w:w="115" w:type="dxa"/>
            </w:tcMar>
          </w:tcPr>
          <w:p w14:paraId="418A2847" w14:textId="77777777" w:rsidR="00DE3F79" w:rsidRPr="00DE3F79" w:rsidRDefault="00DE3F79" w:rsidP="00DE3F79">
            <w:pPr>
              <w:spacing w:after="160" w:line="259" w:lineRule="auto"/>
            </w:pPr>
            <w:r w:rsidRPr="00DE3F79">
              <w:t>3</w:t>
            </w:r>
          </w:p>
        </w:tc>
        <w:tc>
          <w:tcPr>
            <w:tcW w:w="8300" w:type="dxa"/>
            <w:tcMar>
              <w:top w:w="115" w:type="dxa"/>
              <w:left w:w="115" w:type="dxa"/>
              <w:bottom w:w="115" w:type="dxa"/>
              <w:right w:w="115" w:type="dxa"/>
            </w:tcMar>
          </w:tcPr>
          <w:p w14:paraId="6C37F6CB" w14:textId="77777777" w:rsidR="00DE3F79" w:rsidRPr="00DE3F79" w:rsidRDefault="00DE3F79" w:rsidP="00DE3F79">
            <w:pPr>
              <w:spacing w:after="160" w:line="259" w:lineRule="auto"/>
            </w:pPr>
            <w:r w:rsidRPr="00DE3F79">
              <w:t xml:space="preserve">Practice requires significant improvement, e.g., </w:t>
            </w:r>
          </w:p>
          <w:p w14:paraId="3A03C321" w14:textId="77777777" w:rsidR="00DE3F79" w:rsidRPr="00DE3F79" w:rsidRDefault="00DE3F79" w:rsidP="00783B23">
            <w:pPr>
              <w:numPr>
                <w:ilvl w:val="0"/>
                <w:numId w:val="128"/>
              </w:numPr>
              <w:spacing w:after="160" w:line="259" w:lineRule="auto"/>
            </w:pPr>
            <w:r w:rsidRPr="00DE3F79">
              <w:t>The policy exists but enforcement is lax and there have been a few instances where it has been violated; or</w:t>
            </w:r>
          </w:p>
          <w:p w14:paraId="672BDF9D" w14:textId="414B16DF" w:rsidR="00DE3F79" w:rsidRPr="00DE3F79" w:rsidRDefault="00DE3F79" w:rsidP="00783B23">
            <w:pPr>
              <w:numPr>
                <w:ilvl w:val="0"/>
                <w:numId w:val="128"/>
              </w:numPr>
              <w:spacing w:after="160" w:line="259" w:lineRule="auto"/>
            </w:pPr>
            <w:r w:rsidRPr="00DE3F79">
              <w:t>The policy is generally understood but it is an unwritten expectation.</w:t>
            </w:r>
          </w:p>
        </w:tc>
      </w:tr>
      <w:tr w:rsidR="00DE3F79" w:rsidRPr="00DE3F79" w14:paraId="416F8911" w14:textId="77777777" w:rsidTr="00FC3F4B">
        <w:trPr>
          <w:trHeight w:val="300"/>
        </w:trPr>
        <w:tc>
          <w:tcPr>
            <w:tcW w:w="1050" w:type="dxa"/>
            <w:tcMar>
              <w:top w:w="115" w:type="dxa"/>
              <w:left w:w="115" w:type="dxa"/>
              <w:bottom w:w="115" w:type="dxa"/>
              <w:right w:w="115" w:type="dxa"/>
            </w:tcMar>
          </w:tcPr>
          <w:p w14:paraId="28606482" w14:textId="77777777" w:rsidR="00DE3F79" w:rsidRPr="00DE3F79" w:rsidRDefault="00DE3F79" w:rsidP="00DE3F79">
            <w:pPr>
              <w:spacing w:after="160" w:line="259" w:lineRule="auto"/>
            </w:pPr>
            <w:r w:rsidRPr="00DE3F79">
              <w:t>4</w:t>
            </w:r>
          </w:p>
        </w:tc>
        <w:tc>
          <w:tcPr>
            <w:tcW w:w="8300" w:type="dxa"/>
            <w:tcMar>
              <w:top w:w="115" w:type="dxa"/>
              <w:left w:w="115" w:type="dxa"/>
              <w:bottom w:w="115" w:type="dxa"/>
              <w:right w:w="115" w:type="dxa"/>
            </w:tcMar>
          </w:tcPr>
          <w:p w14:paraId="14FC967C"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3925E2EC" w14:textId="77777777" w:rsidR="00DE3F79" w:rsidRPr="00DE3F79" w:rsidRDefault="00DE3F79" w:rsidP="00783B23">
            <w:pPr>
              <w:numPr>
                <w:ilvl w:val="0"/>
                <w:numId w:val="129"/>
              </w:numPr>
              <w:spacing w:after="160" w:line="259" w:lineRule="auto"/>
            </w:pPr>
            <w:r w:rsidRPr="00DE3F79">
              <w:t>No policy exists; or</w:t>
            </w:r>
          </w:p>
          <w:p w14:paraId="16471EA6" w14:textId="4F5AA52E" w:rsidR="00DE3F79" w:rsidRPr="00DE3F79" w:rsidRDefault="00DE3F79" w:rsidP="00783B23">
            <w:pPr>
              <w:numPr>
                <w:ilvl w:val="0"/>
                <w:numId w:val="129"/>
              </w:numPr>
              <w:spacing w:after="160" w:line="259" w:lineRule="auto"/>
            </w:pPr>
            <w:r w:rsidRPr="00DE3F79">
              <w:t>The policy is not enforced or is ignored in practice.</w:t>
            </w:r>
          </w:p>
        </w:tc>
      </w:tr>
    </w:tbl>
    <w:p w14:paraId="6EEA24F1" w14:textId="77777777" w:rsidR="00DE3F79" w:rsidRPr="00DE3F79" w:rsidRDefault="00DE3F79" w:rsidP="00DE3F79"/>
    <w:p w14:paraId="2798349A" w14:textId="0DA25091" w:rsidR="00DE3F79" w:rsidRPr="00DE3F79" w:rsidRDefault="00DE3F79" w:rsidP="00DD5F6E">
      <w:pPr>
        <w:pStyle w:val="Heading2"/>
      </w:pPr>
      <w:r>
        <w:t>GOV 7.06: Conflict of Interest</w:t>
      </w:r>
    </w:p>
    <w:p w14:paraId="1526C5F3" w14:textId="0E17AAAA" w:rsidR="00DE3F79" w:rsidRPr="00DE3F79" w:rsidRDefault="06D0522C" w:rsidP="00DE3F79">
      <w:r>
        <w:t xml:space="preserve">When the network management entity, organizations with an ownership interest in the network, or members of the network's board of directors provide direct services to network </w:t>
      </w:r>
      <w:del w:id="1130" w:author="Wendy Patterson" w:date="2025-03-17T14:41:00Z">
        <w:r w:rsidR="00DE3F79" w:rsidDel="00DE3F79">
          <w:delText>clients</w:delText>
        </w:r>
      </w:del>
      <w:ins w:id="1131" w:author="Wendy Patterson" w:date="2025-03-17T14:41:00Z">
        <w:r w:rsidR="2CEEFEC8">
          <w:t>service recipients</w:t>
        </w:r>
      </w:ins>
      <w:r>
        <w:t>, the network management entity discloses all ownership, partnership, or governance arrangements in all written and online information describing the network.</w:t>
      </w:r>
    </w:p>
    <w:p w14:paraId="7CB24DF6" w14:textId="77777777" w:rsidR="00DE3F79" w:rsidRPr="00DE3F79" w:rsidRDefault="00DE3F79" w:rsidP="00DE3F79">
      <w:r w:rsidRPr="00DE3F79">
        <w:rPr>
          <w:b/>
          <w:bCs/>
        </w:rPr>
        <w:t>NA</w:t>
      </w:r>
      <w:r w:rsidRPr="00DE3F79">
        <w:rPr>
          <w:i/>
          <w:iCs/>
        </w:rPr>
        <w:t xml:space="preserve"> The organization is not a network management entity and is not assigned the Network Administration (NET) standards. </w:t>
      </w:r>
    </w:p>
    <w:p w14:paraId="61C886A4" w14:textId="7EDC0829" w:rsidR="00DE3F79" w:rsidRPr="00DE3F79" w:rsidRDefault="18DEFE6A" w:rsidP="00DE3F79">
      <w:r w:rsidRPr="023E62A6">
        <w:rPr>
          <w:b/>
          <w:bCs/>
        </w:rPr>
        <w:t>NA</w:t>
      </w:r>
      <w:r>
        <w:t xml:space="preserve"> </w:t>
      </w:r>
      <w:r w:rsidRPr="023E62A6">
        <w:rPr>
          <w:i/>
          <w:iCs/>
        </w:rPr>
        <w:t xml:space="preserve">The network, board members, </w:t>
      </w:r>
      <w:del w:id="1132" w:author="Wendy Patterson" w:date="2025-05-02T19:25:00Z">
        <w:r w:rsidR="00DE3F79" w:rsidRPr="023E62A6" w:rsidDel="18DEFE6A">
          <w:rPr>
            <w:i/>
            <w:iCs/>
          </w:rPr>
          <w:delText>n</w:delText>
        </w:r>
      </w:del>
      <w:r w:rsidRPr="023E62A6">
        <w:rPr>
          <w:i/>
          <w:iCs/>
        </w:rPr>
        <w:t xml:space="preserve">or any organizations with an ownership interest in the network do not provide direct services to network </w:t>
      </w:r>
      <w:ins w:id="1133" w:author="Wendy Patterson" w:date="2025-10-15T18:07:00Z">
        <w:r w:rsidR="132164E3" w:rsidRPr="023E62A6">
          <w:rPr>
            <w:i/>
            <w:iCs/>
          </w:rPr>
          <w:t>service recipients</w:t>
        </w:r>
      </w:ins>
      <w:del w:id="1134" w:author="Wendy Patterson" w:date="2025-10-15T18:07:00Z">
        <w:r w:rsidR="00DE3F79" w:rsidRPr="023E62A6" w:rsidDel="18DEFE6A">
          <w:rPr>
            <w:i/>
            <w:iCs/>
          </w:rPr>
          <w:delText>clients</w:delText>
        </w:r>
      </w:del>
      <w:r w:rsidRPr="023E62A6">
        <w:rPr>
          <w:i/>
          <w:iCs/>
        </w:rPr>
        <w:t>.</w:t>
      </w:r>
    </w:p>
    <w:p w14:paraId="563C1040" w14:textId="2A463006" w:rsidR="00DE3F79" w:rsidRPr="00DE3F79" w:rsidRDefault="00DE3F79" w:rsidP="00DE3F79">
      <w:del w:id="1135" w:author="Melissa Dury" w:date="2025-08-01T13:05:00Z" w16du:dateUtc="2025-08-01T17:05:00Z">
        <w:r w:rsidRPr="00DE3F79" w:rsidDel="00E010AA">
          <w:rPr>
            <w:b/>
            <w:bCs/>
          </w:rPr>
          <w:delText xml:space="preserve">Network </w:delText>
        </w:r>
      </w:del>
      <w:r w:rsidRPr="00DE3F79">
        <w:rPr>
          <w:b/>
          <w:bCs/>
        </w:rPr>
        <w:t>Interpretation:</w:t>
      </w:r>
      <w:r w:rsidRPr="00DE3F79">
        <w:rPr>
          <w:i/>
          <w:iCs/>
        </w:rPr>
        <w:t xml:space="preserve"> In partner networks, which typically consist of a group of organizations that have joined together to form a new, separately incorporated network entity, the partner organizations often have a direct financial stake in the network, as well as a direct role in the network's governance, decision-making, and outcomes. In such cases partner organizations can be considered the network's "owners." A network can use a simple statement such as "The XYZ Network is a partnership of provider organizations in Clark County" on letterhead or other </w:t>
      </w:r>
      <w:r w:rsidRPr="00DE3F79">
        <w:rPr>
          <w:i/>
          <w:iCs/>
        </w:rPr>
        <w:lastRenderedPageBreak/>
        <w:t xml:space="preserve">written material, </w:t>
      </w:r>
      <w:proofErr w:type="gramStart"/>
      <w:r w:rsidRPr="00DE3F79">
        <w:rPr>
          <w:i/>
          <w:iCs/>
        </w:rPr>
        <w:t>as long as</w:t>
      </w:r>
      <w:proofErr w:type="gramEnd"/>
      <w:r w:rsidRPr="00DE3F79">
        <w:rPr>
          <w:i/>
          <w:iCs/>
        </w:rPr>
        <w:t xml:space="preserve"> the network makes more detailed written information, such as a list of all "owners" available upon request.</w:t>
      </w:r>
    </w:p>
    <w:p w14:paraId="59485073" w14:textId="77777777" w:rsidR="00DE3F79" w:rsidRP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8300"/>
      </w:tblGrid>
      <w:tr w:rsidR="00DE3F79" w:rsidRPr="00DE3F79" w14:paraId="19296E85"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46432684" w14:textId="77777777" w:rsidR="00DE3F79" w:rsidRPr="00DE3F79" w:rsidRDefault="00DE3F79" w:rsidP="00DE3F79">
            <w:pPr>
              <w:spacing w:after="160" w:line="259" w:lineRule="auto"/>
              <w:rPr>
                <w:b/>
              </w:rPr>
            </w:pPr>
            <w:r w:rsidRPr="00DE3F79">
              <w:rPr>
                <w:b/>
              </w:rPr>
              <w:t>Rating Indicators</w:t>
            </w:r>
          </w:p>
        </w:tc>
      </w:tr>
      <w:tr w:rsidR="00DE3F79" w:rsidRPr="00DE3F79" w14:paraId="2392AF1F" w14:textId="77777777" w:rsidTr="00FC3F4B">
        <w:trPr>
          <w:trHeight w:val="300"/>
          <w:tblHeader/>
        </w:trPr>
        <w:tc>
          <w:tcPr>
            <w:tcW w:w="1050" w:type="dxa"/>
            <w:shd w:val="clear" w:color="auto" w:fill="D9D9D9" w:themeFill="accent6" w:themeFillShade="D9"/>
            <w:tcMar>
              <w:top w:w="115" w:type="dxa"/>
              <w:left w:w="115" w:type="dxa"/>
              <w:bottom w:w="115" w:type="dxa"/>
              <w:right w:w="115" w:type="dxa"/>
            </w:tcMar>
            <w:vAlign w:val="center"/>
          </w:tcPr>
          <w:p w14:paraId="6581B29D" w14:textId="77777777" w:rsidR="00DE3F79" w:rsidRPr="00DE3F79" w:rsidRDefault="00DE3F79" w:rsidP="00DE3F79">
            <w:pPr>
              <w:spacing w:after="160" w:line="259" w:lineRule="auto"/>
              <w:rPr>
                <w:b/>
              </w:rPr>
            </w:pPr>
            <w:r w:rsidRPr="00DE3F79">
              <w:rPr>
                <w:b/>
              </w:rPr>
              <w:t>Rating</w:t>
            </w:r>
          </w:p>
        </w:tc>
        <w:tc>
          <w:tcPr>
            <w:tcW w:w="8300" w:type="dxa"/>
            <w:shd w:val="clear" w:color="auto" w:fill="D9D9D9" w:themeFill="accent6" w:themeFillShade="D9"/>
            <w:tcMar>
              <w:top w:w="115" w:type="dxa"/>
              <w:left w:w="115" w:type="dxa"/>
              <w:bottom w:w="115" w:type="dxa"/>
              <w:right w:w="115" w:type="dxa"/>
            </w:tcMar>
            <w:vAlign w:val="center"/>
          </w:tcPr>
          <w:p w14:paraId="3BAE2A1F" w14:textId="77777777" w:rsidR="00DE3F79" w:rsidRPr="00DE3F79" w:rsidRDefault="00DE3F79" w:rsidP="00DE3F79">
            <w:pPr>
              <w:spacing w:after="160" w:line="259" w:lineRule="auto"/>
              <w:rPr>
                <w:b/>
              </w:rPr>
            </w:pPr>
          </w:p>
        </w:tc>
      </w:tr>
      <w:tr w:rsidR="00DE3F79" w:rsidRPr="00DE3F79" w14:paraId="77CA2071" w14:textId="77777777" w:rsidTr="00FC3F4B">
        <w:trPr>
          <w:trHeight w:val="300"/>
        </w:trPr>
        <w:tc>
          <w:tcPr>
            <w:tcW w:w="1050" w:type="dxa"/>
            <w:tcMar>
              <w:top w:w="115" w:type="dxa"/>
              <w:left w:w="115" w:type="dxa"/>
              <w:bottom w:w="115" w:type="dxa"/>
              <w:right w:w="115" w:type="dxa"/>
            </w:tcMar>
          </w:tcPr>
          <w:p w14:paraId="4D54F328" w14:textId="77777777" w:rsidR="00DE3F79" w:rsidRPr="00DE3F79" w:rsidRDefault="00DE3F79" w:rsidP="00DE3F79">
            <w:pPr>
              <w:spacing w:after="160" w:line="259" w:lineRule="auto"/>
            </w:pPr>
            <w:r w:rsidRPr="00DE3F79">
              <w:t>1</w:t>
            </w:r>
          </w:p>
        </w:tc>
        <w:tc>
          <w:tcPr>
            <w:tcW w:w="8300" w:type="dxa"/>
            <w:tcMar>
              <w:top w:w="115" w:type="dxa"/>
              <w:left w:w="115" w:type="dxa"/>
              <w:bottom w:w="115" w:type="dxa"/>
              <w:right w:w="115" w:type="dxa"/>
            </w:tcMar>
          </w:tcPr>
          <w:p w14:paraId="4F011687" w14:textId="77777777" w:rsidR="00DE3F79" w:rsidRPr="00DE3F79" w:rsidRDefault="00DE3F79" w:rsidP="00DE3F79">
            <w:pPr>
              <w:spacing w:after="160" w:line="259" w:lineRule="auto"/>
            </w:pPr>
            <w:r w:rsidRPr="00DE3F79">
              <w:t>Networks disclose ownership, partnership and governance arrangements as per the requirements of the standard.</w:t>
            </w:r>
          </w:p>
        </w:tc>
      </w:tr>
      <w:tr w:rsidR="00DE3F79" w:rsidRPr="00DE3F79" w14:paraId="14830681" w14:textId="77777777" w:rsidTr="00FC3F4B">
        <w:trPr>
          <w:trHeight w:val="300"/>
        </w:trPr>
        <w:tc>
          <w:tcPr>
            <w:tcW w:w="1050" w:type="dxa"/>
            <w:tcMar>
              <w:top w:w="115" w:type="dxa"/>
              <w:left w:w="115" w:type="dxa"/>
              <w:bottom w:w="115" w:type="dxa"/>
              <w:right w:w="115" w:type="dxa"/>
            </w:tcMar>
          </w:tcPr>
          <w:p w14:paraId="204B825E" w14:textId="77777777" w:rsidR="00DE3F79" w:rsidRPr="00DE3F79" w:rsidRDefault="00DE3F79" w:rsidP="00DE3F79">
            <w:pPr>
              <w:spacing w:after="160" w:line="259" w:lineRule="auto"/>
            </w:pPr>
            <w:r w:rsidRPr="00DE3F79">
              <w:t>2</w:t>
            </w:r>
          </w:p>
        </w:tc>
        <w:tc>
          <w:tcPr>
            <w:tcW w:w="8300" w:type="dxa"/>
            <w:tcMar>
              <w:top w:w="115" w:type="dxa"/>
              <w:left w:w="115" w:type="dxa"/>
              <w:bottom w:w="115" w:type="dxa"/>
              <w:right w:w="115" w:type="dxa"/>
            </w:tcMar>
          </w:tcPr>
          <w:p w14:paraId="0BD5189C" w14:textId="77777777" w:rsidR="00DE3F79" w:rsidRPr="00DE3F79" w:rsidRDefault="00DE3F79" w:rsidP="00DE3F79">
            <w:pPr>
              <w:spacing w:after="160" w:line="259" w:lineRule="auto"/>
            </w:pPr>
            <w:r w:rsidRPr="00DE3F79">
              <w:t xml:space="preserve">Practices are basically sound but there is room for improvement; e.g., </w:t>
            </w:r>
          </w:p>
          <w:p w14:paraId="552556E2" w14:textId="389C1C5A" w:rsidR="00DE3F79" w:rsidRPr="00DE3F79" w:rsidRDefault="00DE3F79" w:rsidP="00783B23">
            <w:pPr>
              <w:numPr>
                <w:ilvl w:val="0"/>
                <w:numId w:val="130"/>
              </w:numPr>
              <w:spacing w:after="160" w:line="259" w:lineRule="auto"/>
            </w:pPr>
            <w:r w:rsidRPr="00DE3F79">
              <w:t>The statement is either vaguely written or somewhat confusing.</w:t>
            </w:r>
          </w:p>
        </w:tc>
      </w:tr>
      <w:tr w:rsidR="00DE3F79" w:rsidRPr="00DE3F79" w14:paraId="53BAE35C" w14:textId="77777777" w:rsidTr="00FC3F4B">
        <w:trPr>
          <w:trHeight w:val="300"/>
        </w:trPr>
        <w:tc>
          <w:tcPr>
            <w:tcW w:w="1050" w:type="dxa"/>
            <w:tcMar>
              <w:top w:w="115" w:type="dxa"/>
              <w:left w:w="115" w:type="dxa"/>
              <w:bottom w:w="115" w:type="dxa"/>
              <w:right w:w="115" w:type="dxa"/>
            </w:tcMar>
          </w:tcPr>
          <w:p w14:paraId="019D33A5" w14:textId="77777777" w:rsidR="00DE3F79" w:rsidRPr="00DE3F79" w:rsidRDefault="00DE3F79" w:rsidP="00DE3F79">
            <w:pPr>
              <w:spacing w:after="160" w:line="259" w:lineRule="auto"/>
            </w:pPr>
            <w:r w:rsidRPr="00DE3F79">
              <w:t>3</w:t>
            </w:r>
          </w:p>
        </w:tc>
        <w:tc>
          <w:tcPr>
            <w:tcW w:w="8300" w:type="dxa"/>
            <w:tcMar>
              <w:top w:w="115" w:type="dxa"/>
              <w:left w:w="115" w:type="dxa"/>
              <w:bottom w:w="115" w:type="dxa"/>
              <w:right w:w="115" w:type="dxa"/>
            </w:tcMar>
          </w:tcPr>
          <w:p w14:paraId="06D2FDF0" w14:textId="77777777" w:rsidR="00DE3F79" w:rsidRPr="00DE3F79" w:rsidRDefault="00DE3F79" w:rsidP="00DE3F79">
            <w:pPr>
              <w:spacing w:after="160" w:line="259" w:lineRule="auto"/>
            </w:pPr>
            <w:r w:rsidRPr="00DE3F79">
              <w:t xml:space="preserve">Practice requires significant improvement; e.g., </w:t>
            </w:r>
          </w:p>
          <w:p w14:paraId="67648E1E" w14:textId="77777777" w:rsidR="00DE3F79" w:rsidRPr="00DE3F79" w:rsidRDefault="00DE3F79" w:rsidP="00783B23">
            <w:pPr>
              <w:numPr>
                <w:ilvl w:val="0"/>
                <w:numId w:val="131"/>
              </w:numPr>
              <w:spacing w:after="160" w:line="259" w:lineRule="auto"/>
            </w:pPr>
            <w:r w:rsidRPr="00DE3F79">
              <w:t>Ownership interest, etc., is not clearly disclosed in at least one example of written material describing the network; or</w:t>
            </w:r>
          </w:p>
          <w:p w14:paraId="17AD0781" w14:textId="77777777" w:rsidR="00DE3F79" w:rsidRPr="00DE3F79" w:rsidRDefault="00DE3F79" w:rsidP="00783B23">
            <w:pPr>
              <w:numPr>
                <w:ilvl w:val="0"/>
                <w:numId w:val="131"/>
              </w:numPr>
              <w:spacing w:after="160" w:line="259" w:lineRule="auto"/>
            </w:pPr>
            <w:r w:rsidRPr="00DE3F79">
              <w:t>There is a potential for actual or perceived conflict of interest, such as inappropriate competitive advantage in favor of network owners; or</w:t>
            </w:r>
          </w:p>
          <w:p w14:paraId="46C6CD32" w14:textId="3C077207" w:rsidR="00DE3F79" w:rsidRPr="00DE3F79" w:rsidRDefault="00DE3F79" w:rsidP="00783B23">
            <w:pPr>
              <w:numPr>
                <w:ilvl w:val="0"/>
                <w:numId w:val="131"/>
              </w:numPr>
              <w:spacing w:after="160" w:line="259" w:lineRule="auto"/>
            </w:pPr>
            <w:r w:rsidRPr="00DE3F79">
              <w:t>The network makes it difficult to obtain a list of owners.</w:t>
            </w:r>
          </w:p>
        </w:tc>
      </w:tr>
      <w:tr w:rsidR="00DE3F79" w:rsidRPr="00DE3F79" w14:paraId="63F7DA4C" w14:textId="77777777" w:rsidTr="00FC3F4B">
        <w:trPr>
          <w:trHeight w:val="300"/>
        </w:trPr>
        <w:tc>
          <w:tcPr>
            <w:tcW w:w="1050" w:type="dxa"/>
            <w:tcMar>
              <w:top w:w="115" w:type="dxa"/>
              <w:left w:w="115" w:type="dxa"/>
              <w:bottom w:w="115" w:type="dxa"/>
              <w:right w:w="115" w:type="dxa"/>
            </w:tcMar>
          </w:tcPr>
          <w:p w14:paraId="43B1255A" w14:textId="77777777" w:rsidR="00DE3F79" w:rsidRPr="00DE3F79" w:rsidRDefault="00DE3F79" w:rsidP="00DE3F79">
            <w:pPr>
              <w:spacing w:after="160" w:line="259" w:lineRule="auto"/>
            </w:pPr>
            <w:r w:rsidRPr="00DE3F79">
              <w:t>4</w:t>
            </w:r>
          </w:p>
        </w:tc>
        <w:tc>
          <w:tcPr>
            <w:tcW w:w="8300" w:type="dxa"/>
            <w:tcMar>
              <w:top w:w="115" w:type="dxa"/>
              <w:left w:w="115" w:type="dxa"/>
              <w:bottom w:w="115" w:type="dxa"/>
              <w:right w:w="115" w:type="dxa"/>
            </w:tcMar>
          </w:tcPr>
          <w:p w14:paraId="7DF2BADE" w14:textId="77777777" w:rsidR="00DE3F79" w:rsidRPr="00DE3F79" w:rsidRDefault="00DE3F79" w:rsidP="00DE3F79">
            <w:pPr>
              <w:spacing w:after="160" w:line="259" w:lineRule="auto"/>
            </w:pPr>
            <w:r w:rsidRPr="00DE3F79">
              <w:t>Implementation of the standard is minimal or there is no evidence of implementation at all.</w:t>
            </w:r>
          </w:p>
        </w:tc>
      </w:tr>
    </w:tbl>
    <w:p w14:paraId="367E74FE" w14:textId="77777777" w:rsidR="00DE3F79" w:rsidRPr="00DE3F79" w:rsidRDefault="00DE3F79" w:rsidP="00DE3F79"/>
    <w:p w14:paraId="2C5B16E1" w14:textId="588500DF" w:rsidR="00DE3F79" w:rsidRPr="00DE3F79" w:rsidRDefault="00DE3F79" w:rsidP="00DE3F79">
      <w:pPr>
        <w:pStyle w:val="Heading1"/>
      </w:pPr>
      <w:r w:rsidRPr="00DE3F79">
        <w:t>GOV 8: Protection of Reporters of Suspected Misconduct</w:t>
      </w:r>
    </w:p>
    <w:p w14:paraId="7256B99E" w14:textId="20F7A150" w:rsidR="00DE3F79" w:rsidRPr="00DE3F79" w:rsidRDefault="00DE3F79" w:rsidP="00DE3F79">
      <w:pPr>
        <w:rPr>
          <w:ins w:id="1136" w:author="Wendy Patterson" w:date="2025-04-30T21:13:00Z" w16du:dateUtc="2025-04-30T21:13:40Z"/>
        </w:rPr>
      </w:pPr>
      <w:del w:id="1137" w:author="Wendy Patterson" w:date="2025-04-30T21:05:00Z">
        <w:r w:rsidDel="00DE3F79">
          <w:delText>The o</w:delText>
        </w:r>
      </w:del>
      <w:ins w:id="1138" w:author="Wendy Patterson" w:date="2025-04-30T21:05:00Z">
        <w:r w:rsidR="254A40E6">
          <w:t>O</w:t>
        </w:r>
      </w:ins>
      <w:r>
        <w:t>rganization</w:t>
      </w:r>
      <w:ins w:id="1139" w:author="Wendy Patterson" w:date="2025-04-30T21:05:00Z">
        <w:r w:rsidR="413337F3">
          <w:t xml:space="preserve"> policy</w:t>
        </w:r>
      </w:ins>
      <w:r>
        <w:t xml:space="preserve"> prohibits </w:t>
      </w:r>
      <w:del w:id="1140" w:author="Wendy Patterson" w:date="2025-04-18T22:22:00Z">
        <w:r w:rsidDel="00DE3F79">
          <w:delText xml:space="preserve">employment-related </w:delText>
        </w:r>
      </w:del>
      <w:r>
        <w:t xml:space="preserve">retaliation against employees, and others affiliated with the organization, who come forward with information about suspected misconduct or questionable practices, and </w:t>
      </w:r>
      <w:ins w:id="1141" w:author="Wendy Patterson" w:date="2025-05-30T17:10:00Z">
        <w:r w:rsidR="14EFBFA4">
          <w:t xml:space="preserve">procedures for reporting suspected misconduct </w:t>
        </w:r>
      </w:ins>
      <w:ins w:id="1142" w:author="Wendy Patterson" w:date="2025-04-30T21:13:00Z">
        <w:r w:rsidR="274B9FC7">
          <w:t>include:</w:t>
        </w:r>
      </w:ins>
    </w:p>
    <w:p w14:paraId="4D847B93" w14:textId="2C62B4FA" w:rsidR="6080243A" w:rsidRDefault="00623ACE" w:rsidP="00BE5EE2">
      <w:pPr>
        <w:pStyle w:val="ListParagraph"/>
        <w:numPr>
          <w:ilvl w:val="0"/>
          <w:numId w:val="261"/>
        </w:numPr>
        <w:rPr>
          <w:rFonts w:ascii="Arial" w:eastAsia="Arial" w:hAnsi="Arial" w:cs="Arial"/>
        </w:rPr>
      </w:pPr>
      <w:ins w:id="1143" w:author="Melissa Dury" w:date="2025-11-05T11:14:00Z" w16du:dateUtc="2025-11-05T16:14:00Z">
        <w:r>
          <w:rPr>
            <w:rFonts w:ascii="Arial" w:eastAsia="Arial" w:hAnsi="Arial" w:cs="Arial"/>
          </w:rPr>
          <w:t>a</w:t>
        </w:r>
      </w:ins>
      <w:ins w:id="1144" w:author="Wendy Patterson" w:date="2025-04-30T21:14:00Z">
        <w:r w:rsidR="3BBB8B1B" w:rsidRPr="45685B0E">
          <w:rPr>
            <w:rFonts w:ascii="Arial" w:eastAsia="Arial" w:hAnsi="Arial" w:cs="Arial"/>
          </w:rPr>
          <w:t xml:space="preserve"> description of reportable activities</w:t>
        </w:r>
      </w:ins>
      <w:ins w:id="1145" w:author="Wendy Patterson" w:date="2025-04-30T21:15:00Z">
        <w:r w:rsidR="0124AFAB" w:rsidRPr="45685B0E">
          <w:rPr>
            <w:rFonts w:ascii="Arial" w:eastAsia="Arial" w:hAnsi="Arial" w:cs="Arial"/>
          </w:rPr>
          <w:t>;</w:t>
        </w:r>
      </w:ins>
    </w:p>
    <w:p w14:paraId="00C294E3" w14:textId="4891BE6A" w:rsidR="6080243A" w:rsidRDefault="6080243A" w:rsidP="00BE5EE2">
      <w:pPr>
        <w:pStyle w:val="ListParagraph"/>
        <w:numPr>
          <w:ilvl w:val="0"/>
          <w:numId w:val="261"/>
        </w:numPr>
        <w:rPr>
          <w:rFonts w:ascii="Arial" w:eastAsia="Arial" w:hAnsi="Arial" w:cs="Arial"/>
        </w:rPr>
      </w:pPr>
      <w:del w:id="1146" w:author="Wendy Patterson" w:date="2025-04-30T21:14:00Z">
        <w:r w:rsidRPr="45685B0E" w:rsidDel="02E00C98">
          <w:rPr>
            <w:rFonts w:ascii="Arial" w:eastAsia="Arial" w:hAnsi="Arial" w:cs="Arial"/>
          </w:rPr>
          <w:delText xml:space="preserve">provides </w:delText>
        </w:r>
      </w:del>
      <w:r w:rsidR="236BCE07" w:rsidRPr="45685B0E">
        <w:rPr>
          <w:rFonts w:ascii="Arial" w:eastAsia="Arial" w:hAnsi="Arial" w:cs="Arial"/>
        </w:rPr>
        <w:t>an appropriate, confidential channel for reporting such information</w:t>
      </w:r>
      <w:ins w:id="1147" w:author="Wendy Patterson" w:date="2025-04-30T21:15:00Z">
        <w:r w:rsidR="2732E512" w:rsidRPr="45685B0E">
          <w:rPr>
            <w:rFonts w:ascii="Arial" w:eastAsia="Arial" w:hAnsi="Arial" w:cs="Arial"/>
          </w:rPr>
          <w:t xml:space="preserve">; </w:t>
        </w:r>
      </w:ins>
      <w:ins w:id="1148" w:author="Wendy Patterson" w:date="2025-04-30T21:30:00Z">
        <w:r w:rsidR="2E29A266" w:rsidRPr="45685B0E">
          <w:rPr>
            <w:rFonts w:ascii="Arial" w:eastAsia="Arial" w:hAnsi="Arial" w:cs="Arial"/>
          </w:rPr>
          <w:t>and</w:t>
        </w:r>
      </w:ins>
      <w:ins w:id="1149" w:author="Wendy Patterson" w:date="2025-10-14T14:04:00Z">
        <w:r w:rsidR="05039EAA" w:rsidRPr="45685B0E">
          <w:rPr>
            <w:rFonts w:ascii="Arial" w:eastAsia="Arial" w:hAnsi="Arial" w:cs="Arial"/>
          </w:rPr>
          <w:t xml:space="preserve"> </w:t>
        </w:r>
      </w:ins>
    </w:p>
    <w:p w14:paraId="4C8CAE2F" w14:textId="2544A889" w:rsidR="6080243A" w:rsidRDefault="66E27F45" w:rsidP="00BE5EE2">
      <w:pPr>
        <w:pStyle w:val="ListParagraph"/>
        <w:numPr>
          <w:ilvl w:val="0"/>
          <w:numId w:val="261"/>
        </w:numPr>
        <w:rPr>
          <w:rFonts w:ascii="Arial" w:eastAsia="Arial" w:hAnsi="Arial" w:cs="Arial"/>
        </w:rPr>
      </w:pPr>
      <w:ins w:id="1150" w:author="Wendy Patterson" w:date="2025-10-17T21:02:00Z">
        <w:r w:rsidRPr="45685B0E">
          <w:rPr>
            <w:rFonts w:ascii="Arial" w:eastAsia="Arial" w:hAnsi="Arial" w:cs="Arial"/>
          </w:rPr>
          <w:t xml:space="preserve"> how reported violations are handled.</w:t>
        </w:r>
      </w:ins>
    </w:p>
    <w:p w14:paraId="49F1CF45" w14:textId="40BDDB64" w:rsidR="6080243A" w:rsidRDefault="6080243A" w:rsidP="45685B0E">
      <w:pPr>
        <w:ind w:left="360"/>
        <w:rPr>
          <w:rFonts w:eastAsia="Arial"/>
        </w:rPr>
      </w:pPr>
    </w:p>
    <w:p w14:paraId="56C2D1E4" w14:textId="77777777" w:rsidR="00DE3F79" w:rsidRPr="00DE3F79" w:rsidRDefault="00DE3F79" w:rsidP="00DE3F79">
      <w:r w:rsidRPr="00DE3F79">
        <w:rPr>
          <w:b/>
          <w:bCs/>
        </w:rPr>
        <w:t>Note: </w:t>
      </w:r>
      <w:r w:rsidRPr="00DE3F79">
        <w:rPr>
          <w:i/>
          <w:iCs/>
        </w:rPr>
        <w:t xml:space="preserve">Please see the </w:t>
      </w:r>
      <w:hyperlink r:id="rId22" w:tgtFrame="_blank" w:history="1">
        <w:r w:rsidRPr="00DE3F79">
          <w:rPr>
            <w:rStyle w:val="Hyperlink"/>
            <w:i/>
            <w:iCs/>
          </w:rPr>
          <w:t>Whistleblower Policy Template</w:t>
        </w:r>
      </w:hyperlink>
      <w:r w:rsidRPr="00DE3F79">
        <w:rPr>
          <w:i/>
          <w:iCs/>
        </w:rPr>
        <w:t xml:space="preserve"> for additional guidance on this standard. </w:t>
      </w:r>
    </w:p>
    <w:p w14:paraId="0AFAED8D" w14:textId="77777777" w:rsidR="00DE3F79" w:rsidRDefault="00DE3F79"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00"/>
        <w:gridCol w:w="6905"/>
      </w:tblGrid>
      <w:tr w:rsidR="003E3272" w:rsidRPr="00DE3F79" w14:paraId="27A4E483" w14:textId="77777777" w:rsidTr="001F5B14">
        <w:trPr>
          <w:trHeight w:val="300"/>
          <w:tblHeader/>
        </w:trPr>
        <w:tc>
          <w:tcPr>
            <w:tcW w:w="9350" w:type="dxa"/>
            <w:gridSpan w:val="3"/>
            <w:shd w:val="clear" w:color="auto" w:fill="002060"/>
            <w:tcMar>
              <w:top w:w="115" w:type="dxa"/>
              <w:left w:w="115" w:type="dxa"/>
              <w:bottom w:w="115" w:type="dxa"/>
              <w:right w:w="115" w:type="dxa"/>
            </w:tcMar>
            <w:vAlign w:val="center"/>
          </w:tcPr>
          <w:p w14:paraId="332B8548" w14:textId="77777777" w:rsidR="003E3272" w:rsidRPr="00DE3F79" w:rsidRDefault="003E3272" w:rsidP="009133CC">
            <w:pPr>
              <w:rPr>
                <w:b/>
              </w:rPr>
            </w:pPr>
            <w:r>
              <w:rPr>
                <w:b/>
              </w:rPr>
              <w:t>Table of Evidence</w:t>
            </w:r>
          </w:p>
        </w:tc>
      </w:tr>
      <w:tr w:rsidR="003E3272" w:rsidRPr="00DE3F79" w14:paraId="31BCB693" w14:textId="77777777" w:rsidTr="001F5B14">
        <w:trPr>
          <w:trHeight w:val="300"/>
          <w:tblHeader/>
        </w:trPr>
        <w:tc>
          <w:tcPr>
            <w:tcW w:w="1245" w:type="dxa"/>
            <w:shd w:val="clear" w:color="auto" w:fill="D9D9D9" w:themeFill="accent6" w:themeFillShade="D9"/>
            <w:tcMar>
              <w:top w:w="115" w:type="dxa"/>
              <w:left w:w="115" w:type="dxa"/>
              <w:bottom w:w="115" w:type="dxa"/>
              <w:right w:w="115" w:type="dxa"/>
            </w:tcMar>
            <w:vAlign w:val="center"/>
          </w:tcPr>
          <w:p w14:paraId="7BDF48C2" w14:textId="77777777" w:rsidR="003E3272" w:rsidRPr="00DE3F79" w:rsidRDefault="003E3272" w:rsidP="009133CC">
            <w:pPr>
              <w:spacing w:after="160" w:line="259" w:lineRule="auto"/>
              <w:rPr>
                <w:b/>
              </w:rPr>
            </w:pPr>
            <w:r w:rsidRPr="00DE3F79">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3FF72C25" w14:textId="77777777" w:rsidR="003E3272" w:rsidRPr="00DE3F79" w:rsidRDefault="003E3272" w:rsidP="009133CC">
            <w:pPr>
              <w:spacing w:after="160" w:line="259" w:lineRule="auto"/>
              <w:rPr>
                <w:b/>
              </w:rPr>
            </w:pPr>
            <w:r w:rsidRPr="00DE3F79">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0865500D" w14:textId="77777777" w:rsidR="003E3272" w:rsidRPr="00DE3F79" w:rsidRDefault="003E3272" w:rsidP="009133CC">
            <w:pPr>
              <w:spacing w:after="160" w:line="259" w:lineRule="auto"/>
              <w:rPr>
                <w:b/>
              </w:rPr>
            </w:pPr>
            <w:r w:rsidRPr="00DE3F79">
              <w:rPr>
                <w:b/>
              </w:rPr>
              <w:t>Description</w:t>
            </w:r>
          </w:p>
        </w:tc>
      </w:tr>
      <w:tr w:rsidR="003E3272" w:rsidRPr="00DE3F79" w14:paraId="799E032A" w14:textId="77777777" w:rsidTr="001F5B14">
        <w:trPr>
          <w:trHeight w:val="300"/>
        </w:trPr>
        <w:tc>
          <w:tcPr>
            <w:tcW w:w="1245" w:type="dxa"/>
            <w:tcMar>
              <w:top w:w="115" w:type="dxa"/>
              <w:left w:w="115" w:type="dxa"/>
              <w:bottom w:w="115" w:type="dxa"/>
              <w:right w:w="115" w:type="dxa"/>
            </w:tcMar>
          </w:tcPr>
          <w:p w14:paraId="7CFB388A" w14:textId="77777777" w:rsidR="003E3272" w:rsidRPr="00DE3F79" w:rsidRDefault="003E3272" w:rsidP="009133CC">
            <w:pPr>
              <w:spacing w:after="160" w:line="259" w:lineRule="auto"/>
            </w:pPr>
            <w:r w:rsidRPr="00DE3F79">
              <w:t>GOV 8</w:t>
            </w:r>
          </w:p>
        </w:tc>
        <w:tc>
          <w:tcPr>
            <w:tcW w:w="1200" w:type="dxa"/>
            <w:tcMar>
              <w:top w:w="115" w:type="dxa"/>
              <w:left w:w="115" w:type="dxa"/>
              <w:bottom w:w="115" w:type="dxa"/>
              <w:right w:w="115" w:type="dxa"/>
            </w:tcMar>
          </w:tcPr>
          <w:p w14:paraId="4CB50B81" w14:textId="77777777" w:rsidR="003E3272" w:rsidRPr="00DE3F79" w:rsidRDefault="003E3272" w:rsidP="009133CC">
            <w:pPr>
              <w:spacing w:after="160" w:line="259" w:lineRule="auto"/>
            </w:pPr>
            <w:r w:rsidRPr="00DE3F79">
              <w:t>On-Site Activities</w:t>
            </w:r>
          </w:p>
        </w:tc>
        <w:tc>
          <w:tcPr>
            <w:tcW w:w="6905" w:type="dxa"/>
            <w:tcMar>
              <w:top w:w="115" w:type="dxa"/>
              <w:left w:w="115" w:type="dxa"/>
              <w:bottom w:w="115" w:type="dxa"/>
              <w:right w:w="115" w:type="dxa"/>
            </w:tcMar>
          </w:tcPr>
          <w:p w14:paraId="588739FD" w14:textId="77777777" w:rsidR="003E3272" w:rsidRPr="00DE3F79" w:rsidRDefault="003E3272" w:rsidP="00783B23">
            <w:pPr>
              <w:numPr>
                <w:ilvl w:val="0"/>
                <w:numId w:val="167"/>
              </w:numPr>
              <w:spacing w:after="160" w:line="259" w:lineRule="auto"/>
            </w:pPr>
            <w:r w:rsidRPr="00DE3F79">
              <w:t xml:space="preserve">Interviews may include: </w:t>
            </w:r>
          </w:p>
          <w:p w14:paraId="56C88EDA" w14:textId="77777777" w:rsidR="003E3272" w:rsidRPr="00121829" w:rsidRDefault="5F2D64B6" w:rsidP="00BA5259">
            <w:pPr>
              <w:pStyle w:val="ListParagraph"/>
              <w:numPr>
                <w:ilvl w:val="0"/>
                <w:numId w:val="246"/>
              </w:numPr>
              <w:spacing w:after="160" w:line="259" w:lineRule="auto"/>
              <w:rPr>
                <w:rFonts w:ascii="Arial" w:eastAsia="Arial" w:hAnsi="Arial" w:cs="Arial"/>
              </w:rPr>
            </w:pPr>
            <w:r w:rsidRPr="023E62A6">
              <w:rPr>
                <w:rFonts w:ascii="Arial" w:eastAsia="Arial" w:hAnsi="Arial" w:cs="Arial"/>
              </w:rPr>
              <w:t>CEO</w:t>
            </w:r>
          </w:p>
          <w:p w14:paraId="671D2945" w14:textId="77777777" w:rsidR="003E3272" w:rsidRPr="00121829" w:rsidRDefault="5F2D64B6" w:rsidP="00BA5259">
            <w:pPr>
              <w:pStyle w:val="ListParagraph"/>
              <w:numPr>
                <w:ilvl w:val="0"/>
                <w:numId w:val="246"/>
              </w:numPr>
              <w:spacing w:after="160" w:line="259" w:lineRule="auto"/>
              <w:rPr>
                <w:rFonts w:ascii="Arial" w:eastAsia="Arial" w:hAnsi="Arial" w:cs="Arial"/>
              </w:rPr>
            </w:pPr>
            <w:r w:rsidRPr="023E62A6">
              <w:rPr>
                <w:rFonts w:ascii="Arial" w:eastAsia="Arial" w:hAnsi="Arial" w:cs="Arial"/>
              </w:rPr>
              <w:t>HR director</w:t>
            </w:r>
          </w:p>
          <w:p w14:paraId="64C5215E" w14:textId="77777777" w:rsidR="003E3272" w:rsidRPr="00121829" w:rsidRDefault="5F2D64B6" w:rsidP="00BA5259">
            <w:pPr>
              <w:pStyle w:val="ListParagraph"/>
              <w:numPr>
                <w:ilvl w:val="0"/>
                <w:numId w:val="246"/>
              </w:numPr>
              <w:spacing w:after="160" w:line="259" w:lineRule="auto"/>
              <w:rPr>
                <w:rFonts w:ascii="Arial" w:eastAsia="Arial" w:hAnsi="Arial" w:cs="Arial"/>
              </w:rPr>
            </w:pPr>
            <w:r w:rsidRPr="023E62A6">
              <w:rPr>
                <w:rFonts w:ascii="Arial" w:eastAsia="Arial" w:hAnsi="Arial" w:cs="Arial"/>
              </w:rPr>
              <w:t>Relevant personnel</w:t>
            </w:r>
          </w:p>
        </w:tc>
      </w:tr>
      <w:tr w:rsidR="003E3272" w:rsidRPr="00DE3F79" w14:paraId="51426D40" w14:textId="77777777" w:rsidTr="001F5B14">
        <w:trPr>
          <w:trHeight w:val="300"/>
        </w:trPr>
        <w:tc>
          <w:tcPr>
            <w:tcW w:w="1245" w:type="dxa"/>
            <w:tcMar>
              <w:top w:w="115" w:type="dxa"/>
              <w:left w:w="115" w:type="dxa"/>
              <w:bottom w:w="115" w:type="dxa"/>
              <w:right w:w="115" w:type="dxa"/>
            </w:tcMar>
          </w:tcPr>
          <w:p w14:paraId="3DEC514D" w14:textId="77777777" w:rsidR="003E3272" w:rsidRPr="00DE3F79" w:rsidRDefault="003E3272" w:rsidP="009133CC">
            <w:pPr>
              <w:spacing w:after="160" w:line="259" w:lineRule="auto"/>
            </w:pPr>
            <w:r w:rsidRPr="00DE3F79">
              <w:t>GOV 8</w:t>
            </w:r>
          </w:p>
        </w:tc>
        <w:tc>
          <w:tcPr>
            <w:tcW w:w="1200" w:type="dxa"/>
            <w:tcMar>
              <w:top w:w="115" w:type="dxa"/>
              <w:left w:w="115" w:type="dxa"/>
              <w:bottom w:w="115" w:type="dxa"/>
              <w:right w:w="115" w:type="dxa"/>
            </w:tcMar>
          </w:tcPr>
          <w:p w14:paraId="2DF7D84E" w14:textId="77777777" w:rsidR="003E3272" w:rsidRPr="00DE3F79" w:rsidRDefault="003E3272" w:rsidP="009133CC">
            <w:pPr>
              <w:spacing w:after="160" w:line="259" w:lineRule="auto"/>
            </w:pPr>
            <w:r w:rsidRPr="00DE3F79">
              <w:t>On-Site Evidence</w:t>
            </w:r>
          </w:p>
        </w:tc>
        <w:tc>
          <w:tcPr>
            <w:tcW w:w="6905" w:type="dxa"/>
            <w:tcMar>
              <w:top w:w="115" w:type="dxa"/>
              <w:left w:w="115" w:type="dxa"/>
              <w:bottom w:w="115" w:type="dxa"/>
              <w:right w:w="115" w:type="dxa"/>
            </w:tcMar>
          </w:tcPr>
          <w:p w14:paraId="1832004E" w14:textId="29414743" w:rsidR="003E3272" w:rsidRPr="00DE3F79" w:rsidRDefault="18DB1F5A" w:rsidP="00783B23">
            <w:pPr>
              <w:numPr>
                <w:ilvl w:val="0"/>
                <w:numId w:val="168"/>
              </w:numPr>
              <w:spacing w:after="160" w:line="259" w:lineRule="auto"/>
            </w:pPr>
            <w:r>
              <w:t>Documentation of any grievances/incidents related to retaliation</w:t>
            </w:r>
            <w:ins w:id="1151" w:author="Wendy Patterson" w:date="2025-04-30T19:14:00Z">
              <w:r w:rsidR="718F840C">
                <w:t xml:space="preserve"> (if applicable)</w:t>
              </w:r>
            </w:ins>
          </w:p>
        </w:tc>
      </w:tr>
      <w:tr w:rsidR="003E3272" w:rsidRPr="00DE3F79" w14:paraId="52DD5BF3" w14:textId="77777777" w:rsidTr="001F5B14">
        <w:trPr>
          <w:trHeight w:val="300"/>
        </w:trPr>
        <w:tc>
          <w:tcPr>
            <w:tcW w:w="1245" w:type="dxa"/>
            <w:tcMar>
              <w:top w:w="115" w:type="dxa"/>
              <w:left w:w="115" w:type="dxa"/>
              <w:bottom w:w="115" w:type="dxa"/>
              <w:right w:w="115" w:type="dxa"/>
            </w:tcMar>
          </w:tcPr>
          <w:p w14:paraId="7C6623F0" w14:textId="77777777" w:rsidR="003E3272" w:rsidRPr="00DE3F79" w:rsidRDefault="003E3272" w:rsidP="009133CC">
            <w:pPr>
              <w:spacing w:after="160" w:line="259" w:lineRule="auto"/>
            </w:pPr>
            <w:r w:rsidRPr="00DE3F79">
              <w:t>GOV 8</w:t>
            </w:r>
          </w:p>
        </w:tc>
        <w:tc>
          <w:tcPr>
            <w:tcW w:w="1200" w:type="dxa"/>
            <w:tcMar>
              <w:top w:w="115" w:type="dxa"/>
              <w:left w:w="115" w:type="dxa"/>
              <w:bottom w:w="115" w:type="dxa"/>
              <w:right w:w="115" w:type="dxa"/>
            </w:tcMar>
          </w:tcPr>
          <w:p w14:paraId="757D9968" w14:textId="77777777" w:rsidR="003E3272" w:rsidRPr="00DE3F79" w:rsidRDefault="003E3272" w:rsidP="009133CC">
            <w:pPr>
              <w:spacing w:after="160" w:line="259" w:lineRule="auto"/>
            </w:pPr>
            <w:r w:rsidRPr="00DE3F79">
              <w:t>Self-Study</w:t>
            </w:r>
          </w:p>
        </w:tc>
        <w:tc>
          <w:tcPr>
            <w:tcW w:w="6905" w:type="dxa"/>
            <w:tcMar>
              <w:top w:w="115" w:type="dxa"/>
              <w:left w:w="115" w:type="dxa"/>
              <w:bottom w:w="115" w:type="dxa"/>
              <w:right w:w="115" w:type="dxa"/>
            </w:tcMar>
          </w:tcPr>
          <w:p w14:paraId="6E732849" w14:textId="77777777" w:rsidR="003E3272" w:rsidRPr="00DE3F79" w:rsidRDefault="4D9C413E" w:rsidP="00783B23">
            <w:pPr>
              <w:numPr>
                <w:ilvl w:val="0"/>
                <w:numId w:val="169"/>
              </w:numPr>
              <w:spacing w:after="160" w:line="259" w:lineRule="auto"/>
            </w:pPr>
            <w:r>
              <w:t>Policy protecting reporters of suspected misconduct</w:t>
            </w:r>
          </w:p>
        </w:tc>
      </w:tr>
      <w:tr w:rsidR="003E3272" w:rsidRPr="00DE3F79" w14:paraId="405F8F3E" w14:textId="77777777" w:rsidTr="001F5B14">
        <w:trPr>
          <w:trHeight w:val="300"/>
        </w:trPr>
        <w:tc>
          <w:tcPr>
            <w:tcW w:w="1245" w:type="dxa"/>
            <w:tcMar>
              <w:top w:w="115" w:type="dxa"/>
              <w:left w:w="115" w:type="dxa"/>
              <w:bottom w:w="115" w:type="dxa"/>
              <w:right w:w="115" w:type="dxa"/>
            </w:tcMar>
          </w:tcPr>
          <w:p w14:paraId="111D549E" w14:textId="77777777" w:rsidR="003E3272" w:rsidRPr="00DE3F79" w:rsidRDefault="003E3272" w:rsidP="009133CC">
            <w:pPr>
              <w:spacing w:after="160" w:line="259" w:lineRule="auto"/>
            </w:pPr>
            <w:r w:rsidRPr="00DE3F79">
              <w:t>GOV 8</w:t>
            </w:r>
          </w:p>
        </w:tc>
        <w:tc>
          <w:tcPr>
            <w:tcW w:w="1200" w:type="dxa"/>
            <w:tcMar>
              <w:top w:w="115" w:type="dxa"/>
              <w:left w:w="115" w:type="dxa"/>
              <w:bottom w:w="115" w:type="dxa"/>
              <w:right w:w="115" w:type="dxa"/>
            </w:tcMar>
          </w:tcPr>
          <w:p w14:paraId="2D43F4FC" w14:textId="77777777" w:rsidR="003E3272" w:rsidRPr="00DE3F79" w:rsidRDefault="003E3272" w:rsidP="009133CC">
            <w:pPr>
              <w:spacing w:after="160" w:line="259" w:lineRule="auto"/>
            </w:pPr>
            <w:r w:rsidRPr="00DE3F79">
              <w:t>Self-Study</w:t>
            </w:r>
          </w:p>
        </w:tc>
        <w:tc>
          <w:tcPr>
            <w:tcW w:w="6905" w:type="dxa"/>
            <w:tcMar>
              <w:top w:w="115" w:type="dxa"/>
              <w:left w:w="115" w:type="dxa"/>
              <w:bottom w:w="115" w:type="dxa"/>
              <w:right w:w="115" w:type="dxa"/>
            </w:tcMar>
          </w:tcPr>
          <w:p w14:paraId="231A3B3E" w14:textId="79D815DF" w:rsidR="003E3272" w:rsidRPr="00DE3F79" w:rsidRDefault="6905AE53" w:rsidP="00783B23">
            <w:pPr>
              <w:numPr>
                <w:ilvl w:val="0"/>
                <w:numId w:val="170"/>
              </w:numPr>
              <w:spacing w:after="160" w:line="259" w:lineRule="auto"/>
            </w:pPr>
            <w:r>
              <w:t xml:space="preserve">Procedures for reporting </w:t>
            </w:r>
            <w:ins w:id="1152" w:author="Wendy Patterson" w:date="2025-05-06T18:14:00Z">
              <w:r w:rsidR="357FE535">
                <w:t xml:space="preserve">and responding to </w:t>
              </w:r>
            </w:ins>
            <w:r>
              <w:t>suspected misconduct</w:t>
            </w:r>
          </w:p>
        </w:tc>
      </w:tr>
    </w:tbl>
    <w:p w14:paraId="67002C4F" w14:textId="77777777" w:rsidR="003E3272" w:rsidRPr="00DE3F79" w:rsidRDefault="003E3272" w:rsidP="00DE3F79"/>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10"/>
      </w:tblGrid>
      <w:tr w:rsidR="00DE3F79" w:rsidRPr="00DE3F79" w14:paraId="186D50CA" w14:textId="77777777" w:rsidTr="00FC3F4B">
        <w:trPr>
          <w:trHeight w:val="300"/>
          <w:tblHeader/>
        </w:trPr>
        <w:tc>
          <w:tcPr>
            <w:tcW w:w="9350" w:type="dxa"/>
            <w:gridSpan w:val="2"/>
            <w:shd w:val="clear" w:color="auto" w:fill="002060"/>
            <w:tcMar>
              <w:top w:w="115" w:type="dxa"/>
              <w:left w:w="115" w:type="dxa"/>
              <w:bottom w:w="115" w:type="dxa"/>
              <w:right w:w="115" w:type="dxa"/>
            </w:tcMar>
            <w:vAlign w:val="center"/>
          </w:tcPr>
          <w:p w14:paraId="2DBBCB27" w14:textId="77777777" w:rsidR="00DE3F79" w:rsidRPr="00DE3F79" w:rsidRDefault="00DE3F79" w:rsidP="00DE3F79">
            <w:pPr>
              <w:spacing w:after="160" w:line="259" w:lineRule="auto"/>
              <w:rPr>
                <w:b/>
              </w:rPr>
            </w:pPr>
            <w:r w:rsidRPr="00DE3F79">
              <w:rPr>
                <w:b/>
              </w:rPr>
              <w:t>Rating Indicators</w:t>
            </w:r>
          </w:p>
        </w:tc>
      </w:tr>
      <w:tr w:rsidR="00DE3F79" w:rsidRPr="00DE3F79" w14:paraId="03114974" w14:textId="77777777" w:rsidTr="00FC3F4B">
        <w:trPr>
          <w:trHeight w:val="300"/>
          <w:tblHeader/>
        </w:trPr>
        <w:tc>
          <w:tcPr>
            <w:tcW w:w="1140" w:type="dxa"/>
            <w:shd w:val="clear" w:color="auto" w:fill="D9D9D9" w:themeFill="accent6" w:themeFillShade="D9"/>
            <w:tcMar>
              <w:top w:w="115" w:type="dxa"/>
              <w:left w:w="115" w:type="dxa"/>
              <w:bottom w:w="115" w:type="dxa"/>
              <w:right w:w="115" w:type="dxa"/>
            </w:tcMar>
            <w:vAlign w:val="center"/>
          </w:tcPr>
          <w:p w14:paraId="34C12302" w14:textId="77777777" w:rsidR="00DE3F79" w:rsidRPr="00DE3F79" w:rsidRDefault="00DE3F79" w:rsidP="00DE3F79">
            <w:pPr>
              <w:spacing w:after="160" w:line="259" w:lineRule="auto"/>
              <w:rPr>
                <w:b/>
              </w:rPr>
            </w:pPr>
            <w:r w:rsidRPr="00DE3F79">
              <w:rPr>
                <w:b/>
              </w:rPr>
              <w:t>Rating</w:t>
            </w:r>
          </w:p>
        </w:tc>
        <w:tc>
          <w:tcPr>
            <w:tcW w:w="8210" w:type="dxa"/>
            <w:shd w:val="clear" w:color="auto" w:fill="D9D9D9" w:themeFill="accent6" w:themeFillShade="D9"/>
            <w:tcMar>
              <w:top w:w="115" w:type="dxa"/>
              <w:left w:w="115" w:type="dxa"/>
              <w:bottom w:w="115" w:type="dxa"/>
              <w:right w:w="115" w:type="dxa"/>
            </w:tcMar>
            <w:vAlign w:val="center"/>
          </w:tcPr>
          <w:p w14:paraId="7068E475" w14:textId="77777777" w:rsidR="00DE3F79" w:rsidRPr="00DE3F79" w:rsidRDefault="00DE3F79" w:rsidP="00DE3F79">
            <w:pPr>
              <w:spacing w:after="160" w:line="259" w:lineRule="auto"/>
              <w:rPr>
                <w:b/>
              </w:rPr>
            </w:pPr>
          </w:p>
        </w:tc>
      </w:tr>
      <w:tr w:rsidR="00DE3F79" w:rsidRPr="00DE3F79" w14:paraId="6810D9CE" w14:textId="77777777" w:rsidTr="00FC3F4B">
        <w:trPr>
          <w:trHeight w:val="300"/>
        </w:trPr>
        <w:tc>
          <w:tcPr>
            <w:tcW w:w="1140" w:type="dxa"/>
            <w:tcMar>
              <w:top w:w="115" w:type="dxa"/>
              <w:left w:w="115" w:type="dxa"/>
              <w:bottom w:w="115" w:type="dxa"/>
              <w:right w:w="115" w:type="dxa"/>
            </w:tcMar>
          </w:tcPr>
          <w:p w14:paraId="493B9ED0" w14:textId="77777777" w:rsidR="00DE3F79" w:rsidRPr="00DE3F79" w:rsidRDefault="00DE3F79" w:rsidP="00DE3F79">
            <w:pPr>
              <w:spacing w:after="160" w:line="259" w:lineRule="auto"/>
            </w:pPr>
            <w:r w:rsidRPr="00DE3F79">
              <w:t>1</w:t>
            </w:r>
          </w:p>
        </w:tc>
        <w:tc>
          <w:tcPr>
            <w:tcW w:w="8210" w:type="dxa"/>
            <w:tcMar>
              <w:top w:w="115" w:type="dxa"/>
              <w:left w:w="115" w:type="dxa"/>
              <w:bottom w:w="115" w:type="dxa"/>
              <w:right w:w="115" w:type="dxa"/>
            </w:tcMar>
          </w:tcPr>
          <w:p w14:paraId="0F4869D5" w14:textId="77777777" w:rsidR="00DE3F79" w:rsidRPr="00DE3F79" w:rsidRDefault="00DE3F79" w:rsidP="00DE3F79">
            <w:pPr>
              <w:spacing w:after="160" w:line="259" w:lineRule="auto"/>
            </w:pPr>
            <w:r w:rsidRPr="00DE3F79">
              <w:t>The organization's practices reflect full implementation of the standard.</w:t>
            </w:r>
          </w:p>
        </w:tc>
      </w:tr>
      <w:tr w:rsidR="00DE3F79" w:rsidRPr="00DE3F79" w14:paraId="1B9AAE57" w14:textId="77777777" w:rsidTr="00FC3F4B">
        <w:trPr>
          <w:trHeight w:val="300"/>
        </w:trPr>
        <w:tc>
          <w:tcPr>
            <w:tcW w:w="1140" w:type="dxa"/>
            <w:tcMar>
              <w:top w:w="115" w:type="dxa"/>
              <w:left w:w="115" w:type="dxa"/>
              <w:bottom w:w="115" w:type="dxa"/>
              <w:right w:w="115" w:type="dxa"/>
            </w:tcMar>
          </w:tcPr>
          <w:p w14:paraId="6980B456" w14:textId="77777777" w:rsidR="00DE3F79" w:rsidRPr="00DE3F79" w:rsidRDefault="00DE3F79" w:rsidP="00DE3F79">
            <w:pPr>
              <w:spacing w:after="160" w:line="259" w:lineRule="auto"/>
            </w:pPr>
            <w:r w:rsidRPr="00DE3F79">
              <w:t>2</w:t>
            </w:r>
          </w:p>
        </w:tc>
        <w:tc>
          <w:tcPr>
            <w:tcW w:w="8210" w:type="dxa"/>
            <w:tcMar>
              <w:top w:w="115" w:type="dxa"/>
              <w:left w:w="115" w:type="dxa"/>
              <w:bottom w:w="115" w:type="dxa"/>
              <w:right w:w="115" w:type="dxa"/>
            </w:tcMar>
          </w:tcPr>
          <w:p w14:paraId="099334CA" w14:textId="77777777" w:rsidR="00DE3F79" w:rsidRPr="00DE3F79" w:rsidRDefault="00DE3F79" w:rsidP="00DE3F79">
            <w:pPr>
              <w:spacing w:after="160" w:line="259" w:lineRule="auto"/>
            </w:pPr>
            <w:r w:rsidRPr="00DE3F79">
              <w:t xml:space="preserve">Practices are basically sound but there is room for improvement; e.g., </w:t>
            </w:r>
          </w:p>
          <w:p w14:paraId="5BC7D09B" w14:textId="7BFDE9A5" w:rsidR="00DE3F79" w:rsidRPr="00DE3F79" w:rsidRDefault="00DE3F79" w:rsidP="00783B23">
            <w:pPr>
              <w:numPr>
                <w:ilvl w:val="0"/>
                <w:numId w:val="132"/>
              </w:numPr>
              <w:spacing w:after="160" w:line="259" w:lineRule="auto"/>
            </w:pPr>
            <w:r w:rsidRPr="00DE3F79">
              <w:t>The definition of what constitutes a reportable violation lacks specificity.</w:t>
            </w:r>
          </w:p>
        </w:tc>
      </w:tr>
      <w:tr w:rsidR="00DE3F79" w:rsidRPr="00DE3F79" w14:paraId="5F9B3C10" w14:textId="77777777" w:rsidTr="00FC3F4B">
        <w:trPr>
          <w:trHeight w:val="300"/>
        </w:trPr>
        <w:tc>
          <w:tcPr>
            <w:tcW w:w="1140" w:type="dxa"/>
            <w:tcMar>
              <w:top w:w="115" w:type="dxa"/>
              <w:left w:w="115" w:type="dxa"/>
              <w:bottom w:w="115" w:type="dxa"/>
              <w:right w:w="115" w:type="dxa"/>
            </w:tcMar>
          </w:tcPr>
          <w:p w14:paraId="181F05E4" w14:textId="77777777" w:rsidR="00DE3F79" w:rsidRPr="00DE3F79" w:rsidRDefault="00DE3F79" w:rsidP="00DE3F79">
            <w:pPr>
              <w:spacing w:after="160" w:line="259" w:lineRule="auto"/>
            </w:pPr>
            <w:r w:rsidRPr="00DE3F79">
              <w:t>3</w:t>
            </w:r>
          </w:p>
        </w:tc>
        <w:tc>
          <w:tcPr>
            <w:tcW w:w="8210" w:type="dxa"/>
            <w:tcMar>
              <w:top w:w="115" w:type="dxa"/>
              <w:left w:w="115" w:type="dxa"/>
              <w:bottom w:w="115" w:type="dxa"/>
              <w:right w:w="115" w:type="dxa"/>
            </w:tcMar>
          </w:tcPr>
          <w:p w14:paraId="7931BDD6" w14:textId="77777777" w:rsidR="00DE3F79" w:rsidRPr="00DE3F79" w:rsidRDefault="00DE3F79" w:rsidP="00DE3F79">
            <w:pPr>
              <w:spacing w:after="160" w:line="259" w:lineRule="auto"/>
            </w:pPr>
            <w:r w:rsidRPr="00DE3F79">
              <w:t xml:space="preserve">Practice requires significant improvement; e.g., </w:t>
            </w:r>
          </w:p>
          <w:p w14:paraId="044CBBEC" w14:textId="77777777" w:rsidR="00DE3F79" w:rsidRPr="00DE3F79" w:rsidRDefault="00DE3F79" w:rsidP="00783B23">
            <w:pPr>
              <w:numPr>
                <w:ilvl w:val="0"/>
                <w:numId w:val="133"/>
              </w:numPr>
              <w:spacing w:after="160" w:line="259" w:lineRule="auto"/>
            </w:pPr>
            <w:r>
              <w:t>There is a perception among staff that procedures do not adequately protect anonymity; or</w:t>
            </w:r>
          </w:p>
          <w:p w14:paraId="0ED205E8" w14:textId="77777777" w:rsidR="00DE3F79" w:rsidRPr="00DE3F79" w:rsidRDefault="00DE3F79" w:rsidP="00783B23">
            <w:pPr>
              <w:numPr>
                <w:ilvl w:val="0"/>
                <w:numId w:val="133"/>
              </w:numPr>
              <w:spacing w:after="160" w:line="259" w:lineRule="auto"/>
            </w:pPr>
            <w:r w:rsidRPr="00DE3F79">
              <w:t>Procedures are not readily available, or staff and board members are not aware they exist; or</w:t>
            </w:r>
          </w:p>
          <w:p w14:paraId="761004F6" w14:textId="6EF4404F" w:rsidR="00DE3F79" w:rsidRPr="00DE3F79" w:rsidRDefault="00DE3F79" w:rsidP="00783B23">
            <w:pPr>
              <w:numPr>
                <w:ilvl w:val="0"/>
                <w:numId w:val="133"/>
              </w:numPr>
              <w:spacing w:after="160" w:line="259" w:lineRule="auto"/>
            </w:pPr>
            <w:r w:rsidRPr="00DE3F79">
              <w:t>Procedures do not adequately protect against retaliation.</w:t>
            </w:r>
          </w:p>
        </w:tc>
      </w:tr>
      <w:tr w:rsidR="00DE3F79" w:rsidRPr="00DE3F79" w14:paraId="48A4AF05" w14:textId="77777777" w:rsidTr="00FC3F4B">
        <w:trPr>
          <w:trHeight w:val="300"/>
        </w:trPr>
        <w:tc>
          <w:tcPr>
            <w:tcW w:w="1140" w:type="dxa"/>
            <w:tcMar>
              <w:top w:w="115" w:type="dxa"/>
              <w:left w:w="115" w:type="dxa"/>
              <w:bottom w:w="115" w:type="dxa"/>
              <w:right w:w="115" w:type="dxa"/>
            </w:tcMar>
          </w:tcPr>
          <w:p w14:paraId="615C24D3" w14:textId="77777777" w:rsidR="00DE3F79" w:rsidRPr="00DE3F79" w:rsidRDefault="00DE3F79" w:rsidP="00DE3F79">
            <w:pPr>
              <w:spacing w:after="160" w:line="259" w:lineRule="auto"/>
            </w:pPr>
            <w:r w:rsidRPr="00DE3F79">
              <w:t>4</w:t>
            </w:r>
          </w:p>
        </w:tc>
        <w:tc>
          <w:tcPr>
            <w:tcW w:w="8210" w:type="dxa"/>
            <w:tcMar>
              <w:top w:w="115" w:type="dxa"/>
              <w:left w:w="115" w:type="dxa"/>
              <w:bottom w:w="115" w:type="dxa"/>
              <w:right w:w="115" w:type="dxa"/>
            </w:tcMar>
          </w:tcPr>
          <w:p w14:paraId="26FDABE3" w14:textId="77777777" w:rsidR="00DE3F79" w:rsidRPr="00DE3F79" w:rsidRDefault="00DE3F79" w:rsidP="00DE3F79">
            <w:pPr>
              <w:spacing w:after="160" w:line="259" w:lineRule="auto"/>
            </w:pPr>
            <w:r w:rsidRPr="00DE3F79">
              <w:t xml:space="preserve">Implementation of the standard is minimal or there is no evidence of implementation at all; e.g., </w:t>
            </w:r>
          </w:p>
          <w:p w14:paraId="6D9A3ED2" w14:textId="188B6DEE" w:rsidR="00DE3F79" w:rsidRPr="00DE3F79" w:rsidRDefault="3A47D358" w:rsidP="00783B23">
            <w:pPr>
              <w:numPr>
                <w:ilvl w:val="0"/>
                <w:numId w:val="134"/>
              </w:numPr>
              <w:spacing w:after="160" w:line="259" w:lineRule="auto"/>
              <w:rPr>
                <w:ins w:id="1153" w:author="Wendy Patterson" w:date="2025-05-30T17:14:00Z" w16du:dateUtc="2025-05-30T17:14:58Z"/>
              </w:rPr>
            </w:pPr>
            <w:ins w:id="1154" w:author="Wendy Patterson" w:date="2025-05-30T17:14:00Z">
              <w:r>
                <w:t xml:space="preserve">No policy exists; or </w:t>
              </w:r>
            </w:ins>
          </w:p>
          <w:p w14:paraId="68E231FD" w14:textId="03FEBC18" w:rsidR="00DE3F79" w:rsidRPr="00DE3F79" w:rsidRDefault="00DE3F79" w:rsidP="00783B23">
            <w:pPr>
              <w:numPr>
                <w:ilvl w:val="0"/>
                <w:numId w:val="134"/>
              </w:numPr>
              <w:spacing w:after="160" w:line="259" w:lineRule="auto"/>
            </w:pPr>
            <w:r>
              <w:t>Staff report feeling afraid or intimidated.</w:t>
            </w:r>
          </w:p>
        </w:tc>
      </w:tr>
    </w:tbl>
    <w:p w14:paraId="24470F74" w14:textId="57DD640F" w:rsidR="00785AE8" w:rsidRDefault="00785AE8" w:rsidP="00DE3F79"/>
    <w:p w14:paraId="26E26F87" w14:textId="08BB7CD5" w:rsidR="00DE3F79" w:rsidRPr="00DE3F79" w:rsidRDefault="00DE3F79" w:rsidP="1C44614D"/>
    <w:sectPr w:rsidR="00DE3F79" w:rsidRPr="00DE3F79" w:rsidSect="00DC1CED">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Dury" w:date="2025-11-05T10:30:00Z" w:initials="MD">
    <w:p w14:paraId="145A1572" w14:textId="77777777" w:rsidR="00D13668" w:rsidRDefault="00D13668" w:rsidP="00D13668">
      <w:pPr>
        <w:pStyle w:val="CommentText"/>
      </w:pPr>
      <w:r>
        <w:rPr>
          <w:rStyle w:val="CommentReference"/>
        </w:rPr>
        <w:annotationRef/>
      </w:r>
      <w:r>
        <w:rPr>
          <w:b/>
          <w:bCs/>
          <w:color w:val="262626"/>
          <w:highlight w:val="white"/>
        </w:rPr>
        <w:t>INSTRUCTIONS FOR REVIEWERS</w:t>
      </w:r>
      <w:r>
        <w:rPr>
          <w:color w:val="262626"/>
          <w:highlight w:val="white"/>
        </w:rPr>
        <w:t xml:space="preserve">: This document includes all the proposed new or revised standards that are part of the GOV updates that will be released in Spring 2026. </w:t>
      </w:r>
    </w:p>
    <w:p w14:paraId="5EF57042" w14:textId="77777777" w:rsidR="00D13668" w:rsidRDefault="00D13668" w:rsidP="00D13668">
      <w:pPr>
        <w:pStyle w:val="CommentText"/>
      </w:pPr>
    </w:p>
    <w:p w14:paraId="08E07683" w14:textId="77777777" w:rsidR="00D13668" w:rsidRDefault="00D13668" w:rsidP="00D13668">
      <w:pPr>
        <w:pStyle w:val="CommentText"/>
      </w:pPr>
      <w:r>
        <w:rPr>
          <w:color w:val="262626"/>
          <w:highlight w:val="white"/>
        </w:rPr>
        <w:t xml:space="preserve">Please download and review the draft standards and either enter your feedback directly in this document as comment boxes or note it in an email or separate word document. Feedback should be sent to </w:t>
      </w:r>
      <w:hyperlink r:id="rId1" w:history="1">
        <w:r w:rsidRPr="00185506">
          <w:rPr>
            <w:rStyle w:val="Hyperlink"/>
            <w:highlight w:val="white"/>
          </w:rPr>
          <w:t>wpatterson@social-current.org</w:t>
        </w:r>
      </w:hyperlink>
      <w:r>
        <w:rPr>
          <w:color w:val="262626"/>
          <w:highlight w:val="white"/>
        </w:rPr>
        <w:t>.</w:t>
      </w:r>
    </w:p>
    <w:p w14:paraId="262F2D99" w14:textId="77777777" w:rsidR="00D13668" w:rsidRDefault="00D13668" w:rsidP="00D13668">
      <w:pPr>
        <w:pStyle w:val="CommentText"/>
      </w:pPr>
    </w:p>
    <w:p w14:paraId="7AF50E49" w14:textId="77777777" w:rsidR="00D13668" w:rsidRDefault="00D13668" w:rsidP="00D13668">
      <w:pPr>
        <w:pStyle w:val="CommentText"/>
      </w:pPr>
      <w:r>
        <w:rPr>
          <w:b/>
          <w:bCs/>
          <w:color w:val="262626"/>
          <w:highlight w:val="white"/>
        </w:rPr>
        <w:t>How to Add Comment Boxes?</w:t>
      </w:r>
      <w:r>
        <w:rPr>
          <w:color w:val="262626"/>
          <w:highlight w:val="white"/>
        </w:rPr>
        <w:t xml:space="preserve"> Select the text you want to comment on. On the Review tab, under comments, click New. Type the comment text in the comment balloon that appears.</w:t>
      </w:r>
    </w:p>
    <w:p w14:paraId="26320034" w14:textId="77777777" w:rsidR="00D13668" w:rsidRDefault="00D13668" w:rsidP="00D13668">
      <w:pPr>
        <w:pStyle w:val="CommentText"/>
      </w:pPr>
    </w:p>
    <w:p w14:paraId="1B9363AE" w14:textId="77777777" w:rsidR="00D13668" w:rsidRDefault="00D13668" w:rsidP="00D13668">
      <w:pPr>
        <w:pStyle w:val="CommentText"/>
      </w:pPr>
      <w:r>
        <w:rPr>
          <w:b/>
          <w:bCs/>
          <w:color w:val="262626"/>
          <w:highlight w:val="white"/>
        </w:rPr>
        <w:t xml:space="preserve">Will These Changes Apply to Me? </w:t>
      </w:r>
      <w:r>
        <w:rPr>
          <w:color w:val="262626"/>
          <w:highlight w:val="white"/>
        </w:rPr>
        <w:t>The final version of these standards will be adapted as appropriate for Private, Public, Canadian, and Child and Youth Development Organizations and will be applied to Accreditation cycles beginning after their release date in 2026.</w:t>
      </w:r>
    </w:p>
  </w:comment>
  <w:comment w:id="535" w:author="Wendy Patterson" w:date="2025-10-27T15:57:00Z" w:initials="WP">
    <w:p w14:paraId="1999FC0A" w14:textId="24837ADC" w:rsidR="00073EEA" w:rsidRDefault="003F7E32" w:rsidP="00073EEA">
      <w:pPr>
        <w:pStyle w:val="CommentText"/>
      </w:pPr>
      <w:r>
        <w:rPr>
          <w:rStyle w:val="CommentReference"/>
        </w:rPr>
        <w:annotationRef/>
      </w:r>
      <w:r w:rsidR="00073EEA">
        <w:t>NOTE FOR THE FIELD: GOV 5.02 is not a new standard, but has been moved from FIN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363AE" w15:done="0"/>
  <w15:commentEx w15:paraId="1999F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A3276" w16cex:dateUtc="2025-11-05T15:30:00Z"/>
  <w16cex:commentExtensible w16cex:durableId="677951D8" w16cex:dateUtc="2025-10-27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363AE" w16cid:durableId="174A3276"/>
  <w16cid:commentId w16cid:paraId="1999FC0A" w16cid:durableId="67795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C873" w14:textId="77777777" w:rsidR="00DB2744" w:rsidRDefault="00DB2744" w:rsidP="007C4C87">
      <w:r>
        <w:separator/>
      </w:r>
    </w:p>
  </w:endnote>
  <w:endnote w:type="continuationSeparator" w:id="0">
    <w:p w14:paraId="13F4CFD9" w14:textId="77777777" w:rsidR="00DB2744" w:rsidRDefault="00DB2744" w:rsidP="007C4C87">
      <w:r>
        <w:continuationSeparator/>
      </w:r>
    </w:p>
  </w:endnote>
  <w:endnote w:type="continuationNotice" w:id="1">
    <w:p w14:paraId="0D5D7F27" w14:textId="77777777" w:rsidR="00DB2744" w:rsidRDefault="00DB2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7F20"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65D6ECDC" wp14:editId="01498F43">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50ECF66A"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65D6ECDC"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50ECF66A"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09C0EC" wp14:editId="573B17CB">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B04E81"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10EC" w14:textId="77777777" w:rsidR="00DC1CED" w:rsidRDefault="00D604E6">
    <w:pPr>
      <w:pStyle w:val="Footer"/>
    </w:pPr>
    <w:r>
      <w:rPr>
        <w:noProof/>
      </w:rPr>
      <w:drawing>
        <wp:anchor distT="0" distB="0" distL="114300" distR="114300" simplePos="0" relativeHeight="251658245" behindDoc="0" locked="0" layoutInCell="1" allowOverlap="1" wp14:anchorId="5CB8BDB6" wp14:editId="3652E2CF">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24D3E40F" wp14:editId="6FE0EA83">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3DAA9F2D"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24D3E40F"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DAA9F2D"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2291A658" wp14:editId="48A73018">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5EBFBF3A"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1A658"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5EBFBF3A"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2BD6" w14:textId="77777777" w:rsidR="00DB2744" w:rsidRDefault="00DB2744" w:rsidP="007C4C87">
      <w:r>
        <w:separator/>
      </w:r>
    </w:p>
  </w:footnote>
  <w:footnote w:type="continuationSeparator" w:id="0">
    <w:p w14:paraId="2900A814" w14:textId="77777777" w:rsidR="00DB2744" w:rsidRDefault="00DB2744" w:rsidP="007C4C87">
      <w:r>
        <w:continuationSeparator/>
      </w:r>
    </w:p>
  </w:footnote>
  <w:footnote w:type="continuationNotice" w:id="1">
    <w:p w14:paraId="4BFFA3BC" w14:textId="77777777" w:rsidR="00DB2744" w:rsidRDefault="00DB2744">
      <w:pPr>
        <w:spacing w:after="0" w:line="240" w:lineRule="auto"/>
      </w:pPr>
    </w:p>
  </w:footnote>
  <w:footnote w:id="2">
    <w:p w14:paraId="021BB3D0" w14:textId="4D885868" w:rsidR="00127CA3" w:rsidRDefault="00127CA3">
      <w:pPr>
        <w:pStyle w:val="FootnoteText"/>
      </w:pPr>
      <w:r>
        <w:rPr>
          <w:rStyle w:val="FootnoteReference"/>
        </w:rPr>
        <w:footnoteRef/>
      </w:r>
      <w:r>
        <w:t xml:space="preserve"> </w:t>
      </w:r>
      <w:r w:rsidR="00CA1205" w:rsidRPr="00CA1205">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F6CA"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110CA815" wp14:editId="2D98DF3C">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591FA" w14:textId="77777777" w:rsidR="00CB2543" w:rsidRDefault="00CB2543" w:rsidP="00CB2543">
    <w:pPr>
      <w:pStyle w:val="Header"/>
    </w:pPr>
  </w:p>
  <w:p w14:paraId="177E018F" w14:textId="77777777" w:rsidR="00CB2543" w:rsidRDefault="00CB2543" w:rsidP="00CB2543">
    <w:pPr>
      <w:pStyle w:val="Header"/>
    </w:pPr>
  </w:p>
  <w:p w14:paraId="580E8757" w14:textId="77777777" w:rsidR="00CB2543" w:rsidRDefault="00CB2543" w:rsidP="00CB2543">
    <w:pPr>
      <w:pStyle w:val="Header"/>
    </w:pPr>
  </w:p>
  <w:p w14:paraId="406AFDE1" w14:textId="77777777" w:rsidR="00CB2543" w:rsidRDefault="00CB2543" w:rsidP="00CB2543">
    <w:pPr>
      <w:pStyle w:val="Header"/>
    </w:pPr>
  </w:p>
  <w:p w14:paraId="639A8271" w14:textId="77777777" w:rsidR="00CB2543" w:rsidRDefault="00CB2543" w:rsidP="00CB2543">
    <w:pPr>
      <w:pStyle w:val="Header"/>
      <w:jc w:val="both"/>
      <w:rPr>
        <w:rFonts w:ascii="Gill Sans" w:hAnsi="Gill Sans" w:cs="Gill Sans"/>
        <w:sz w:val="20"/>
        <w:szCs w:val="20"/>
      </w:rPr>
    </w:pPr>
  </w:p>
  <w:p w14:paraId="398B23DC" w14:textId="77777777" w:rsidR="00CB2543" w:rsidRDefault="00CB2543" w:rsidP="00CB2543">
    <w:pPr>
      <w:pStyle w:val="Header"/>
      <w:jc w:val="both"/>
      <w:rPr>
        <w:rFonts w:ascii="Gill Sans" w:hAnsi="Gill Sans" w:cs="Gill Sans"/>
        <w:sz w:val="20"/>
        <w:szCs w:val="20"/>
      </w:rPr>
    </w:pPr>
  </w:p>
  <w:p w14:paraId="29EB7D99" w14:textId="77777777" w:rsidR="00CB2543" w:rsidRDefault="00CB2543">
    <w:pPr>
      <w:pStyle w:val="Header"/>
      <w:rPr>
        <w:rFonts w:ascii="Gill Sans" w:hAnsi="Gill Sans" w:cs="Gill Sans"/>
        <w:sz w:val="20"/>
        <w:szCs w:val="20"/>
      </w:rPr>
    </w:pPr>
  </w:p>
  <w:p w14:paraId="4A3E25C8" w14:textId="77777777" w:rsidR="00CB2543" w:rsidRDefault="00CB2543">
    <w:pPr>
      <w:pStyle w:val="Header"/>
    </w:pPr>
  </w:p>
  <w:p w14:paraId="4D3C4345"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0E9"/>
    <w:multiLevelType w:val="hybridMultilevel"/>
    <w:tmpl w:val="205A7B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93AF3"/>
    <w:multiLevelType w:val="hybridMultilevel"/>
    <w:tmpl w:val="D302B178"/>
    <w:lvl w:ilvl="0" w:tplc="C0B8EA84">
      <w:start w:val="1"/>
      <w:numFmt w:val="lowerLetter"/>
      <w:lvlText w:val="%1."/>
      <w:lvlJc w:val="left"/>
      <w:pPr>
        <w:ind w:left="720" w:hanging="360"/>
      </w:pPr>
    </w:lvl>
    <w:lvl w:ilvl="1" w:tplc="4F304110">
      <w:start w:val="1"/>
      <w:numFmt w:val="lowerLetter"/>
      <w:lvlText w:val="%2."/>
      <w:lvlJc w:val="left"/>
      <w:pPr>
        <w:ind w:left="1440" w:hanging="360"/>
      </w:pPr>
    </w:lvl>
    <w:lvl w:ilvl="2" w:tplc="7D2EF29A">
      <w:start w:val="1"/>
      <w:numFmt w:val="lowerRoman"/>
      <w:lvlText w:val="%3."/>
      <w:lvlJc w:val="right"/>
      <w:pPr>
        <w:ind w:left="2160" w:hanging="180"/>
      </w:pPr>
    </w:lvl>
    <w:lvl w:ilvl="3" w:tplc="93D26B36">
      <w:start w:val="1"/>
      <w:numFmt w:val="decimal"/>
      <w:lvlText w:val="%4."/>
      <w:lvlJc w:val="left"/>
      <w:pPr>
        <w:ind w:left="2880" w:hanging="360"/>
      </w:pPr>
    </w:lvl>
    <w:lvl w:ilvl="4" w:tplc="92D8D8A2">
      <w:start w:val="1"/>
      <w:numFmt w:val="lowerLetter"/>
      <w:lvlText w:val="%5."/>
      <w:lvlJc w:val="left"/>
      <w:pPr>
        <w:ind w:left="3600" w:hanging="360"/>
      </w:pPr>
    </w:lvl>
    <w:lvl w:ilvl="5" w:tplc="529CB9AA">
      <w:start w:val="1"/>
      <w:numFmt w:val="lowerRoman"/>
      <w:lvlText w:val="%6."/>
      <w:lvlJc w:val="right"/>
      <w:pPr>
        <w:ind w:left="4320" w:hanging="180"/>
      </w:pPr>
    </w:lvl>
    <w:lvl w:ilvl="6" w:tplc="453C96FC">
      <w:start w:val="1"/>
      <w:numFmt w:val="decimal"/>
      <w:lvlText w:val="%7."/>
      <w:lvlJc w:val="left"/>
      <w:pPr>
        <w:ind w:left="5040" w:hanging="360"/>
      </w:pPr>
    </w:lvl>
    <w:lvl w:ilvl="7" w:tplc="EBB65F1A">
      <w:start w:val="1"/>
      <w:numFmt w:val="lowerLetter"/>
      <w:lvlText w:val="%8."/>
      <w:lvlJc w:val="left"/>
      <w:pPr>
        <w:ind w:left="5760" w:hanging="360"/>
      </w:pPr>
    </w:lvl>
    <w:lvl w:ilvl="8" w:tplc="CF3A8C8E">
      <w:start w:val="1"/>
      <w:numFmt w:val="lowerRoman"/>
      <w:lvlText w:val="%9."/>
      <w:lvlJc w:val="right"/>
      <w:pPr>
        <w:ind w:left="6480" w:hanging="180"/>
      </w:pPr>
    </w:lvl>
  </w:abstractNum>
  <w:abstractNum w:abstractNumId="2" w15:restartNumberingAfterBreak="0">
    <w:nsid w:val="01969282"/>
    <w:multiLevelType w:val="hybridMultilevel"/>
    <w:tmpl w:val="C4429E5C"/>
    <w:lvl w:ilvl="0" w:tplc="B96C0F24">
      <w:start w:val="1"/>
      <w:numFmt w:val="lowerLetter"/>
      <w:lvlText w:val="%1."/>
      <w:lvlJc w:val="left"/>
      <w:pPr>
        <w:ind w:left="720" w:hanging="360"/>
      </w:pPr>
    </w:lvl>
    <w:lvl w:ilvl="1" w:tplc="495E0EA8">
      <w:start w:val="1"/>
      <w:numFmt w:val="lowerLetter"/>
      <w:lvlText w:val="%2."/>
      <w:lvlJc w:val="left"/>
      <w:pPr>
        <w:ind w:left="1440" w:hanging="360"/>
      </w:pPr>
    </w:lvl>
    <w:lvl w:ilvl="2" w:tplc="801C2266">
      <w:start w:val="1"/>
      <w:numFmt w:val="lowerRoman"/>
      <w:lvlText w:val="%3."/>
      <w:lvlJc w:val="right"/>
      <w:pPr>
        <w:ind w:left="2160" w:hanging="180"/>
      </w:pPr>
    </w:lvl>
    <w:lvl w:ilvl="3" w:tplc="120A56FC">
      <w:start w:val="1"/>
      <w:numFmt w:val="decimal"/>
      <w:lvlText w:val="%4."/>
      <w:lvlJc w:val="left"/>
      <w:pPr>
        <w:ind w:left="2880" w:hanging="360"/>
      </w:pPr>
    </w:lvl>
    <w:lvl w:ilvl="4" w:tplc="670CC292">
      <w:start w:val="1"/>
      <w:numFmt w:val="lowerLetter"/>
      <w:lvlText w:val="%5."/>
      <w:lvlJc w:val="left"/>
      <w:pPr>
        <w:ind w:left="3600" w:hanging="360"/>
      </w:pPr>
    </w:lvl>
    <w:lvl w:ilvl="5" w:tplc="F7866134">
      <w:start w:val="1"/>
      <w:numFmt w:val="lowerRoman"/>
      <w:lvlText w:val="%6."/>
      <w:lvlJc w:val="right"/>
      <w:pPr>
        <w:ind w:left="4320" w:hanging="180"/>
      </w:pPr>
    </w:lvl>
    <w:lvl w:ilvl="6" w:tplc="5BBA6F42">
      <w:start w:val="1"/>
      <w:numFmt w:val="decimal"/>
      <w:lvlText w:val="%7."/>
      <w:lvlJc w:val="left"/>
      <w:pPr>
        <w:ind w:left="5040" w:hanging="360"/>
      </w:pPr>
    </w:lvl>
    <w:lvl w:ilvl="7" w:tplc="D08E7AD4">
      <w:start w:val="1"/>
      <w:numFmt w:val="lowerLetter"/>
      <w:lvlText w:val="%8."/>
      <w:lvlJc w:val="left"/>
      <w:pPr>
        <w:ind w:left="5760" w:hanging="360"/>
      </w:pPr>
    </w:lvl>
    <w:lvl w:ilvl="8" w:tplc="B18E1D12">
      <w:start w:val="1"/>
      <w:numFmt w:val="lowerRoman"/>
      <w:lvlText w:val="%9."/>
      <w:lvlJc w:val="right"/>
      <w:pPr>
        <w:ind w:left="6480" w:hanging="180"/>
      </w:pPr>
    </w:lvl>
  </w:abstractNum>
  <w:abstractNum w:abstractNumId="3" w15:restartNumberingAfterBreak="0">
    <w:nsid w:val="01F77F95"/>
    <w:multiLevelType w:val="hybridMultilevel"/>
    <w:tmpl w:val="00143FA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42E0557"/>
    <w:multiLevelType w:val="hybridMultilevel"/>
    <w:tmpl w:val="B01EF4A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49D8EF1"/>
    <w:multiLevelType w:val="hybridMultilevel"/>
    <w:tmpl w:val="FD3EF560"/>
    <w:lvl w:ilvl="0" w:tplc="29260960">
      <w:start w:val="1"/>
      <w:numFmt w:val="decimal"/>
      <w:lvlText w:val="%1."/>
      <w:lvlJc w:val="left"/>
      <w:pPr>
        <w:ind w:left="1440" w:hanging="360"/>
      </w:pPr>
    </w:lvl>
    <w:lvl w:ilvl="1" w:tplc="EA74F0CC">
      <w:start w:val="1"/>
      <w:numFmt w:val="lowerLetter"/>
      <w:lvlText w:val="%2."/>
      <w:lvlJc w:val="left"/>
      <w:pPr>
        <w:ind w:left="2160" w:hanging="360"/>
      </w:pPr>
    </w:lvl>
    <w:lvl w:ilvl="2" w:tplc="88244256">
      <w:start w:val="1"/>
      <w:numFmt w:val="lowerRoman"/>
      <w:lvlText w:val="%3."/>
      <w:lvlJc w:val="right"/>
      <w:pPr>
        <w:ind w:left="2880" w:hanging="180"/>
      </w:pPr>
    </w:lvl>
    <w:lvl w:ilvl="3" w:tplc="3462FD5C">
      <w:start w:val="1"/>
      <w:numFmt w:val="decimal"/>
      <w:lvlText w:val="%4."/>
      <w:lvlJc w:val="left"/>
      <w:pPr>
        <w:ind w:left="3600" w:hanging="360"/>
      </w:pPr>
    </w:lvl>
    <w:lvl w:ilvl="4" w:tplc="629ED0C0">
      <w:start w:val="1"/>
      <w:numFmt w:val="lowerLetter"/>
      <w:lvlText w:val="%5."/>
      <w:lvlJc w:val="left"/>
      <w:pPr>
        <w:ind w:left="4320" w:hanging="360"/>
      </w:pPr>
    </w:lvl>
    <w:lvl w:ilvl="5" w:tplc="D96486F6">
      <w:start w:val="1"/>
      <w:numFmt w:val="lowerRoman"/>
      <w:lvlText w:val="%6."/>
      <w:lvlJc w:val="right"/>
      <w:pPr>
        <w:ind w:left="5040" w:hanging="180"/>
      </w:pPr>
    </w:lvl>
    <w:lvl w:ilvl="6" w:tplc="03DC7C6A">
      <w:start w:val="1"/>
      <w:numFmt w:val="decimal"/>
      <w:lvlText w:val="%7."/>
      <w:lvlJc w:val="left"/>
      <w:pPr>
        <w:ind w:left="5760" w:hanging="360"/>
      </w:pPr>
    </w:lvl>
    <w:lvl w:ilvl="7" w:tplc="79A66CAE">
      <w:start w:val="1"/>
      <w:numFmt w:val="lowerLetter"/>
      <w:lvlText w:val="%8."/>
      <w:lvlJc w:val="left"/>
      <w:pPr>
        <w:ind w:left="6480" w:hanging="360"/>
      </w:pPr>
    </w:lvl>
    <w:lvl w:ilvl="8" w:tplc="D646F1F0">
      <w:start w:val="1"/>
      <w:numFmt w:val="lowerRoman"/>
      <w:lvlText w:val="%9."/>
      <w:lvlJc w:val="right"/>
      <w:pPr>
        <w:ind w:left="7200" w:hanging="180"/>
      </w:pPr>
    </w:lvl>
  </w:abstractNum>
  <w:abstractNum w:abstractNumId="6" w15:restartNumberingAfterBreak="0">
    <w:nsid w:val="058C0629"/>
    <w:multiLevelType w:val="hybridMultilevel"/>
    <w:tmpl w:val="49B8670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59A18AF"/>
    <w:multiLevelType w:val="hybridMultilevel"/>
    <w:tmpl w:val="EDFEC13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5A42534"/>
    <w:multiLevelType w:val="hybridMultilevel"/>
    <w:tmpl w:val="BA8E6D3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77767F4"/>
    <w:multiLevelType w:val="hybridMultilevel"/>
    <w:tmpl w:val="0D8E7F82"/>
    <w:lvl w:ilvl="0" w:tplc="3B94F288">
      <w:start w:val="1"/>
      <w:numFmt w:val="lowerLetter"/>
      <w:lvlText w:val="%1."/>
      <w:lvlJc w:val="left"/>
      <w:pPr>
        <w:ind w:left="720" w:hanging="360"/>
      </w:pPr>
    </w:lvl>
    <w:lvl w:ilvl="1" w:tplc="ECA06870">
      <w:start w:val="1"/>
      <w:numFmt w:val="lowerLetter"/>
      <w:lvlText w:val="%2."/>
      <w:lvlJc w:val="left"/>
      <w:pPr>
        <w:ind w:left="1440" w:hanging="360"/>
      </w:pPr>
    </w:lvl>
    <w:lvl w:ilvl="2" w:tplc="FC445758">
      <w:start w:val="1"/>
      <w:numFmt w:val="lowerRoman"/>
      <w:lvlText w:val="%3."/>
      <w:lvlJc w:val="right"/>
      <w:pPr>
        <w:ind w:left="2160" w:hanging="180"/>
      </w:pPr>
    </w:lvl>
    <w:lvl w:ilvl="3" w:tplc="47200C4E">
      <w:start w:val="1"/>
      <w:numFmt w:val="decimal"/>
      <w:lvlText w:val="%4."/>
      <w:lvlJc w:val="left"/>
      <w:pPr>
        <w:ind w:left="2880" w:hanging="360"/>
      </w:pPr>
    </w:lvl>
    <w:lvl w:ilvl="4" w:tplc="76CC1262">
      <w:start w:val="1"/>
      <w:numFmt w:val="lowerLetter"/>
      <w:lvlText w:val="%5."/>
      <w:lvlJc w:val="left"/>
      <w:pPr>
        <w:ind w:left="3600" w:hanging="360"/>
      </w:pPr>
    </w:lvl>
    <w:lvl w:ilvl="5" w:tplc="ADC01E90">
      <w:start w:val="1"/>
      <w:numFmt w:val="lowerRoman"/>
      <w:lvlText w:val="%6."/>
      <w:lvlJc w:val="right"/>
      <w:pPr>
        <w:ind w:left="4320" w:hanging="180"/>
      </w:pPr>
    </w:lvl>
    <w:lvl w:ilvl="6" w:tplc="04CA1B84">
      <w:start w:val="1"/>
      <w:numFmt w:val="decimal"/>
      <w:lvlText w:val="%7."/>
      <w:lvlJc w:val="left"/>
      <w:pPr>
        <w:ind w:left="5040" w:hanging="360"/>
      </w:pPr>
    </w:lvl>
    <w:lvl w:ilvl="7" w:tplc="FCD63028">
      <w:start w:val="1"/>
      <w:numFmt w:val="lowerLetter"/>
      <w:lvlText w:val="%8."/>
      <w:lvlJc w:val="left"/>
      <w:pPr>
        <w:ind w:left="5760" w:hanging="360"/>
      </w:pPr>
    </w:lvl>
    <w:lvl w:ilvl="8" w:tplc="ECA4EFBE">
      <w:start w:val="1"/>
      <w:numFmt w:val="lowerRoman"/>
      <w:lvlText w:val="%9."/>
      <w:lvlJc w:val="right"/>
      <w:pPr>
        <w:ind w:left="6480" w:hanging="180"/>
      </w:pPr>
    </w:lvl>
  </w:abstractNum>
  <w:abstractNum w:abstractNumId="10" w15:restartNumberingAfterBreak="0">
    <w:nsid w:val="07D10E34"/>
    <w:multiLevelType w:val="hybridMultilevel"/>
    <w:tmpl w:val="06BCD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108292"/>
    <w:multiLevelType w:val="hybridMultilevel"/>
    <w:tmpl w:val="30383886"/>
    <w:lvl w:ilvl="0" w:tplc="BCDCF534">
      <w:start w:val="1"/>
      <w:numFmt w:val="decimal"/>
      <w:lvlText w:val="%1."/>
      <w:lvlJc w:val="left"/>
      <w:pPr>
        <w:ind w:left="720" w:hanging="360"/>
      </w:pPr>
    </w:lvl>
    <w:lvl w:ilvl="1" w:tplc="7C4E597A">
      <w:start w:val="1"/>
      <w:numFmt w:val="lowerLetter"/>
      <w:lvlText w:val="%2."/>
      <w:lvlJc w:val="left"/>
      <w:pPr>
        <w:ind w:left="1440" w:hanging="360"/>
      </w:pPr>
    </w:lvl>
    <w:lvl w:ilvl="2" w:tplc="1F28B1B2">
      <w:start w:val="1"/>
      <w:numFmt w:val="lowerRoman"/>
      <w:lvlText w:val="%3."/>
      <w:lvlJc w:val="right"/>
      <w:pPr>
        <w:ind w:left="2160" w:hanging="180"/>
      </w:pPr>
    </w:lvl>
    <w:lvl w:ilvl="3" w:tplc="86B08232">
      <w:start w:val="1"/>
      <w:numFmt w:val="decimal"/>
      <w:lvlText w:val="%4."/>
      <w:lvlJc w:val="left"/>
      <w:pPr>
        <w:ind w:left="2880" w:hanging="360"/>
      </w:pPr>
    </w:lvl>
    <w:lvl w:ilvl="4" w:tplc="47B0B414">
      <w:start w:val="1"/>
      <w:numFmt w:val="lowerLetter"/>
      <w:lvlText w:val="%5."/>
      <w:lvlJc w:val="left"/>
      <w:pPr>
        <w:ind w:left="3600" w:hanging="360"/>
      </w:pPr>
    </w:lvl>
    <w:lvl w:ilvl="5" w:tplc="EFDA1908">
      <w:start w:val="1"/>
      <w:numFmt w:val="lowerRoman"/>
      <w:lvlText w:val="%6."/>
      <w:lvlJc w:val="right"/>
      <w:pPr>
        <w:ind w:left="4320" w:hanging="180"/>
      </w:pPr>
    </w:lvl>
    <w:lvl w:ilvl="6" w:tplc="A0CE75E4">
      <w:start w:val="1"/>
      <w:numFmt w:val="decimal"/>
      <w:lvlText w:val="%7."/>
      <w:lvlJc w:val="left"/>
      <w:pPr>
        <w:ind w:left="5040" w:hanging="360"/>
      </w:pPr>
    </w:lvl>
    <w:lvl w:ilvl="7" w:tplc="33E67EFA">
      <w:start w:val="1"/>
      <w:numFmt w:val="lowerLetter"/>
      <w:lvlText w:val="%8."/>
      <w:lvlJc w:val="left"/>
      <w:pPr>
        <w:ind w:left="5760" w:hanging="360"/>
      </w:pPr>
    </w:lvl>
    <w:lvl w:ilvl="8" w:tplc="C352B986">
      <w:start w:val="1"/>
      <w:numFmt w:val="lowerRoman"/>
      <w:lvlText w:val="%9."/>
      <w:lvlJc w:val="right"/>
      <w:pPr>
        <w:ind w:left="6480" w:hanging="180"/>
      </w:pPr>
    </w:lvl>
  </w:abstractNum>
  <w:abstractNum w:abstractNumId="12" w15:restartNumberingAfterBreak="0">
    <w:nsid w:val="0AD6C158"/>
    <w:multiLevelType w:val="hybridMultilevel"/>
    <w:tmpl w:val="D3086800"/>
    <w:lvl w:ilvl="0" w:tplc="5BFC5E3C">
      <w:start w:val="1"/>
      <w:numFmt w:val="lowerLetter"/>
      <w:lvlText w:val="%1."/>
      <w:lvlJc w:val="left"/>
      <w:pPr>
        <w:ind w:left="720" w:hanging="360"/>
      </w:pPr>
    </w:lvl>
    <w:lvl w:ilvl="1" w:tplc="8250A0F2">
      <w:start w:val="1"/>
      <w:numFmt w:val="lowerLetter"/>
      <w:lvlText w:val="%2."/>
      <w:lvlJc w:val="left"/>
      <w:pPr>
        <w:ind w:left="1440" w:hanging="360"/>
      </w:pPr>
    </w:lvl>
    <w:lvl w:ilvl="2" w:tplc="D37CDF50">
      <w:start w:val="1"/>
      <w:numFmt w:val="lowerRoman"/>
      <w:lvlText w:val="%3."/>
      <w:lvlJc w:val="right"/>
      <w:pPr>
        <w:ind w:left="2160" w:hanging="180"/>
      </w:pPr>
    </w:lvl>
    <w:lvl w:ilvl="3" w:tplc="9E8A7E94">
      <w:start w:val="1"/>
      <w:numFmt w:val="decimal"/>
      <w:lvlText w:val="%4."/>
      <w:lvlJc w:val="left"/>
      <w:pPr>
        <w:ind w:left="2880" w:hanging="360"/>
      </w:pPr>
    </w:lvl>
    <w:lvl w:ilvl="4" w:tplc="51360BF8">
      <w:start w:val="1"/>
      <w:numFmt w:val="lowerLetter"/>
      <w:lvlText w:val="%5."/>
      <w:lvlJc w:val="left"/>
      <w:pPr>
        <w:ind w:left="3600" w:hanging="360"/>
      </w:pPr>
    </w:lvl>
    <w:lvl w:ilvl="5" w:tplc="9C62E8C6">
      <w:start w:val="1"/>
      <w:numFmt w:val="lowerRoman"/>
      <w:lvlText w:val="%6."/>
      <w:lvlJc w:val="right"/>
      <w:pPr>
        <w:ind w:left="4320" w:hanging="180"/>
      </w:pPr>
    </w:lvl>
    <w:lvl w:ilvl="6" w:tplc="9FB2DF26">
      <w:start w:val="1"/>
      <w:numFmt w:val="decimal"/>
      <w:lvlText w:val="%7."/>
      <w:lvlJc w:val="left"/>
      <w:pPr>
        <w:ind w:left="5040" w:hanging="360"/>
      </w:pPr>
    </w:lvl>
    <w:lvl w:ilvl="7" w:tplc="6FC8B68C">
      <w:start w:val="1"/>
      <w:numFmt w:val="lowerLetter"/>
      <w:lvlText w:val="%8."/>
      <w:lvlJc w:val="left"/>
      <w:pPr>
        <w:ind w:left="5760" w:hanging="360"/>
      </w:pPr>
    </w:lvl>
    <w:lvl w:ilvl="8" w:tplc="8E10633C">
      <w:start w:val="1"/>
      <w:numFmt w:val="lowerRoman"/>
      <w:lvlText w:val="%9."/>
      <w:lvlJc w:val="right"/>
      <w:pPr>
        <w:ind w:left="6480" w:hanging="180"/>
      </w:pPr>
    </w:lvl>
  </w:abstractNum>
  <w:abstractNum w:abstractNumId="13" w15:restartNumberingAfterBreak="0">
    <w:nsid w:val="0B05D52E"/>
    <w:multiLevelType w:val="hybridMultilevel"/>
    <w:tmpl w:val="86F26926"/>
    <w:lvl w:ilvl="0" w:tplc="4ADAE774">
      <w:start w:val="1"/>
      <w:numFmt w:val="lowerLetter"/>
      <w:lvlText w:val="%1."/>
      <w:lvlJc w:val="left"/>
      <w:pPr>
        <w:ind w:left="1080" w:hanging="360"/>
      </w:pPr>
    </w:lvl>
    <w:lvl w:ilvl="1" w:tplc="ED4E47FA">
      <w:start w:val="1"/>
      <w:numFmt w:val="lowerLetter"/>
      <w:lvlText w:val="%2."/>
      <w:lvlJc w:val="left"/>
      <w:pPr>
        <w:ind w:left="1800" w:hanging="360"/>
      </w:pPr>
    </w:lvl>
    <w:lvl w:ilvl="2" w:tplc="A7667164">
      <w:start w:val="1"/>
      <w:numFmt w:val="lowerRoman"/>
      <w:lvlText w:val="%3."/>
      <w:lvlJc w:val="right"/>
      <w:pPr>
        <w:ind w:left="2520" w:hanging="180"/>
      </w:pPr>
    </w:lvl>
    <w:lvl w:ilvl="3" w:tplc="8376BBCC">
      <w:start w:val="1"/>
      <w:numFmt w:val="decimal"/>
      <w:lvlText w:val="%4."/>
      <w:lvlJc w:val="left"/>
      <w:pPr>
        <w:ind w:left="3240" w:hanging="360"/>
      </w:pPr>
    </w:lvl>
    <w:lvl w:ilvl="4" w:tplc="3A60CA14">
      <w:start w:val="1"/>
      <w:numFmt w:val="lowerLetter"/>
      <w:lvlText w:val="%5."/>
      <w:lvlJc w:val="left"/>
      <w:pPr>
        <w:ind w:left="3960" w:hanging="360"/>
      </w:pPr>
    </w:lvl>
    <w:lvl w:ilvl="5" w:tplc="04E661D4">
      <w:start w:val="1"/>
      <w:numFmt w:val="lowerRoman"/>
      <w:lvlText w:val="%6."/>
      <w:lvlJc w:val="right"/>
      <w:pPr>
        <w:ind w:left="4680" w:hanging="180"/>
      </w:pPr>
    </w:lvl>
    <w:lvl w:ilvl="6" w:tplc="6EF63D86">
      <w:start w:val="1"/>
      <w:numFmt w:val="decimal"/>
      <w:lvlText w:val="%7."/>
      <w:lvlJc w:val="left"/>
      <w:pPr>
        <w:ind w:left="5400" w:hanging="360"/>
      </w:pPr>
    </w:lvl>
    <w:lvl w:ilvl="7" w:tplc="B0BC9A1C">
      <w:start w:val="1"/>
      <w:numFmt w:val="lowerLetter"/>
      <w:lvlText w:val="%8."/>
      <w:lvlJc w:val="left"/>
      <w:pPr>
        <w:ind w:left="6120" w:hanging="360"/>
      </w:pPr>
    </w:lvl>
    <w:lvl w:ilvl="8" w:tplc="C660D538">
      <w:start w:val="1"/>
      <w:numFmt w:val="lowerRoman"/>
      <w:lvlText w:val="%9."/>
      <w:lvlJc w:val="right"/>
      <w:pPr>
        <w:ind w:left="6840" w:hanging="180"/>
      </w:pPr>
    </w:lvl>
  </w:abstractNum>
  <w:abstractNum w:abstractNumId="14" w15:restartNumberingAfterBreak="0">
    <w:nsid w:val="0D12EB94"/>
    <w:multiLevelType w:val="hybridMultilevel"/>
    <w:tmpl w:val="1E62067E"/>
    <w:lvl w:ilvl="0" w:tplc="53DC9CA2">
      <w:start w:val="1"/>
      <w:numFmt w:val="decimal"/>
      <w:lvlText w:val="%1."/>
      <w:lvlJc w:val="left"/>
      <w:pPr>
        <w:ind w:left="1080" w:hanging="360"/>
      </w:pPr>
    </w:lvl>
    <w:lvl w:ilvl="1" w:tplc="69CC4EB6">
      <w:start w:val="1"/>
      <w:numFmt w:val="lowerLetter"/>
      <w:lvlText w:val="%2."/>
      <w:lvlJc w:val="left"/>
      <w:pPr>
        <w:ind w:left="1800" w:hanging="360"/>
      </w:pPr>
    </w:lvl>
    <w:lvl w:ilvl="2" w:tplc="F18A000E">
      <w:start w:val="1"/>
      <w:numFmt w:val="lowerRoman"/>
      <w:lvlText w:val="%3."/>
      <w:lvlJc w:val="right"/>
      <w:pPr>
        <w:ind w:left="2520" w:hanging="180"/>
      </w:pPr>
    </w:lvl>
    <w:lvl w:ilvl="3" w:tplc="6CB4C406">
      <w:start w:val="1"/>
      <w:numFmt w:val="decimal"/>
      <w:lvlText w:val="%4."/>
      <w:lvlJc w:val="left"/>
      <w:pPr>
        <w:ind w:left="3240" w:hanging="360"/>
      </w:pPr>
    </w:lvl>
    <w:lvl w:ilvl="4" w:tplc="8E7EF3E2">
      <w:start w:val="1"/>
      <w:numFmt w:val="lowerLetter"/>
      <w:lvlText w:val="%5."/>
      <w:lvlJc w:val="left"/>
      <w:pPr>
        <w:ind w:left="3960" w:hanging="360"/>
      </w:pPr>
    </w:lvl>
    <w:lvl w:ilvl="5" w:tplc="EFD0949C">
      <w:start w:val="1"/>
      <w:numFmt w:val="lowerRoman"/>
      <w:lvlText w:val="%6."/>
      <w:lvlJc w:val="right"/>
      <w:pPr>
        <w:ind w:left="4680" w:hanging="180"/>
      </w:pPr>
    </w:lvl>
    <w:lvl w:ilvl="6" w:tplc="C02C0B68">
      <w:start w:val="1"/>
      <w:numFmt w:val="decimal"/>
      <w:lvlText w:val="%7."/>
      <w:lvlJc w:val="left"/>
      <w:pPr>
        <w:ind w:left="5400" w:hanging="360"/>
      </w:pPr>
    </w:lvl>
    <w:lvl w:ilvl="7" w:tplc="0C209D58">
      <w:start w:val="1"/>
      <w:numFmt w:val="lowerLetter"/>
      <w:lvlText w:val="%8."/>
      <w:lvlJc w:val="left"/>
      <w:pPr>
        <w:ind w:left="6120" w:hanging="360"/>
      </w:pPr>
    </w:lvl>
    <w:lvl w:ilvl="8" w:tplc="B3B6EFAC">
      <w:start w:val="1"/>
      <w:numFmt w:val="lowerRoman"/>
      <w:lvlText w:val="%9."/>
      <w:lvlJc w:val="right"/>
      <w:pPr>
        <w:ind w:left="6840" w:hanging="180"/>
      </w:pPr>
    </w:lvl>
  </w:abstractNum>
  <w:abstractNum w:abstractNumId="15" w15:restartNumberingAfterBreak="0">
    <w:nsid w:val="0F076930"/>
    <w:multiLevelType w:val="hybridMultilevel"/>
    <w:tmpl w:val="627233D0"/>
    <w:lvl w:ilvl="0" w:tplc="232E14AA">
      <w:start w:val="1"/>
      <w:numFmt w:val="lowerLetter"/>
      <w:lvlText w:val="%1."/>
      <w:lvlJc w:val="left"/>
      <w:pPr>
        <w:ind w:left="720" w:hanging="360"/>
      </w:pPr>
    </w:lvl>
    <w:lvl w:ilvl="1" w:tplc="1C72A626">
      <w:start w:val="1"/>
      <w:numFmt w:val="lowerLetter"/>
      <w:lvlText w:val="%2."/>
      <w:lvlJc w:val="left"/>
      <w:pPr>
        <w:ind w:left="1440" w:hanging="360"/>
      </w:pPr>
    </w:lvl>
    <w:lvl w:ilvl="2" w:tplc="7A6CE5C8">
      <w:start w:val="1"/>
      <w:numFmt w:val="lowerRoman"/>
      <w:lvlText w:val="%3."/>
      <w:lvlJc w:val="right"/>
      <w:pPr>
        <w:ind w:left="2160" w:hanging="180"/>
      </w:pPr>
    </w:lvl>
    <w:lvl w:ilvl="3" w:tplc="BCE40AF4">
      <w:start w:val="1"/>
      <w:numFmt w:val="decimal"/>
      <w:lvlText w:val="%4."/>
      <w:lvlJc w:val="left"/>
      <w:pPr>
        <w:ind w:left="2880" w:hanging="360"/>
      </w:pPr>
    </w:lvl>
    <w:lvl w:ilvl="4" w:tplc="7E6A402A">
      <w:start w:val="1"/>
      <w:numFmt w:val="lowerLetter"/>
      <w:lvlText w:val="%5."/>
      <w:lvlJc w:val="left"/>
      <w:pPr>
        <w:ind w:left="3600" w:hanging="360"/>
      </w:pPr>
    </w:lvl>
    <w:lvl w:ilvl="5" w:tplc="F1DC1C52">
      <w:start w:val="1"/>
      <w:numFmt w:val="lowerRoman"/>
      <w:lvlText w:val="%6."/>
      <w:lvlJc w:val="right"/>
      <w:pPr>
        <w:ind w:left="4320" w:hanging="180"/>
      </w:pPr>
    </w:lvl>
    <w:lvl w:ilvl="6" w:tplc="C472F3BC">
      <w:start w:val="1"/>
      <w:numFmt w:val="decimal"/>
      <w:lvlText w:val="%7."/>
      <w:lvlJc w:val="left"/>
      <w:pPr>
        <w:ind w:left="5040" w:hanging="360"/>
      </w:pPr>
    </w:lvl>
    <w:lvl w:ilvl="7" w:tplc="2B70E34E">
      <w:start w:val="1"/>
      <w:numFmt w:val="lowerLetter"/>
      <w:lvlText w:val="%8."/>
      <w:lvlJc w:val="left"/>
      <w:pPr>
        <w:ind w:left="5760" w:hanging="360"/>
      </w:pPr>
    </w:lvl>
    <w:lvl w:ilvl="8" w:tplc="B260B98E">
      <w:start w:val="1"/>
      <w:numFmt w:val="lowerRoman"/>
      <w:lvlText w:val="%9."/>
      <w:lvlJc w:val="right"/>
      <w:pPr>
        <w:ind w:left="6480" w:hanging="180"/>
      </w:pPr>
    </w:lvl>
  </w:abstractNum>
  <w:abstractNum w:abstractNumId="16" w15:restartNumberingAfterBreak="0">
    <w:nsid w:val="0F7E91EF"/>
    <w:multiLevelType w:val="hybridMultilevel"/>
    <w:tmpl w:val="55200848"/>
    <w:lvl w:ilvl="0" w:tplc="2116B6B4">
      <w:start w:val="1"/>
      <w:numFmt w:val="lowerLetter"/>
      <w:lvlText w:val="%1."/>
      <w:lvlJc w:val="left"/>
      <w:pPr>
        <w:ind w:left="720" w:hanging="360"/>
      </w:pPr>
    </w:lvl>
    <w:lvl w:ilvl="1" w:tplc="B4D0448A">
      <w:start w:val="1"/>
      <w:numFmt w:val="lowerLetter"/>
      <w:lvlText w:val="%2."/>
      <w:lvlJc w:val="left"/>
      <w:pPr>
        <w:ind w:left="1440" w:hanging="360"/>
      </w:pPr>
    </w:lvl>
    <w:lvl w:ilvl="2" w:tplc="EC48209E">
      <w:start w:val="1"/>
      <w:numFmt w:val="lowerRoman"/>
      <w:lvlText w:val="%3."/>
      <w:lvlJc w:val="right"/>
      <w:pPr>
        <w:ind w:left="2160" w:hanging="180"/>
      </w:pPr>
    </w:lvl>
    <w:lvl w:ilvl="3" w:tplc="A7C0FFF8">
      <w:start w:val="1"/>
      <w:numFmt w:val="decimal"/>
      <w:lvlText w:val="%4."/>
      <w:lvlJc w:val="left"/>
      <w:pPr>
        <w:ind w:left="2880" w:hanging="360"/>
      </w:pPr>
    </w:lvl>
    <w:lvl w:ilvl="4" w:tplc="9BD6005E">
      <w:start w:val="1"/>
      <w:numFmt w:val="lowerLetter"/>
      <w:lvlText w:val="%5."/>
      <w:lvlJc w:val="left"/>
      <w:pPr>
        <w:ind w:left="3600" w:hanging="360"/>
      </w:pPr>
    </w:lvl>
    <w:lvl w:ilvl="5" w:tplc="720E056A">
      <w:start w:val="1"/>
      <w:numFmt w:val="lowerRoman"/>
      <w:lvlText w:val="%6."/>
      <w:lvlJc w:val="right"/>
      <w:pPr>
        <w:ind w:left="4320" w:hanging="180"/>
      </w:pPr>
    </w:lvl>
    <w:lvl w:ilvl="6" w:tplc="1DE8CCBC">
      <w:start w:val="1"/>
      <w:numFmt w:val="decimal"/>
      <w:lvlText w:val="%7."/>
      <w:lvlJc w:val="left"/>
      <w:pPr>
        <w:ind w:left="5040" w:hanging="360"/>
      </w:pPr>
    </w:lvl>
    <w:lvl w:ilvl="7" w:tplc="06929358">
      <w:start w:val="1"/>
      <w:numFmt w:val="lowerLetter"/>
      <w:lvlText w:val="%8."/>
      <w:lvlJc w:val="left"/>
      <w:pPr>
        <w:ind w:left="5760" w:hanging="360"/>
      </w:pPr>
    </w:lvl>
    <w:lvl w:ilvl="8" w:tplc="0702452A">
      <w:start w:val="1"/>
      <w:numFmt w:val="lowerRoman"/>
      <w:lvlText w:val="%9."/>
      <w:lvlJc w:val="right"/>
      <w:pPr>
        <w:ind w:left="6480" w:hanging="180"/>
      </w:pPr>
    </w:lvl>
  </w:abstractNum>
  <w:abstractNum w:abstractNumId="17" w15:restartNumberingAfterBreak="0">
    <w:nsid w:val="103FBAB3"/>
    <w:multiLevelType w:val="hybridMultilevel"/>
    <w:tmpl w:val="C420BADC"/>
    <w:lvl w:ilvl="0" w:tplc="303E05E4">
      <w:start w:val="1"/>
      <w:numFmt w:val="lowerLetter"/>
      <w:lvlText w:val="%1."/>
      <w:lvlJc w:val="left"/>
      <w:pPr>
        <w:ind w:left="720" w:hanging="360"/>
      </w:pPr>
    </w:lvl>
    <w:lvl w:ilvl="1" w:tplc="79DC9310">
      <w:start w:val="1"/>
      <w:numFmt w:val="lowerLetter"/>
      <w:lvlText w:val="%2."/>
      <w:lvlJc w:val="left"/>
      <w:pPr>
        <w:ind w:left="1440" w:hanging="360"/>
      </w:pPr>
    </w:lvl>
    <w:lvl w:ilvl="2" w:tplc="313890A8">
      <w:start w:val="1"/>
      <w:numFmt w:val="lowerRoman"/>
      <w:lvlText w:val="%3."/>
      <w:lvlJc w:val="right"/>
      <w:pPr>
        <w:ind w:left="2160" w:hanging="180"/>
      </w:pPr>
    </w:lvl>
    <w:lvl w:ilvl="3" w:tplc="F34C6A58">
      <w:start w:val="1"/>
      <w:numFmt w:val="decimal"/>
      <w:lvlText w:val="%4."/>
      <w:lvlJc w:val="left"/>
      <w:pPr>
        <w:ind w:left="2880" w:hanging="360"/>
      </w:pPr>
    </w:lvl>
    <w:lvl w:ilvl="4" w:tplc="24D8C638">
      <w:start w:val="1"/>
      <w:numFmt w:val="lowerLetter"/>
      <w:lvlText w:val="%5."/>
      <w:lvlJc w:val="left"/>
      <w:pPr>
        <w:ind w:left="3600" w:hanging="360"/>
      </w:pPr>
    </w:lvl>
    <w:lvl w:ilvl="5" w:tplc="CFA8E196">
      <w:start w:val="1"/>
      <w:numFmt w:val="lowerRoman"/>
      <w:lvlText w:val="%6."/>
      <w:lvlJc w:val="right"/>
      <w:pPr>
        <w:ind w:left="4320" w:hanging="180"/>
      </w:pPr>
    </w:lvl>
    <w:lvl w:ilvl="6" w:tplc="F1644E22">
      <w:start w:val="1"/>
      <w:numFmt w:val="decimal"/>
      <w:lvlText w:val="%7."/>
      <w:lvlJc w:val="left"/>
      <w:pPr>
        <w:ind w:left="5040" w:hanging="360"/>
      </w:pPr>
    </w:lvl>
    <w:lvl w:ilvl="7" w:tplc="E6921F86">
      <w:start w:val="1"/>
      <w:numFmt w:val="lowerLetter"/>
      <w:lvlText w:val="%8."/>
      <w:lvlJc w:val="left"/>
      <w:pPr>
        <w:ind w:left="5760" w:hanging="360"/>
      </w:pPr>
    </w:lvl>
    <w:lvl w:ilvl="8" w:tplc="C8306C34">
      <w:start w:val="1"/>
      <w:numFmt w:val="lowerRoman"/>
      <w:lvlText w:val="%9."/>
      <w:lvlJc w:val="right"/>
      <w:pPr>
        <w:ind w:left="6480" w:hanging="180"/>
      </w:pPr>
    </w:lvl>
  </w:abstractNum>
  <w:abstractNum w:abstractNumId="18" w15:restartNumberingAfterBreak="0">
    <w:nsid w:val="1069E304"/>
    <w:multiLevelType w:val="hybridMultilevel"/>
    <w:tmpl w:val="E404F02E"/>
    <w:lvl w:ilvl="0" w:tplc="B6961B6A">
      <w:start w:val="1"/>
      <w:numFmt w:val="lowerLetter"/>
      <w:lvlText w:val="%1."/>
      <w:lvlJc w:val="left"/>
      <w:pPr>
        <w:ind w:left="1080" w:hanging="360"/>
      </w:pPr>
    </w:lvl>
    <w:lvl w:ilvl="1" w:tplc="FD0EA500">
      <w:start w:val="1"/>
      <w:numFmt w:val="lowerLetter"/>
      <w:lvlText w:val="%2."/>
      <w:lvlJc w:val="left"/>
      <w:pPr>
        <w:ind w:left="1800" w:hanging="360"/>
      </w:pPr>
    </w:lvl>
    <w:lvl w:ilvl="2" w:tplc="6EAAF982">
      <w:start w:val="1"/>
      <w:numFmt w:val="lowerRoman"/>
      <w:lvlText w:val="%3."/>
      <w:lvlJc w:val="right"/>
      <w:pPr>
        <w:ind w:left="2520" w:hanging="180"/>
      </w:pPr>
    </w:lvl>
    <w:lvl w:ilvl="3" w:tplc="B552909E">
      <w:start w:val="1"/>
      <w:numFmt w:val="decimal"/>
      <w:lvlText w:val="%4."/>
      <w:lvlJc w:val="left"/>
      <w:pPr>
        <w:ind w:left="3240" w:hanging="360"/>
      </w:pPr>
    </w:lvl>
    <w:lvl w:ilvl="4" w:tplc="7AA453B4">
      <w:start w:val="1"/>
      <w:numFmt w:val="lowerLetter"/>
      <w:lvlText w:val="%5."/>
      <w:lvlJc w:val="left"/>
      <w:pPr>
        <w:ind w:left="3960" w:hanging="360"/>
      </w:pPr>
    </w:lvl>
    <w:lvl w:ilvl="5" w:tplc="81C6FA9E">
      <w:start w:val="1"/>
      <w:numFmt w:val="lowerRoman"/>
      <w:lvlText w:val="%6."/>
      <w:lvlJc w:val="right"/>
      <w:pPr>
        <w:ind w:left="4680" w:hanging="180"/>
      </w:pPr>
    </w:lvl>
    <w:lvl w:ilvl="6" w:tplc="0C72CD26">
      <w:start w:val="1"/>
      <w:numFmt w:val="decimal"/>
      <w:lvlText w:val="%7."/>
      <w:lvlJc w:val="left"/>
      <w:pPr>
        <w:ind w:left="5400" w:hanging="360"/>
      </w:pPr>
    </w:lvl>
    <w:lvl w:ilvl="7" w:tplc="EA36E1D4">
      <w:start w:val="1"/>
      <w:numFmt w:val="lowerLetter"/>
      <w:lvlText w:val="%8."/>
      <w:lvlJc w:val="left"/>
      <w:pPr>
        <w:ind w:left="6120" w:hanging="360"/>
      </w:pPr>
    </w:lvl>
    <w:lvl w:ilvl="8" w:tplc="0B3A0718">
      <w:start w:val="1"/>
      <w:numFmt w:val="lowerRoman"/>
      <w:lvlText w:val="%9."/>
      <w:lvlJc w:val="right"/>
      <w:pPr>
        <w:ind w:left="6840" w:hanging="180"/>
      </w:pPr>
    </w:lvl>
  </w:abstractNum>
  <w:abstractNum w:abstractNumId="19" w15:restartNumberingAfterBreak="0">
    <w:nsid w:val="11620104"/>
    <w:multiLevelType w:val="hybridMultilevel"/>
    <w:tmpl w:val="EA266B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190C923"/>
    <w:multiLevelType w:val="hybridMultilevel"/>
    <w:tmpl w:val="58148106"/>
    <w:lvl w:ilvl="0" w:tplc="5656BBF6">
      <w:start w:val="1"/>
      <w:numFmt w:val="bullet"/>
      <w:lvlText w:val=""/>
      <w:lvlJc w:val="left"/>
      <w:pPr>
        <w:ind w:left="720" w:hanging="360"/>
      </w:pPr>
      <w:rPr>
        <w:rFonts w:ascii="Symbol" w:hAnsi="Symbol" w:hint="default"/>
      </w:rPr>
    </w:lvl>
    <w:lvl w:ilvl="1" w:tplc="6D6C2D60">
      <w:start w:val="1"/>
      <w:numFmt w:val="bullet"/>
      <w:lvlText w:val="o"/>
      <w:lvlJc w:val="left"/>
      <w:pPr>
        <w:ind w:left="1440" w:hanging="360"/>
      </w:pPr>
      <w:rPr>
        <w:rFonts w:ascii="Courier New" w:hAnsi="Courier New" w:hint="default"/>
      </w:rPr>
    </w:lvl>
    <w:lvl w:ilvl="2" w:tplc="2FA4F074">
      <w:start w:val="1"/>
      <w:numFmt w:val="bullet"/>
      <w:lvlText w:val=""/>
      <w:lvlJc w:val="left"/>
      <w:pPr>
        <w:ind w:left="2160" w:hanging="360"/>
      </w:pPr>
      <w:rPr>
        <w:rFonts w:ascii="Wingdings" w:hAnsi="Wingdings" w:hint="default"/>
      </w:rPr>
    </w:lvl>
    <w:lvl w:ilvl="3" w:tplc="4F68D196">
      <w:start w:val="1"/>
      <w:numFmt w:val="bullet"/>
      <w:lvlText w:val=""/>
      <w:lvlJc w:val="left"/>
      <w:pPr>
        <w:ind w:left="2880" w:hanging="360"/>
      </w:pPr>
      <w:rPr>
        <w:rFonts w:ascii="Symbol" w:hAnsi="Symbol" w:hint="default"/>
      </w:rPr>
    </w:lvl>
    <w:lvl w:ilvl="4" w:tplc="E52A0800">
      <w:start w:val="1"/>
      <w:numFmt w:val="bullet"/>
      <w:lvlText w:val="o"/>
      <w:lvlJc w:val="left"/>
      <w:pPr>
        <w:ind w:left="3600" w:hanging="360"/>
      </w:pPr>
      <w:rPr>
        <w:rFonts w:ascii="Courier New" w:hAnsi="Courier New" w:hint="default"/>
      </w:rPr>
    </w:lvl>
    <w:lvl w:ilvl="5" w:tplc="6860A0C6">
      <w:start w:val="1"/>
      <w:numFmt w:val="bullet"/>
      <w:lvlText w:val=""/>
      <w:lvlJc w:val="left"/>
      <w:pPr>
        <w:ind w:left="4320" w:hanging="360"/>
      </w:pPr>
      <w:rPr>
        <w:rFonts w:ascii="Wingdings" w:hAnsi="Wingdings" w:hint="default"/>
      </w:rPr>
    </w:lvl>
    <w:lvl w:ilvl="6" w:tplc="4652389A">
      <w:start w:val="1"/>
      <w:numFmt w:val="bullet"/>
      <w:lvlText w:val=""/>
      <w:lvlJc w:val="left"/>
      <w:pPr>
        <w:ind w:left="5040" w:hanging="360"/>
      </w:pPr>
      <w:rPr>
        <w:rFonts w:ascii="Symbol" w:hAnsi="Symbol" w:hint="default"/>
      </w:rPr>
    </w:lvl>
    <w:lvl w:ilvl="7" w:tplc="C8F27BBC">
      <w:start w:val="1"/>
      <w:numFmt w:val="bullet"/>
      <w:lvlText w:val="o"/>
      <w:lvlJc w:val="left"/>
      <w:pPr>
        <w:ind w:left="5760" w:hanging="360"/>
      </w:pPr>
      <w:rPr>
        <w:rFonts w:ascii="Courier New" w:hAnsi="Courier New" w:hint="default"/>
      </w:rPr>
    </w:lvl>
    <w:lvl w:ilvl="8" w:tplc="66D8015A">
      <w:start w:val="1"/>
      <w:numFmt w:val="bullet"/>
      <w:lvlText w:val=""/>
      <w:lvlJc w:val="left"/>
      <w:pPr>
        <w:ind w:left="6480" w:hanging="360"/>
      </w:pPr>
      <w:rPr>
        <w:rFonts w:ascii="Wingdings" w:hAnsi="Wingdings" w:hint="default"/>
      </w:rPr>
    </w:lvl>
  </w:abstractNum>
  <w:abstractNum w:abstractNumId="21" w15:restartNumberingAfterBreak="0">
    <w:nsid w:val="122FCF2B"/>
    <w:multiLevelType w:val="hybridMultilevel"/>
    <w:tmpl w:val="5A70D936"/>
    <w:lvl w:ilvl="0" w:tplc="9552E2DC">
      <w:start w:val="1"/>
      <w:numFmt w:val="lowerLetter"/>
      <w:lvlText w:val="%1."/>
      <w:lvlJc w:val="left"/>
      <w:pPr>
        <w:ind w:left="720" w:hanging="360"/>
      </w:pPr>
    </w:lvl>
    <w:lvl w:ilvl="1" w:tplc="CE90EF90">
      <w:start w:val="1"/>
      <w:numFmt w:val="lowerLetter"/>
      <w:lvlText w:val="%2."/>
      <w:lvlJc w:val="left"/>
      <w:pPr>
        <w:ind w:left="1440" w:hanging="360"/>
      </w:pPr>
    </w:lvl>
    <w:lvl w:ilvl="2" w:tplc="2AB84E1C">
      <w:start w:val="1"/>
      <w:numFmt w:val="lowerRoman"/>
      <w:lvlText w:val="%3."/>
      <w:lvlJc w:val="right"/>
      <w:pPr>
        <w:ind w:left="2160" w:hanging="180"/>
      </w:pPr>
    </w:lvl>
    <w:lvl w:ilvl="3" w:tplc="16840EEE">
      <w:start w:val="1"/>
      <w:numFmt w:val="decimal"/>
      <w:lvlText w:val="%4."/>
      <w:lvlJc w:val="left"/>
      <w:pPr>
        <w:ind w:left="2880" w:hanging="360"/>
      </w:pPr>
    </w:lvl>
    <w:lvl w:ilvl="4" w:tplc="2BF60B38">
      <w:start w:val="1"/>
      <w:numFmt w:val="lowerLetter"/>
      <w:lvlText w:val="%5."/>
      <w:lvlJc w:val="left"/>
      <w:pPr>
        <w:ind w:left="3600" w:hanging="360"/>
      </w:pPr>
    </w:lvl>
    <w:lvl w:ilvl="5" w:tplc="D7D6CE6E">
      <w:start w:val="1"/>
      <w:numFmt w:val="lowerRoman"/>
      <w:lvlText w:val="%6."/>
      <w:lvlJc w:val="right"/>
      <w:pPr>
        <w:ind w:left="4320" w:hanging="180"/>
      </w:pPr>
    </w:lvl>
    <w:lvl w:ilvl="6" w:tplc="FC96B44A">
      <w:start w:val="1"/>
      <w:numFmt w:val="decimal"/>
      <w:lvlText w:val="%7."/>
      <w:lvlJc w:val="left"/>
      <w:pPr>
        <w:ind w:left="5040" w:hanging="360"/>
      </w:pPr>
    </w:lvl>
    <w:lvl w:ilvl="7" w:tplc="203AAE62">
      <w:start w:val="1"/>
      <w:numFmt w:val="lowerLetter"/>
      <w:lvlText w:val="%8."/>
      <w:lvlJc w:val="left"/>
      <w:pPr>
        <w:ind w:left="5760" w:hanging="360"/>
      </w:pPr>
    </w:lvl>
    <w:lvl w:ilvl="8" w:tplc="57CEDF22">
      <w:start w:val="1"/>
      <w:numFmt w:val="lowerRoman"/>
      <w:lvlText w:val="%9."/>
      <w:lvlJc w:val="right"/>
      <w:pPr>
        <w:ind w:left="6480" w:hanging="180"/>
      </w:pPr>
    </w:lvl>
  </w:abstractNum>
  <w:abstractNum w:abstractNumId="22" w15:restartNumberingAfterBreak="0">
    <w:nsid w:val="133EED42"/>
    <w:multiLevelType w:val="hybridMultilevel"/>
    <w:tmpl w:val="D83ABB9A"/>
    <w:lvl w:ilvl="0" w:tplc="A27887B0">
      <w:start w:val="1"/>
      <w:numFmt w:val="lowerLetter"/>
      <w:lvlText w:val="%1."/>
      <w:lvlJc w:val="left"/>
      <w:pPr>
        <w:ind w:left="1080" w:hanging="360"/>
      </w:pPr>
    </w:lvl>
    <w:lvl w:ilvl="1" w:tplc="DA045C6A">
      <w:start w:val="1"/>
      <w:numFmt w:val="lowerLetter"/>
      <w:lvlText w:val="%2."/>
      <w:lvlJc w:val="left"/>
      <w:pPr>
        <w:ind w:left="1800" w:hanging="360"/>
      </w:pPr>
    </w:lvl>
    <w:lvl w:ilvl="2" w:tplc="DBAE34A6">
      <w:start w:val="1"/>
      <w:numFmt w:val="lowerRoman"/>
      <w:lvlText w:val="%3."/>
      <w:lvlJc w:val="right"/>
      <w:pPr>
        <w:ind w:left="2520" w:hanging="180"/>
      </w:pPr>
    </w:lvl>
    <w:lvl w:ilvl="3" w:tplc="12CC5DCC">
      <w:start w:val="1"/>
      <w:numFmt w:val="decimal"/>
      <w:lvlText w:val="%4."/>
      <w:lvlJc w:val="left"/>
      <w:pPr>
        <w:ind w:left="3240" w:hanging="360"/>
      </w:pPr>
    </w:lvl>
    <w:lvl w:ilvl="4" w:tplc="F488C99E">
      <w:start w:val="1"/>
      <w:numFmt w:val="lowerLetter"/>
      <w:lvlText w:val="%5."/>
      <w:lvlJc w:val="left"/>
      <w:pPr>
        <w:ind w:left="3960" w:hanging="360"/>
      </w:pPr>
    </w:lvl>
    <w:lvl w:ilvl="5" w:tplc="3BEE8992">
      <w:start w:val="1"/>
      <w:numFmt w:val="lowerRoman"/>
      <w:lvlText w:val="%6."/>
      <w:lvlJc w:val="right"/>
      <w:pPr>
        <w:ind w:left="4680" w:hanging="180"/>
      </w:pPr>
    </w:lvl>
    <w:lvl w:ilvl="6" w:tplc="47D87690">
      <w:start w:val="1"/>
      <w:numFmt w:val="decimal"/>
      <w:lvlText w:val="%7."/>
      <w:lvlJc w:val="left"/>
      <w:pPr>
        <w:ind w:left="5400" w:hanging="360"/>
      </w:pPr>
    </w:lvl>
    <w:lvl w:ilvl="7" w:tplc="0A2A3186">
      <w:start w:val="1"/>
      <w:numFmt w:val="lowerLetter"/>
      <w:lvlText w:val="%8."/>
      <w:lvlJc w:val="left"/>
      <w:pPr>
        <w:ind w:left="6120" w:hanging="360"/>
      </w:pPr>
    </w:lvl>
    <w:lvl w:ilvl="8" w:tplc="6F4C161C">
      <w:start w:val="1"/>
      <w:numFmt w:val="lowerRoman"/>
      <w:lvlText w:val="%9."/>
      <w:lvlJc w:val="right"/>
      <w:pPr>
        <w:ind w:left="6840" w:hanging="180"/>
      </w:pPr>
    </w:lvl>
  </w:abstractNum>
  <w:abstractNum w:abstractNumId="23" w15:restartNumberingAfterBreak="0">
    <w:nsid w:val="135BE2F4"/>
    <w:multiLevelType w:val="hybridMultilevel"/>
    <w:tmpl w:val="ED3814B2"/>
    <w:lvl w:ilvl="0" w:tplc="44E227C8">
      <w:start w:val="1"/>
      <w:numFmt w:val="lowerLetter"/>
      <w:lvlText w:val="%1."/>
      <w:lvlJc w:val="left"/>
      <w:pPr>
        <w:ind w:left="720" w:hanging="360"/>
      </w:pPr>
    </w:lvl>
    <w:lvl w:ilvl="1" w:tplc="935A6F5E">
      <w:start w:val="1"/>
      <w:numFmt w:val="lowerLetter"/>
      <w:lvlText w:val="%2."/>
      <w:lvlJc w:val="left"/>
      <w:pPr>
        <w:ind w:left="1440" w:hanging="360"/>
      </w:pPr>
    </w:lvl>
    <w:lvl w:ilvl="2" w:tplc="0AAE246C">
      <w:start w:val="1"/>
      <w:numFmt w:val="lowerRoman"/>
      <w:lvlText w:val="%3."/>
      <w:lvlJc w:val="right"/>
      <w:pPr>
        <w:ind w:left="2160" w:hanging="180"/>
      </w:pPr>
    </w:lvl>
    <w:lvl w:ilvl="3" w:tplc="AC76D8CA">
      <w:start w:val="1"/>
      <w:numFmt w:val="decimal"/>
      <w:lvlText w:val="%4."/>
      <w:lvlJc w:val="left"/>
      <w:pPr>
        <w:ind w:left="2880" w:hanging="360"/>
      </w:pPr>
    </w:lvl>
    <w:lvl w:ilvl="4" w:tplc="53B0F54E">
      <w:start w:val="1"/>
      <w:numFmt w:val="lowerLetter"/>
      <w:lvlText w:val="%5."/>
      <w:lvlJc w:val="left"/>
      <w:pPr>
        <w:ind w:left="3600" w:hanging="360"/>
      </w:pPr>
    </w:lvl>
    <w:lvl w:ilvl="5" w:tplc="55FC27F6">
      <w:start w:val="1"/>
      <w:numFmt w:val="lowerRoman"/>
      <w:lvlText w:val="%6."/>
      <w:lvlJc w:val="right"/>
      <w:pPr>
        <w:ind w:left="4320" w:hanging="180"/>
      </w:pPr>
    </w:lvl>
    <w:lvl w:ilvl="6" w:tplc="4B2A03AE">
      <w:start w:val="1"/>
      <w:numFmt w:val="decimal"/>
      <w:lvlText w:val="%7."/>
      <w:lvlJc w:val="left"/>
      <w:pPr>
        <w:ind w:left="5040" w:hanging="360"/>
      </w:pPr>
    </w:lvl>
    <w:lvl w:ilvl="7" w:tplc="AB927112">
      <w:start w:val="1"/>
      <w:numFmt w:val="lowerLetter"/>
      <w:lvlText w:val="%8."/>
      <w:lvlJc w:val="left"/>
      <w:pPr>
        <w:ind w:left="5760" w:hanging="360"/>
      </w:pPr>
    </w:lvl>
    <w:lvl w:ilvl="8" w:tplc="4DCE5D78">
      <w:start w:val="1"/>
      <w:numFmt w:val="lowerRoman"/>
      <w:lvlText w:val="%9."/>
      <w:lvlJc w:val="right"/>
      <w:pPr>
        <w:ind w:left="6480" w:hanging="180"/>
      </w:pPr>
    </w:lvl>
  </w:abstractNum>
  <w:abstractNum w:abstractNumId="24" w15:restartNumberingAfterBreak="0">
    <w:nsid w:val="144F406D"/>
    <w:multiLevelType w:val="hybridMultilevel"/>
    <w:tmpl w:val="0046FD52"/>
    <w:lvl w:ilvl="0" w:tplc="EA66E4C8">
      <w:start w:val="1"/>
      <w:numFmt w:val="bullet"/>
      <w:lvlText w:val=""/>
      <w:lvlJc w:val="left"/>
      <w:pPr>
        <w:ind w:left="720" w:hanging="360"/>
      </w:pPr>
      <w:rPr>
        <w:rFonts w:ascii="Symbol" w:hAnsi="Symbol" w:hint="default"/>
      </w:rPr>
    </w:lvl>
    <w:lvl w:ilvl="1" w:tplc="6A9E962C">
      <w:start w:val="1"/>
      <w:numFmt w:val="bullet"/>
      <w:lvlText w:val="o"/>
      <w:lvlJc w:val="left"/>
      <w:pPr>
        <w:ind w:left="1440" w:hanging="360"/>
      </w:pPr>
      <w:rPr>
        <w:rFonts w:ascii="Courier New" w:hAnsi="Courier New" w:hint="default"/>
      </w:rPr>
    </w:lvl>
    <w:lvl w:ilvl="2" w:tplc="90163C22">
      <w:start w:val="1"/>
      <w:numFmt w:val="bullet"/>
      <w:lvlText w:val=""/>
      <w:lvlJc w:val="left"/>
      <w:pPr>
        <w:ind w:left="2160" w:hanging="360"/>
      </w:pPr>
      <w:rPr>
        <w:rFonts w:ascii="Wingdings" w:hAnsi="Wingdings" w:hint="default"/>
      </w:rPr>
    </w:lvl>
    <w:lvl w:ilvl="3" w:tplc="6A2C93FC">
      <w:start w:val="1"/>
      <w:numFmt w:val="bullet"/>
      <w:lvlText w:val=""/>
      <w:lvlJc w:val="left"/>
      <w:pPr>
        <w:ind w:left="2880" w:hanging="360"/>
      </w:pPr>
      <w:rPr>
        <w:rFonts w:ascii="Symbol" w:hAnsi="Symbol" w:hint="default"/>
      </w:rPr>
    </w:lvl>
    <w:lvl w:ilvl="4" w:tplc="92D68086">
      <w:start w:val="1"/>
      <w:numFmt w:val="bullet"/>
      <w:lvlText w:val="o"/>
      <w:lvlJc w:val="left"/>
      <w:pPr>
        <w:ind w:left="3600" w:hanging="360"/>
      </w:pPr>
      <w:rPr>
        <w:rFonts w:ascii="Courier New" w:hAnsi="Courier New" w:hint="default"/>
      </w:rPr>
    </w:lvl>
    <w:lvl w:ilvl="5" w:tplc="228809D0">
      <w:start w:val="1"/>
      <w:numFmt w:val="bullet"/>
      <w:lvlText w:val=""/>
      <w:lvlJc w:val="left"/>
      <w:pPr>
        <w:ind w:left="4320" w:hanging="360"/>
      </w:pPr>
      <w:rPr>
        <w:rFonts w:ascii="Wingdings" w:hAnsi="Wingdings" w:hint="default"/>
      </w:rPr>
    </w:lvl>
    <w:lvl w:ilvl="6" w:tplc="E4ECF8E2">
      <w:start w:val="1"/>
      <w:numFmt w:val="bullet"/>
      <w:lvlText w:val=""/>
      <w:lvlJc w:val="left"/>
      <w:pPr>
        <w:ind w:left="5040" w:hanging="360"/>
      </w:pPr>
      <w:rPr>
        <w:rFonts w:ascii="Symbol" w:hAnsi="Symbol" w:hint="default"/>
      </w:rPr>
    </w:lvl>
    <w:lvl w:ilvl="7" w:tplc="B3DA2080">
      <w:start w:val="1"/>
      <w:numFmt w:val="bullet"/>
      <w:lvlText w:val="o"/>
      <w:lvlJc w:val="left"/>
      <w:pPr>
        <w:ind w:left="5760" w:hanging="360"/>
      </w:pPr>
      <w:rPr>
        <w:rFonts w:ascii="Courier New" w:hAnsi="Courier New" w:hint="default"/>
      </w:rPr>
    </w:lvl>
    <w:lvl w:ilvl="8" w:tplc="22AEF9AE">
      <w:start w:val="1"/>
      <w:numFmt w:val="bullet"/>
      <w:lvlText w:val=""/>
      <w:lvlJc w:val="left"/>
      <w:pPr>
        <w:ind w:left="6480" w:hanging="360"/>
      </w:pPr>
      <w:rPr>
        <w:rFonts w:ascii="Wingdings" w:hAnsi="Wingdings" w:hint="default"/>
      </w:rPr>
    </w:lvl>
  </w:abstractNum>
  <w:abstractNum w:abstractNumId="25" w15:restartNumberingAfterBreak="0">
    <w:nsid w:val="14D02323"/>
    <w:multiLevelType w:val="hybridMultilevel"/>
    <w:tmpl w:val="47420168"/>
    <w:lvl w:ilvl="0" w:tplc="2C1C7DAE">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53427FE"/>
    <w:multiLevelType w:val="hybridMultilevel"/>
    <w:tmpl w:val="4BFC9B2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175B1004"/>
    <w:multiLevelType w:val="hybridMultilevel"/>
    <w:tmpl w:val="DB4EEE9A"/>
    <w:lvl w:ilvl="0" w:tplc="27683FE8">
      <w:start w:val="1"/>
      <w:numFmt w:val="lowerLetter"/>
      <w:lvlText w:val="%1."/>
      <w:lvlJc w:val="left"/>
      <w:pPr>
        <w:ind w:left="720" w:hanging="360"/>
      </w:pPr>
    </w:lvl>
    <w:lvl w:ilvl="1" w:tplc="2E1E8B1A">
      <w:start w:val="1"/>
      <w:numFmt w:val="lowerLetter"/>
      <w:lvlText w:val="%2."/>
      <w:lvlJc w:val="left"/>
      <w:pPr>
        <w:ind w:left="1440" w:hanging="360"/>
      </w:pPr>
    </w:lvl>
    <w:lvl w:ilvl="2" w:tplc="C70A86C4">
      <w:start w:val="1"/>
      <w:numFmt w:val="lowerRoman"/>
      <w:lvlText w:val="%3."/>
      <w:lvlJc w:val="right"/>
      <w:pPr>
        <w:ind w:left="2160" w:hanging="180"/>
      </w:pPr>
    </w:lvl>
    <w:lvl w:ilvl="3" w:tplc="8A9AABF8">
      <w:start w:val="1"/>
      <w:numFmt w:val="decimal"/>
      <w:lvlText w:val="%4."/>
      <w:lvlJc w:val="left"/>
      <w:pPr>
        <w:ind w:left="2880" w:hanging="360"/>
      </w:pPr>
    </w:lvl>
    <w:lvl w:ilvl="4" w:tplc="E808F6E0">
      <w:start w:val="1"/>
      <w:numFmt w:val="lowerLetter"/>
      <w:lvlText w:val="%5."/>
      <w:lvlJc w:val="left"/>
      <w:pPr>
        <w:ind w:left="3600" w:hanging="360"/>
      </w:pPr>
    </w:lvl>
    <w:lvl w:ilvl="5" w:tplc="880CCFB0">
      <w:start w:val="1"/>
      <w:numFmt w:val="lowerRoman"/>
      <w:lvlText w:val="%6."/>
      <w:lvlJc w:val="right"/>
      <w:pPr>
        <w:ind w:left="4320" w:hanging="180"/>
      </w:pPr>
    </w:lvl>
    <w:lvl w:ilvl="6" w:tplc="38824D24">
      <w:start w:val="1"/>
      <w:numFmt w:val="decimal"/>
      <w:lvlText w:val="%7."/>
      <w:lvlJc w:val="left"/>
      <w:pPr>
        <w:ind w:left="5040" w:hanging="360"/>
      </w:pPr>
    </w:lvl>
    <w:lvl w:ilvl="7" w:tplc="CABC10D4">
      <w:start w:val="1"/>
      <w:numFmt w:val="lowerLetter"/>
      <w:lvlText w:val="%8."/>
      <w:lvlJc w:val="left"/>
      <w:pPr>
        <w:ind w:left="5760" w:hanging="360"/>
      </w:pPr>
    </w:lvl>
    <w:lvl w:ilvl="8" w:tplc="D61A22B2">
      <w:start w:val="1"/>
      <w:numFmt w:val="lowerRoman"/>
      <w:lvlText w:val="%9."/>
      <w:lvlJc w:val="right"/>
      <w:pPr>
        <w:ind w:left="6480" w:hanging="180"/>
      </w:pPr>
    </w:lvl>
  </w:abstractNum>
  <w:abstractNum w:abstractNumId="28" w15:restartNumberingAfterBreak="0">
    <w:nsid w:val="1768413F"/>
    <w:multiLevelType w:val="hybridMultilevel"/>
    <w:tmpl w:val="1608A8C2"/>
    <w:lvl w:ilvl="0" w:tplc="CF8A9FCC">
      <w:start w:val="1"/>
      <w:numFmt w:val="lowerLetter"/>
      <w:lvlText w:val="%1."/>
      <w:lvlJc w:val="left"/>
      <w:pPr>
        <w:ind w:left="720" w:hanging="360"/>
      </w:pPr>
    </w:lvl>
    <w:lvl w:ilvl="1" w:tplc="D924CD20">
      <w:start w:val="1"/>
      <w:numFmt w:val="lowerLetter"/>
      <w:lvlText w:val="%2."/>
      <w:lvlJc w:val="left"/>
      <w:pPr>
        <w:ind w:left="1440" w:hanging="360"/>
      </w:pPr>
    </w:lvl>
    <w:lvl w:ilvl="2" w:tplc="CEA05780">
      <w:start w:val="1"/>
      <w:numFmt w:val="lowerRoman"/>
      <w:lvlText w:val="%3."/>
      <w:lvlJc w:val="right"/>
      <w:pPr>
        <w:ind w:left="2160" w:hanging="180"/>
      </w:pPr>
    </w:lvl>
    <w:lvl w:ilvl="3" w:tplc="64EE557C">
      <w:start w:val="1"/>
      <w:numFmt w:val="decimal"/>
      <w:lvlText w:val="%4."/>
      <w:lvlJc w:val="left"/>
      <w:pPr>
        <w:ind w:left="2880" w:hanging="360"/>
      </w:pPr>
    </w:lvl>
    <w:lvl w:ilvl="4" w:tplc="CFAA23A8">
      <w:start w:val="1"/>
      <w:numFmt w:val="lowerLetter"/>
      <w:lvlText w:val="%5."/>
      <w:lvlJc w:val="left"/>
      <w:pPr>
        <w:ind w:left="3600" w:hanging="360"/>
      </w:pPr>
    </w:lvl>
    <w:lvl w:ilvl="5" w:tplc="2FA66A82">
      <w:start w:val="1"/>
      <w:numFmt w:val="lowerRoman"/>
      <w:lvlText w:val="%6."/>
      <w:lvlJc w:val="right"/>
      <w:pPr>
        <w:ind w:left="4320" w:hanging="180"/>
      </w:pPr>
    </w:lvl>
    <w:lvl w:ilvl="6" w:tplc="8098CC62">
      <w:start w:val="1"/>
      <w:numFmt w:val="decimal"/>
      <w:lvlText w:val="%7."/>
      <w:lvlJc w:val="left"/>
      <w:pPr>
        <w:ind w:left="5040" w:hanging="360"/>
      </w:pPr>
    </w:lvl>
    <w:lvl w:ilvl="7" w:tplc="873A4B48">
      <w:start w:val="1"/>
      <w:numFmt w:val="lowerLetter"/>
      <w:lvlText w:val="%8."/>
      <w:lvlJc w:val="left"/>
      <w:pPr>
        <w:ind w:left="5760" w:hanging="360"/>
      </w:pPr>
    </w:lvl>
    <w:lvl w:ilvl="8" w:tplc="5BD2EEB0">
      <w:start w:val="1"/>
      <w:numFmt w:val="lowerRoman"/>
      <w:lvlText w:val="%9."/>
      <w:lvlJc w:val="right"/>
      <w:pPr>
        <w:ind w:left="6480" w:hanging="180"/>
      </w:pPr>
    </w:lvl>
  </w:abstractNum>
  <w:abstractNum w:abstractNumId="29" w15:restartNumberingAfterBreak="0">
    <w:nsid w:val="181A656C"/>
    <w:multiLevelType w:val="hybridMultilevel"/>
    <w:tmpl w:val="FA90EF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83315F3"/>
    <w:multiLevelType w:val="hybridMultilevel"/>
    <w:tmpl w:val="F1E6C9DA"/>
    <w:lvl w:ilvl="0" w:tplc="2960AE90">
      <w:start w:val="1"/>
      <w:numFmt w:val="bullet"/>
      <w:pStyle w:val="BodyIndented"/>
      <w:lvlText w:val=""/>
      <w:lvlJc w:val="left"/>
      <w:pPr>
        <w:ind w:left="720" w:hanging="360"/>
      </w:pPr>
      <w:rPr>
        <w:rFonts w:ascii="Wingdings" w:hAnsi="Wingdings" w:hint="default"/>
      </w:rPr>
    </w:lvl>
    <w:lvl w:ilvl="1" w:tplc="6582C220" w:tentative="1">
      <w:start w:val="1"/>
      <w:numFmt w:val="bullet"/>
      <w:lvlText w:val="o"/>
      <w:lvlJc w:val="left"/>
      <w:pPr>
        <w:ind w:left="1440" w:hanging="360"/>
      </w:pPr>
      <w:rPr>
        <w:rFonts w:ascii="Courier New" w:hAnsi="Courier New" w:cs="Courier New" w:hint="default"/>
      </w:rPr>
    </w:lvl>
    <w:lvl w:ilvl="2" w:tplc="CE74CC00" w:tentative="1">
      <w:start w:val="1"/>
      <w:numFmt w:val="bullet"/>
      <w:lvlText w:val=""/>
      <w:lvlJc w:val="left"/>
      <w:pPr>
        <w:ind w:left="2160" w:hanging="360"/>
      </w:pPr>
      <w:rPr>
        <w:rFonts w:ascii="Wingdings" w:hAnsi="Wingdings" w:hint="default"/>
      </w:rPr>
    </w:lvl>
    <w:lvl w:ilvl="3" w:tplc="D3B0A8A8" w:tentative="1">
      <w:start w:val="1"/>
      <w:numFmt w:val="bullet"/>
      <w:lvlText w:val=""/>
      <w:lvlJc w:val="left"/>
      <w:pPr>
        <w:ind w:left="2880" w:hanging="360"/>
      </w:pPr>
      <w:rPr>
        <w:rFonts w:ascii="Symbol" w:hAnsi="Symbol" w:hint="default"/>
      </w:rPr>
    </w:lvl>
    <w:lvl w:ilvl="4" w:tplc="E6748FF8" w:tentative="1">
      <w:start w:val="1"/>
      <w:numFmt w:val="bullet"/>
      <w:lvlText w:val="o"/>
      <w:lvlJc w:val="left"/>
      <w:pPr>
        <w:ind w:left="3600" w:hanging="360"/>
      </w:pPr>
      <w:rPr>
        <w:rFonts w:ascii="Courier New" w:hAnsi="Courier New" w:cs="Courier New" w:hint="default"/>
      </w:rPr>
    </w:lvl>
    <w:lvl w:ilvl="5" w:tplc="84EE45AC" w:tentative="1">
      <w:start w:val="1"/>
      <w:numFmt w:val="bullet"/>
      <w:lvlText w:val=""/>
      <w:lvlJc w:val="left"/>
      <w:pPr>
        <w:ind w:left="4320" w:hanging="360"/>
      </w:pPr>
      <w:rPr>
        <w:rFonts w:ascii="Wingdings" w:hAnsi="Wingdings" w:hint="default"/>
      </w:rPr>
    </w:lvl>
    <w:lvl w:ilvl="6" w:tplc="2AE86BCC" w:tentative="1">
      <w:start w:val="1"/>
      <w:numFmt w:val="bullet"/>
      <w:lvlText w:val=""/>
      <w:lvlJc w:val="left"/>
      <w:pPr>
        <w:ind w:left="5040" w:hanging="360"/>
      </w:pPr>
      <w:rPr>
        <w:rFonts w:ascii="Symbol" w:hAnsi="Symbol" w:hint="default"/>
      </w:rPr>
    </w:lvl>
    <w:lvl w:ilvl="7" w:tplc="D7FA53F0" w:tentative="1">
      <w:start w:val="1"/>
      <w:numFmt w:val="bullet"/>
      <w:lvlText w:val="o"/>
      <w:lvlJc w:val="left"/>
      <w:pPr>
        <w:ind w:left="5760" w:hanging="360"/>
      </w:pPr>
      <w:rPr>
        <w:rFonts w:ascii="Courier New" w:hAnsi="Courier New" w:cs="Courier New" w:hint="default"/>
      </w:rPr>
    </w:lvl>
    <w:lvl w:ilvl="8" w:tplc="B80AEA48" w:tentative="1">
      <w:start w:val="1"/>
      <w:numFmt w:val="bullet"/>
      <w:lvlText w:val=""/>
      <w:lvlJc w:val="left"/>
      <w:pPr>
        <w:ind w:left="6480" w:hanging="360"/>
      </w:pPr>
      <w:rPr>
        <w:rFonts w:ascii="Wingdings" w:hAnsi="Wingdings" w:hint="default"/>
      </w:rPr>
    </w:lvl>
  </w:abstractNum>
  <w:abstractNum w:abstractNumId="31" w15:restartNumberingAfterBreak="0">
    <w:nsid w:val="1A1976CD"/>
    <w:multiLevelType w:val="hybridMultilevel"/>
    <w:tmpl w:val="FD3449C8"/>
    <w:lvl w:ilvl="0" w:tplc="F8F45BA0">
      <w:start w:val="1"/>
      <w:numFmt w:val="lowerLetter"/>
      <w:lvlText w:val="%1."/>
      <w:lvlJc w:val="left"/>
      <w:pPr>
        <w:ind w:left="720" w:hanging="360"/>
      </w:pPr>
    </w:lvl>
    <w:lvl w:ilvl="1" w:tplc="9872B8EC">
      <w:start w:val="1"/>
      <w:numFmt w:val="lowerLetter"/>
      <w:lvlText w:val="%2."/>
      <w:lvlJc w:val="left"/>
      <w:pPr>
        <w:ind w:left="1440" w:hanging="360"/>
      </w:pPr>
    </w:lvl>
    <w:lvl w:ilvl="2" w:tplc="E2580006">
      <w:start w:val="1"/>
      <w:numFmt w:val="lowerRoman"/>
      <w:lvlText w:val="%3."/>
      <w:lvlJc w:val="right"/>
      <w:pPr>
        <w:ind w:left="2160" w:hanging="180"/>
      </w:pPr>
    </w:lvl>
    <w:lvl w:ilvl="3" w:tplc="5E5ECA76">
      <w:start w:val="1"/>
      <w:numFmt w:val="decimal"/>
      <w:lvlText w:val="%4."/>
      <w:lvlJc w:val="left"/>
      <w:pPr>
        <w:ind w:left="2880" w:hanging="360"/>
      </w:pPr>
    </w:lvl>
    <w:lvl w:ilvl="4" w:tplc="8EA01064">
      <w:start w:val="1"/>
      <w:numFmt w:val="lowerLetter"/>
      <w:lvlText w:val="%5."/>
      <w:lvlJc w:val="left"/>
      <w:pPr>
        <w:ind w:left="3600" w:hanging="360"/>
      </w:pPr>
    </w:lvl>
    <w:lvl w:ilvl="5" w:tplc="4004344A">
      <w:start w:val="1"/>
      <w:numFmt w:val="lowerRoman"/>
      <w:lvlText w:val="%6."/>
      <w:lvlJc w:val="right"/>
      <w:pPr>
        <w:ind w:left="4320" w:hanging="180"/>
      </w:pPr>
    </w:lvl>
    <w:lvl w:ilvl="6" w:tplc="7EE0E24A">
      <w:start w:val="1"/>
      <w:numFmt w:val="decimal"/>
      <w:lvlText w:val="%7."/>
      <w:lvlJc w:val="left"/>
      <w:pPr>
        <w:ind w:left="5040" w:hanging="360"/>
      </w:pPr>
    </w:lvl>
    <w:lvl w:ilvl="7" w:tplc="DC7AC5AE">
      <w:start w:val="1"/>
      <w:numFmt w:val="lowerLetter"/>
      <w:lvlText w:val="%8."/>
      <w:lvlJc w:val="left"/>
      <w:pPr>
        <w:ind w:left="5760" w:hanging="360"/>
      </w:pPr>
    </w:lvl>
    <w:lvl w:ilvl="8" w:tplc="2C24CAA8">
      <w:start w:val="1"/>
      <w:numFmt w:val="lowerRoman"/>
      <w:lvlText w:val="%9."/>
      <w:lvlJc w:val="right"/>
      <w:pPr>
        <w:ind w:left="6480" w:hanging="180"/>
      </w:pPr>
    </w:lvl>
  </w:abstractNum>
  <w:abstractNum w:abstractNumId="32" w15:restartNumberingAfterBreak="0">
    <w:nsid w:val="1B7B67FE"/>
    <w:multiLevelType w:val="hybridMultilevel"/>
    <w:tmpl w:val="8FE2394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B971EE3"/>
    <w:multiLevelType w:val="hybridMultilevel"/>
    <w:tmpl w:val="EF00979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1CA17F4B"/>
    <w:multiLevelType w:val="hybridMultilevel"/>
    <w:tmpl w:val="6146375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CA6F1D5"/>
    <w:multiLevelType w:val="hybridMultilevel"/>
    <w:tmpl w:val="45B48FF2"/>
    <w:lvl w:ilvl="0" w:tplc="AAB8FC46">
      <w:start w:val="1"/>
      <w:numFmt w:val="lowerLetter"/>
      <w:lvlText w:val="%1."/>
      <w:lvlJc w:val="left"/>
      <w:pPr>
        <w:ind w:left="720" w:hanging="360"/>
      </w:pPr>
    </w:lvl>
    <w:lvl w:ilvl="1" w:tplc="D1788B62">
      <w:start w:val="1"/>
      <w:numFmt w:val="lowerLetter"/>
      <w:lvlText w:val="%2."/>
      <w:lvlJc w:val="left"/>
      <w:pPr>
        <w:ind w:left="1440" w:hanging="360"/>
      </w:pPr>
    </w:lvl>
    <w:lvl w:ilvl="2" w:tplc="B7364BE4">
      <w:start w:val="1"/>
      <w:numFmt w:val="lowerRoman"/>
      <w:lvlText w:val="%3."/>
      <w:lvlJc w:val="right"/>
      <w:pPr>
        <w:ind w:left="2160" w:hanging="180"/>
      </w:pPr>
    </w:lvl>
    <w:lvl w:ilvl="3" w:tplc="F0848190">
      <w:start w:val="1"/>
      <w:numFmt w:val="decimal"/>
      <w:lvlText w:val="%4."/>
      <w:lvlJc w:val="left"/>
      <w:pPr>
        <w:ind w:left="2880" w:hanging="360"/>
      </w:pPr>
    </w:lvl>
    <w:lvl w:ilvl="4" w:tplc="18000E0E">
      <w:start w:val="1"/>
      <w:numFmt w:val="lowerLetter"/>
      <w:lvlText w:val="%5."/>
      <w:lvlJc w:val="left"/>
      <w:pPr>
        <w:ind w:left="3600" w:hanging="360"/>
      </w:pPr>
    </w:lvl>
    <w:lvl w:ilvl="5" w:tplc="91560D38">
      <w:start w:val="1"/>
      <w:numFmt w:val="lowerRoman"/>
      <w:lvlText w:val="%6."/>
      <w:lvlJc w:val="right"/>
      <w:pPr>
        <w:ind w:left="4320" w:hanging="180"/>
      </w:pPr>
    </w:lvl>
    <w:lvl w:ilvl="6" w:tplc="6068CFB0">
      <w:start w:val="1"/>
      <w:numFmt w:val="decimal"/>
      <w:lvlText w:val="%7."/>
      <w:lvlJc w:val="left"/>
      <w:pPr>
        <w:ind w:left="5040" w:hanging="360"/>
      </w:pPr>
    </w:lvl>
    <w:lvl w:ilvl="7" w:tplc="0CA22430">
      <w:start w:val="1"/>
      <w:numFmt w:val="lowerLetter"/>
      <w:lvlText w:val="%8."/>
      <w:lvlJc w:val="left"/>
      <w:pPr>
        <w:ind w:left="5760" w:hanging="360"/>
      </w:pPr>
    </w:lvl>
    <w:lvl w:ilvl="8" w:tplc="BD6C8E82">
      <w:start w:val="1"/>
      <w:numFmt w:val="lowerRoman"/>
      <w:lvlText w:val="%9."/>
      <w:lvlJc w:val="right"/>
      <w:pPr>
        <w:ind w:left="6480" w:hanging="180"/>
      </w:pPr>
    </w:lvl>
  </w:abstractNum>
  <w:abstractNum w:abstractNumId="36" w15:restartNumberingAfterBreak="0">
    <w:nsid w:val="1D963314"/>
    <w:multiLevelType w:val="hybridMultilevel"/>
    <w:tmpl w:val="C01C6A2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DAD25DA"/>
    <w:multiLevelType w:val="hybridMultilevel"/>
    <w:tmpl w:val="BB425E4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F0D5D0F"/>
    <w:multiLevelType w:val="hybridMultilevel"/>
    <w:tmpl w:val="576C3CB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125454A"/>
    <w:multiLevelType w:val="hybridMultilevel"/>
    <w:tmpl w:val="DC6EE41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2276E870"/>
    <w:multiLevelType w:val="hybridMultilevel"/>
    <w:tmpl w:val="94422B38"/>
    <w:lvl w:ilvl="0" w:tplc="61349D2A">
      <w:start w:val="1"/>
      <w:numFmt w:val="lowerLetter"/>
      <w:lvlText w:val="%1."/>
      <w:lvlJc w:val="left"/>
      <w:pPr>
        <w:ind w:left="720" w:hanging="360"/>
      </w:pPr>
    </w:lvl>
    <w:lvl w:ilvl="1" w:tplc="FDF097C6">
      <w:start w:val="1"/>
      <w:numFmt w:val="lowerLetter"/>
      <w:lvlText w:val="%2."/>
      <w:lvlJc w:val="left"/>
      <w:pPr>
        <w:ind w:left="1440" w:hanging="360"/>
      </w:pPr>
    </w:lvl>
    <w:lvl w:ilvl="2" w:tplc="F2C04662">
      <w:start w:val="1"/>
      <w:numFmt w:val="lowerRoman"/>
      <w:lvlText w:val="%3."/>
      <w:lvlJc w:val="right"/>
      <w:pPr>
        <w:ind w:left="2160" w:hanging="180"/>
      </w:pPr>
    </w:lvl>
    <w:lvl w:ilvl="3" w:tplc="79DEBB10">
      <w:start w:val="1"/>
      <w:numFmt w:val="decimal"/>
      <w:lvlText w:val="%4."/>
      <w:lvlJc w:val="left"/>
      <w:pPr>
        <w:ind w:left="2880" w:hanging="360"/>
      </w:pPr>
    </w:lvl>
    <w:lvl w:ilvl="4" w:tplc="D25E0C0E">
      <w:start w:val="1"/>
      <w:numFmt w:val="lowerLetter"/>
      <w:lvlText w:val="%5."/>
      <w:lvlJc w:val="left"/>
      <w:pPr>
        <w:ind w:left="3600" w:hanging="360"/>
      </w:pPr>
    </w:lvl>
    <w:lvl w:ilvl="5" w:tplc="BF1AB894">
      <w:start w:val="1"/>
      <w:numFmt w:val="lowerRoman"/>
      <w:lvlText w:val="%6."/>
      <w:lvlJc w:val="right"/>
      <w:pPr>
        <w:ind w:left="4320" w:hanging="180"/>
      </w:pPr>
    </w:lvl>
    <w:lvl w:ilvl="6" w:tplc="750A9746">
      <w:start w:val="1"/>
      <w:numFmt w:val="decimal"/>
      <w:lvlText w:val="%7."/>
      <w:lvlJc w:val="left"/>
      <w:pPr>
        <w:ind w:left="5040" w:hanging="360"/>
      </w:pPr>
    </w:lvl>
    <w:lvl w:ilvl="7" w:tplc="F6A835D8">
      <w:start w:val="1"/>
      <w:numFmt w:val="lowerLetter"/>
      <w:lvlText w:val="%8."/>
      <w:lvlJc w:val="left"/>
      <w:pPr>
        <w:ind w:left="5760" w:hanging="360"/>
      </w:pPr>
    </w:lvl>
    <w:lvl w:ilvl="8" w:tplc="F5ECFDAA">
      <w:start w:val="1"/>
      <w:numFmt w:val="lowerRoman"/>
      <w:lvlText w:val="%9."/>
      <w:lvlJc w:val="right"/>
      <w:pPr>
        <w:ind w:left="6480" w:hanging="180"/>
      </w:pPr>
    </w:lvl>
  </w:abstractNum>
  <w:abstractNum w:abstractNumId="41" w15:restartNumberingAfterBreak="0">
    <w:nsid w:val="23C730E2"/>
    <w:multiLevelType w:val="hybridMultilevel"/>
    <w:tmpl w:val="439417A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3DEA526"/>
    <w:multiLevelType w:val="hybridMultilevel"/>
    <w:tmpl w:val="6938F698"/>
    <w:lvl w:ilvl="0" w:tplc="C8561676">
      <w:start w:val="1"/>
      <w:numFmt w:val="lowerLetter"/>
      <w:lvlText w:val="%1."/>
      <w:lvlJc w:val="left"/>
      <w:pPr>
        <w:ind w:left="720" w:hanging="360"/>
      </w:pPr>
    </w:lvl>
    <w:lvl w:ilvl="1" w:tplc="0BF8835E">
      <w:start w:val="1"/>
      <w:numFmt w:val="lowerLetter"/>
      <w:lvlText w:val="%2."/>
      <w:lvlJc w:val="left"/>
      <w:pPr>
        <w:ind w:left="1440" w:hanging="360"/>
      </w:pPr>
    </w:lvl>
    <w:lvl w:ilvl="2" w:tplc="285836F6">
      <w:start w:val="1"/>
      <w:numFmt w:val="lowerRoman"/>
      <w:lvlText w:val="%3."/>
      <w:lvlJc w:val="right"/>
      <w:pPr>
        <w:ind w:left="2160" w:hanging="180"/>
      </w:pPr>
    </w:lvl>
    <w:lvl w:ilvl="3" w:tplc="095AFF6E">
      <w:start w:val="1"/>
      <w:numFmt w:val="decimal"/>
      <w:lvlText w:val="%4."/>
      <w:lvlJc w:val="left"/>
      <w:pPr>
        <w:ind w:left="2880" w:hanging="360"/>
      </w:pPr>
    </w:lvl>
    <w:lvl w:ilvl="4" w:tplc="BC3A6C4C">
      <w:start w:val="1"/>
      <w:numFmt w:val="lowerLetter"/>
      <w:lvlText w:val="%5."/>
      <w:lvlJc w:val="left"/>
      <w:pPr>
        <w:ind w:left="3600" w:hanging="360"/>
      </w:pPr>
    </w:lvl>
    <w:lvl w:ilvl="5" w:tplc="1D68A34C">
      <w:start w:val="1"/>
      <w:numFmt w:val="lowerRoman"/>
      <w:lvlText w:val="%6."/>
      <w:lvlJc w:val="right"/>
      <w:pPr>
        <w:ind w:left="4320" w:hanging="180"/>
      </w:pPr>
    </w:lvl>
    <w:lvl w:ilvl="6" w:tplc="44EC691A">
      <w:start w:val="1"/>
      <w:numFmt w:val="decimal"/>
      <w:lvlText w:val="%7."/>
      <w:lvlJc w:val="left"/>
      <w:pPr>
        <w:ind w:left="5040" w:hanging="360"/>
      </w:pPr>
    </w:lvl>
    <w:lvl w:ilvl="7" w:tplc="6B70461C">
      <w:start w:val="1"/>
      <w:numFmt w:val="lowerLetter"/>
      <w:lvlText w:val="%8."/>
      <w:lvlJc w:val="left"/>
      <w:pPr>
        <w:ind w:left="5760" w:hanging="360"/>
      </w:pPr>
    </w:lvl>
    <w:lvl w:ilvl="8" w:tplc="308CF69E">
      <w:start w:val="1"/>
      <w:numFmt w:val="lowerRoman"/>
      <w:lvlText w:val="%9."/>
      <w:lvlJc w:val="right"/>
      <w:pPr>
        <w:ind w:left="6480" w:hanging="180"/>
      </w:pPr>
    </w:lvl>
  </w:abstractNum>
  <w:abstractNum w:abstractNumId="43" w15:restartNumberingAfterBreak="0">
    <w:nsid w:val="24F3C5A9"/>
    <w:multiLevelType w:val="hybridMultilevel"/>
    <w:tmpl w:val="8A6CE21C"/>
    <w:lvl w:ilvl="0" w:tplc="C87E1B72">
      <w:start w:val="1"/>
      <w:numFmt w:val="lowerLetter"/>
      <w:lvlText w:val="%1."/>
      <w:lvlJc w:val="left"/>
      <w:pPr>
        <w:ind w:left="1080" w:hanging="360"/>
      </w:pPr>
    </w:lvl>
    <w:lvl w:ilvl="1" w:tplc="3BB4C2F0">
      <w:start w:val="1"/>
      <w:numFmt w:val="lowerLetter"/>
      <w:lvlText w:val="%2."/>
      <w:lvlJc w:val="left"/>
      <w:pPr>
        <w:ind w:left="1800" w:hanging="360"/>
      </w:pPr>
    </w:lvl>
    <w:lvl w:ilvl="2" w:tplc="11EA8326">
      <w:start w:val="1"/>
      <w:numFmt w:val="lowerRoman"/>
      <w:lvlText w:val="%3."/>
      <w:lvlJc w:val="right"/>
      <w:pPr>
        <w:ind w:left="2520" w:hanging="180"/>
      </w:pPr>
    </w:lvl>
    <w:lvl w:ilvl="3" w:tplc="DFFA1A6A">
      <w:start w:val="1"/>
      <w:numFmt w:val="decimal"/>
      <w:lvlText w:val="%4."/>
      <w:lvlJc w:val="left"/>
      <w:pPr>
        <w:ind w:left="3240" w:hanging="360"/>
      </w:pPr>
    </w:lvl>
    <w:lvl w:ilvl="4" w:tplc="CBD8BB66">
      <w:start w:val="1"/>
      <w:numFmt w:val="lowerLetter"/>
      <w:lvlText w:val="%5."/>
      <w:lvlJc w:val="left"/>
      <w:pPr>
        <w:ind w:left="3960" w:hanging="360"/>
      </w:pPr>
    </w:lvl>
    <w:lvl w:ilvl="5" w:tplc="B84818E6">
      <w:start w:val="1"/>
      <w:numFmt w:val="lowerRoman"/>
      <w:lvlText w:val="%6."/>
      <w:lvlJc w:val="right"/>
      <w:pPr>
        <w:ind w:left="4680" w:hanging="180"/>
      </w:pPr>
    </w:lvl>
    <w:lvl w:ilvl="6" w:tplc="85800CC4">
      <w:start w:val="1"/>
      <w:numFmt w:val="decimal"/>
      <w:lvlText w:val="%7."/>
      <w:lvlJc w:val="left"/>
      <w:pPr>
        <w:ind w:left="5400" w:hanging="360"/>
      </w:pPr>
    </w:lvl>
    <w:lvl w:ilvl="7" w:tplc="2A788892">
      <w:start w:val="1"/>
      <w:numFmt w:val="lowerLetter"/>
      <w:lvlText w:val="%8."/>
      <w:lvlJc w:val="left"/>
      <w:pPr>
        <w:ind w:left="6120" w:hanging="360"/>
      </w:pPr>
    </w:lvl>
    <w:lvl w:ilvl="8" w:tplc="CE92673C">
      <w:start w:val="1"/>
      <w:numFmt w:val="lowerRoman"/>
      <w:lvlText w:val="%9."/>
      <w:lvlJc w:val="right"/>
      <w:pPr>
        <w:ind w:left="6840" w:hanging="180"/>
      </w:pPr>
    </w:lvl>
  </w:abstractNum>
  <w:abstractNum w:abstractNumId="44" w15:restartNumberingAfterBreak="0">
    <w:nsid w:val="25409FDE"/>
    <w:multiLevelType w:val="hybridMultilevel"/>
    <w:tmpl w:val="9836F9C6"/>
    <w:lvl w:ilvl="0" w:tplc="B9C2B5B0">
      <w:start w:val="1"/>
      <w:numFmt w:val="decimal"/>
      <w:lvlText w:val="%1."/>
      <w:lvlJc w:val="left"/>
      <w:pPr>
        <w:ind w:left="720" w:hanging="360"/>
      </w:pPr>
    </w:lvl>
    <w:lvl w:ilvl="1" w:tplc="CFBCF912">
      <w:start w:val="1"/>
      <w:numFmt w:val="lowerLetter"/>
      <w:lvlText w:val="%2."/>
      <w:lvlJc w:val="left"/>
      <w:pPr>
        <w:ind w:left="1440" w:hanging="360"/>
      </w:pPr>
    </w:lvl>
    <w:lvl w:ilvl="2" w:tplc="D7ECF118">
      <w:start w:val="1"/>
      <w:numFmt w:val="lowerRoman"/>
      <w:lvlText w:val="%3."/>
      <w:lvlJc w:val="right"/>
      <w:pPr>
        <w:ind w:left="2160" w:hanging="180"/>
      </w:pPr>
    </w:lvl>
    <w:lvl w:ilvl="3" w:tplc="DFA8D7C0">
      <w:start w:val="1"/>
      <w:numFmt w:val="decimal"/>
      <w:lvlText w:val="%4."/>
      <w:lvlJc w:val="left"/>
      <w:pPr>
        <w:ind w:left="2880" w:hanging="360"/>
      </w:pPr>
    </w:lvl>
    <w:lvl w:ilvl="4" w:tplc="8132E36C">
      <w:start w:val="1"/>
      <w:numFmt w:val="lowerLetter"/>
      <w:lvlText w:val="%5."/>
      <w:lvlJc w:val="left"/>
      <w:pPr>
        <w:ind w:left="3600" w:hanging="360"/>
      </w:pPr>
    </w:lvl>
    <w:lvl w:ilvl="5" w:tplc="2A5671B2">
      <w:start w:val="1"/>
      <w:numFmt w:val="lowerRoman"/>
      <w:lvlText w:val="%6."/>
      <w:lvlJc w:val="right"/>
      <w:pPr>
        <w:ind w:left="4320" w:hanging="180"/>
      </w:pPr>
    </w:lvl>
    <w:lvl w:ilvl="6" w:tplc="5B0AF4D6">
      <w:start w:val="1"/>
      <w:numFmt w:val="decimal"/>
      <w:lvlText w:val="%7."/>
      <w:lvlJc w:val="left"/>
      <w:pPr>
        <w:ind w:left="5040" w:hanging="360"/>
      </w:pPr>
    </w:lvl>
    <w:lvl w:ilvl="7" w:tplc="39A28AEC">
      <w:start w:val="1"/>
      <w:numFmt w:val="lowerLetter"/>
      <w:lvlText w:val="%8."/>
      <w:lvlJc w:val="left"/>
      <w:pPr>
        <w:ind w:left="5760" w:hanging="360"/>
      </w:pPr>
    </w:lvl>
    <w:lvl w:ilvl="8" w:tplc="EF729F90">
      <w:start w:val="1"/>
      <w:numFmt w:val="lowerRoman"/>
      <w:lvlText w:val="%9."/>
      <w:lvlJc w:val="right"/>
      <w:pPr>
        <w:ind w:left="6480" w:hanging="180"/>
      </w:pPr>
    </w:lvl>
  </w:abstractNum>
  <w:abstractNum w:abstractNumId="45" w15:restartNumberingAfterBreak="0">
    <w:nsid w:val="257B2A8A"/>
    <w:multiLevelType w:val="hybridMultilevel"/>
    <w:tmpl w:val="E706599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261077CA"/>
    <w:multiLevelType w:val="hybridMultilevel"/>
    <w:tmpl w:val="AFA609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6716C9D"/>
    <w:multiLevelType w:val="hybridMultilevel"/>
    <w:tmpl w:val="97A407C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269E95AE"/>
    <w:multiLevelType w:val="hybridMultilevel"/>
    <w:tmpl w:val="672A4416"/>
    <w:lvl w:ilvl="0" w:tplc="7480E912">
      <w:start w:val="1"/>
      <w:numFmt w:val="bullet"/>
      <w:lvlText w:val=""/>
      <w:lvlJc w:val="left"/>
      <w:pPr>
        <w:ind w:left="720" w:hanging="360"/>
      </w:pPr>
      <w:rPr>
        <w:rFonts w:ascii="Symbol" w:hAnsi="Symbol" w:hint="default"/>
      </w:rPr>
    </w:lvl>
    <w:lvl w:ilvl="1" w:tplc="DF80C236">
      <w:start w:val="1"/>
      <w:numFmt w:val="decimal"/>
      <w:lvlText w:val="%2."/>
      <w:lvlJc w:val="left"/>
      <w:pPr>
        <w:ind w:left="1440" w:hanging="360"/>
      </w:pPr>
    </w:lvl>
    <w:lvl w:ilvl="2" w:tplc="25663620">
      <w:start w:val="1"/>
      <w:numFmt w:val="bullet"/>
      <w:lvlText w:val=""/>
      <w:lvlJc w:val="left"/>
      <w:pPr>
        <w:ind w:left="2160" w:hanging="360"/>
      </w:pPr>
      <w:rPr>
        <w:rFonts w:ascii="Wingdings" w:hAnsi="Wingdings" w:hint="default"/>
      </w:rPr>
    </w:lvl>
    <w:lvl w:ilvl="3" w:tplc="CFFA3740">
      <w:start w:val="1"/>
      <w:numFmt w:val="bullet"/>
      <w:lvlText w:val=""/>
      <w:lvlJc w:val="left"/>
      <w:pPr>
        <w:ind w:left="2880" w:hanging="360"/>
      </w:pPr>
      <w:rPr>
        <w:rFonts w:ascii="Symbol" w:hAnsi="Symbol" w:hint="default"/>
      </w:rPr>
    </w:lvl>
    <w:lvl w:ilvl="4" w:tplc="FA4E39F6">
      <w:start w:val="1"/>
      <w:numFmt w:val="bullet"/>
      <w:lvlText w:val="o"/>
      <w:lvlJc w:val="left"/>
      <w:pPr>
        <w:ind w:left="3600" w:hanging="360"/>
      </w:pPr>
      <w:rPr>
        <w:rFonts w:ascii="Courier New" w:hAnsi="Courier New" w:hint="default"/>
      </w:rPr>
    </w:lvl>
    <w:lvl w:ilvl="5" w:tplc="2362BCAE">
      <w:start w:val="1"/>
      <w:numFmt w:val="bullet"/>
      <w:lvlText w:val=""/>
      <w:lvlJc w:val="left"/>
      <w:pPr>
        <w:ind w:left="4320" w:hanging="360"/>
      </w:pPr>
      <w:rPr>
        <w:rFonts w:ascii="Wingdings" w:hAnsi="Wingdings" w:hint="default"/>
      </w:rPr>
    </w:lvl>
    <w:lvl w:ilvl="6" w:tplc="0750CB8C">
      <w:start w:val="1"/>
      <w:numFmt w:val="bullet"/>
      <w:lvlText w:val=""/>
      <w:lvlJc w:val="left"/>
      <w:pPr>
        <w:ind w:left="5040" w:hanging="360"/>
      </w:pPr>
      <w:rPr>
        <w:rFonts w:ascii="Symbol" w:hAnsi="Symbol" w:hint="default"/>
      </w:rPr>
    </w:lvl>
    <w:lvl w:ilvl="7" w:tplc="569C253A">
      <w:start w:val="1"/>
      <w:numFmt w:val="bullet"/>
      <w:lvlText w:val="o"/>
      <w:lvlJc w:val="left"/>
      <w:pPr>
        <w:ind w:left="5760" w:hanging="360"/>
      </w:pPr>
      <w:rPr>
        <w:rFonts w:ascii="Courier New" w:hAnsi="Courier New" w:hint="default"/>
      </w:rPr>
    </w:lvl>
    <w:lvl w:ilvl="8" w:tplc="7ABCE712">
      <w:start w:val="1"/>
      <w:numFmt w:val="bullet"/>
      <w:lvlText w:val=""/>
      <w:lvlJc w:val="left"/>
      <w:pPr>
        <w:ind w:left="6480" w:hanging="360"/>
      </w:pPr>
      <w:rPr>
        <w:rFonts w:ascii="Wingdings" w:hAnsi="Wingdings" w:hint="default"/>
      </w:rPr>
    </w:lvl>
  </w:abstractNum>
  <w:abstractNum w:abstractNumId="49" w15:restartNumberingAfterBreak="0">
    <w:nsid w:val="26BB1741"/>
    <w:multiLevelType w:val="hybridMultilevel"/>
    <w:tmpl w:val="5EAEBF8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7843412"/>
    <w:multiLevelType w:val="hybridMultilevel"/>
    <w:tmpl w:val="DCC070D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27BF7187"/>
    <w:multiLevelType w:val="hybridMultilevel"/>
    <w:tmpl w:val="A044C1A2"/>
    <w:lvl w:ilvl="0" w:tplc="0409000F">
      <w:start w:val="1"/>
      <w:numFmt w:val="decimal"/>
      <w:lvlText w:val="%1."/>
      <w:lvlJc w:val="left"/>
      <w:pPr>
        <w:ind w:left="1440" w:hanging="360"/>
      </w:pPr>
      <w:rPr>
        <w:rFonts w:hint="default"/>
      </w:rPr>
    </w:lvl>
    <w:lvl w:ilvl="1" w:tplc="E208E2A4">
      <w:start w:val="1"/>
      <w:numFmt w:val="lowerLetter"/>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2A387112"/>
    <w:multiLevelType w:val="hybridMultilevel"/>
    <w:tmpl w:val="DF30D3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767D17"/>
    <w:multiLevelType w:val="hybridMultilevel"/>
    <w:tmpl w:val="261A0796"/>
    <w:lvl w:ilvl="0" w:tplc="88CC9D74">
      <w:start w:val="1"/>
      <w:numFmt w:val="decimal"/>
      <w:lvlText w:val="%1."/>
      <w:lvlJc w:val="left"/>
      <w:pPr>
        <w:ind w:left="1440" w:hanging="360"/>
      </w:pPr>
    </w:lvl>
    <w:lvl w:ilvl="1" w:tplc="13E8F006">
      <w:start w:val="1"/>
      <w:numFmt w:val="lowerLetter"/>
      <w:lvlText w:val="%2."/>
      <w:lvlJc w:val="left"/>
      <w:pPr>
        <w:ind w:left="2160" w:hanging="360"/>
      </w:pPr>
    </w:lvl>
    <w:lvl w:ilvl="2" w:tplc="AA449A98">
      <w:start w:val="1"/>
      <w:numFmt w:val="lowerRoman"/>
      <w:lvlText w:val="%3."/>
      <w:lvlJc w:val="right"/>
      <w:pPr>
        <w:ind w:left="2880" w:hanging="180"/>
      </w:pPr>
    </w:lvl>
    <w:lvl w:ilvl="3" w:tplc="5EF09E7A">
      <w:start w:val="1"/>
      <w:numFmt w:val="decimal"/>
      <w:lvlText w:val="%4."/>
      <w:lvlJc w:val="left"/>
      <w:pPr>
        <w:ind w:left="3600" w:hanging="360"/>
      </w:pPr>
    </w:lvl>
    <w:lvl w:ilvl="4" w:tplc="446A2A8C">
      <w:start w:val="1"/>
      <w:numFmt w:val="lowerLetter"/>
      <w:lvlText w:val="%5."/>
      <w:lvlJc w:val="left"/>
      <w:pPr>
        <w:ind w:left="4320" w:hanging="360"/>
      </w:pPr>
    </w:lvl>
    <w:lvl w:ilvl="5" w:tplc="9EB4CFE0">
      <w:start w:val="1"/>
      <w:numFmt w:val="lowerRoman"/>
      <w:lvlText w:val="%6."/>
      <w:lvlJc w:val="right"/>
      <w:pPr>
        <w:ind w:left="5040" w:hanging="180"/>
      </w:pPr>
    </w:lvl>
    <w:lvl w:ilvl="6" w:tplc="736EB4D0">
      <w:start w:val="1"/>
      <w:numFmt w:val="decimal"/>
      <w:lvlText w:val="%7."/>
      <w:lvlJc w:val="left"/>
      <w:pPr>
        <w:ind w:left="5760" w:hanging="360"/>
      </w:pPr>
    </w:lvl>
    <w:lvl w:ilvl="7" w:tplc="282EEE54">
      <w:start w:val="1"/>
      <w:numFmt w:val="lowerLetter"/>
      <w:lvlText w:val="%8."/>
      <w:lvlJc w:val="left"/>
      <w:pPr>
        <w:ind w:left="6480" w:hanging="360"/>
      </w:pPr>
    </w:lvl>
    <w:lvl w:ilvl="8" w:tplc="C7F45638">
      <w:start w:val="1"/>
      <w:numFmt w:val="lowerRoman"/>
      <w:lvlText w:val="%9."/>
      <w:lvlJc w:val="right"/>
      <w:pPr>
        <w:ind w:left="7200" w:hanging="180"/>
      </w:pPr>
    </w:lvl>
  </w:abstractNum>
  <w:abstractNum w:abstractNumId="54" w15:restartNumberingAfterBreak="0">
    <w:nsid w:val="2B953980"/>
    <w:multiLevelType w:val="hybridMultilevel"/>
    <w:tmpl w:val="88968D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BD6617B"/>
    <w:multiLevelType w:val="hybridMultilevel"/>
    <w:tmpl w:val="8FFC4F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C6BFD59"/>
    <w:multiLevelType w:val="hybridMultilevel"/>
    <w:tmpl w:val="DB48DB0C"/>
    <w:lvl w:ilvl="0" w:tplc="F74E2CC4">
      <w:start w:val="1"/>
      <w:numFmt w:val="lowerLetter"/>
      <w:lvlText w:val="%1."/>
      <w:lvlJc w:val="left"/>
      <w:pPr>
        <w:ind w:left="720" w:hanging="360"/>
      </w:pPr>
    </w:lvl>
    <w:lvl w:ilvl="1" w:tplc="D6A4067C">
      <w:start w:val="1"/>
      <w:numFmt w:val="lowerLetter"/>
      <w:lvlText w:val="%2."/>
      <w:lvlJc w:val="left"/>
      <w:pPr>
        <w:ind w:left="1440" w:hanging="360"/>
      </w:pPr>
    </w:lvl>
    <w:lvl w:ilvl="2" w:tplc="FD2038E6">
      <w:start w:val="1"/>
      <w:numFmt w:val="lowerRoman"/>
      <w:lvlText w:val="%3."/>
      <w:lvlJc w:val="right"/>
      <w:pPr>
        <w:ind w:left="2160" w:hanging="180"/>
      </w:pPr>
    </w:lvl>
    <w:lvl w:ilvl="3" w:tplc="1E6A220C">
      <w:start w:val="1"/>
      <w:numFmt w:val="decimal"/>
      <w:lvlText w:val="%4."/>
      <w:lvlJc w:val="left"/>
      <w:pPr>
        <w:ind w:left="2880" w:hanging="360"/>
      </w:pPr>
    </w:lvl>
    <w:lvl w:ilvl="4" w:tplc="7A1CF070">
      <w:start w:val="1"/>
      <w:numFmt w:val="lowerLetter"/>
      <w:lvlText w:val="%5."/>
      <w:lvlJc w:val="left"/>
      <w:pPr>
        <w:ind w:left="3600" w:hanging="360"/>
      </w:pPr>
    </w:lvl>
    <w:lvl w:ilvl="5" w:tplc="8E140658">
      <w:start w:val="1"/>
      <w:numFmt w:val="lowerRoman"/>
      <w:lvlText w:val="%6."/>
      <w:lvlJc w:val="right"/>
      <w:pPr>
        <w:ind w:left="4320" w:hanging="180"/>
      </w:pPr>
    </w:lvl>
    <w:lvl w:ilvl="6" w:tplc="998E6ECE">
      <w:start w:val="1"/>
      <w:numFmt w:val="decimal"/>
      <w:lvlText w:val="%7."/>
      <w:lvlJc w:val="left"/>
      <w:pPr>
        <w:ind w:left="5040" w:hanging="360"/>
      </w:pPr>
    </w:lvl>
    <w:lvl w:ilvl="7" w:tplc="45C4FFF2">
      <w:start w:val="1"/>
      <w:numFmt w:val="lowerLetter"/>
      <w:lvlText w:val="%8."/>
      <w:lvlJc w:val="left"/>
      <w:pPr>
        <w:ind w:left="5760" w:hanging="360"/>
      </w:pPr>
    </w:lvl>
    <w:lvl w:ilvl="8" w:tplc="71867F68">
      <w:start w:val="1"/>
      <w:numFmt w:val="lowerRoman"/>
      <w:lvlText w:val="%9."/>
      <w:lvlJc w:val="right"/>
      <w:pPr>
        <w:ind w:left="6480" w:hanging="180"/>
      </w:pPr>
    </w:lvl>
  </w:abstractNum>
  <w:abstractNum w:abstractNumId="57" w15:restartNumberingAfterBreak="0">
    <w:nsid w:val="2D275CB7"/>
    <w:multiLevelType w:val="hybridMultilevel"/>
    <w:tmpl w:val="76225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BD4282"/>
    <w:multiLevelType w:val="hybridMultilevel"/>
    <w:tmpl w:val="158E3F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0626696"/>
    <w:multiLevelType w:val="hybridMultilevel"/>
    <w:tmpl w:val="3DDC91D4"/>
    <w:lvl w:ilvl="0" w:tplc="EACC53FE">
      <w:start w:val="1"/>
      <w:numFmt w:val="lowerLetter"/>
      <w:lvlText w:val="%1."/>
      <w:lvlJc w:val="left"/>
      <w:pPr>
        <w:ind w:left="720" w:hanging="360"/>
      </w:pPr>
    </w:lvl>
    <w:lvl w:ilvl="1" w:tplc="BB7E631E">
      <w:start w:val="1"/>
      <w:numFmt w:val="lowerLetter"/>
      <w:lvlText w:val="%2."/>
      <w:lvlJc w:val="left"/>
      <w:pPr>
        <w:ind w:left="1440" w:hanging="360"/>
      </w:pPr>
    </w:lvl>
    <w:lvl w:ilvl="2" w:tplc="EA2E90D4">
      <w:start w:val="1"/>
      <w:numFmt w:val="lowerRoman"/>
      <w:lvlText w:val="%3."/>
      <w:lvlJc w:val="right"/>
      <w:pPr>
        <w:ind w:left="2160" w:hanging="180"/>
      </w:pPr>
    </w:lvl>
    <w:lvl w:ilvl="3" w:tplc="9C26C494">
      <w:start w:val="1"/>
      <w:numFmt w:val="decimal"/>
      <w:lvlText w:val="%4."/>
      <w:lvlJc w:val="left"/>
      <w:pPr>
        <w:ind w:left="2880" w:hanging="360"/>
      </w:pPr>
    </w:lvl>
    <w:lvl w:ilvl="4" w:tplc="0A84D65C">
      <w:start w:val="1"/>
      <w:numFmt w:val="lowerLetter"/>
      <w:lvlText w:val="%5."/>
      <w:lvlJc w:val="left"/>
      <w:pPr>
        <w:ind w:left="3600" w:hanging="360"/>
      </w:pPr>
    </w:lvl>
    <w:lvl w:ilvl="5" w:tplc="1682DCCA">
      <w:start w:val="1"/>
      <w:numFmt w:val="lowerRoman"/>
      <w:lvlText w:val="%6."/>
      <w:lvlJc w:val="right"/>
      <w:pPr>
        <w:ind w:left="4320" w:hanging="180"/>
      </w:pPr>
    </w:lvl>
    <w:lvl w:ilvl="6" w:tplc="B47C93F0">
      <w:start w:val="1"/>
      <w:numFmt w:val="decimal"/>
      <w:lvlText w:val="%7."/>
      <w:lvlJc w:val="left"/>
      <w:pPr>
        <w:ind w:left="5040" w:hanging="360"/>
      </w:pPr>
    </w:lvl>
    <w:lvl w:ilvl="7" w:tplc="0C1012FC">
      <w:start w:val="1"/>
      <w:numFmt w:val="lowerLetter"/>
      <w:lvlText w:val="%8."/>
      <w:lvlJc w:val="left"/>
      <w:pPr>
        <w:ind w:left="5760" w:hanging="360"/>
      </w:pPr>
    </w:lvl>
    <w:lvl w:ilvl="8" w:tplc="C846E16A">
      <w:start w:val="1"/>
      <w:numFmt w:val="lowerRoman"/>
      <w:lvlText w:val="%9."/>
      <w:lvlJc w:val="right"/>
      <w:pPr>
        <w:ind w:left="6480" w:hanging="180"/>
      </w:pPr>
    </w:lvl>
  </w:abstractNum>
  <w:abstractNum w:abstractNumId="60" w15:restartNumberingAfterBreak="0">
    <w:nsid w:val="316B6CC2"/>
    <w:multiLevelType w:val="hybridMultilevel"/>
    <w:tmpl w:val="E1622320"/>
    <w:lvl w:ilvl="0" w:tplc="E6608ABE">
      <w:start w:val="1"/>
      <w:numFmt w:val="lowerLetter"/>
      <w:lvlText w:val="%1."/>
      <w:lvlJc w:val="left"/>
      <w:pPr>
        <w:ind w:left="720" w:hanging="360"/>
      </w:pPr>
    </w:lvl>
    <w:lvl w:ilvl="1" w:tplc="147AD69A">
      <w:start w:val="1"/>
      <w:numFmt w:val="lowerLetter"/>
      <w:lvlText w:val="%2."/>
      <w:lvlJc w:val="left"/>
      <w:pPr>
        <w:ind w:left="1440" w:hanging="360"/>
      </w:pPr>
    </w:lvl>
    <w:lvl w:ilvl="2" w:tplc="6FDCB364">
      <w:start w:val="1"/>
      <w:numFmt w:val="lowerRoman"/>
      <w:lvlText w:val="%3."/>
      <w:lvlJc w:val="right"/>
      <w:pPr>
        <w:ind w:left="2160" w:hanging="180"/>
      </w:pPr>
    </w:lvl>
    <w:lvl w:ilvl="3" w:tplc="95D0E5D6">
      <w:start w:val="1"/>
      <w:numFmt w:val="decimal"/>
      <w:lvlText w:val="%4."/>
      <w:lvlJc w:val="left"/>
      <w:pPr>
        <w:ind w:left="2880" w:hanging="360"/>
      </w:pPr>
    </w:lvl>
    <w:lvl w:ilvl="4" w:tplc="E158946A">
      <w:start w:val="1"/>
      <w:numFmt w:val="lowerLetter"/>
      <w:lvlText w:val="%5."/>
      <w:lvlJc w:val="left"/>
      <w:pPr>
        <w:ind w:left="3600" w:hanging="360"/>
      </w:pPr>
    </w:lvl>
    <w:lvl w:ilvl="5" w:tplc="18168980">
      <w:start w:val="1"/>
      <w:numFmt w:val="lowerRoman"/>
      <w:lvlText w:val="%6."/>
      <w:lvlJc w:val="right"/>
      <w:pPr>
        <w:ind w:left="4320" w:hanging="180"/>
      </w:pPr>
    </w:lvl>
    <w:lvl w:ilvl="6" w:tplc="68D4006C">
      <w:start w:val="1"/>
      <w:numFmt w:val="decimal"/>
      <w:lvlText w:val="%7."/>
      <w:lvlJc w:val="left"/>
      <w:pPr>
        <w:ind w:left="5040" w:hanging="360"/>
      </w:pPr>
    </w:lvl>
    <w:lvl w:ilvl="7" w:tplc="8BF83DD2">
      <w:start w:val="1"/>
      <w:numFmt w:val="lowerLetter"/>
      <w:lvlText w:val="%8."/>
      <w:lvlJc w:val="left"/>
      <w:pPr>
        <w:ind w:left="5760" w:hanging="360"/>
      </w:pPr>
    </w:lvl>
    <w:lvl w:ilvl="8" w:tplc="1F4C2362">
      <w:start w:val="1"/>
      <w:numFmt w:val="lowerRoman"/>
      <w:lvlText w:val="%9."/>
      <w:lvlJc w:val="right"/>
      <w:pPr>
        <w:ind w:left="6480" w:hanging="180"/>
      </w:pPr>
    </w:lvl>
  </w:abstractNum>
  <w:abstractNum w:abstractNumId="61" w15:restartNumberingAfterBreak="0">
    <w:nsid w:val="325E7DDA"/>
    <w:multiLevelType w:val="hybridMultilevel"/>
    <w:tmpl w:val="B080D5F8"/>
    <w:lvl w:ilvl="0" w:tplc="0B6EFA8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2EAF52A"/>
    <w:multiLevelType w:val="hybridMultilevel"/>
    <w:tmpl w:val="32E6EBC4"/>
    <w:lvl w:ilvl="0" w:tplc="79CABEF6">
      <w:start w:val="1"/>
      <w:numFmt w:val="bullet"/>
      <w:lvlText w:val=""/>
      <w:lvlJc w:val="left"/>
      <w:pPr>
        <w:ind w:left="720" w:hanging="360"/>
      </w:pPr>
      <w:rPr>
        <w:rFonts w:ascii="Symbol" w:hAnsi="Symbol" w:hint="default"/>
      </w:rPr>
    </w:lvl>
    <w:lvl w:ilvl="1" w:tplc="9F167D68">
      <w:start w:val="1"/>
      <w:numFmt w:val="bullet"/>
      <w:lvlText w:val="o"/>
      <w:lvlJc w:val="left"/>
      <w:pPr>
        <w:ind w:left="1440" w:hanging="360"/>
      </w:pPr>
      <w:rPr>
        <w:rFonts w:ascii="Courier New" w:hAnsi="Courier New" w:hint="default"/>
      </w:rPr>
    </w:lvl>
    <w:lvl w:ilvl="2" w:tplc="835E4C94">
      <w:start w:val="1"/>
      <w:numFmt w:val="bullet"/>
      <w:lvlText w:val=""/>
      <w:lvlJc w:val="left"/>
      <w:pPr>
        <w:ind w:left="2160" w:hanging="360"/>
      </w:pPr>
      <w:rPr>
        <w:rFonts w:ascii="Wingdings" w:hAnsi="Wingdings" w:hint="default"/>
      </w:rPr>
    </w:lvl>
    <w:lvl w:ilvl="3" w:tplc="4E129D5C">
      <w:start w:val="1"/>
      <w:numFmt w:val="bullet"/>
      <w:lvlText w:val=""/>
      <w:lvlJc w:val="left"/>
      <w:pPr>
        <w:ind w:left="2880" w:hanging="360"/>
      </w:pPr>
      <w:rPr>
        <w:rFonts w:ascii="Symbol" w:hAnsi="Symbol" w:hint="default"/>
      </w:rPr>
    </w:lvl>
    <w:lvl w:ilvl="4" w:tplc="604813C4">
      <w:start w:val="1"/>
      <w:numFmt w:val="bullet"/>
      <w:lvlText w:val="o"/>
      <w:lvlJc w:val="left"/>
      <w:pPr>
        <w:ind w:left="3600" w:hanging="360"/>
      </w:pPr>
      <w:rPr>
        <w:rFonts w:ascii="Courier New" w:hAnsi="Courier New" w:hint="default"/>
      </w:rPr>
    </w:lvl>
    <w:lvl w:ilvl="5" w:tplc="C700DCCC">
      <w:start w:val="1"/>
      <w:numFmt w:val="bullet"/>
      <w:lvlText w:val=""/>
      <w:lvlJc w:val="left"/>
      <w:pPr>
        <w:ind w:left="4320" w:hanging="360"/>
      </w:pPr>
      <w:rPr>
        <w:rFonts w:ascii="Wingdings" w:hAnsi="Wingdings" w:hint="default"/>
      </w:rPr>
    </w:lvl>
    <w:lvl w:ilvl="6" w:tplc="356282C2">
      <w:start w:val="1"/>
      <w:numFmt w:val="bullet"/>
      <w:lvlText w:val=""/>
      <w:lvlJc w:val="left"/>
      <w:pPr>
        <w:ind w:left="5040" w:hanging="360"/>
      </w:pPr>
      <w:rPr>
        <w:rFonts w:ascii="Symbol" w:hAnsi="Symbol" w:hint="default"/>
      </w:rPr>
    </w:lvl>
    <w:lvl w:ilvl="7" w:tplc="D3F870FC">
      <w:start w:val="1"/>
      <w:numFmt w:val="bullet"/>
      <w:lvlText w:val="o"/>
      <w:lvlJc w:val="left"/>
      <w:pPr>
        <w:ind w:left="5760" w:hanging="360"/>
      </w:pPr>
      <w:rPr>
        <w:rFonts w:ascii="Courier New" w:hAnsi="Courier New" w:hint="default"/>
      </w:rPr>
    </w:lvl>
    <w:lvl w:ilvl="8" w:tplc="18082E98">
      <w:start w:val="1"/>
      <w:numFmt w:val="bullet"/>
      <w:lvlText w:val=""/>
      <w:lvlJc w:val="left"/>
      <w:pPr>
        <w:ind w:left="6480" w:hanging="360"/>
      </w:pPr>
      <w:rPr>
        <w:rFonts w:ascii="Wingdings" w:hAnsi="Wingdings" w:hint="default"/>
      </w:rPr>
    </w:lvl>
  </w:abstractNum>
  <w:abstractNum w:abstractNumId="63" w15:restartNumberingAfterBreak="0">
    <w:nsid w:val="353462C9"/>
    <w:multiLevelType w:val="hybridMultilevel"/>
    <w:tmpl w:val="83AAB8C8"/>
    <w:lvl w:ilvl="0" w:tplc="6E32FC84">
      <w:start w:val="1"/>
      <w:numFmt w:val="lowerLetter"/>
      <w:lvlText w:val="%1."/>
      <w:lvlJc w:val="left"/>
      <w:pPr>
        <w:ind w:left="1080" w:hanging="360"/>
      </w:pPr>
    </w:lvl>
    <w:lvl w:ilvl="1" w:tplc="FA042CD4">
      <w:start w:val="1"/>
      <w:numFmt w:val="lowerLetter"/>
      <w:lvlText w:val="%2."/>
      <w:lvlJc w:val="left"/>
      <w:pPr>
        <w:ind w:left="1800" w:hanging="360"/>
      </w:pPr>
    </w:lvl>
    <w:lvl w:ilvl="2" w:tplc="3998C944">
      <w:start w:val="1"/>
      <w:numFmt w:val="lowerRoman"/>
      <w:lvlText w:val="%3."/>
      <w:lvlJc w:val="right"/>
      <w:pPr>
        <w:ind w:left="2520" w:hanging="180"/>
      </w:pPr>
    </w:lvl>
    <w:lvl w:ilvl="3" w:tplc="E6BC4E50">
      <w:start w:val="1"/>
      <w:numFmt w:val="decimal"/>
      <w:lvlText w:val="%4."/>
      <w:lvlJc w:val="left"/>
      <w:pPr>
        <w:ind w:left="3240" w:hanging="360"/>
      </w:pPr>
    </w:lvl>
    <w:lvl w:ilvl="4" w:tplc="BFEC6EFE">
      <w:start w:val="1"/>
      <w:numFmt w:val="lowerLetter"/>
      <w:lvlText w:val="%5."/>
      <w:lvlJc w:val="left"/>
      <w:pPr>
        <w:ind w:left="3960" w:hanging="360"/>
      </w:pPr>
    </w:lvl>
    <w:lvl w:ilvl="5" w:tplc="8214D7D6">
      <w:start w:val="1"/>
      <w:numFmt w:val="lowerRoman"/>
      <w:lvlText w:val="%6."/>
      <w:lvlJc w:val="right"/>
      <w:pPr>
        <w:ind w:left="4680" w:hanging="180"/>
      </w:pPr>
    </w:lvl>
    <w:lvl w:ilvl="6" w:tplc="BD8E94FE">
      <w:start w:val="1"/>
      <w:numFmt w:val="decimal"/>
      <w:lvlText w:val="%7."/>
      <w:lvlJc w:val="left"/>
      <w:pPr>
        <w:ind w:left="5400" w:hanging="360"/>
      </w:pPr>
    </w:lvl>
    <w:lvl w:ilvl="7" w:tplc="386AAA16">
      <w:start w:val="1"/>
      <w:numFmt w:val="lowerLetter"/>
      <w:lvlText w:val="%8."/>
      <w:lvlJc w:val="left"/>
      <w:pPr>
        <w:ind w:left="6120" w:hanging="360"/>
      </w:pPr>
    </w:lvl>
    <w:lvl w:ilvl="8" w:tplc="9CA8469A">
      <w:start w:val="1"/>
      <w:numFmt w:val="lowerRoman"/>
      <w:lvlText w:val="%9."/>
      <w:lvlJc w:val="right"/>
      <w:pPr>
        <w:ind w:left="6840" w:hanging="180"/>
      </w:pPr>
    </w:lvl>
  </w:abstractNum>
  <w:abstractNum w:abstractNumId="64" w15:restartNumberingAfterBreak="0">
    <w:nsid w:val="38281570"/>
    <w:multiLevelType w:val="hybridMultilevel"/>
    <w:tmpl w:val="6FA21CD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A9572B2"/>
    <w:multiLevelType w:val="hybridMultilevel"/>
    <w:tmpl w:val="F60CC6EE"/>
    <w:lvl w:ilvl="0" w:tplc="2C202C0C">
      <w:start w:val="1"/>
      <w:numFmt w:val="lowerLetter"/>
      <w:lvlText w:val="%1."/>
      <w:lvlJc w:val="left"/>
      <w:pPr>
        <w:ind w:left="720" w:hanging="360"/>
      </w:pPr>
    </w:lvl>
    <w:lvl w:ilvl="1" w:tplc="3BE67724">
      <w:start w:val="1"/>
      <w:numFmt w:val="lowerLetter"/>
      <w:lvlText w:val="%2."/>
      <w:lvlJc w:val="left"/>
      <w:pPr>
        <w:ind w:left="1440" w:hanging="360"/>
      </w:pPr>
    </w:lvl>
    <w:lvl w:ilvl="2" w:tplc="176616FC">
      <w:start w:val="1"/>
      <w:numFmt w:val="lowerRoman"/>
      <w:lvlText w:val="%3."/>
      <w:lvlJc w:val="right"/>
      <w:pPr>
        <w:ind w:left="2160" w:hanging="180"/>
      </w:pPr>
    </w:lvl>
    <w:lvl w:ilvl="3" w:tplc="3B963B36">
      <w:start w:val="1"/>
      <w:numFmt w:val="decimal"/>
      <w:lvlText w:val="%4."/>
      <w:lvlJc w:val="left"/>
      <w:pPr>
        <w:ind w:left="2880" w:hanging="360"/>
      </w:pPr>
    </w:lvl>
    <w:lvl w:ilvl="4" w:tplc="F5322E02">
      <w:start w:val="1"/>
      <w:numFmt w:val="lowerLetter"/>
      <w:lvlText w:val="%5."/>
      <w:lvlJc w:val="left"/>
      <w:pPr>
        <w:ind w:left="3600" w:hanging="360"/>
      </w:pPr>
    </w:lvl>
    <w:lvl w:ilvl="5" w:tplc="598CD23A">
      <w:start w:val="1"/>
      <w:numFmt w:val="lowerRoman"/>
      <w:lvlText w:val="%6."/>
      <w:lvlJc w:val="right"/>
      <w:pPr>
        <w:ind w:left="4320" w:hanging="180"/>
      </w:pPr>
    </w:lvl>
    <w:lvl w:ilvl="6" w:tplc="786C47A6">
      <w:start w:val="1"/>
      <w:numFmt w:val="decimal"/>
      <w:lvlText w:val="%7."/>
      <w:lvlJc w:val="left"/>
      <w:pPr>
        <w:ind w:left="5040" w:hanging="360"/>
      </w:pPr>
    </w:lvl>
    <w:lvl w:ilvl="7" w:tplc="36DAC434">
      <w:start w:val="1"/>
      <w:numFmt w:val="lowerLetter"/>
      <w:lvlText w:val="%8."/>
      <w:lvlJc w:val="left"/>
      <w:pPr>
        <w:ind w:left="5760" w:hanging="360"/>
      </w:pPr>
    </w:lvl>
    <w:lvl w:ilvl="8" w:tplc="765AB64C">
      <w:start w:val="1"/>
      <w:numFmt w:val="lowerRoman"/>
      <w:lvlText w:val="%9."/>
      <w:lvlJc w:val="right"/>
      <w:pPr>
        <w:ind w:left="6480" w:hanging="180"/>
      </w:pPr>
    </w:lvl>
  </w:abstractNum>
  <w:abstractNum w:abstractNumId="66" w15:restartNumberingAfterBreak="0">
    <w:nsid w:val="3C8758B6"/>
    <w:multiLevelType w:val="hybridMultilevel"/>
    <w:tmpl w:val="8A14A59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D15998C"/>
    <w:multiLevelType w:val="hybridMultilevel"/>
    <w:tmpl w:val="44EEDA12"/>
    <w:lvl w:ilvl="0" w:tplc="781C3658">
      <w:start w:val="1"/>
      <w:numFmt w:val="lowerLetter"/>
      <w:lvlText w:val="%1."/>
      <w:lvlJc w:val="left"/>
      <w:pPr>
        <w:ind w:left="1080" w:hanging="360"/>
      </w:pPr>
    </w:lvl>
    <w:lvl w:ilvl="1" w:tplc="5798EE42">
      <w:start w:val="1"/>
      <w:numFmt w:val="lowerLetter"/>
      <w:lvlText w:val="%2."/>
      <w:lvlJc w:val="left"/>
      <w:pPr>
        <w:ind w:left="1800" w:hanging="360"/>
      </w:pPr>
    </w:lvl>
    <w:lvl w:ilvl="2" w:tplc="11A08398">
      <w:start w:val="1"/>
      <w:numFmt w:val="lowerRoman"/>
      <w:lvlText w:val="%3."/>
      <w:lvlJc w:val="right"/>
      <w:pPr>
        <w:ind w:left="2520" w:hanging="180"/>
      </w:pPr>
    </w:lvl>
    <w:lvl w:ilvl="3" w:tplc="C7BE7456">
      <w:start w:val="1"/>
      <w:numFmt w:val="decimal"/>
      <w:lvlText w:val="%4."/>
      <w:lvlJc w:val="left"/>
      <w:pPr>
        <w:ind w:left="3240" w:hanging="360"/>
      </w:pPr>
    </w:lvl>
    <w:lvl w:ilvl="4" w:tplc="62BC5E5C">
      <w:start w:val="1"/>
      <w:numFmt w:val="lowerLetter"/>
      <w:lvlText w:val="%5."/>
      <w:lvlJc w:val="left"/>
      <w:pPr>
        <w:ind w:left="3960" w:hanging="360"/>
      </w:pPr>
    </w:lvl>
    <w:lvl w:ilvl="5" w:tplc="58F6678E">
      <w:start w:val="1"/>
      <w:numFmt w:val="lowerRoman"/>
      <w:lvlText w:val="%6."/>
      <w:lvlJc w:val="right"/>
      <w:pPr>
        <w:ind w:left="4680" w:hanging="180"/>
      </w:pPr>
    </w:lvl>
    <w:lvl w:ilvl="6" w:tplc="45C056B0">
      <w:start w:val="1"/>
      <w:numFmt w:val="decimal"/>
      <w:lvlText w:val="%7."/>
      <w:lvlJc w:val="left"/>
      <w:pPr>
        <w:ind w:left="5400" w:hanging="360"/>
      </w:pPr>
    </w:lvl>
    <w:lvl w:ilvl="7" w:tplc="3584685A">
      <w:start w:val="1"/>
      <w:numFmt w:val="lowerLetter"/>
      <w:lvlText w:val="%8."/>
      <w:lvlJc w:val="left"/>
      <w:pPr>
        <w:ind w:left="6120" w:hanging="360"/>
      </w:pPr>
    </w:lvl>
    <w:lvl w:ilvl="8" w:tplc="A628E488">
      <w:start w:val="1"/>
      <w:numFmt w:val="lowerRoman"/>
      <w:lvlText w:val="%9."/>
      <w:lvlJc w:val="right"/>
      <w:pPr>
        <w:ind w:left="6840" w:hanging="180"/>
      </w:pPr>
    </w:lvl>
  </w:abstractNum>
  <w:abstractNum w:abstractNumId="68" w15:restartNumberingAfterBreak="0">
    <w:nsid w:val="3D9E27CA"/>
    <w:multiLevelType w:val="hybridMultilevel"/>
    <w:tmpl w:val="8C200CF0"/>
    <w:lvl w:ilvl="0" w:tplc="D25E1EBE">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3E9E794B"/>
    <w:multiLevelType w:val="hybridMultilevel"/>
    <w:tmpl w:val="757EC5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F391ED9"/>
    <w:multiLevelType w:val="hybridMultilevel"/>
    <w:tmpl w:val="4C560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B124DF"/>
    <w:multiLevelType w:val="hybridMultilevel"/>
    <w:tmpl w:val="521A456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01EA46F"/>
    <w:multiLevelType w:val="hybridMultilevel"/>
    <w:tmpl w:val="93BE668A"/>
    <w:lvl w:ilvl="0" w:tplc="4C0A9886">
      <w:start w:val="1"/>
      <w:numFmt w:val="bullet"/>
      <w:lvlText w:val=""/>
      <w:lvlJc w:val="left"/>
      <w:pPr>
        <w:ind w:left="720" w:hanging="360"/>
      </w:pPr>
      <w:rPr>
        <w:rFonts w:ascii="Symbol" w:hAnsi="Symbol" w:hint="default"/>
      </w:rPr>
    </w:lvl>
    <w:lvl w:ilvl="1" w:tplc="E8BE832C">
      <w:start w:val="1"/>
      <w:numFmt w:val="bullet"/>
      <w:lvlText w:val="o"/>
      <w:lvlJc w:val="left"/>
      <w:pPr>
        <w:ind w:left="1440" w:hanging="360"/>
      </w:pPr>
      <w:rPr>
        <w:rFonts w:ascii="Courier New" w:hAnsi="Courier New" w:hint="default"/>
      </w:rPr>
    </w:lvl>
    <w:lvl w:ilvl="2" w:tplc="A8044424">
      <w:start w:val="1"/>
      <w:numFmt w:val="bullet"/>
      <w:lvlText w:val=""/>
      <w:lvlJc w:val="left"/>
      <w:pPr>
        <w:ind w:left="2160" w:hanging="360"/>
      </w:pPr>
      <w:rPr>
        <w:rFonts w:ascii="Wingdings" w:hAnsi="Wingdings" w:hint="default"/>
      </w:rPr>
    </w:lvl>
    <w:lvl w:ilvl="3" w:tplc="7AC665C2">
      <w:start w:val="1"/>
      <w:numFmt w:val="bullet"/>
      <w:lvlText w:val=""/>
      <w:lvlJc w:val="left"/>
      <w:pPr>
        <w:ind w:left="2880" w:hanging="360"/>
      </w:pPr>
      <w:rPr>
        <w:rFonts w:ascii="Symbol" w:hAnsi="Symbol" w:hint="default"/>
      </w:rPr>
    </w:lvl>
    <w:lvl w:ilvl="4" w:tplc="54E42F9C">
      <w:start w:val="1"/>
      <w:numFmt w:val="bullet"/>
      <w:lvlText w:val="o"/>
      <w:lvlJc w:val="left"/>
      <w:pPr>
        <w:ind w:left="3600" w:hanging="360"/>
      </w:pPr>
      <w:rPr>
        <w:rFonts w:ascii="Courier New" w:hAnsi="Courier New" w:hint="default"/>
      </w:rPr>
    </w:lvl>
    <w:lvl w:ilvl="5" w:tplc="F674541C">
      <w:start w:val="1"/>
      <w:numFmt w:val="bullet"/>
      <w:lvlText w:val=""/>
      <w:lvlJc w:val="left"/>
      <w:pPr>
        <w:ind w:left="4320" w:hanging="360"/>
      </w:pPr>
      <w:rPr>
        <w:rFonts w:ascii="Wingdings" w:hAnsi="Wingdings" w:hint="default"/>
      </w:rPr>
    </w:lvl>
    <w:lvl w:ilvl="6" w:tplc="413623C0">
      <w:start w:val="1"/>
      <w:numFmt w:val="bullet"/>
      <w:lvlText w:val=""/>
      <w:lvlJc w:val="left"/>
      <w:pPr>
        <w:ind w:left="5040" w:hanging="360"/>
      </w:pPr>
      <w:rPr>
        <w:rFonts w:ascii="Symbol" w:hAnsi="Symbol" w:hint="default"/>
      </w:rPr>
    </w:lvl>
    <w:lvl w:ilvl="7" w:tplc="CA8A8E46">
      <w:start w:val="1"/>
      <w:numFmt w:val="bullet"/>
      <w:lvlText w:val="o"/>
      <w:lvlJc w:val="left"/>
      <w:pPr>
        <w:ind w:left="5760" w:hanging="360"/>
      </w:pPr>
      <w:rPr>
        <w:rFonts w:ascii="Courier New" w:hAnsi="Courier New" w:hint="default"/>
      </w:rPr>
    </w:lvl>
    <w:lvl w:ilvl="8" w:tplc="BE7ACDA0">
      <w:start w:val="1"/>
      <w:numFmt w:val="bullet"/>
      <w:lvlText w:val=""/>
      <w:lvlJc w:val="left"/>
      <w:pPr>
        <w:ind w:left="6480" w:hanging="360"/>
      </w:pPr>
      <w:rPr>
        <w:rFonts w:ascii="Wingdings" w:hAnsi="Wingdings" w:hint="default"/>
      </w:rPr>
    </w:lvl>
  </w:abstractNum>
  <w:abstractNum w:abstractNumId="73" w15:restartNumberingAfterBreak="0">
    <w:nsid w:val="443C06DE"/>
    <w:multiLevelType w:val="hybridMultilevel"/>
    <w:tmpl w:val="7324A1D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44D84F8F"/>
    <w:multiLevelType w:val="hybridMultilevel"/>
    <w:tmpl w:val="9E6AC10E"/>
    <w:lvl w:ilvl="0" w:tplc="9376C2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550A4EB"/>
    <w:multiLevelType w:val="hybridMultilevel"/>
    <w:tmpl w:val="DD64C7DA"/>
    <w:lvl w:ilvl="0" w:tplc="9006AA54">
      <w:start w:val="1"/>
      <w:numFmt w:val="decimal"/>
      <w:lvlText w:val="%1."/>
      <w:lvlJc w:val="left"/>
      <w:pPr>
        <w:ind w:left="1440" w:hanging="360"/>
      </w:pPr>
    </w:lvl>
    <w:lvl w:ilvl="1" w:tplc="D2A6A1D0">
      <w:start w:val="1"/>
      <w:numFmt w:val="lowerLetter"/>
      <w:lvlText w:val="%2."/>
      <w:lvlJc w:val="left"/>
      <w:pPr>
        <w:ind w:left="2160" w:hanging="360"/>
      </w:pPr>
    </w:lvl>
    <w:lvl w:ilvl="2" w:tplc="2592A3C0">
      <w:start w:val="1"/>
      <w:numFmt w:val="lowerRoman"/>
      <w:lvlText w:val="%3."/>
      <w:lvlJc w:val="right"/>
      <w:pPr>
        <w:ind w:left="2880" w:hanging="180"/>
      </w:pPr>
    </w:lvl>
    <w:lvl w:ilvl="3" w:tplc="9B0C8930">
      <w:start w:val="1"/>
      <w:numFmt w:val="decimal"/>
      <w:lvlText w:val="%4."/>
      <w:lvlJc w:val="left"/>
      <w:pPr>
        <w:ind w:left="3600" w:hanging="360"/>
      </w:pPr>
    </w:lvl>
    <w:lvl w:ilvl="4" w:tplc="79FE9908">
      <w:start w:val="1"/>
      <w:numFmt w:val="lowerLetter"/>
      <w:lvlText w:val="%5."/>
      <w:lvlJc w:val="left"/>
      <w:pPr>
        <w:ind w:left="4320" w:hanging="360"/>
      </w:pPr>
    </w:lvl>
    <w:lvl w:ilvl="5" w:tplc="49D6E3DE">
      <w:start w:val="1"/>
      <w:numFmt w:val="lowerRoman"/>
      <w:lvlText w:val="%6."/>
      <w:lvlJc w:val="right"/>
      <w:pPr>
        <w:ind w:left="5040" w:hanging="180"/>
      </w:pPr>
    </w:lvl>
    <w:lvl w:ilvl="6" w:tplc="581CBA90">
      <w:start w:val="1"/>
      <w:numFmt w:val="decimal"/>
      <w:lvlText w:val="%7."/>
      <w:lvlJc w:val="left"/>
      <w:pPr>
        <w:ind w:left="5760" w:hanging="360"/>
      </w:pPr>
    </w:lvl>
    <w:lvl w:ilvl="7" w:tplc="B022A9FA">
      <w:start w:val="1"/>
      <w:numFmt w:val="lowerLetter"/>
      <w:lvlText w:val="%8."/>
      <w:lvlJc w:val="left"/>
      <w:pPr>
        <w:ind w:left="6480" w:hanging="360"/>
      </w:pPr>
    </w:lvl>
    <w:lvl w:ilvl="8" w:tplc="62B89678">
      <w:start w:val="1"/>
      <w:numFmt w:val="lowerRoman"/>
      <w:lvlText w:val="%9."/>
      <w:lvlJc w:val="right"/>
      <w:pPr>
        <w:ind w:left="7200" w:hanging="180"/>
      </w:pPr>
    </w:lvl>
  </w:abstractNum>
  <w:abstractNum w:abstractNumId="76" w15:restartNumberingAfterBreak="0">
    <w:nsid w:val="45C426E6"/>
    <w:multiLevelType w:val="hybridMultilevel"/>
    <w:tmpl w:val="EA3E151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463A7181"/>
    <w:multiLevelType w:val="hybridMultilevel"/>
    <w:tmpl w:val="FD5E98A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6782CA3"/>
    <w:multiLevelType w:val="hybridMultilevel"/>
    <w:tmpl w:val="E200A3B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7A53E0B"/>
    <w:multiLevelType w:val="hybridMultilevel"/>
    <w:tmpl w:val="619894E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47C3CD9C"/>
    <w:multiLevelType w:val="hybridMultilevel"/>
    <w:tmpl w:val="4256351C"/>
    <w:lvl w:ilvl="0" w:tplc="D36445E0">
      <w:start w:val="1"/>
      <w:numFmt w:val="lowerLetter"/>
      <w:lvlText w:val="%1."/>
      <w:lvlJc w:val="left"/>
      <w:pPr>
        <w:ind w:left="720" w:hanging="360"/>
      </w:pPr>
    </w:lvl>
    <w:lvl w:ilvl="1" w:tplc="FB92BBB0">
      <w:start w:val="1"/>
      <w:numFmt w:val="lowerLetter"/>
      <w:lvlText w:val="%2."/>
      <w:lvlJc w:val="left"/>
      <w:pPr>
        <w:ind w:left="1440" w:hanging="360"/>
      </w:pPr>
    </w:lvl>
    <w:lvl w:ilvl="2" w:tplc="055AA292">
      <w:start w:val="1"/>
      <w:numFmt w:val="lowerRoman"/>
      <w:lvlText w:val="%3."/>
      <w:lvlJc w:val="right"/>
      <w:pPr>
        <w:ind w:left="2160" w:hanging="180"/>
      </w:pPr>
    </w:lvl>
    <w:lvl w:ilvl="3" w:tplc="24CE6C74">
      <w:start w:val="1"/>
      <w:numFmt w:val="decimal"/>
      <w:lvlText w:val="%4."/>
      <w:lvlJc w:val="left"/>
      <w:pPr>
        <w:ind w:left="2880" w:hanging="360"/>
      </w:pPr>
    </w:lvl>
    <w:lvl w:ilvl="4" w:tplc="F4FC0346">
      <w:start w:val="1"/>
      <w:numFmt w:val="lowerLetter"/>
      <w:lvlText w:val="%5."/>
      <w:lvlJc w:val="left"/>
      <w:pPr>
        <w:ind w:left="3600" w:hanging="360"/>
      </w:pPr>
    </w:lvl>
    <w:lvl w:ilvl="5" w:tplc="085052E0">
      <w:start w:val="1"/>
      <w:numFmt w:val="lowerRoman"/>
      <w:lvlText w:val="%6."/>
      <w:lvlJc w:val="right"/>
      <w:pPr>
        <w:ind w:left="4320" w:hanging="180"/>
      </w:pPr>
    </w:lvl>
    <w:lvl w:ilvl="6" w:tplc="D97ABA40">
      <w:start w:val="1"/>
      <w:numFmt w:val="decimal"/>
      <w:lvlText w:val="%7."/>
      <w:lvlJc w:val="left"/>
      <w:pPr>
        <w:ind w:left="5040" w:hanging="360"/>
      </w:pPr>
    </w:lvl>
    <w:lvl w:ilvl="7" w:tplc="B84E0B14">
      <w:start w:val="1"/>
      <w:numFmt w:val="lowerLetter"/>
      <w:lvlText w:val="%8."/>
      <w:lvlJc w:val="left"/>
      <w:pPr>
        <w:ind w:left="5760" w:hanging="360"/>
      </w:pPr>
    </w:lvl>
    <w:lvl w:ilvl="8" w:tplc="7DB6246C">
      <w:start w:val="1"/>
      <w:numFmt w:val="lowerRoman"/>
      <w:lvlText w:val="%9."/>
      <w:lvlJc w:val="right"/>
      <w:pPr>
        <w:ind w:left="6480" w:hanging="180"/>
      </w:pPr>
    </w:lvl>
  </w:abstractNum>
  <w:abstractNum w:abstractNumId="81" w15:restartNumberingAfterBreak="0">
    <w:nsid w:val="49796827"/>
    <w:multiLevelType w:val="hybridMultilevel"/>
    <w:tmpl w:val="3504359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4EEC70DF"/>
    <w:multiLevelType w:val="hybridMultilevel"/>
    <w:tmpl w:val="DA50C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32E494B"/>
    <w:multiLevelType w:val="hybridMultilevel"/>
    <w:tmpl w:val="185034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4551899"/>
    <w:multiLevelType w:val="hybridMultilevel"/>
    <w:tmpl w:val="2AD0CD1C"/>
    <w:lvl w:ilvl="0" w:tplc="F3E2A57C">
      <w:start w:val="1"/>
      <w:numFmt w:val="bullet"/>
      <w:pStyle w:val="ListParagraph"/>
      <w:lvlText w:val=""/>
      <w:lvlJc w:val="left"/>
      <w:pPr>
        <w:ind w:left="1080" w:hanging="360"/>
      </w:pPr>
      <w:rPr>
        <w:rFonts w:ascii="Symbol" w:hAnsi="Symbol" w:hint="default"/>
      </w:rPr>
    </w:lvl>
    <w:lvl w:ilvl="1" w:tplc="04F6BE10" w:tentative="1">
      <w:start w:val="1"/>
      <w:numFmt w:val="bullet"/>
      <w:lvlText w:val="o"/>
      <w:lvlJc w:val="left"/>
      <w:pPr>
        <w:ind w:left="1800" w:hanging="360"/>
      </w:pPr>
      <w:rPr>
        <w:rFonts w:ascii="Courier New" w:hAnsi="Courier New" w:hint="default"/>
      </w:rPr>
    </w:lvl>
    <w:lvl w:ilvl="2" w:tplc="F6F0DD5C" w:tentative="1">
      <w:start w:val="1"/>
      <w:numFmt w:val="bullet"/>
      <w:lvlText w:val=""/>
      <w:lvlJc w:val="left"/>
      <w:pPr>
        <w:ind w:left="2520" w:hanging="360"/>
      </w:pPr>
      <w:rPr>
        <w:rFonts w:ascii="Wingdings" w:hAnsi="Wingdings" w:hint="default"/>
      </w:rPr>
    </w:lvl>
    <w:lvl w:ilvl="3" w:tplc="C338D30A" w:tentative="1">
      <w:start w:val="1"/>
      <w:numFmt w:val="bullet"/>
      <w:lvlText w:val=""/>
      <w:lvlJc w:val="left"/>
      <w:pPr>
        <w:ind w:left="3240" w:hanging="360"/>
      </w:pPr>
      <w:rPr>
        <w:rFonts w:ascii="Symbol" w:hAnsi="Symbol" w:hint="default"/>
      </w:rPr>
    </w:lvl>
    <w:lvl w:ilvl="4" w:tplc="B5D093DA" w:tentative="1">
      <w:start w:val="1"/>
      <w:numFmt w:val="bullet"/>
      <w:lvlText w:val="o"/>
      <w:lvlJc w:val="left"/>
      <w:pPr>
        <w:ind w:left="3960" w:hanging="360"/>
      </w:pPr>
      <w:rPr>
        <w:rFonts w:ascii="Courier New" w:hAnsi="Courier New" w:hint="default"/>
      </w:rPr>
    </w:lvl>
    <w:lvl w:ilvl="5" w:tplc="8CCE1F16" w:tentative="1">
      <w:start w:val="1"/>
      <w:numFmt w:val="bullet"/>
      <w:lvlText w:val=""/>
      <w:lvlJc w:val="left"/>
      <w:pPr>
        <w:ind w:left="4680" w:hanging="360"/>
      </w:pPr>
      <w:rPr>
        <w:rFonts w:ascii="Wingdings" w:hAnsi="Wingdings" w:hint="default"/>
      </w:rPr>
    </w:lvl>
    <w:lvl w:ilvl="6" w:tplc="FA8A25F2" w:tentative="1">
      <w:start w:val="1"/>
      <w:numFmt w:val="bullet"/>
      <w:lvlText w:val=""/>
      <w:lvlJc w:val="left"/>
      <w:pPr>
        <w:ind w:left="5400" w:hanging="360"/>
      </w:pPr>
      <w:rPr>
        <w:rFonts w:ascii="Symbol" w:hAnsi="Symbol" w:hint="default"/>
      </w:rPr>
    </w:lvl>
    <w:lvl w:ilvl="7" w:tplc="2004A27A" w:tentative="1">
      <w:start w:val="1"/>
      <w:numFmt w:val="bullet"/>
      <w:lvlText w:val="o"/>
      <w:lvlJc w:val="left"/>
      <w:pPr>
        <w:ind w:left="6120" w:hanging="360"/>
      </w:pPr>
      <w:rPr>
        <w:rFonts w:ascii="Courier New" w:hAnsi="Courier New" w:hint="default"/>
      </w:rPr>
    </w:lvl>
    <w:lvl w:ilvl="8" w:tplc="AA201910" w:tentative="1">
      <w:start w:val="1"/>
      <w:numFmt w:val="bullet"/>
      <w:lvlText w:val=""/>
      <w:lvlJc w:val="left"/>
      <w:pPr>
        <w:ind w:left="6840" w:hanging="360"/>
      </w:pPr>
      <w:rPr>
        <w:rFonts w:ascii="Wingdings" w:hAnsi="Wingdings" w:hint="default"/>
      </w:rPr>
    </w:lvl>
  </w:abstractNum>
  <w:abstractNum w:abstractNumId="85" w15:restartNumberingAfterBreak="0">
    <w:nsid w:val="5455189B"/>
    <w:multiLevelType w:val="hybridMultilevel"/>
    <w:tmpl w:val="5455189B"/>
    <w:lvl w:ilvl="0" w:tplc="9E862A00">
      <w:start w:val="1"/>
      <w:numFmt w:val="bullet"/>
      <w:lvlText w:val=""/>
      <w:lvlJc w:val="left"/>
      <w:pPr>
        <w:ind w:left="720" w:hanging="360"/>
      </w:pPr>
      <w:rPr>
        <w:rFonts w:ascii="Symbol" w:hAnsi="Symbol"/>
      </w:rPr>
    </w:lvl>
    <w:lvl w:ilvl="1" w:tplc="BC8E3570">
      <w:start w:val="1"/>
      <w:numFmt w:val="bullet"/>
      <w:lvlText w:val="o"/>
      <w:lvlJc w:val="left"/>
      <w:pPr>
        <w:tabs>
          <w:tab w:val="num" w:pos="1440"/>
        </w:tabs>
        <w:ind w:left="1440" w:hanging="360"/>
      </w:pPr>
      <w:rPr>
        <w:rFonts w:ascii="Courier New" w:hAnsi="Courier New"/>
      </w:rPr>
    </w:lvl>
    <w:lvl w:ilvl="2" w:tplc="8DE077AC">
      <w:start w:val="1"/>
      <w:numFmt w:val="bullet"/>
      <w:lvlText w:val=""/>
      <w:lvlJc w:val="left"/>
      <w:pPr>
        <w:tabs>
          <w:tab w:val="num" w:pos="2160"/>
        </w:tabs>
        <w:ind w:left="2160" w:hanging="360"/>
      </w:pPr>
      <w:rPr>
        <w:rFonts w:ascii="Wingdings" w:hAnsi="Wingdings"/>
      </w:rPr>
    </w:lvl>
    <w:lvl w:ilvl="3" w:tplc="9FC848B4">
      <w:start w:val="1"/>
      <w:numFmt w:val="bullet"/>
      <w:lvlText w:val=""/>
      <w:lvlJc w:val="left"/>
      <w:pPr>
        <w:tabs>
          <w:tab w:val="num" w:pos="2880"/>
        </w:tabs>
        <w:ind w:left="2880" w:hanging="360"/>
      </w:pPr>
      <w:rPr>
        <w:rFonts w:ascii="Symbol" w:hAnsi="Symbol"/>
      </w:rPr>
    </w:lvl>
    <w:lvl w:ilvl="4" w:tplc="8240616C">
      <w:start w:val="1"/>
      <w:numFmt w:val="bullet"/>
      <w:lvlText w:val="o"/>
      <w:lvlJc w:val="left"/>
      <w:pPr>
        <w:tabs>
          <w:tab w:val="num" w:pos="3600"/>
        </w:tabs>
        <w:ind w:left="3600" w:hanging="360"/>
      </w:pPr>
      <w:rPr>
        <w:rFonts w:ascii="Courier New" w:hAnsi="Courier New"/>
      </w:rPr>
    </w:lvl>
    <w:lvl w:ilvl="5" w:tplc="C5F28C6A">
      <w:start w:val="1"/>
      <w:numFmt w:val="bullet"/>
      <w:lvlText w:val=""/>
      <w:lvlJc w:val="left"/>
      <w:pPr>
        <w:tabs>
          <w:tab w:val="num" w:pos="4320"/>
        </w:tabs>
        <w:ind w:left="4320" w:hanging="360"/>
      </w:pPr>
      <w:rPr>
        <w:rFonts w:ascii="Wingdings" w:hAnsi="Wingdings"/>
      </w:rPr>
    </w:lvl>
    <w:lvl w:ilvl="6" w:tplc="23D04036">
      <w:start w:val="1"/>
      <w:numFmt w:val="bullet"/>
      <w:lvlText w:val=""/>
      <w:lvlJc w:val="left"/>
      <w:pPr>
        <w:tabs>
          <w:tab w:val="num" w:pos="5040"/>
        </w:tabs>
        <w:ind w:left="5040" w:hanging="360"/>
      </w:pPr>
      <w:rPr>
        <w:rFonts w:ascii="Symbol" w:hAnsi="Symbol"/>
      </w:rPr>
    </w:lvl>
    <w:lvl w:ilvl="7" w:tplc="DB28241A">
      <w:start w:val="1"/>
      <w:numFmt w:val="bullet"/>
      <w:lvlText w:val="o"/>
      <w:lvlJc w:val="left"/>
      <w:pPr>
        <w:tabs>
          <w:tab w:val="num" w:pos="5760"/>
        </w:tabs>
        <w:ind w:left="5760" w:hanging="360"/>
      </w:pPr>
      <w:rPr>
        <w:rFonts w:ascii="Courier New" w:hAnsi="Courier New"/>
      </w:rPr>
    </w:lvl>
    <w:lvl w:ilvl="8" w:tplc="72D6E284">
      <w:start w:val="1"/>
      <w:numFmt w:val="bullet"/>
      <w:lvlText w:val=""/>
      <w:lvlJc w:val="left"/>
      <w:pPr>
        <w:tabs>
          <w:tab w:val="num" w:pos="6480"/>
        </w:tabs>
        <w:ind w:left="6480" w:hanging="360"/>
      </w:pPr>
      <w:rPr>
        <w:rFonts w:ascii="Wingdings" w:hAnsi="Wingdings"/>
      </w:rPr>
    </w:lvl>
  </w:abstractNum>
  <w:abstractNum w:abstractNumId="86" w15:restartNumberingAfterBreak="0">
    <w:nsid w:val="5455189C"/>
    <w:multiLevelType w:val="hybridMultilevel"/>
    <w:tmpl w:val="5455189C"/>
    <w:lvl w:ilvl="0" w:tplc="788E4F5A">
      <w:start w:val="1"/>
      <w:numFmt w:val="bullet"/>
      <w:lvlText w:val=""/>
      <w:lvlJc w:val="left"/>
      <w:pPr>
        <w:ind w:left="720" w:hanging="360"/>
      </w:pPr>
      <w:rPr>
        <w:rFonts w:ascii="Symbol" w:hAnsi="Symbol"/>
      </w:rPr>
    </w:lvl>
    <w:lvl w:ilvl="1" w:tplc="B5AE5698">
      <w:start w:val="1"/>
      <w:numFmt w:val="bullet"/>
      <w:lvlText w:val="o"/>
      <w:lvlJc w:val="left"/>
      <w:pPr>
        <w:tabs>
          <w:tab w:val="num" w:pos="1440"/>
        </w:tabs>
        <w:ind w:left="1440" w:hanging="360"/>
      </w:pPr>
      <w:rPr>
        <w:rFonts w:ascii="Courier New" w:hAnsi="Courier New"/>
      </w:rPr>
    </w:lvl>
    <w:lvl w:ilvl="2" w:tplc="85B60C36">
      <w:start w:val="1"/>
      <w:numFmt w:val="bullet"/>
      <w:lvlText w:val=""/>
      <w:lvlJc w:val="left"/>
      <w:pPr>
        <w:tabs>
          <w:tab w:val="num" w:pos="2160"/>
        </w:tabs>
        <w:ind w:left="2160" w:hanging="360"/>
      </w:pPr>
      <w:rPr>
        <w:rFonts w:ascii="Wingdings" w:hAnsi="Wingdings"/>
      </w:rPr>
    </w:lvl>
    <w:lvl w:ilvl="3" w:tplc="C7E41DC4">
      <w:start w:val="1"/>
      <w:numFmt w:val="bullet"/>
      <w:lvlText w:val=""/>
      <w:lvlJc w:val="left"/>
      <w:pPr>
        <w:tabs>
          <w:tab w:val="num" w:pos="2880"/>
        </w:tabs>
        <w:ind w:left="2880" w:hanging="360"/>
      </w:pPr>
      <w:rPr>
        <w:rFonts w:ascii="Symbol" w:hAnsi="Symbol"/>
      </w:rPr>
    </w:lvl>
    <w:lvl w:ilvl="4" w:tplc="2884CB82">
      <w:start w:val="1"/>
      <w:numFmt w:val="bullet"/>
      <w:lvlText w:val="o"/>
      <w:lvlJc w:val="left"/>
      <w:pPr>
        <w:tabs>
          <w:tab w:val="num" w:pos="3600"/>
        </w:tabs>
        <w:ind w:left="3600" w:hanging="360"/>
      </w:pPr>
      <w:rPr>
        <w:rFonts w:ascii="Courier New" w:hAnsi="Courier New"/>
      </w:rPr>
    </w:lvl>
    <w:lvl w:ilvl="5" w:tplc="ADAACCB8">
      <w:start w:val="1"/>
      <w:numFmt w:val="bullet"/>
      <w:lvlText w:val=""/>
      <w:lvlJc w:val="left"/>
      <w:pPr>
        <w:tabs>
          <w:tab w:val="num" w:pos="4320"/>
        </w:tabs>
        <w:ind w:left="4320" w:hanging="360"/>
      </w:pPr>
      <w:rPr>
        <w:rFonts w:ascii="Wingdings" w:hAnsi="Wingdings"/>
      </w:rPr>
    </w:lvl>
    <w:lvl w:ilvl="6" w:tplc="65365D3C">
      <w:start w:val="1"/>
      <w:numFmt w:val="bullet"/>
      <w:lvlText w:val=""/>
      <w:lvlJc w:val="left"/>
      <w:pPr>
        <w:tabs>
          <w:tab w:val="num" w:pos="5040"/>
        </w:tabs>
        <w:ind w:left="5040" w:hanging="360"/>
      </w:pPr>
      <w:rPr>
        <w:rFonts w:ascii="Symbol" w:hAnsi="Symbol"/>
      </w:rPr>
    </w:lvl>
    <w:lvl w:ilvl="7" w:tplc="5A887C88">
      <w:start w:val="1"/>
      <w:numFmt w:val="bullet"/>
      <w:lvlText w:val="o"/>
      <w:lvlJc w:val="left"/>
      <w:pPr>
        <w:tabs>
          <w:tab w:val="num" w:pos="5760"/>
        </w:tabs>
        <w:ind w:left="5760" w:hanging="360"/>
      </w:pPr>
      <w:rPr>
        <w:rFonts w:ascii="Courier New" w:hAnsi="Courier New"/>
      </w:rPr>
    </w:lvl>
    <w:lvl w:ilvl="8" w:tplc="062C4280">
      <w:start w:val="1"/>
      <w:numFmt w:val="bullet"/>
      <w:lvlText w:val=""/>
      <w:lvlJc w:val="left"/>
      <w:pPr>
        <w:tabs>
          <w:tab w:val="num" w:pos="6480"/>
        </w:tabs>
        <w:ind w:left="6480" w:hanging="360"/>
      </w:pPr>
      <w:rPr>
        <w:rFonts w:ascii="Wingdings" w:hAnsi="Wingdings"/>
      </w:rPr>
    </w:lvl>
  </w:abstractNum>
  <w:abstractNum w:abstractNumId="87" w15:restartNumberingAfterBreak="0">
    <w:nsid w:val="5455189D"/>
    <w:multiLevelType w:val="hybridMultilevel"/>
    <w:tmpl w:val="5455189D"/>
    <w:lvl w:ilvl="0" w:tplc="2736C7DC">
      <w:start w:val="1"/>
      <w:numFmt w:val="bullet"/>
      <w:lvlText w:val=""/>
      <w:lvlJc w:val="left"/>
      <w:pPr>
        <w:ind w:left="720" w:hanging="360"/>
      </w:pPr>
      <w:rPr>
        <w:rFonts w:ascii="Symbol" w:hAnsi="Symbol"/>
      </w:rPr>
    </w:lvl>
    <w:lvl w:ilvl="1" w:tplc="F76CB4EA">
      <w:start w:val="1"/>
      <w:numFmt w:val="bullet"/>
      <w:lvlText w:val="o"/>
      <w:lvlJc w:val="left"/>
      <w:pPr>
        <w:tabs>
          <w:tab w:val="num" w:pos="1440"/>
        </w:tabs>
        <w:ind w:left="1440" w:hanging="360"/>
      </w:pPr>
      <w:rPr>
        <w:rFonts w:ascii="Courier New" w:hAnsi="Courier New"/>
      </w:rPr>
    </w:lvl>
    <w:lvl w:ilvl="2" w:tplc="1F8208B8">
      <w:start w:val="1"/>
      <w:numFmt w:val="bullet"/>
      <w:lvlText w:val=""/>
      <w:lvlJc w:val="left"/>
      <w:pPr>
        <w:tabs>
          <w:tab w:val="num" w:pos="2160"/>
        </w:tabs>
        <w:ind w:left="2160" w:hanging="360"/>
      </w:pPr>
      <w:rPr>
        <w:rFonts w:ascii="Wingdings" w:hAnsi="Wingdings"/>
      </w:rPr>
    </w:lvl>
    <w:lvl w:ilvl="3" w:tplc="C7F2417E">
      <w:start w:val="1"/>
      <w:numFmt w:val="bullet"/>
      <w:lvlText w:val=""/>
      <w:lvlJc w:val="left"/>
      <w:pPr>
        <w:tabs>
          <w:tab w:val="num" w:pos="2880"/>
        </w:tabs>
        <w:ind w:left="2880" w:hanging="360"/>
      </w:pPr>
      <w:rPr>
        <w:rFonts w:ascii="Symbol" w:hAnsi="Symbol"/>
      </w:rPr>
    </w:lvl>
    <w:lvl w:ilvl="4" w:tplc="003EBADA">
      <w:start w:val="1"/>
      <w:numFmt w:val="bullet"/>
      <w:lvlText w:val="o"/>
      <w:lvlJc w:val="left"/>
      <w:pPr>
        <w:tabs>
          <w:tab w:val="num" w:pos="3600"/>
        </w:tabs>
        <w:ind w:left="3600" w:hanging="360"/>
      </w:pPr>
      <w:rPr>
        <w:rFonts w:ascii="Courier New" w:hAnsi="Courier New"/>
      </w:rPr>
    </w:lvl>
    <w:lvl w:ilvl="5" w:tplc="B682263A">
      <w:start w:val="1"/>
      <w:numFmt w:val="bullet"/>
      <w:lvlText w:val=""/>
      <w:lvlJc w:val="left"/>
      <w:pPr>
        <w:tabs>
          <w:tab w:val="num" w:pos="4320"/>
        </w:tabs>
        <w:ind w:left="4320" w:hanging="360"/>
      </w:pPr>
      <w:rPr>
        <w:rFonts w:ascii="Wingdings" w:hAnsi="Wingdings"/>
      </w:rPr>
    </w:lvl>
    <w:lvl w:ilvl="6" w:tplc="0016999E">
      <w:start w:val="1"/>
      <w:numFmt w:val="bullet"/>
      <w:lvlText w:val=""/>
      <w:lvlJc w:val="left"/>
      <w:pPr>
        <w:tabs>
          <w:tab w:val="num" w:pos="5040"/>
        </w:tabs>
        <w:ind w:left="5040" w:hanging="360"/>
      </w:pPr>
      <w:rPr>
        <w:rFonts w:ascii="Symbol" w:hAnsi="Symbol"/>
      </w:rPr>
    </w:lvl>
    <w:lvl w:ilvl="7" w:tplc="D980C648">
      <w:start w:val="1"/>
      <w:numFmt w:val="bullet"/>
      <w:lvlText w:val="o"/>
      <w:lvlJc w:val="left"/>
      <w:pPr>
        <w:tabs>
          <w:tab w:val="num" w:pos="5760"/>
        </w:tabs>
        <w:ind w:left="5760" w:hanging="360"/>
      </w:pPr>
      <w:rPr>
        <w:rFonts w:ascii="Courier New" w:hAnsi="Courier New"/>
      </w:rPr>
    </w:lvl>
    <w:lvl w:ilvl="8" w:tplc="3E501466">
      <w:start w:val="1"/>
      <w:numFmt w:val="bullet"/>
      <w:lvlText w:val=""/>
      <w:lvlJc w:val="left"/>
      <w:pPr>
        <w:tabs>
          <w:tab w:val="num" w:pos="6480"/>
        </w:tabs>
        <w:ind w:left="6480" w:hanging="360"/>
      </w:pPr>
      <w:rPr>
        <w:rFonts w:ascii="Wingdings" w:hAnsi="Wingdings"/>
      </w:rPr>
    </w:lvl>
  </w:abstractNum>
  <w:abstractNum w:abstractNumId="88" w15:restartNumberingAfterBreak="0">
    <w:nsid w:val="5455189F"/>
    <w:multiLevelType w:val="hybridMultilevel"/>
    <w:tmpl w:val="5455189F"/>
    <w:lvl w:ilvl="0" w:tplc="F5869C18">
      <w:start w:val="1"/>
      <w:numFmt w:val="bullet"/>
      <w:lvlText w:val=""/>
      <w:lvlJc w:val="left"/>
      <w:pPr>
        <w:ind w:left="720" w:hanging="360"/>
      </w:pPr>
      <w:rPr>
        <w:rFonts w:ascii="Symbol" w:hAnsi="Symbol"/>
      </w:rPr>
    </w:lvl>
    <w:lvl w:ilvl="1" w:tplc="B596AFAC">
      <w:start w:val="1"/>
      <w:numFmt w:val="bullet"/>
      <w:lvlText w:val="o"/>
      <w:lvlJc w:val="left"/>
      <w:pPr>
        <w:tabs>
          <w:tab w:val="num" w:pos="1440"/>
        </w:tabs>
        <w:ind w:left="1440" w:hanging="360"/>
      </w:pPr>
      <w:rPr>
        <w:rFonts w:ascii="Courier New" w:hAnsi="Courier New"/>
      </w:rPr>
    </w:lvl>
    <w:lvl w:ilvl="2" w:tplc="04EE5B6A">
      <w:start w:val="1"/>
      <w:numFmt w:val="bullet"/>
      <w:lvlText w:val=""/>
      <w:lvlJc w:val="left"/>
      <w:pPr>
        <w:tabs>
          <w:tab w:val="num" w:pos="2160"/>
        </w:tabs>
        <w:ind w:left="2160" w:hanging="360"/>
      </w:pPr>
      <w:rPr>
        <w:rFonts w:ascii="Wingdings" w:hAnsi="Wingdings"/>
      </w:rPr>
    </w:lvl>
    <w:lvl w:ilvl="3" w:tplc="75048DD2">
      <w:start w:val="1"/>
      <w:numFmt w:val="bullet"/>
      <w:lvlText w:val=""/>
      <w:lvlJc w:val="left"/>
      <w:pPr>
        <w:tabs>
          <w:tab w:val="num" w:pos="2880"/>
        </w:tabs>
        <w:ind w:left="2880" w:hanging="360"/>
      </w:pPr>
      <w:rPr>
        <w:rFonts w:ascii="Symbol" w:hAnsi="Symbol"/>
      </w:rPr>
    </w:lvl>
    <w:lvl w:ilvl="4" w:tplc="2D6CFA56">
      <w:start w:val="1"/>
      <w:numFmt w:val="bullet"/>
      <w:lvlText w:val="o"/>
      <w:lvlJc w:val="left"/>
      <w:pPr>
        <w:tabs>
          <w:tab w:val="num" w:pos="3600"/>
        </w:tabs>
        <w:ind w:left="3600" w:hanging="360"/>
      </w:pPr>
      <w:rPr>
        <w:rFonts w:ascii="Courier New" w:hAnsi="Courier New"/>
      </w:rPr>
    </w:lvl>
    <w:lvl w:ilvl="5" w:tplc="3D206E2A">
      <w:start w:val="1"/>
      <w:numFmt w:val="bullet"/>
      <w:lvlText w:val=""/>
      <w:lvlJc w:val="left"/>
      <w:pPr>
        <w:tabs>
          <w:tab w:val="num" w:pos="4320"/>
        </w:tabs>
        <w:ind w:left="4320" w:hanging="360"/>
      </w:pPr>
      <w:rPr>
        <w:rFonts w:ascii="Wingdings" w:hAnsi="Wingdings"/>
      </w:rPr>
    </w:lvl>
    <w:lvl w:ilvl="6" w:tplc="B108048E">
      <w:start w:val="1"/>
      <w:numFmt w:val="bullet"/>
      <w:lvlText w:val=""/>
      <w:lvlJc w:val="left"/>
      <w:pPr>
        <w:tabs>
          <w:tab w:val="num" w:pos="5040"/>
        </w:tabs>
        <w:ind w:left="5040" w:hanging="360"/>
      </w:pPr>
      <w:rPr>
        <w:rFonts w:ascii="Symbol" w:hAnsi="Symbol"/>
      </w:rPr>
    </w:lvl>
    <w:lvl w:ilvl="7" w:tplc="255A4D82">
      <w:start w:val="1"/>
      <w:numFmt w:val="bullet"/>
      <w:lvlText w:val="o"/>
      <w:lvlJc w:val="left"/>
      <w:pPr>
        <w:tabs>
          <w:tab w:val="num" w:pos="5760"/>
        </w:tabs>
        <w:ind w:left="5760" w:hanging="360"/>
      </w:pPr>
      <w:rPr>
        <w:rFonts w:ascii="Courier New" w:hAnsi="Courier New"/>
      </w:rPr>
    </w:lvl>
    <w:lvl w:ilvl="8" w:tplc="D3F054FC">
      <w:start w:val="1"/>
      <w:numFmt w:val="bullet"/>
      <w:lvlText w:val=""/>
      <w:lvlJc w:val="left"/>
      <w:pPr>
        <w:tabs>
          <w:tab w:val="num" w:pos="6480"/>
        </w:tabs>
        <w:ind w:left="6480" w:hanging="360"/>
      </w:pPr>
      <w:rPr>
        <w:rFonts w:ascii="Wingdings" w:hAnsi="Wingdings"/>
      </w:rPr>
    </w:lvl>
  </w:abstractNum>
  <w:abstractNum w:abstractNumId="89" w15:restartNumberingAfterBreak="0">
    <w:nsid w:val="545518A0"/>
    <w:multiLevelType w:val="hybridMultilevel"/>
    <w:tmpl w:val="545518A0"/>
    <w:lvl w:ilvl="0" w:tplc="25D026D2">
      <w:start w:val="1"/>
      <w:numFmt w:val="bullet"/>
      <w:lvlText w:val=""/>
      <w:lvlJc w:val="left"/>
      <w:pPr>
        <w:ind w:left="720" w:hanging="360"/>
      </w:pPr>
      <w:rPr>
        <w:rFonts w:ascii="Symbol" w:hAnsi="Symbol"/>
      </w:rPr>
    </w:lvl>
    <w:lvl w:ilvl="1" w:tplc="BB183CD6">
      <w:start w:val="1"/>
      <w:numFmt w:val="bullet"/>
      <w:lvlText w:val="o"/>
      <w:lvlJc w:val="left"/>
      <w:pPr>
        <w:tabs>
          <w:tab w:val="num" w:pos="1440"/>
        </w:tabs>
        <w:ind w:left="1440" w:hanging="360"/>
      </w:pPr>
      <w:rPr>
        <w:rFonts w:ascii="Courier New" w:hAnsi="Courier New"/>
      </w:rPr>
    </w:lvl>
    <w:lvl w:ilvl="2" w:tplc="5A34D374">
      <w:start w:val="1"/>
      <w:numFmt w:val="bullet"/>
      <w:lvlText w:val=""/>
      <w:lvlJc w:val="left"/>
      <w:pPr>
        <w:tabs>
          <w:tab w:val="num" w:pos="2160"/>
        </w:tabs>
        <w:ind w:left="2160" w:hanging="360"/>
      </w:pPr>
      <w:rPr>
        <w:rFonts w:ascii="Wingdings" w:hAnsi="Wingdings"/>
      </w:rPr>
    </w:lvl>
    <w:lvl w:ilvl="3" w:tplc="A468BC0E">
      <w:start w:val="1"/>
      <w:numFmt w:val="bullet"/>
      <w:lvlText w:val=""/>
      <w:lvlJc w:val="left"/>
      <w:pPr>
        <w:tabs>
          <w:tab w:val="num" w:pos="2880"/>
        </w:tabs>
        <w:ind w:left="2880" w:hanging="360"/>
      </w:pPr>
      <w:rPr>
        <w:rFonts w:ascii="Symbol" w:hAnsi="Symbol"/>
      </w:rPr>
    </w:lvl>
    <w:lvl w:ilvl="4" w:tplc="F190CAA2">
      <w:start w:val="1"/>
      <w:numFmt w:val="bullet"/>
      <w:lvlText w:val="o"/>
      <w:lvlJc w:val="left"/>
      <w:pPr>
        <w:tabs>
          <w:tab w:val="num" w:pos="3600"/>
        </w:tabs>
        <w:ind w:left="3600" w:hanging="360"/>
      </w:pPr>
      <w:rPr>
        <w:rFonts w:ascii="Courier New" w:hAnsi="Courier New"/>
      </w:rPr>
    </w:lvl>
    <w:lvl w:ilvl="5" w:tplc="5ED0B832">
      <w:start w:val="1"/>
      <w:numFmt w:val="bullet"/>
      <w:lvlText w:val=""/>
      <w:lvlJc w:val="left"/>
      <w:pPr>
        <w:tabs>
          <w:tab w:val="num" w:pos="4320"/>
        </w:tabs>
        <w:ind w:left="4320" w:hanging="360"/>
      </w:pPr>
      <w:rPr>
        <w:rFonts w:ascii="Wingdings" w:hAnsi="Wingdings"/>
      </w:rPr>
    </w:lvl>
    <w:lvl w:ilvl="6" w:tplc="CFE86D4E">
      <w:start w:val="1"/>
      <w:numFmt w:val="bullet"/>
      <w:lvlText w:val=""/>
      <w:lvlJc w:val="left"/>
      <w:pPr>
        <w:tabs>
          <w:tab w:val="num" w:pos="5040"/>
        </w:tabs>
        <w:ind w:left="5040" w:hanging="360"/>
      </w:pPr>
      <w:rPr>
        <w:rFonts w:ascii="Symbol" w:hAnsi="Symbol"/>
      </w:rPr>
    </w:lvl>
    <w:lvl w:ilvl="7" w:tplc="DFE4E836">
      <w:start w:val="1"/>
      <w:numFmt w:val="bullet"/>
      <w:lvlText w:val="o"/>
      <w:lvlJc w:val="left"/>
      <w:pPr>
        <w:tabs>
          <w:tab w:val="num" w:pos="5760"/>
        </w:tabs>
        <w:ind w:left="5760" w:hanging="360"/>
      </w:pPr>
      <w:rPr>
        <w:rFonts w:ascii="Courier New" w:hAnsi="Courier New"/>
      </w:rPr>
    </w:lvl>
    <w:lvl w:ilvl="8" w:tplc="E258F038">
      <w:start w:val="1"/>
      <w:numFmt w:val="bullet"/>
      <w:lvlText w:val=""/>
      <w:lvlJc w:val="left"/>
      <w:pPr>
        <w:tabs>
          <w:tab w:val="num" w:pos="6480"/>
        </w:tabs>
        <w:ind w:left="6480" w:hanging="360"/>
      </w:pPr>
      <w:rPr>
        <w:rFonts w:ascii="Wingdings" w:hAnsi="Wingdings"/>
      </w:rPr>
    </w:lvl>
  </w:abstractNum>
  <w:abstractNum w:abstractNumId="90" w15:restartNumberingAfterBreak="0">
    <w:nsid w:val="545518A1"/>
    <w:multiLevelType w:val="hybridMultilevel"/>
    <w:tmpl w:val="545518A1"/>
    <w:lvl w:ilvl="0" w:tplc="D89A0984">
      <w:start w:val="1"/>
      <w:numFmt w:val="bullet"/>
      <w:lvlText w:val=""/>
      <w:lvlJc w:val="left"/>
      <w:pPr>
        <w:ind w:left="720" w:hanging="360"/>
      </w:pPr>
      <w:rPr>
        <w:rFonts w:ascii="Symbol" w:hAnsi="Symbol"/>
      </w:rPr>
    </w:lvl>
    <w:lvl w:ilvl="1" w:tplc="8AE263A0">
      <w:start w:val="1"/>
      <w:numFmt w:val="bullet"/>
      <w:lvlText w:val="o"/>
      <w:lvlJc w:val="left"/>
      <w:pPr>
        <w:tabs>
          <w:tab w:val="num" w:pos="1440"/>
        </w:tabs>
        <w:ind w:left="1440" w:hanging="360"/>
      </w:pPr>
      <w:rPr>
        <w:rFonts w:ascii="Courier New" w:hAnsi="Courier New"/>
      </w:rPr>
    </w:lvl>
    <w:lvl w:ilvl="2" w:tplc="8A32025A">
      <w:start w:val="1"/>
      <w:numFmt w:val="bullet"/>
      <w:lvlText w:val=""/>
      <w:lvlJc w:val="left"/>
      <w:pPr>
        <w:tabs>
          <w:tab w:val="num" w:pos="2160"/>
        </w:tabs>
        <w:ind w:left="2160" w:hanging="360"/>
      </w:pPr>
      <w:rPr>
        <w:rFonts w:ascii="Wingdings" w:hAnsi="Wingdings"/>
      </w:rPr>
    </w:lvl>
    <w:lvl w:ilvl="3" w:tplc="B6A09DA8">
      <w:start w:val="1"/>
      <w:numFmt w:val="bullet"/>
      <w:lvlText w:val=""/>
      <w:lvlJc w:val="left"/>
      <w:pPr>
        <w:tabs>
          <w:tab w:val="num" w:pos="2880"/>
        </w:tabs>
        <w:ind w:left="2880" w:hanging="360"/>
      </w:pPr>
      <w:rPr>
        <w:rFonts w:ascii="Symbol" w:hAnsi="Symbol"/>
      </w:rPr>
    </w:lvl>
    <w:lvl w:ilvl="4" w:tplc="C5E8DD5E">
      <w:start w:val="1"/>
      <w:numFmt w:val="bullet"/>
      <w:lvlText w:val="o"/>
      <w:lvlJc w:val="left"/>
      <w:pPr>
        <w:tabs>
          <w:tab w:val="num" w:pos="3600"/>
        </w:tabs>
        <w:ind w:left="3600" w:hanging="360"/>
      </w:pPr>
      <w:rPr>
        <w:rFonts w:ascii="Courier New" w:hAnsi="Courier New"/>
      </w:rPr>
    </w:lvl>
    <w:lvl w:ilvl="5" w:tplc="E08849F0">
      <w:start w:val="1"/>
      <w:numFmt w:val="bullet"/>
      <w:lvlText w:val=""/>
      <w:lvlJc w:val="left"/>
      <w:pPr>
        <w:tabs>
          <w:tab w:val="num" w:pos="4320"/>
        </w:tabs>
        <w:ind w:left="4320" w:hanging="360"/>
      </w:pPr>
      <w:rPr>
        <w:rFonts w:ascii="Wingdings" w:hAnsi="Wingdings"/>
      </w:rPr>
    </w:lvl>
    <w:lvl w:ilvl="6" w:tplc="D43EEDEE">
      <w:start w:val="1"/>
      <w:numFmt w:val="bullet"/>
      <w:lvlText w:val=""/>
      <w:lvlJc w:val="left"/>
      <w:pPr>
        <w:tabs>
          <w:tab w:val="num" w:pos="5040"/>
        </w:tabs>
        <w:ind w:left="5040" w:hanging="360"/>
      </w:pPr>
      <w:rPr>
        <w:rFonts w:ascii="Symbol" w:hAnsi="Symbol"/>
      </w:rPr>
    </w:lvl>
    <w:lvl w:ilvl="7" w:tplc="4B847304">
      <w:start w:val="1"/>
      <w:numFmt w:val="bullet"/>
      <w:lvlText w:val="o"/>
      <w:lvlJc w:val="left"/>
      <w:pPr>
        <w:tabs>
          <w:tab w:val="num" w:pos="5760"/>
        </w:tabs>
        <w:ind w:left="5760" w:hanging="360"/>
      </w:pPr>
      <w:rPr>
        <w:rFonts w:ascii="Courier New" w:hAnsi="Courier New"/>
      </w:rPr>
    </w:lvl>
    <w:lvl w:ilvl="8" w:tplc="B9B62DAC">
      <w:start w:val="1"/>
      <w:numFmt w:val="bullet"/>
      <w:lvlText w:val=""/>
      <w:lvlJc w:val="left"/>
      <w:pPr>
        <w:tabs>
          <w:tab w:val="num" w:pos="6480"/>
        </w:tabs>
        <w:ind w:left="6480" w:hanging="360"/>
      </w:pPr>
      <w:rPr>
        <w:rFonts w:ascii="Wingdings" w:hAnsi="Wingdings"/>
      </w:rPr>
    </w:lvl>
  </w:abstractNum>
  <w:abstractNum w:abstractNumId="91" w15:restartNumberingAfterBreak="0">
    <w:nsid w:val="545518A2"/>
    <w:multiLevelType w:val="multilevel"/>
    <w:tmpl w:val="545518A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545518A3"/>
    <w:multiLevelType w:val="hybridMultilevel"/>
    <w:tmpl w:val="545518A3"/>
    <w:lvl w:ilvl="0" w:tplc="F9060E62">
      <w:start w:val="1"/>
      <w:numFmt w:val="bullet"/>
      <w:lvlText w:val=""/>
      <w:lvlJc w:val="left"/>
      <w:pPr>
        <w:ind w:left="720" w:hanging="360"/>
      </w:pPr>
      <w:rPr>
        <w:rFonts w:ascii="Symbol" w:hAnsi="Symbol"/>
      </w:rPr>
    </w:lvl>
    <w:lvl w:ilvl="1" w:tplc="113ED52C">
      <w:start w:val="1"/>
      <w:numFmt w:val="bullet"/>
      <w:lvlText w:val="o"/>
      <w:lvlJc w:val="left"/>
      <w:pPr>
        <w:tabs>
          <w:tab w:val="num" w:pos="1440"/>
        </w:tabs>
        <w:ind w:left="1440" w:hanging="360"/>
      </w:pPr>
      <w:rPr>
        <w:rFonts w:ascii="Courier New" w:hAnsi="Courier New"/>
      </w:rPr>
    </w:lvl>
    <w:lvl w:ilvl="2" w:tplc="9ACC0CCC">
      <w:start w:val="1"/>
      <w:numFmt w:val="bullet"/>
      <w:lvlText w:val=""/>
      <w:lvlJc w:val="left"/>
      <w:pPr>
        <w:tabs>
          <w:tab w:val="num" w:pos="2160"/>
        </w:tabs>
        <w:ind w:left="2160" w:hanging="360"/>
      </w:pPr>
      <w:rPr>
        <w:rFonts w:ascii="Wingdings" w:hAnsi="Wingdings"/>
      </w:rPr>
    </w:lvl>
    <w:lvl w:ilvl="3" w:tplc="4750472C">
      <w:start w:val="1"/>
      <w:numFmt w:val="bullet"/>
      <w:lvlText w:val=""/>
      <w:lvlJc w:val="left"/>
      <w:pPr>
        <w:tabs>
          <w:tab w:val="num" w:pos="2880"/>
        </w:tabs>
        <w:ind w:left="2880" w:hanging="360"/>
      </w:pPr>
      <w:rPr>
        <w:rFonts w:ascii="Symbol" w:hAnsi="Symbol"/>
      </w:rPr>
    </w:lvl>
    <w:lvl w:ilvl="4" w:tplc="D842E990">
      <w:start w:val="1"/>
      <w:numFmt w:val="bullet"/>
      <w:lvlText w:val="o"/>
      <w:lvlJc w:val="left"/>
      <w:pPr>
        <w:tabs>
          <w:tab w:val="num" w:pos="3600"/>
        </w:tabs>
        <w:ind w:left="3600" w:hanging="360"/>
      </w:pPr>
      <w:rPr>
        <w:rFonts w:ascii="Courier New" w:hAnsi="Courier New"/>
      </w:rPr>
    </w:lvl>
    <w:lvl w:ilvl="5" w:tplc="F5681BCC">
      <w:start w:val="1"/>
      <w:numFmt w:val="bullet"/>
      <w:lvlText w:val=""/>
      <w:lvlJc w:val="left"/>
      <w:pPr>
        <w:tabs>
          <w:tab w:val="num" w:pos="4320"/>
        </w:tabs>
        <w:ind w:left="4320" w:hanging="360"/>
      </w:pPr>
      <w:rPr>
        <w:rFonts w:ascii="Wingdings" w:hAnsi="Wingdings"/>
      </w:rPr>
    </w:lvl>
    <w:lvl w:ilvl="6" w:tplc="ADA06F46">
      <w:start w:val="1"/>
      <w:numFmt w:val="bullet"/>
      <w:lvlText w:val=""/>
      <w:lvlJc w:val="left"/>
      <w:pPr>
        <w:tabs>
          <w:tab w:val="num" w:pos="5040"/>
        </w:tabs>
        <w:ind w:left="5040" w:hanging="360"/>
      </w:pPr>
      <w:rPr>
        <w:rFonts w:ascii="Symbol" w:hAnsi="Symbol"/>
      </w:rPr>
    </w:lvl>
    <w:lvl w:ilvl="7" w:tplc="280819EE">
      <w:start w:val="1"/>
      <w:numFmt w:val="bullet"/>
      <w:lvlText w:val="o"/>
      <w:lvlJc w:val="left"/>
      <w:pPr>
        <w:tabs>
          <w:tab w:val="num" w:pos="5760"/>
        </w:tabs>
        <w:ind w:left="5760" w:hanging="360"/>
      </w:pPr>
      <w:rPr>
        <w:rFonts w:ascii="Courier New" w:hAnsi="Courier New"/>
      </w:rPr>
    </w:lvl>
    <w:lvl w:ilvl="8" w:tplc="1248B69E">
      <w:start w:val="1"/>
      <w:numFmt w:val="bullet"/>
      <w:lvlText w:val=""/>
      <w:lvlJc w:val="left"/>
      <w:pPr>
        <w:tabs>
          <w:tab w:val="num" w:pos="6480"/>
        </w:tabs>
        <w:ind w:left="6480" w:hanging="360"/>
      </w:pPr>
      <w:rPr>
        <w:rFonts w:ascii="Wingdings" w:hAnsi="Wingdings"/>
      </w:rPr>
    </w:lvl>
  </w:abstractNum>
  <w:abstractNum w:abstractNumId="93" w15:restartNumberingAfterBreak="0">
    <w:nsid w:val="545518A4"/>
    <w:multiLevelType w:val="hybridMultilevel"/>
    <w:tmpl w:val="545518A4"/>
    <w:lvl w:ilvl="0" w:tplc="7C543454">
      <w:start w:val="1"/>
      <w:numFmt w:val="bullet"/>
      <w:lvlText w:val=""/>
      <w:lvlJc w:val="left"/>
      <w:pPr>
        <w:ind w:left="720" w:hanging="360"/>
      </w:pPr>
      <w:rPr>
        <w:rFonts w:ascii="Symbol" w:hAnsi="Symbol"/>
      </w:rPr>
    </w:lvl>
    <w:lvl w:ilvl="1" w:tplc="FB023692">
      <w:start w:val="1"/>
      <w:numFmt w:val="bullet"/>
      <w:lvlText w:val="o"/>
      <w:lvlJc w:val="left"/>
      <w:pPr>
        <w:tabs>
          <w:tab w:val="num" w:pos="1440"/>
        </w:tabs>
        <w:ind w:left="1440" w:hanging="360"/>
      </w:pPr>
      <w:rPr>
        <w:rFonts w:ascii="Courier New" w:hAnsi="Courier New"/>
      </w:rPr>
    </w:lvl>
    <w:lvl w:ilvl="2" w:tplc="E132D00E">
      <w:start w:val="1"/>
      <w:numFmt w:val="bullet"/>
      <w:lvlText w:val=""/>
      <w:lvlJc w:val="left"/>
      <w:pPr>
        <w:tabs>
          <w:tab w:val="num" w:pos="2160"/>
        </w:tabs>
        <w:ind w:left="2160" w:hanging="360"/>
      </w:pPr>
      <w:rPr>
        <w:rFonts w:ascii="Wingdings" w:hAnsi="Wingdings"/>
      </w:rPr>
    </w:lvl>
    <w:lvl w:ilvl="3" w:tplc="33080AF2">
      <w:start w:val="1"/>
      <w:numFmt w:val="bullet"/>
      <w:lvlText w:val=""/>
      <w:lvlJc w:val="left"/>
      <w:pPr>
        <w:tabs>
          <w:tab w:val="num" w:pos="2880"/>
        </w:tabs>
        <w:ind w:left="2880" w:hanging="360"/>
      </w:pPr>
      <w:rPr>
        <w:rFonts w:ascii="Symbol" w:hAnsi="Symbol"/>
      </w:rPr>
    </w:lvl>
    <w:lvl w:ilvl="4" w:tplc="4BF8E652">
      <w:start w:val="1"/>
      <w:numFmt w:val="bullet"/>
      <w:lvlText w:val="o"/>
      <w:lvlJc w:val="left"/>
      <w:pPr>
        <w:tabs>
          <w:tab w:val="num" w:pos="3600"/>
        </w:tabs>
        <w:ind w:left="3600" w:hanging="360"/>
      </w:pPr>
      <w:rPr>
        <w:rFonts w:ascii="Courier New" w:hAnsi="Courier New"/>
      </w:rPr>
    </w:lvl>
    <w:lvl w:ilvl="5" w:tplc="88E89C9E">
      <w:start w:val="1"/>
      <w:numFmt w:val="bullet"/>
      <w:lvlText w:val=""/>
      <w:lvlJc w:val="left"/>
      <w:pPr>
        <w:tabs>
          <w:tab w:val="num" w:pos="4320"/>
        </w:tabs>
        <w:ind w:left="4320" w:hanging="360"/>
      </w:pPr>
      <w:rPr>
        <w:rFonts w:ascii="Wingdings" w:hAnsi="Wingdings"/>
      </w:rPr>
    </w:lvl>
    <w:lvl w:ilvl="6" w:tplc="F1C01582">
      <w:start w:val="1"/>
      <w:numFmt w:val="bullet"/>
      <w:lvlText w:val=""/>
      <w:lvlJc w:val="left"/>
      <w:pPr>
        <w:tabs>
          <w:tab w:val="num" w:pos="5040"/>
        </w:tabs>
        <w:ind w:left="5040" w:hanging="360"/>
      </w:pPr>
      <w:rPr>
        <w:rFonts w:ascii="Symbol" w:hAnsi="Symbol"/>
      </w:rPr>
    </w:lvl>
    <w:lvl w:ilvl="7" w:tplc="9BB60FB2">
      <w:start w:val="1"/>
      <w:numFmt w:val="bullet"/>
      <w:lvlText w:val="o"/>
      <w:lvlJc w:val="left"/>
      <w:pPr>
        <w:tabs>
          <w:tab w:val="num" w:pos="5760"/>
        </w:tabs>
        <w:ind w:left="5760" w:hanging="360"/>
      </w:pPr>
      <w:rPr>
        <w:rFonts w:ascii="Courier New" w:hAnsi="Courier New"/>
      </w:rPr>
    </w:lvl>
    <w:lvl w:ilvl="8" w:tplc="A6301B8C">
      <w:start w:val="1"/>
      <w:numFmt w:val="bullet"/>
      <w:lvlText w:val=""/>
      <w:lvlJc w:val="left"/>
      <w:pPr>
        <w:tabs>
          <w:tab w:val="num" w:pos="6480"/>
        </w:tabs>
        <w:ind w:left="6480" w:hanging="360"/>
      </w:pPr>
      <w:rPr>
        <w:rFonts w:ascii="Wingdings" w:hAnsi="Wingdings"/>
      </w:rPr>
    </w:lvl>
  </w:abstractNum>
  <w:abstractNum w:abstractNumId="94" w15:restartNumberingAfterBreak="0">
    <w:nsid w:val="545518A5"/>
    <w:multiLevelType w:val="hybridMultilevel"/>
    <w:tmpl w:val="545518A5"/>
    <w:lvl w:ilvl="0" w:tplc="8D1AA7A2">
      <w:start w:val="1"/>
      <w:numFmt w:val="bullet"/>
      <w:lvlText w:val=""/>
      <w:lvlJc w:val="left"/>
      <w:pPr>
        <w:ind w:left="720" w:hanging="360"/>
      </w:pPr>
      <w:rPr>
        <w:rFonts w:ascii="Symbol" w:hAnsi="Symbol"/>
      </w:rPr>
    </w:lvl>
    <w:lvl w:ilvl="1" w:tplc="7F58F748">
      <w:start w:val="1"/>
      <w:numFmt w:val="bullet"/>
      <w:lvlText w:val="o"/>
      <w:lvlJc w:val="left"/>
      <w:pPr>
        <w:tabs>
          <w:tab w:val="num" w:pos="1440"/>
        </w:tabs>
        <w:ind w:left="1440" w:hanging="360"/>
      </w:pPr>
      <w:rPr>
        <w:rFonts w:ascii="Courier New" w:hAnsi="Courier New"/>
      </w:rPr>
    </w:lvl>
    <w:lvl w:ilvl="2" w:tplc="303E3300">
      <w:start w:val="1"/>
      <w:numFmt w:val="bullet"/>
      <w:lvlText w:val=""/>
      <w:lvlJc w:val="left"/>
      <w:pPr>
        <w:tabs>
          <w:tab w:val="num" w:pos="2160"/>
        </w:tabs>
        <w:ind w:left="2160" w:hanging="360"/>
      </w:pPr>
      <w:rPr>
        <w:rFonts w:ascii="Wingdings" w:hAnsi="Wingdings"/>
      </w:rPr>
    </w:lvl>
    <w:lvl w:ilvl="3" w:tplc="18804300">
      <w:start w:val="1"/>
      <w:numFmt w:val="bullet"/>
      <w:lvlText w:val=""/>
      <w:lvlJc w:val="left"/>
      <w:pPr>
        <w:tabs>
          <w:tab w:val="num" w:pos="2880"/>
        </w:tabs>
        <w:ind w:left="2880" w:hanging="360"/>
      </w:pPr>
      <w:rPr>
        <w:rFonts w:ascii="Symbol" w:hAnsi="Symbol"/>
      </w:rPr>
    </w:lvl>
    <w:lvl w:ilvl="4" w:tplc="D658932A">
      <w:start w:val="1"/>
      <w:numFmt w:val="bullet"/>
      <w:lvlText w:val="o"/>
      <w:lvlJc w:val="left"/>
      <w:pPr>
        <w:tabs>
          <w:tab w:val="num" w:pos="3600"/>
        </w:tabs>
        <w:ind w:left="3600" w:hanging="360"/>
      </w:pPr>
      <w:rPr>
        <w:rFonts w:ascii="Courier New" w:hAnsi="Courier New"/>
      </w:rPr>
    </w:lvl>
    <w:lvl w:ilvl="5" w:tplc="4AC03D78">
      <w:start w:val="1"/>
      <w:numFmt w:val="bullet"/>
      <w:lvlText w:val=""/>
      <w:lvlJc w:val="left"/>
      <w:pPr>
        <w:tabs>
          <w:tab w:val="num" w:pos="4320"/>
        </w:tabs>
        <w:ind w:left="4320" w:hanging="360"/>
      </w:pPr>
      <w:rPr>
        <w:rFonts w:ascii="Wingdings" w:hAnsi="Wingdings"/>
      </w:rPr>
    </w:lvl>
    <w:lvl w:ilvl="6" w:tplc="6FEE978E">
      <w:start w:val="1"/>
      <w:numFmt w:val="bullet"/>
      <w:lvlText w:val=""/>
      <w:lvlJc w:val="left"/>
      <w:pPr>
        <w:tabs>
          <w:tab w:val="num" w:pos="5040"/>
        </w:tabs>
        <w:ind w:left="5040" w:hanging="360"/>
      </w:pPr>
      <w:rPr>
        <w:rFonts w:ascii="Symbol" w:hAnsi="Symbol"/>
      </w:rPr>
    </w:lvl>
    <w:lvl w:ilvl="7" w:tplc="9A846294">
      <w:start w:val="1"/>
      <w:numFmt w:val="bullet"/>
      <w:lvlText w:val="o"/>
      <w:lvlJc w:val="left"/>
      <w:pPr>
        <w:tabs>
          <w:tab w:val="num" w:pos="5760"/>
        </w:tabs>
        <w:ind w:left="5760" w:hanging="360"/>
      </w:pPr>
      <w:rPr>
        <w:rFonts w:ascii="Courier New" w:hAnsi="Courier New"/>
      </w:rPr>
    </w:lvl>
    <w:lvl w:ilvl="8" w:tplc="619890F0">
      <w:start w:val="1"/>
      <w:numFmt w:val="bullet"/>
      <w:lvlText w:val=""/>
      <w:lvlJc w:val="left"/>
      <w:pPr>
        <w:tabs>
          <w:tab w:val="num" w:pos="6480"/>
        </w:tabs>
        <w:ind w:left="6480" w:hanging="360"/>
      </w:pPr>
      <w:rPr>
        <w:rFonts w:ascii="Wingdings" w:hAnsi="Wingdings"/>
      </w:rPr>
    </w:lvl>
  </w:abstractNum>
  <w:abstractNum w:abstractNumId="95" w15:restartNumberingAfterBreak="0">
    <w:nsid w:val="545518A7"/>
    <w:multiLevelType w:val="multilevel"/>
    <w:tmpl w:val="545518A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545518A8"/>
    <w:multiLevelType w:val="hybridMultilevel"/>
    <w:tmpl w:val="545518A8"/>
    <w:lvl w:ilvl="0" w:tplc="210AD56C">
      <w:start w:val="1"/>
      <w:numFmt w:val="bullet"/>
      <w:lvlText w:val=""/>
      <w:lvlJc w:val="left"/>
      <w:pPr>
        <w:ind w:left="720" w:hanging="360"/>
      </w:pPr>
      <w:rPr>
        <w:rFonts w:ascii="Symbol" w:hAnsi="Symbol"/>
      </w:rPr>
    </w:lvl>
    <w:lvl w:ilvl="1" w:tplc="17DA74AC">
      <w:start w:val="1"/>
      <w:numFmt w:val="bullet"/>
      <w:lvlText w:val="o"/>
      <w:lvlJc w:val="left"/>
      <w:pPr>
        <w:tabs>
          <w:tab w:val="num" w:pos="1440"/>
        </w:tabs>
        <w:ind w:left="1440" w:hanging="360"/>
      </w:pPr>
      <w:rPr>
        <w:rFonts w:ascii="Courier New" w:hAnsi="Courier New"/>
      </w:rPr>
    </w:lvl>
    <w:lvl w:ilvl="2" w:tplc="5EB0E6E4">
      <w:start w:val="1"/>
      <w:numFmt w:val="bullet"/>
      <w:lvlText w:val=""/>
      <w:lvlJc w:val="left"/>
      <w:pPr>
        <w:tabs>
          <w:tab w:val="num" w:pos="2160"/>
        </w:tabs>
        <w:ind w:left="2160" w:hanging="360"/>
      </w:pPr>
      <w:rPr>
        <w:rFonts w:ascii="Wingdings" w:hAnsi="Wingdings"/>
      </w:rPr>
    </w:lvl>
    <w:lvl w:ilvl="3" w:tplc="38BCF368">
      <w:start w:val="1"/>
      <w:numFmt w:val="bullet"/>
      <w:lvlText w:val=""/>
      <w:lvlJc w:val="left"/>
      <w:pPr>
        <w:tabs>
          <w:tab w:val="num" w:pos="2880"/>
        </w:tabs>
        <w:ind w:left="2880" w:hanging="360"/>
      </w:pPr>
      <w:rPr>
        <w:rFonts w:ascii="Symbol" w:hAnsi="Symbol"/>
      </w:rPr>
    </w:lvl>
    <w:lvl w:ilvl="4" w:tplc="A106FF1C">
      <w:start w:val="1"/>
      <w:numFmt w:val="bullet"/>
      <w:lvlText w:val="o"/>
      <w:lvlJc w:val="left"/>
      <w:pPr>
        <w:tabs>
          <w:tab w:val="num" w:pos="3600"/>
        </w:tabs>
        <w:ind w:left="3600" w:hanging="360"/>
      </w:pPr>
      <w:rPr>
        <w:rFonts w:ascii="Courier New" w:hAnsi="Courier New"/>
      </w:rPr>
    </w:lvl>
    <w:lvl w:ilvl="5" w:tplc="8CD67656">
      <w:start w:val="1"/>
      <w:numFmt w:val="bullet"/>
      <w:lvlText w:val=""/>
      <w:lvlJc w:val="left"/>
      <w:pPr>
        <w:tabs>
          <w:tab w:val="num" w:pos="4320"/>
        </w:tabs>
        <w:ind w:left="4320" w:hanging="360"/>
      </w:pPr>
      <w:rPr>
        <w:rFonts w:ascii="Wingdings" w:hAnsi="Wingdings"/>
      </w:rPr>
    </w:lvl>
    <w:lvl w:ilvl="6" w:tplc="1BE456C2">
      <w:start w:val="1"/>
      <w:numFmt w:val="bullet"/>
      <w:lvlText w:val=""/>
      <w:lvlJc w:val="left"/>
      <w:pPr>
        <w:tabs>
          <w:tab w:val="num" w:pos="5040"/>
        </w:tabs>
        <w:ind w:left="5040" w:hanging="360"/>
      </w:pPr>
      <w:rPr>
        <w:rFonts w:ascii="Symbol" w:hAnsi="Symbol"/>
      </w:rPr>
    </w:lvl>
    <w:lvl w:ilvl="7" w:tplc="B9129308">
      <w:start w:val="1"/>
      <w:numFmt w:val="bullet"/>
      <w:lvlText w:val="o"/>
      <w:lvlJc w:val="left"/>
      <w:pPr>
        <w:tabs>
          <w:tab w:val="num" w:pos="5760"/>
        </w:tabs>
        <w:ind w:left="5760" w:hanging="360"/>
      </w:pPr>
      <w:rPr>
        <w:rFonts w:ascii="Courier New" w:hAnsi="Courier New"/>
      </w:rPr>
    </w:lvl>
    <w:lvl w:ilvl="8" w:tplc="08BA266E">
      <w:start w:val="1"/>
      <w:numFmt w:val="bullet"/>
      <w:lvlText w:val=""/>
      <w:lvlJc w:val="left"/>
      <w:pPr>
        <w:tabs>
          <w:tab w:val="num" w:pos="6480"/>
        </w:tabs>
        <w:ind w:left="6480" w:hanging="360"/>
      </w:pPr>
      <w:rPr>
        <w:rFonts w:ascii="Wingdings" w:hAnsi="Wingdings"/>
      </w:rPr>
    </w:lvl>
  </w:abstractNum>
  <w:abstractNum w:abstractNumId="97" w15:restartNumberingAfterBreak="0">
    <w:nsid w:val="545518A9"/>
    <w:multiLevelType w:val="hybridMultilevel"/>
    <w:tmpl w:val="545518A9"/>
    <w:lvl w:ilvl="0" w:tplc="DFF09BE6">
      <w:start w:val="1"/>
      <w:numFmt w:val="bullet"/>
      <w:lvlText w:val=""/>
      <w:lvlJc w:val="left"/>
      <w:pPr>
        <w:ind w:left="720" w:hanging="360"/>
      </w:pPr>
      <w:rPr>
        <w:rFonts w:ascii="Symbol" w:hAnsi="Symbol"/>
      </w:rPr>
    </w:lvl>
    <w:lvl w:ilvl="1" w:tplc="63E6C5BA">
      <w:start w:val="1"/>
      <w:numFmt w:val="bullet"/>
      <w:lvlText w:val="o"/>
      <w:lvlJc w:val="left"/>
      <w:pPr>
        <w:tabs>
          <w:tab w:val="num" w:pos="1440"/>
        </w:tabs>
        <w:ind w:left="1440" w:hanging="360"/>
      </w:pPr>
      <w:rPr>
        <w:rFonts w:ascii="Courier New" w:hAnsi="Courier New"/>
      </w:rPr>
    </w:lvl>
    <w:lvl w:ilvl="2" w:tplc="0D88666E">
      <w:start w:val="1"/>
      <w:numFmt w:val="bullet"/>
      <w:lvlText w:val=""/>
      <w:lvlJc w:val="left"/>
      <w:pPr>
        <w:tabs>
          <w:tab w:val="num" w:pos="2160"/>
        </w:tabs>
        <w:ind w:left="2160" w:hanging="360"/>
      </w:pPr>
      <w:rPr>
        <w:rFonts w:ascii="Wingdings" w:hAnsi="Wingdings"/>
      </w:rPr>
    </w:lvl>
    <w:lvl w:ilvl="3" w:tplc="064868F8">
      <w:start w:val="1"/>
      <w:numFmt w:val="bullet"/>
      <w:lvlText w:val=""/>
      <w:lvlJc w:val="left"/>
      <w:pPr>
        <w:tabs>
          <w:tab w:val="num" w:pos="2880"/>
        </w:tabs>
        <w:ind w:left="2880" w:hanging="360"/>
      </w:pPr>
      <w:rPr>
        <w:rFonts w:ascii="Symbol" w:hAnsi="Symbol"/>
      </w:rPr>
    </w:lvl>
    <w:lvl w:ilvl="4" w:tplc="78745C8C">
      <w:start w:val="1"/>
      <w:numFmt w:val="bullet"/>
      <w:lvlText w:val="o"/>
      <w:lvlJc w:val="left"/>
      <w:pPr>
        <w:tabs>
          <w:tab w:val="num" w:pos="3600"/>
        </w:tabs>
        <w:ind w:left="3600" w:hanging="360"/>
      </w:pPr>
      <w:rPr>
        <w:rFonts w:ascii="Courier New" w:hAnsi="Courier New"/>
      </w:rPr>
    </w:lvl>
    <w:lvl w:ilvl="5" w:tplc="012AF0B6">
      <w:start w:val="1"/>
      <w:numFmt w:val="bullet"/>
      <w:lvlText w:val=""/>
      <w:lvlJc w:val="left"/>
      <w:pPr>
        <w:tabs>
          <w:tab w:val="num" w:pos="4320"/>
        </w:tabs>
        <w:ind w:left="4320" w:hanging="360"/>
      </w:pPr>
      <w:rPr>
        <w:rFonts w:ascii="Wingdings" w:hAnsi="Wingdings"/>
      </w:rPr>
    </w:lvl>
    <w:lvl w:ilvl="6" w:tplc="08F88E42">
      <w:start w:val="1"/>
      <w:numFmt w:val="bullet"/>
      <w:lvlText w:val=""/>
      <w:lvlJc w:val="left"/>
      <w:pPr>
        <w:tabs>
          <w:tab w:val="num" w:pos="5040"/>
        </w:tabs>
        <w:ind w:left="5040" w:hanging="360"/>
      </w:pPr>
      <w:rPr>
        <w:rFonts w:ascii="Symbol" w:hAnsi="Symbol"/>
      </w:rPr>
    </w:lvl>
    <w:lvl w:ilvl="7" w:tplc="1E947BD0">
      <w:start w:val="1"/>
      <w:numFmt w:val="bullet"/>
      <w:lvlText w:val="o"/>
      <w:lvlJc w:val="left"/>
      <w:pPr>
        <w:tabs>
          <w:tab w:val="num" w:pos="5760"/>
        </w:tabs>
        <w:ind w:left="5760" w:hanging="360"/>
      </w:pPr>
      <w:rPr>
        <w:rFonts w:ascii="Courier New" w:hAnsi="Courier New"/>
      </w:rPr>
    </w:lvl>
    <w:lvl w:ilvl="8" w:tplc="54ACBD90">
      <w:start w:val="1"/>
      <w:numFmt w:val="bullet"/>
      <w:lvlText w:val=""/>
      <w:lvlJc w:val="left"/>
      <w:pPr>
        <w:tabs>
          <w:tab w:val="num" w:pos="6480"/>
        </w:tabs>
        <w:ind w:left="6480" w:hanging="360"/>
      </w:pPr>
      <w:rPr>
        <w:rFonts w:ascii="Wingdings" w:hAnsi="Wingdings"/>
      </w:rPr>
    </w:lvl>
  </w:abstractNum>
  <w:abstractNum w:abstractNumId="98" w15:restartNumberingAfterBreak="0">
    <w:nsid w:val="545518AA"/>
    <w:multiLevelType w:val="hybridMultilevel"/>
    <w:tmpl w:val="545518AA"/>
    <w:lvl w:ilvl="0" w:tplc="6590AEA0">
      <w:start w:val="1"/>
      <w:numFmt w:val="bullet"/>
      <w:lvlText w:val=""/>
      <w:lvlJc w:val="left"/>
      <w:pPr>
        <w:ind w:left="720" w:hanging="360"/>
      </w:pPr>
      <w:rPr>
        <w:rFonts w:ascii="Symbol" w:hAnsi="Symbol"/>
      </w:rPr>
    </w:lvl>
    <w:lvl w:ilvl="1" w:tplc="C554D660">
      <w:start w:val="1"/>
      <w:numFmt w:val="bullet"/>
      <w:lvlText w:val="o"/>
      <w:lvlJc w:val="left"/>
      <w:pPr>
        <w:tabs>
          <w:tab w:val="num" w:pos="1440"/>
        </w:tabs>
        <w:ind w:left="1440" w:hanging="360"/>
      </w:pPr>
      <w:rPr>
        <w:rFonts w:ascii="Courier New" w:hAnsi="Courier New"/>
      </w:rPr>
    </w:lvl>
    <w:lvl w:ilvl="2" w:tplc="A22E3E92">
      <w:start w:val="1"/>
      <w:numFmt w:val="bullet"/>
      <w:lvlText w:val=""/>
      <w:lvlJc w:val="left"/>
      <w:pPr>
        <w:tabs>
          <w:tab w:val="num" w:pos="2160"/>
        </w:tabs>
        <w:ind w:left="2160" w:hanging="360"/>
      </w:pPr>
      <w:rPr>
        <w:rFonts w:ascii="Wingdings" w:hAnsi="Wingdings"/>
      </w:rPr>
    </w:lvl>
    <w:lvl w:ilvl="3" w:tplc="E200BEB8">
      <w:start w:val="1"/>
      <w:numFmt w:val="bullet"/>
      <w:lvlText w:val=""/>
      <w:lvlJc w:val="left"/>
      <w:pPr>
        <w:tabs>
          <w:tab w:val="num" w:pos="2880"/>
        </w:tabs>
        <w:ind w:left="2880" w:hanging="360"/>
      </w:pPr>
      <w:rPr>
        <w:rFonts w:ascii="Symbol" w:hAnsi="Symbol"/>
      </w:rPr>
    </w:lvl>
    <w:lvl w:ilvl="4" w:tplc="34B80976">
      <w:start w:val="1"/>
      <w:numFmt w:val="bullet"/>
      <w:lvlText w:val="o"/>
      <w:lvlJc w:val="left"/>
      <w:pPr>
        <w:tabs>
          <w:tab w:val="num" w:pos="3600"/>
        </w:tabs>
        <w:ind w:left="3600" w:hanging="360"/>
      </w:pPr>
      <w:rPr>
        <w:rFonts w:ascii="Courier New" w:hAnsi="Courier New"/>
      </w:rPr>
    </w:lvl>
    <w:lvl w:ilvl="5" w:tplc="62CA39C6">
      <w:start w:val="1"/>
      <w:numFmt w:val="bullet"/>
      <w:lvlText w:val=""/>
      <w:lvlJc w:val="left"/>
      <w:pPr>
        <w:tabs>
          <w:tab w:val="num" w:pos="4320"/>
        </w:tabs>
        <w:ind w:left="4320" w:hanging="360"/>
      </w:pPr>
      <w:rPr>
        <w:rFonts w:ascii="Wingdings" w:hAnsi="Wingdings"/>
      </w:rPr>
    </w:lvl>
    <w:lvl w:ilvl="6" w:tplc="EDE88928">
      <w:start w:val="1"/>
      <w:numFmt w:val="bullet"/>
      <w:lvlText w:val=""/>
      <w:lvlJc w:val="left"/>
      <w:pPr>
        <w:tabs>
          <w:tab w:val="num" w:pos="5040"/>
        </w:tabs>
        <w:ind w:left="5040" w:hanging="360"/>
      </w:pPr>
      <w:rPr>
        <w:rFonts w:ascii="Symbol" w:hAnsi="Symbol"/>
      </w:rPr>
    </w:lvl>
    <w:lvl w:ilvl="7" w:tplc="51827524">
      <w:start w:val="1"/>
      <w:numFmt w:val="bullet"/>
      <w:lvlText w:val="o"/>
      <w:lvlJc w:val="left"/>
      <w:pPr>
        <w:tabs>
          <w:tab w:val="num" w:pos="5760"/>
        </w:tabs>
        <w:ind w:left="5760" w:hanging="360"/>
      </w:pPr>
      <w:rPr>
        <w:rFonts w:ascii="Courier New" w:hAnsi="Courier New"/>
      </w:rPr>
    </w:lvl>
    <w:lvl w:ilvl="8" w:tplc="4F2A741A">
      <w:start w:val="1"/>
      <w:numFmt w:val="bullet"/>
      <w:lvlText w:val=""/>
      <w:lvlJc w:val="left"/>
      <w:pPr>
        <w:tabs>
          <w:tab w:val="num" w:pos="6480"/>
        </w:tabs>
        <w:ind w:left="6480" w:hanging="360"/>
      </w:pPr>
      <w:rPr>
        <w:rFonts w:ascii="Wingdings" w:hAnsi="Wingdings"/>
      </w:rPr>
    </w:lvl>
  </w:abstractNum>
  <w:abstractNum w:abstractNumId="99" w15:restartNumberingAfterBreak="0">
    <w:nsid w:val="545518AB"/>
    <w:multiLevelType w:val="hybridMultilevel"/>
    <w:tmpl w:val="545518AB"/>
    <w:lvl w:ilvl="0" w:tplc="FCFCD856">
      <w:start w:val="1"/>
      <w:numFmt w:val="bullet"/>
      <w:lvlText w:val=""/>
      <w:lvlJc w:val="left"/>
      <w:pPr>
        <w:ind w:left="720" w:hanging="360"/>
      </w:pPr>
      <w:rPr>
        <w:rFonts w:ascii="Symbol" w:hAnsi="Symbol"/>
      </w:rPr>
    </w:lvl>
    <w:lvl w:ilvl="1" w:tplc="101A04A6">
      <w:start w:val="1"/>
      <w:numFmt w:val="bullet"/>
      <w:lvlText w:val="o"/>
      <w:lvlJc w:val="left"/>
      <w:pPr>
        <w:tabs>
          <w:tab w:val="num" w:pos="1440"/>
        </w:tabs>
        <w:ind w:left="1440" w:hanging="360"/>
      </w:pPr>
      <w:rPr>
        <w:rFonts w:ascii="Courier New" w:hAnsi="Courier New"/>
      </w:rPr>
    </w:lvl>
    <w:lvl w:ilvl="2" w:tplc="C5D04B26">
      <w:start w:val="1"/>
      <w:numFmt w:val="bullet"/>
      <w:lvlText w:val=""/>
      <w:lvlJc w:val="left"/>
      <w:pPr>
        <w:tabs>
          <w:tab w:val="num" w:pos="2160"/>
        </w:tabs>
        <w:ind w:left="2160" w:hanging="360"/>
      </w:pPr>
      <w:rPr>
        <w:rFonts w:ascii="Wingdings" w:hAnsi="Wingdings"/>
      </w:rPr>
    </w:lvl>
    <w:lvl w:ilvl="3" w:tplc="8904EAAE">
      <w:start w:val="1"/>
      <w:numFmt w:val="bullet"/>
      <w:lvlText w:val=""/>
      <w:lvlJc w:val="left"/>
      <w:pPr>
        <w:tabs>
          <w:tab w:val="num" w:pos="2880"/>
        </w:tabs>
        <w:ind w:left="2880" w:hanging="360"/>
      </w:pPr>
      <w:rPr>
        <w:rFonts w:ascii="Symbol" w:hAnsi="Symbol"/>
      </w:rPr>
    </w:lvl>
    <w:lvl w:ilvl="4" w:tplc="A1B41996">
      <w:start w:val="1"/>
      <w:numFmt w:val="bullet"/>
      <w:lvlText w:val="o"/>
      <w:lvlJc w:val="left"/>
      <w:pPr>
        <w:tabs>
          <w:tab w:val="num" w:pos="3600"/>
        </w:tabs>
        <w:ind w:left="3600" w:hanging="360"/>
      </w:pPr>
      <w:rPr>
        <w:rFonts w:ascii="Courier New" w:hAnsi="Courier New"/>
      </w:rPr>
    </w:lvl>
    <w:lvl w:ilvl="5" w:tplc="E0A80C6E">
      <w:start w:val="1"/>
      <w:numFmt w:val="bullet"/>
      <w:lvlText w:val=""/>
      <w:lvlJc w:val="left"/>
      <w:pPr>
        <w:tabs>
          <w:tab w:val="num" w:pos="4320"/>
        </w:tabs>
        <w:ind w:left="4320" w:hanging="360"/>
      </w:pPr>
      <w:rPr>
        <w:rFonts w:ascii="Wingdings" w:hAnsi="Wingdings"/>
      </w:rPr>
    </w:lvl>
    <w:lvl w:ilvl="6" w:tplc="33BE811A">
      <w:start w:val="1"/>
      <w:numFmt w:val="bullet"/>
      <w:lvlText w:val=""/>
      <w:lvlJc w:val="left"/>
      <w:pPr>
        <w:tabs>
          <w:tab w:val="num" w:pos="5040"/>
        </w:tabs>
        <w:ind w:left="5040" w:hanging="360"/>
      </w:pPr>
      <w:rPr>
        <w:rFonts w:ascii="Symbol" w:hAnsi="Symbol"/>
      </w:rPr>
    </w:lvl>
    <w:lvl w:ilvl="7" w:tplc="67D61AF8">
      <w:start w:val="1"/>
      <w:numFmt w:val="bullet"/>
      <w:lvlText w:val="o"/>
      <w:lvlJc w:val="left"/>
      <w:pPr>
        <w:tabs>
          <w:tab w:val="num" w:pos="5760"/>
        </w:tabs>
        <w:ind w:left="5760" w:hanging="360"/>
      </w:pPr>
      <w:rPr>
        <w:rFonts w:ascii="Courier New" w:hAnsi="Courier New"/>
      </w:rPr>
    </w:lvl>
    <w:lvl w:ilvl="8" w:tplc="E2DA7204">
      <w:start w:val="1"/>
      <w:numFmt w:val="bullet"/>
      <w:lvlText w:val=""/>
      <w:lvlJc w:val="left"/>
      <w:pPr>
        <w:tabs>
          <w:tab w:val="num" w:pos="6480"/>
        </w:tabs>
        <w:ind w:left="6480" w:hanging="360"/>
      </w:pPr>
      <w:rPr>
        <w:rFonts w:ascii="Wingdings" w:hAnsi="Wingdings"/>
      </w:rPr>
    </w:lvl>
  </w:abstractNum>
  <w:abstractNum w:abstractNumId="100" w15:restartNumberingAfterBreak="0">
    <w:nsid w:val="545518AC"/>
    <w:multiLevelType w:val="hybridMultilevel"/>
    <w:tmpl w:val="545518AC"/>
    <w:lvl w:ilvl="0" w:tplc="A628D524">
      <w:start w:val="1"/>
      <w:numFmt w:val="bullet"/>
      <w:lvlText w:val=""/>
      <w:lvlJc w:val="left"/>
      <w:pPr>
        <w:ind w:left="720" w:hanging="360"/>
      </w:pPr>
      <w:rPr>
        <w:rFonts w:ascii="Symbol" w:hAnsi="Symbol"/>
      </w:rPr>
    </w:lvl>
    <w:lvl w:ilvl="1" w:tplc="65643A76">
      <w:start w:val="1"/>
      <w:numFmt w:val="bullet"/>
      <w:lvlText w:val="o"/>
      <w:lvlJc w:val="left"/>
      <w:pPr>
        <w:tabs>
          <w:tab w:val="num" w:pos="1440"/>
        </w:tabs>
        <w:ind w:left="1440" w:hanging="360"/>
      </w:pPr>
      <w:rPr>
        <w:rFonts w:ascii="Courier New" w:hAnsi="Courier New"/>
      </w:rPr>
    </w:lvl>
    <w:lvl w:ilvl="2" w:tplc="3E046CB4">
      <w:start w:val="1"/>
      <w:numFmt w:val="bullet"/>
      <w:lvlText w:val=""/>
      <w:lvlJc w:val="left"/>
      <w:pPr>
        <w:tabs>
          <w:tab w:val="num" w:pos="2160"/>
        </w:tabs>
        <w:ind w:left="2160" w:hanging="360"/>
      </w:pPr>
      <w:rPr>
        <w:rFonts w:ascii="Wingdings" w:hAnsi="Wingdings"/>
      </w:rPr>
    </w:lvl>
    <w:lvl w:ilvl="3" w:tplc="AFD06DA0">
      <w:start w:val="1"/>
      <w:numFmt w:val="bullet"/>
      <w:lvlText w:val=""/>
      <w:lvlJc w:val="left"/>
      <w:pPr>
        <w:tabs>
          <w:tab w:val="num" w:pos="2880"/>
        </w:tabs>
        <w:ind w:left="2880" w:hanging="360"/>
      </w:pPr>
      <w:rPr>
        <w:rFonts w:ascii="Symbol" w:hAnsi="Symbol"/>
      </w:rPr>
    </w:lvl>
    <w:lvl w:ilvl="4" w:tplc="0792EED8">
      <w:start w:val="1"/>
      <w:numFmt w:val="bullet"/>
      <w:lvlText w:val="o"/>
      <w:lvlJc w:val="left"/>
      <w:pPr>
        <w:tabs>
          <w:tab w:val="num" w:pos="3600"/>
        </w:tabs>
        <w:ind w:left="3600" w:hanging="360"/>
      </w:pPr>
      <w:rPr>
        <w:rFonts w:ascii="Courier New" w:hAnsi="Courier New"/>
      </w:rPr>
    </w:lvl>
    <w:lvl w:ilvl="5" w:tplc="530A3F5C">
      <w:start w:val="1"/>
      <w:numFmt w:val="bullet"/>
      <w:lvlText w:val=""/>
      <w:lvlJc w:val="left"/>
      <w:pPr>
        <w:tabs>
          <w:tab w:val="num" w:pos="4320"/>
        </w:tabs>
        <w:ind w:left="4320" w:hanging="360"/>
      </w:pPr>
      <w:rPr>
        <w:rFonts w:ascii="Wingdings" w:hAnsi="Wingdings"/>
      </w:rPr>
    </w:lvl>
    <w:lvl w:ilvl="6" w:tplc="FA72AC30">
      <w:start w:val="1"/>
      <w:numFmt w:val="bullet"/>
      <w:lvlText w:val=""/>
      <w:lvlJc w:val="left"/>
      <w:pPr>
        <w:tabs>
          <w:tab w:val="num" w:pos="5040"/>
        </w:tabs>
        <w:ind w:left="5040" w:hanging="360"/>
      </w:pPr>
      <w:rPr>
        <w:rFonts w:ascii="Symbol" w:hAnsi="Symbol"/>
      </w:rPr>
    </w:lvl>
    <w:lvl w:ilvl="7" w:tplc="1F6E261C">
      <w:start w:val="1"/>
      <w:numFmt w:val="bullet"/>
      <w:lvlText w:val="o"/>
      <w:lvlJc w:val="left"/>
      <w:pPr>
        <w:tabs>
          <w:tab w:val="num" w:pos="5760"/>
        </w:tabs>
        <w:ind w:left="5760" w:hanging="360"/>
      </w:pPr>
      <w:rPr>
        <w:rFonts w:ascii="Courier New" w:hAnsi="Courier New"/>
      </w:rPr>
    </w:lvl>
    <w:lvl w:ilvl="8" w:tplc="853E0478">
      <w:start w:val="1"/>
      <w:numFmt w:val="bullet"/>
      <w:lvlText w:val=""/>
      <w:lvlJc w:val="left"/>
      <w:pPr>
        <w:tabs>
          <w:tab w:val="num" w:pos="6480"/>
        </w:tabs>
        <w:ind w:left="6480" w:hanging="360"/>
      </w:pPr>
      <w:rPr>
        <w:rFonts w:ascii="Wingdings" w:hAnsi="Wingdings"/>
      </w:rPr>
    </w:lvl>
  </w:abstractNum>
  <w:abstractNum w:abstractNumId="101" w15:restartNumberingAfterBreak="0">
    <w:nsid w:val="545518AD"/>
    <w:multiLevelType w:val="hybridMultilevel"/>
    <w:tmpl w:val="545518AD"/>
    <w:lvl w:ilvl="0" w:tplc="5060041C">
      <w:start w:val="1"/>
      <w:numFmt w:val="bullet"/>
      <w:lvlText w:val=""/>
      <w:lvlJc w:val="left"/>
      <w:pPr>
        <w:ind w:left="720" w:hanging="360"/>
      </w:pPr>
      <w:rPr>
        <w:rFonts w:ascii="Symbol" w:hAnsi="Symbol"/>
      </w:rPr>
    </w:lvl>
    <w:lvl w:ilvl="1" w:tplc="213A06CC">
      <w:start w:val="1"/>
      <w:numFmt w:val="bullet"/>
      <w:lvlText w:val="o"/>
      <w:lvlJc w:val="left"/>
      <w:pPr>
        <w:tabs>
          <w:tab w:val="num" w:pos="1440"/>
        </w:tabs>
        <w:ind w:left="1440" w:hanging="360"/>
      </w:pPr>
      <w:rPr>
        <w:rFonts w:ascii="Courier New" w:hAnsi="Courier New"/>
      </w:rPr>
    </w:lvl>
    <w:lvl w:ilvl="2" w:tplc="18AE0FF8">
      <w:start w:val="1"/>
      <w:numFmt w:val="bullet"/>
      <w:lvlText w:val=""/>
      <w:lvlJc w:val="left"/>
      <w:pPr>
        <w:tabs>
          <w:tab w:val="num" w:pos="2160"/>
        </w:tabs>
        <w:ind w:left="2160" w:hanging="360"/>
      </w:pPr>
      <w:rPr>
        <w:rFonts w:ascii="Wingdings" w:hAnsi="Wingdings"/>
      </w:rPr>
    </w:lvl>
    <w:lvl w:ilvl="3" w:tplc="11DA59F2">
      <w:start w:val="1"/>
      <w:numFmt w:val="bullet"/>
      <w:lvlText w:val=""/>
      <w:lvlJc w:val="left"/>
      <w:pPr>
        <w:tabs>
          <w:tab w:val="num" w:pos="2880"/>
        </w:tabs>
        <w:ind w:left="2880" w:hanging="360"/>
      </w:pPr>
      <w:rPr>
        <w:rFonts w:ascii="Symbol" w:hAnsi="Symbol"/>
      </w:rPr>
    </w:lvl>
    <w:lvl w:ilvl="4" w:tplc="0CAA51EE">
      <w:start w:val="1"/>
      <w:numFmt w:val="bullet"/>
      <w:lvlText w:val="o"/>
      <w:lvlJc w:val="left"/>
      <w:pPr>
        <w:tabs>
          <w:tab w:val="num" w:pos="3600"/>
        </w:tabs>
        <w:ind w:left="3600" w:hanging="360"/>
      </w:pPr>
      <w:rPr>
        <w:rFonts w:ascii="Courier New" w:hAnsi="Courier New"/>
      </w:rPr>
    </w:lvl>
    <w:lvl w:ilvl="5" w:tplc="671293DA">
      <w:start w:val="1"/>
      <w:numFmt w:val="bullet"/>
      <w:lvlText w:val=""/>
      <w:lvlJc w:val="left"/>
      <w:pPr>
        <w:tabs>
          <w:tab w:val="num" w:pos="4320"/>
        </w:tabs>
        <w:ind w:left="4320" w:hanging="360"/>
      </w:pPr>
      <w:rPr>
        <w:rFonts w:ascii="Wingdings" w:hAnsi="Wingdings"/>
      </w:rPr>
    </w:lvl>
    <w:lvl w:ilvl="6" w:tplc="7B98D2EE">
      <w:start w:val="1"/>
      <w:numFmt w:val="bullet"/>
      <w:lvlText w:val=""/>
      <w:lvlJc w:val="left"/>
      <w:pPr>
        <w:tabs>
          <w:tab w:val="num" w:pos="5040"/>
        </w:tabs>
        <w:ind w:left="5040" w:hanging="360"/>
      </w:pPr>
      <w:rPr>
        <w:rFonts w:ascii="Symbol" w:hAnsi="Symbol"/>
      </w:rPr>
    </w:lvl>
    <w:lvl w:ilvl="7" w:tplc="9C68BF74">
      <w:start w:val="1"/>
      <w:numFmt w:val="bullet"/>
      <w:lvlText w:val="o"/>
      <w:lvlJc w:val="left"/>
      <w:pPr>
        <w:tabs>
          <w:tab w:val="num" w:pos="5760"/>
        </w:tabs>
        <w:ind w:left="5760" w:hanging="360"/>
      </w:pPr>
      <w:rPr>
        <w:rFonts w:ascii="Courier New" w:hAnsi="Courier New"/>
      </w:rPr>
    </w:lvl>
    <w:lvl w:ilvl="8" w:tplc="554E26DA">
      <w:start w:val="1"/>
      <w:numFmt w:val="bullet"/>
      <w:lvlText w:val=""/>
      <w:lvlJc w:val="left"/>
      <w:pPr>
        <w:tabs>
          <w:tab w:val="num" w:pos="6480"/>
        </w:tabs>
        <w:ind w:left="6480" w:hanging="360"/>
      </w:pPr>
      <w:rPr>
        <w:rFonts w:ascii="Wingdings" w:hAnsi="Wingdings"/>
      </w:rPr>
    </w:lvl>
  </w:abstractNum>
  <w:abstractNum w:abstractNumId="102" w15:restartNumberingAfterBreak="0">
    <w:nsid w:val="545518AF"/>
    <w:multiLevelType w:val="hybridMultilevel"/>
    <w:tmpl w:val="545518AF"/>
    <w:lvl w:ilvl="0" w:tplc="D50E38EE">
      <w:start w:val="1"/>
      <w:numFmt w:val="bullet"/>
      <w:lvlText w:val=""/>
      <w:lvlJc w:val="left"/>
      <w:pPr>
        <w:ind w:left="720" w:hanging="360"/>
      </w:pPr>
      <w:rPr>
        <w:rFonts w:ascii="Symbol" w:hAnsi="Symbol"/>
      </w:rPr>
    </w:lvl>
    <w:lvl w:ilvl="1" w:tplc="5D003494">
      <w:start w:val="1"/>
      <w:numFmt w:val="bullet"/>
      <w:lvlText w:val="o"/>
      <w:lvlJc w:val="left"/>
      <w:pPr>
        <w:tabs>
          <w:tab w:val="num" w:pos="1440"/>
        </w:tabs>
        <w:ind w:left="1440" w:hanging="360"/>
      </w:pPr>
      <w:rPr>
        <w:rFonts w:ascii="Courier New" w:hAnsi="Courier New"/>
      </w:rPr>
    </w:lvl>
    <w:lvl w:ilvl="2" w:tplc="9404F084">
      <w:start w:val="1"/>
      <w:numFmt w:val="bullet"/>
      <w:lvlText w:val=""/>
      <w:lvlJc w:val="left"/>
      <w:pPr>
        <w:tabs>
          <w:tab w:val="num" w:pos="2160"/>
        </w:tabs>
        <w:ind w:left="2160" w:hanging="360"/>
      </w:pPr>
      <w:rPr>
        <w:rFonts w:ascii="Wingdings" w:hAnsi="Wingdings"/>
      </w:rPr>
    </w:lvl>
    <w:lvl w:ilvl="3" w:tplc="AA5AAA60">
      <w:start w:val="1"/>
      <w:numFmt w:val="bullet"/>
      <w:lvlText w:val=""/>
      <w:lvlJc w:val="left"/>
      <w:pPr>
        <w:tabs>
          <w:tab w:val="num" w:pos="2880"/>
        </w:tabs>
        <w:ind w:left="2880" w:hanging="360"/>
      </w:pPr>
      <w:rPr>
        <w:rFonts w:ascii="Symbol" w:hAnsi="Symbol"/>
      </w:rPr>
    </w:lvl>
    <w:lvl w:ilvl="4" w:tplc="A3AC8818">
      <w:start w:val="1"/>
      <w:numFmt w:val="bullet"/>
      <w:lvlText w:val="o"/>
      <w:lvlJc w:val="left"/>
      <w:pPr>
        <w:tabs>
          <w:tab w:val="num" w:pos="3600"/>
        </w:tabs>
        <w:ind w:left="3600" w:hanging="360"/>
      </w:pPr>
      <w:rPr>
        <w:rFonts w:ascii="Courier New" w:hAnsi="Courier New"/>
      </w:rPr>
    </w:lvl>
    <w:lvl w:ilvl="5" w:tplc="7FBA691C">
      <w:start w:val="1"/>
      <w:numFmt w:val="bullet"/>
      <w:lvlText w:val=""/>
      <w:lvlJc w:val="left"/>
      <w:pPr>
        <w:tabs>
          <w:tab w:val="num" w:pos="4320"/>
        </w:tabs>
        <w:ind w:left="4320" w:hanging="360"/>
      </w:pPr>
      <w:rPr>
        <w:rFonts w:ascii="Wingdings" w:hAnsi="Wingdings"/>
      </w:rPr>
    </w:lvl>
    <w:lvl w:ilvl="6" w:tplc="D312F8DE">
      <w:start w:val="1"/>
      <w:numFmt w:val="bullet"/>
      <w:lvlText w:val=""/>
      <w:lvlJc w:val="left"/>
      <w:pPr>
        <w:tabs>
          <w:tab w:val="num" w:pos="5040"/>
        </w:tabs>
        <w:ind w:left="5040" w:hanging="360"/>
      </w:pPr>
      <w:rPr>
        <w:rFonts w:ascii="Symbol" w:hAnsi="Symbol"/>
      </w:rPr>
    </w:lvl>
    <w:lvl w:ilvl="7" w:tplc="F8AA1F42">
      <w:start w:val="1"/>
      <w:numFmt w:val="bullet"/>
      <w:lvlText w:val="o"/>
      <w:lvlJc w:val="left"/>
      <w:pPr>
        <w:tabs>
          <w:tab w:val="num" w:pos="5760"/>
        </w:tabs>
        <w:ind w:left="5760" w:hanging="360"/>
      </w:pPr>
      <w:rPr>
        <w:rFonts w:ascii="Courier New" w:hAnsi="Courier New"/>
      </w:rPr>
    </w:lvl>
    <w:lvl w:ilvl="8" w:tplc="A31AB872">
      <w:start w:val="1"/>
      <w:numFmt w:val="bullet"/>
      <w:lvlText w:val=""/>
      <w:lvlJc w:val="left"/>
      <w:pPr>
        <w:tabs>
          <w:tab w:val="num" w:pos="6480"/>
        </w:tabs>
        <w:ind w:left="6480" w:hanging="360"/>
      </w:pPr>
      <w:rPr>
        <w:rFonts w:ascii="Wingdings" w:hAnsi="Wingdings"/>
      </w:rPr>
    </w:lvl>
  </w:abstractNum>
  <w:abstractNum w:abstractNumId="103" w15:restartNumberingAfterBreak="0">
    <w:nsid w:val="545518B0"/>
    <w:multiLevelType w:val="hybridMultilevel"/>
    <w:tmpl w:val="545518B0"/>
    <w:lvl w:ilvl="0" w:tplc="3E1ABD00">
      <w:start w:val="1"/>
      <w:numFmt w:val="bullet"/>
      <w:lvlText w:val=""/>
      <w:lvlJc w:val="left"/>
      <w:pPr>
        <w:ind w:left="720" w:hanging="360"/>
      </w:pPr>
      <w:rPr>
        <w:rFonts w:ascii="Symbol" w:hAnsi="Symbol"/>
      </w:rPr>
    </w:lvl>
    <w:lvl w:ilvl="1" w:tplc="2200A03C">
      <w:start w:val="1"/>
      <w:numFmt w:val="bullet"/>
      <w:lvlText w:val="o"/>
      <w:lvlJc w:val="left"/>
      <w:pPr>
        <w:tabs>
          <w:tab w:val="num" w:pos="1440"/>
        </w:tabs>
        <w:ind w:left="1440" w:hanging="360"/>
      </w:pPr>
      <w:rPr>
        <w:rFonts w:ascii="Courier New" w:hAnsi="Courier New"/>
      </w:rPr>
    </w:lvl>
    <w:lvl w:ilvl="2" w:tplc="C15EB3A8">
      <w:start w:val="1"/>
      <w:numFmt w:val="bullet"/>
      <w:lvlText w:val=""/>
      <w:lvlJc w:val="left"/>
      <w:pPr>
        <w:tabs>
          <w:tab w:val="num" w:pos="2160"/>
        </w:tabs>
        <w:ind w:left="2160" w:hanging="360"/>
      </w:pPr>
      <w:rPr>
        <w:rFonts w:ascii="Wingdings" w:hAnsi="Wingdings"/>
      </w:rPr>
    </w:lvl>
    <w:lvl w:ilvl="3" w:tplc="B086A62C">
      <w:start w:val="1"/>
      <w:numFmt w:val="bullet"/>
      <w:lvlText w:val=""/>
      <w:lvlJc w:val="left"/>
      <w:pPr>
        <w:tabs>
          <w:tab w:val="num" w:pos="2880"/>
        </w:tabs>
        <w:ind w:left="2880" w:hanging="360"/>
      </w:pPr>
      <w:rPr>
        <w:rFonts w:ascii="Symbol" w:hAnsi="Symbol"/>
      </w:rPr>
    </w:lvl>
    <w:lvl w:ilvl="4" w:tplc="83F856A6">
      <w:start w:val="1"/>
      <w:numFmt w:val="bullet"/>
      <w:lvlText w:val="o"/>
      <w:lvlJc w:val="left"/>
      <w:pPr>
        <w:tabs>
          <w:tab w:val="num" w:pos="3600"/>
        </w:tabs>
        <w:ind w:left="3600" w:hanging="360"/>
      </w:pPr>
      <w:rPr>
        <w:rFonts w:ascii="Courier New" w:hAnsi="Courier New"/>
      </w:rPr>
    </w:lvl>
    <w:lvl w:ilvl="5" w:tplc="A37C4522">
      <w:start w:val="1"/>
      <w:numFmt w:val="bullet"/>
      <w:lvlText w:val=""/>
      <w:lvlJc w:val="left"/>
      <w:pPr>
        <w:tabs>
          <w:tab w:val="num" w:pos="4320"/>
        </w:tabs>
        <w:ind w:left="4320" w:hanging="360"/>
      </w:pPr>
      <w:rPr>
        <w:rFonts w:ascii="Wingdings" w:hAnsi="Wingdings"/>
      </w:rPr>
    </w:lvl>
    <w:lvl w:ilvl="6" w:tplc="82767688">
      <w:start w:val="1"/>
      <w:numFmt w:val="bullet"/>
      <w:lvlText w:val=""/>
      <w:lvlJc w:val="left"/>
      <w:pPr>
        <w:tabs>
          <w:tab w:val="num" w:pos="5040"/>
        </w:tabs>
        <w:ind w:left="5040" w:hanging="360"/>
      </w:pPr>
      <w:rPr>
        <w:rFonts w:ascii="Symbol" w:hAnsi="Symbol"/>
      </w:rPr>
    </w:lvl>
    <w:lvl w:ilvl="7" w:tplc="C896CE9C">
      <w:start w:val="1"/>
      <w:numFmt w:val="bullet"/>
      <w:lvlText w:val="o"/>
      <w:lvlJc w:val="left"/>
      <w:pPr>
        <w:tabs>
          <w:tab w:val="num" w:pos="5760"/>
        </w:tabs>
        <w:ind w:left="5760" w:hanging="360"/>
      </w:pPr>
      <w:rPr>
        <w:rFonts w:ascii="Courier New" w:hAnsi="Courier New"/>
      </w:rPr>
    </w:lvl>
    <w:lvl w:ilvl="8" w:tplc="C1101F0E">
      <w:start w:val="1"/>
      <w:numFmt w:val="bullet"/>
      <w:lvlText w:val=""/>
      <w:lvlJc w:val="left"/>
      <w:pPr>
        <w:tabs>
          <w:tab w:val="num" w:pos="6480"/>
        </w:tabs>
        <w:ind w:left="6480" w:hanging="360"/>
      </w:pPr>
      <w:rPr>
        <w:rFonts w:ascii="Wingdings" w:hAnsi="Wingdings"/>
      </w:rPr>
    </w:lvl>
  </w:abstractNum>
  <w:abstractNum w:abstractNumId="104" w15:restartNumberingAfterBreak="0">
    <w:nsid w:val="545518B1"/>
    <w:multiLevelType w:val="multilevel"/>
    <w:tmpl w:val="61A43EB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545518B2"/>
    <w:multiLevelType w:val="multilevel"/>
    <w:tmpl w:val="545518B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545518B3"/>
    <w:multiLevelType w:val="hybridMultilevel"/>
    <w:tmpl w:val="545518B3"/>
    <w:lvl w:ilvl="0" w:tplc="22161EDA">
      <w:start w:val="1"/>
      <w:numFmt w:val="bullet"/>
      <w:lvlText w:val=""/>
      <w:lvlJc w:val="left"/>
      <w:pPr>
        <w:ind w:left="720" w:hanging="360"/>
      </w:pPr>
      <w:rPr>
        <w:rFonts w:ascii="Symbol" w:hAnsi="Symbol"/>
      </w:rPr>
    </w:lvl>
    <w:lvl w:ilvl="1" w:tplc="14623CCA">
      <w:start w:val="1"/>
      <w:numFmt w:val="bullet"/>
      <w:lvlText w:val="o"/>
      <w:lvlJc w:val="left"/>
      <w:pPr>
        <w:tabs>
          <w:tab w:val="num" w:pos="1440"/>
        </w:tabs>
        <w:ind w:left="1440" w:hanging="360"/>
      </w:pPr>
      <w:rPr>
        <w:rFonts w:ascii="Courier New" w:hAnsi="Courier New"/>
      </w:rPr>
    </w:lvl>
    <w:lvl w:ilvl="2" w:tplc="67245648">
      <w:start w:val="1"/>
      <w:numFmt w:val="bullet"/>
      <w:lvlText w:val=""/>
      <w:lvlJc w:val="left"/>
      <w:pPr>
        <w:tabs>
          <w:tab w:val="num" w:pos="2160"/>
        </w:tabs>
        <w:ind w:left="2160" w:hanging="360"/>
      </w:pPr>
      <w:rPr>
        <w:rFonts w:ascii="Wingdings" w:hAnsi="Wingdings"/>
      </w:rPr>
    </w:lvl>
    <w:lvl w:ilvl="3" w:tplc="6100A8E6">
      <w:start w:val="1"/>
      <w:numFmt w:val="bullet"/>
      <w:lvlText w:val=""/>
      <w:lvlJc w:val="left"/>
      <w:pPr>
        <w:tabs>
          <w:tab w:val="num" w:pos="2880"/>
        </w:tabs>
        <w:ind w:left="2880" w:hanging="360"/>
      </w:pPr>
      <w:rPr>
        <w:rFonts w:ascii="Symbol" w:hAnsi="Symbol"/>
      </w:rPr>
    </w:lvl>
    <w:lvl w:ilvl="4" w:tplc="04663742">
      <w:start w:val="1"/>
      <w:numFmt w:val="bullet"/>
      <w:lvlText w:val="o"/>
      <w:lvlJc w:val="left"/>
      <w:pPr>
        <w:tabs>
          <w:tab w:val="num" w:pos="3600"/>
        </w:tabs>
        <w:ind w:left="3600" w:hanging="360"/>
      </w:pPr>
      <w:rPr>
        <w:rFonts w:ascii="Courier New" w:hAnsi="Courier New"/>
      </w:rPr>
    </w:lvl>
    <w:lvl w:ilvl="5" w:tplc="46DE34D2">
      <w:start w:val="1"/>
      <w:numFmt w:val="bullet"/>
      <w:lvlText w:val=""/>
      <w:lvlJc w:val="left"/>
      <w:pPr>
        <w:tabs>
          <w:tab w:val="num" w:pos="4320"/>
        </w:tabs>
        <w:ind w:left="4320" w:hanging="360"/>
      </w:pPr>
      <w:rPr>
        <w:rFonts w:ascii="Wingdings" w:hAnsi="Wingdings"/>
      </w:rPr>
    </w:lvl>
    <w:lvl w:ilvl="6" w:tplc="D376FF9E">
      <w:start w:val="1"/>
      <w:numFmt w:val="bullet"/>
      <w:lvlText w:val=""/>
      <w:lvlJc w:val="left"/>
      <w:pPr>
        <w:tabs>
          <w:tab w:val="num" w:pos="5040"/>
        </w:tabs>
        <w:ind w:left="5040" w:hanging="360"/>
      </w:pPr>
      <w:rPr>
        <w:rFonts w:ascii="Symbol" w:hAnsi="Symbol"/>
      </w:rPr>
    </w:lvl>
    <w:lvl w:ilvl="7" w:tplc="08A05D6A">
      <w:start w:val="1"/>
      <w:numFmt w:val="bullet"/>
      <w:lvlText w:val="o"/>
      <w:lvlJc w:val="left"/>
      <w:pPr>
        <w:tabs>
          <w:tab w:val="num" w:pos="5760"/>
        </w:tabs>
        <w:ind w:left="5760" w:hanging="360"/>
      </w:pPr>
      <w:rPr>
        <w:rFonts w:ascii="Courier New" w:hAnsi="Courier New"/>
      </w:rPr>
    </w:lvl>
    <w:lvl w:ilvl="8" w:tplc="38325904">
      <w:start w:val="1"/>
      <w:numFmt w:val="bullet"/>
      <w:lvlText w:val=""/>
      <w:lvlJc w:val="left"/>
      <w:pPr>
        <w:tabs>
          <w:tab w:val="num" w:pos="6480"/>
        </w:tabs>
        <w:ind w:left="6480" w:hanging="360"/>
      </w:pPr>
      <w:rPr>
        <w:rFonts w:ascii="Wingdings" w:hAnsi="Wingdings"/>
      </w:rPr>
    </w:lvl>
  </w:abstractNum>
  <w:abstractNum w:abstractNumId="107" w15:restartNumberingAfterBreak="0">
    <w:nsid w:val="545518B4"/>
    <w:multiLevelType w:val="hybridMultilevel"/>
    <w:tmpl w:val="545518B4"/>
    <w:lvl w:ilvl="0" w:tplc="4F722C70">
      <w:start w:val="1"/>
      <w:numFmt w:val="bullet"/>
      <w:lvlText w:val=""/>
      <w:lvlJc w:val="left"/>
      <w:pPr>
        <w:ind w:left="720" w:hanging="360"/>
      </w:pPr>
      <w:rPr>
        <w:rFonts w:ascii="Symbol" w:hAnsi="Symbol"/>
      </w:rPr>
    </w:lvl>
    <w:lvl w:ilvl="1" w:tplc="23C46C2E">
      <w:start w:val="1"/>
      <w:numFmt w:val="bullet"/>
      <w:lvlText w:val="o"/>
      <w:lvlJc w:val="left"/>
      <w:pPr>
        <w:tabs>
          <w:tab w:val="num" w:pos="1440"/>
        </w:tabs>
        <w:ind w:left="1440" w:hanging="360"/>
      </w:pPr>
      <w:rPr>
        <w:rFonts w:ascii="Courier New" w:hAnsi="Courier New"/>
      </w:rPr>
    </w:lvl>
    <w:lvl w:ilvl="2" w:tplc="BA90B72A">
      <w:start w:val="1"/>
      <w:numFmt w:val="bullet"/>
      <w:lvlText w:val=""/>
      <w:lvlJc w:val="left"/>
      <w:pPr>
        <w:tabs>
          <w:tab w:val="num" w:pos="2160"/>
        </w:tabs>
        <w:ind w:left="2160" w:hanging="360"/>
      </w:pPr>
      <w:rPr>
        <w:rFonts w:ascii="Wingdings" w:hAnsi="Wingdings"/>
      </w:rPr>
    </w:lvl>
    <w:lvl w:ilvl="3" w:tplc="4DEA9F5A">
      <w:start w:val="1"/>
      <w:numFmt w:val="bullet"/>
      <w:lvlText w:val=""/>
      <w:lvlJc w:val="left"/>
      <w:pPr>
        <w:tabs>
          <w:tab w:val="num" w:pos="2880"/>
        </w:tabs>
        <w:ind w:left="2880" w:hanging="360"/>
      </w:pPr>
      <w:rPr>
        <w:rFonts w:ascii="Symbol" w:hAnsi="Symbol"/>
      </w:rPr>
    </w:lvl>
    <w:lvl w:ilvl="4" w:tplc="ED1869DE">
      <w:start w:val="1"/>
      <w:numFmt w:val="bullet"/>
      <w:lvlText w:val="o"/>
      <w:lvlJc w:val="left"/>
      <w:pPr>
        <w:tabs>
          <w:tab w:val="num" w:pos="3600"/>
        </w:tabs>
        <w:ind w:left="3600" w:hanging="360"/>
      </w:pPr>
      <w:rPr>
        <w:rFonts w:ascii="Courier New" w:hAnsi="Courier New"/>
      </w:rPr>
    </w:lvl>
    <w:lvl w:ilvl="5" w:tplc="FEC8F5D4">
      <w:start w:val="1"/>
      <w:numFmt w:val="bullet"/>
      <w:lvlText w:val=""/>
      <w:lvlJc w:val="left"/>
      <w:pPr>
        <w:tabs>
          <w:tab w:val="num" w:pos="4320"/>
        </w:tabs>
        <w:ind w:left="4320" w:hanging="360"/>
      </w:pPr>
      <w:rPr>
        <w:rFonts w:ascii="Wingdings" w:hAnsi="Wingdings"/>
      </w:rPr>
    </w:lvl>
    <w:lvl w:ilvl="6" w:tplc="7EB44C58">
      <w:start w:val="1"/>
      <w:numFmt w:val="bullet"/>
      <w:lvlText w:val=""/>
      <w:lvlJc w:val="left"/>
      <w:pPr>
        <w:tabs>
          <w:tab w:val="num" w:pos="5040"/>
        </w:tabs>
        <w:ind w:left="5040" w:hanging="360"/>
      </w:pPr>
      <w:rPr>
        <w:rFonts w:ascii="Symbol" w:hAnsi="Symbol"/>
      </w:rPr>
    </w:lvl>
    <w:lvl w:ilvl="7" w:tplc="5A1C533A">
      <w:start w:val="1"/>
      <w:numFmt w:val="bullet"/>
      <w:lvlText w:val="o"/>
      <w:lvlJc w:val="left"/>
      <w:pPr>
        <w:tabs>
          <w:tab w:val="num" w:pos="5760"/>
        </w:tabs>
        <w:ind w:left="5760" w:hanging="360"/>
      </w:pPr>
      <w:rPr>
        <w:rFonts w:ascii="Courier New" w:hAnsi="Courier New"/>
      </w:rPr>
    </w:lvl>
    <w:lvl w:ilvl="8" w:tplc="450E8FEE">
      <w:start w:val="1"/>
      <w:numFmt w:val="bullet"/>
      <w:lvlText w:val=""/>
      <w:lvlJc w:val="left"/>
      <w:pPr>
        <w:tabs>
          <w:tab w:val="num" w:pos="6480"/>
        </w:tabs>
        <w:ind w:left="6480" w:hanging="360"/>
      </w:pPr>
      <w:rPr>
        <w:rFonts w:ascii="Wingdings" w:hAnsi="Wingdings"/>
      </w:rPr>
    </w:lvl>
  </w:abstractNum>
  <w:abstractNum w:abstractNumId="108" w15:restartNumberingAfterBreak="0">
    <w:nsid w:val="545518B6"/>
    <w:multiLevelType w:val="hybridMultilevel"/>
    <w:tmpl w:val="545518B6"/>
    <w:lvl w:ilvl="0" w:tplc="869206D4">
      <w:start w:val="1"/>
      <w:numFmt w:val="bullet"/>
      <w:lvlText w:val=""/>
      <w:lvlJc w:val="left"/>
      <w:pPr>
        <w:ind w:left="720" w:hanging="360"/>
      </w:pPr>
      <w:rPr>
        <w:rFonts w:ascii="Symbol" w:hAnsi="Symbol"/>
      </w:rPr>
    </w:lvl>
    <w:lvl w:ilvl="1" w:tplc="6858993A">
      <w:start w:val="1"/>
      <w:numFmt w:val="bullet"/>
      <w:lvlText w:val="o"/>
      <w:lvlJc w:val="left"/>
      <w:pPr>
        <w:tabs>
          <w:tab w:val="num" w:pos="1440"/>
        </w:tabs>
        <w:ind w:left="1440" w:hanging="360"/>
      </w:pPr>
      <w:rPr>
        <w:rFonts w:ascii="Courier New" w:hAnsi="Courier New"/>
      </w:rPr>
    </w:lvl>
    <w:lvl w:ilvl="2" w:tplc="D9EEF8D4">
      <w:start w:val="1"/>
      <w:numFmt w:val="bullet"/>
      <w:lvlText w:val=""/>
      <w:lvlJc w:val="left"/>
      <w:pPr>
        <w:tabs>
          <w:tab w:val="num" w:pos="2160"/>
        </w:tabs>
        <w:ind w:left="2160" w:hanging="360"/>
      </w:pPr>
      <w:rPr>
        <w:rFonts w:ascii="Wingdings" w:hAnsi="Wingdings"/>
      </w:rPr>
    </w:lvl>
    <w:lvl w:ilvl="3" w:tplc="93FC9BA8">
      <w:start w:val="1"/>
      <w:numFmt w:val="bullet"/>
      <w:lvlText w:val=""/>
      <w:lvlJc w:val="left"/>
      <w:pPr>
        <w:tabs>
          <w:tab w:val="num" w:pos="2880"/>
        </w:tabs>
        <w:ind w:left="2880" w:hanging="360"/>
      </w:pPr>
      <w:rPr>
        <w:rFonts w:ascii="Symbol" w:hAnsi="Symbol"/>
      </w:rPr>
    </w:lvl>
    <w:lvl w:ilvl="4" w:tplc="FE4C75D4">
      <w:start w:val="1"/>
      <w:numFmt w:val="bullet"/>
      <w:lvlText w:val="o"/>
      <w:lvlJc w:val="left"/>
      <w:pPr>
        <w:tabs>
          <w:tab w:val="num" w:pos="3600"/>
        </w:tabs>
        <w:ind w:left="3600" w:hanging="360"/>
      </w:pPr>
      <w:rPr>
        <w:rFonts w:ascii="Courier New" w:hAnsi="Courier New"/>
      </w:rPr>
    </w:lvl>
    <w:lvl w:ilvl="5" w:tplc="ACA480DE">
      <w:start w:val="1"/>
      <w:numFmt w:val="bullet"/>
      <w:lvlText w:val=""/>
      <w:lvlJc w:val="left"/>
      <w:pPr>
        <w:tabs>
          <w:tab w:val="num" w:pos="4320"/>
        </w:tabs>
        <w:ind w:left="4320" w:hanging="360"/>
      </w:pPr>
      <w:rPr>
        <w:rFonts w:ascii="Wingdings" w:hAnsi="Wingdings"/>
      </w:rPr>
    </w:lvl>
    <w:lvl w:ilvl="6" w:tplc="3DD68AC8">
      <w:start w:val="1"/>
      <w:numFmt w:val="bullet"/>
      <w:lvlText w:val=""/>
      <w:lvlJc w:val="left"/>
      <w:pPr>
        <w:tabs>
          <w:tab w:val="num" w:pos="5040"/>
        </w:tabs>
        <w:ind w:left="5040" w:hanging="360"/>
      </w:pPr>
      <w:rPr>
        <w:rFonts w:ascii="Symbol" w:hAnsi="Symbol"/>
      </w:rPr>
    </w:lvl>
    <w:lvl w:ilvl="7" w:tplc="BCBCFB72">
      <w:start w:val="1"/>
      <w:numFmt w:val="bullet"/>
      <w:lvlText w:val="o"/>
      <w:lvlJc w:val="left"/>
      <w:pPr>
        <w:tabs>
          <w:tab w:val="num" w:pos="5760"/>
        </w:tabs>
        <w:ind w:left="5760" w:hanging="360"/>
      </w:pPr>
      <w:rPr>
        <w:rFonts w:ascii="Courier New" w:hAnsi="Courier New"/>
      </w:rPr>
    </w:lvl>
    <w:lvl w:ilvl="8" w:tplc="D29A1990">
      <w:start w:val="1"/>
      <w:numFmt w:val="bullet"/>
      <w:lvlText w:val=""/>
      <w:lvlJc w:val="left"/>
      <w:pPr>
        <w:tabs>
          <w:tab w:val="num" w:pos="6480"/>
        </w:tabs>
        <w:ind w:left="6480" w:hanging="360"/>
      </w:pPr>
      <w:rPr>
        <w:rFonts w:ascii="Wingdings" w:hAnsi="Wingdings"/>
      </w:rPr>
    </w:lvl>
  </w:abstractNum>
  <w:abstractNum w:abstractNumId="109" w15:restartNumberingAfterBreak="0">
    <w:nsid w:val="545518B7"/>
    <w:multiLevelType w:val="hybridMultilevel"/>
    <w:tmpl w:val="545518B7"/>
    <w:lvl w:ilvl="0" w:tplc="1376EC70">
      <w:start w:val="1"/>
      <w:numFmt w:val="bullet"/>
      <w:lvlText w:val=""/>
      <w:lvlJc w:val="left"/>
      <w:pPr>
        <w:ind w:left="720" w:hanging="360"/>
      </w:pPr>
      <w:rPr>
        <w:rFonts w:ascii="Symbol" w:hAnsi="Symbol"/>
      </w:rPr>
    </w:lvl>
    <w:lvl w:ilvl="1" w:tplc="3CFAD4CC">
      <w:start w:val="1"/>
      <w:numFmt w:val="bullet"/>
      <w:lvlText w:val="o"/>
      <w:lvlJc w:val="left"/>
      <w:pPr>
        <w:tabs>
          <w:tab w:val="num" w:pos="1440"/>
        </w:tabs>
        <w:ind w:left="1440" w:hanging="360"/>
      </w:pPr>
      <w:rPr>
        <w:rFonts w:ascii="Courier New" w:hAnsi="Courier New"/>
      </w:rPr>
    </w:lvl>
    <w:lvl w:ilvl="2" w:tplc="13F29DF0">
      <w:start w:val="1"/>
      <w:numFmt w:val="bullet"/>
      <w:lvlText w:val=""/>
      <w:lvlJc w:val="left"/>
      <w:pPr>
        <w:tabs>
          <w:tab w:val="num" w:pos="2160"/>
        </w:tabs>
        <w:ind w:left="2160" w:hanging="360"/>
      </w:pPr>
      <w:rPr>
        <w:rFonts w:ascii="Wingdings" w:hAnsi="Wingdings"/>
      </w:rPr>
    </w:lvl>
    <w:lvl w:ilvl="3" w:tplc="985A5202">
      <w:start w:val="1"/>
      <w:numFmt w:val="bullet"/>
      <w:lvlText w:val=""/>
      <w:lvlJc w:val="left"/>
      <w:pPr>
        <w:tabs>
          <w:tab w:val="num" w:pos="2880"/>
        </w:tabs>
        <w:ind w:left="2880" w:hanging="360"/>
      </w:pPr>
      <w:rPr>
        <w:rFonts w:ascii="Symbol" w:hAnsi="Symbol"/>
      </w:rPr>
    </w:lvl>
    <w:lvl w:ilvl="4" w:tplc="711A5C26">
      <w:start w:val="1"/>
      <w:numFmt w:val="bullet"/>
      <w:lvlText w:val="o"/>
      <w:lvlJc w:val="left"/>
      <w:pPr>
        <w:tabs>
          <w:tab w:val="num" w:pos="3600"/>
        </w:tabs>
        <w:ind w:left="3600" w:hanging="360"/>
      </w:pPr>
      <w:rPr>
        <w:rFonts w:ascii="Courier New" w:hAnsi="Courier New"/>
      </w:rPr>
    </w:lvl>
    <w:lvl w:ilvl="5" w:tplc="B6289BC8">
      <w:start w:val="1"/>
      <w:numFmt w:val="bullet"/>
      <w:lvlText w:val=""/>
      <w:lvlJc w:val="left"/>
      <w:pPr>
        <w:tabs>
          <w:tab w:val="num" w:pos="4320"/>
        </w:tabs>
        <w:ind w:left="4320" w:hanging="360"/>
      </w:pPr>
      <w:rPr>
        <w:rFonts w:ascii="Wingdings" w:hAnsi="Wingdings"/>
      </w:rPr>
    </w:lvl>
    <w:lvl w:ilvl="6" w:tplc="DBBEB188">
      <w:start w:val="1"/>
      <w:numFmt w:val="bullet"/>
      <w:lvlText w:val=""/>
      <w:lvlJc w:val="left"/>
      <w:pPr>
        <w:tabs>
          <w:tab w:val="num" w:pos="5040"/>
        </w:tabs>
        <w:ind w:left="5040" w:hanging="360"/>
      </w:pPr>
      <w:rPr>
        <w:rFonts w:ascii="Symbol" w:hAnsi="Symbol"/>
      </w:rPr>
    </w:lvl>
    <w:lvl w:ilvl="7" w:tplc="514A07B6">
      <w:start w:val="1"/>
      <w:numFmt w:val="bullet"/>
      <w:lvlText w:val="o"/>
      <w:lvlJc w:val="left"/>
      <w:pPr>
        <w:tabs>
          <w:tab w:val="num" w:pos="5760"/>
        </w:tabs>
        <w:ind w:left="5760" w:hanging="360"/>
      </w:pPr>
      <w:rPr>
        <w:rFonts w:ascii="Courier New" w:hAnsi="Courier New"/>
      </w:rPr>
    </w:lvl>
    <w:lvl w:ilvl="8" w:tplc="48DA3618">
      <w:start w:val="1"/>
      <w:numFmt w:val="bullet"/>
      <w:lvlText w:val=""/>
      <w:lvlJc w:val="left"/>
      <w:pPr>
        <w:tabs>
          <w:tab w:val="num" w:pos="6480"/>
        </w:tabs>
        <w:ind w:left="6480" w:hanging="360"/>
      </w:pPr>
      <w:rPr>
        <w:rFonts w:ascii="Wingdings" w:hAnsi="Wingdings"/>
      </w:rPr>
    </w:lvl>
  </w:abstractNum>
  <w:abstractNum w:abstractNumId="110" w15:restartNumberingAfterBreak="0">
    <w:nsid w:val="545518B8"/>
    <w:multiLevelType w:val="hybridMultilevel"/>
    <w:tmpl w:val="545518B8"/>
    <w:lvl w:ilvl="0" w:tplc="EF646A90">
      <w:start w:val="1"/>
      <w:numFmt w:val="bullet"/>
      <w:lvlText w:val=""/>
      <w:lvlJc w:val="left"/>
      <w:pPr>
        <w:ind w:left="720" w:hanging="360"/>
      </w:pPr>
      <w:rPr>
        <w:rFonts w:ascii="Symbol" w:hAnsi="Symbol"/>
      </w:rPr>
    </w:lvl>
    <w:lvl w:ilvl="1" w:tplc="6FC2E338">
      <w:start w:val="1"/>
      <w:numFmt w:val="bullet"/>
      <w:lvlText w:val="o"/>
      <w:lvlJc w:val="left"/>
      <w:pPr>
        <w:tabs>
          <w:tab w:val="num" w:pos="1440"/>
        </w:tabs>
        <w:ind w:left="1440" w:hanging="360"/>
      </w:pPr>
      <w:rPr>
        <w:rFonts w:ascii="Courier New" w:hAnsi="Courier New"/>
      </w:rPr>
    </w:lvl>
    <w:lvl w:ilvl="2" w:tplc="8C10CC7C">
      <w:start w:val="1"/>
      <w:numFmt w:val="bullet"/>
      <w:lvlText w:val=""/>
      <w:lvlJc w:val="left"/>
      <w:pPr>
        <w:tabs>
          <w:tab w:val="num" w:pos="2160"/>
        </w:tabs>
        <w:ind w:left="2160" w:hanging="360"/>
      </w:pPr>
      <w:rPr>
        <w:rFonts w:ascii="Wingdings" w:hAnsi="Wingdings"/>
      </w:rPr>
    </w:lvl>
    <w:lvl w:ilvl="3" w:tplc="311E98FA">
      <w:start w:val="1"/>
      <w:numFmt w:val="bullet"/>
      <w:lvlText w:val=""/>
      <w:lvlJc w:val="left"/>
      <w:pPr>
        <w:tabs>
          <w:tab w:val="num" w:pos="2880"/>
        </w:tabs>
        <w:ind w:left="2880" w:hanging="360"/>
      </w:pPr>
      <w:rPr>
        <w:rFonts w:ascii="Symbol" w:hAnsi="Symbol"/>
      </w:rPr>
    </w:lvl>
    <w:lvl w:ilvl="4" w:tplc="449C6268">
      <w:start w:val="1"/>
      <w:numFmt w:val="bullet"/>
      <w:lvlText w:val="o"/>
      <w:lvlJc w:val="left"/>
      <w:pPr>
        <w:tabs>
          <w:tab w:val="num" w:pos="3600"/>
        </w:tabs>
        <w:ind w:left="3600" w:hanging="360"/>
      </w:pPr>
      <w:rPr>
        <w:rFonts w:ascii="Courier New" w:hAnsi="Courier New"/>
      </w:rPr>
    </w:lvl>
    <w:lvl w:ilvl="5" w:tplc="9CC6DA24">
      <w:start w:val="1"/>
      <w:numFmt w:val="bullet"/>
      <w:lvlText w:val=""/>
      <w:lvlJc w:val="left"/>
      <w:pPr>
        <w:tabs>
          <w:tab w:val="num" w:pos="4320"/>
        </w:tabs>
        <w:ind w:left="4320" w:hanging="360"/>
      </w:pPr>
      <w:rPr>
        <w:rFonts w:ascii="Wingdings" w:hAnsi="Wingdings"/>
      </w:rPr>
    </w:lvl>
    <w:lvl w:ilvl="6" w:tplc="3B14F0A2">
      <w:start w:val="1"/>
      <w:numFmt w:val="bullet"/>
      <w:lvlText w:val=""/>
      <w:lvlJc w:val="left"/>
      <w:pPr>
        <w:tabs>
          <w:tab w:val="num" w:pos="5040"/>
        </w:tabs>
        <w:ind w:left="5040" w:hanging="360"/>
      </w:pPr>
      <w:rPr>
        <w:rFonts w:ascii="Symbol" w:hAnsi="Symbol"/>
      </w:rPr>
    </w:lvl>
    <w:lvl w:ilvl="7" w:tplc="1BEEF870">
      <w:start w:val="1"/>
      <w:numFmt w:val="bullet"/>
      <w:lvlText w:val="o"/>
      <w:lvlJc w:val="left"/>
      <w:pPr>
        <w:tabs>
          <w:tab w:val="num" w:pos="5760"/>
        </w:tabs>
        <w:ind w:left="5760" w:hanging="360"/>
      </w:pPr>
      <w:rPr>
        <w:rFonts w:ascii="Courier New" w:hAnsi="Courier New"/>
      </w:rPr>
    </w:lvl>
    <w:lvl w:ilvl="8" w:tplc="A39AC316">
      <w:start w:val="1"/>
      <w:numFmt w:val="bullet"/>
      <w:lvlText w:val=""/>
      <w:lvlJc w:val="left"/>
      <w:pPr>
        <w:tabs>
          <w:tab w:val="num" w:pos="6480"/>
        </w:tabs>
        <w:ind w:left="6480" w:hanging="360"/>
      </w:pPr>
      <w:rPr>
        <w:rFonts w:ascii="Wingdings" w:hAnsi="Wingdings"/>
      </w:rPr>
    </w:lvl>
  </w:abstractNum>
  <w:abstractNum w:abstractNumId="111" w15:restartNumberingAfterBreak="0">
    <w:nsid w:val="545518BB"/>
    <w:multiLevelType w:val="hybridMultilevel"/>
    <w:tmpl w:val="545518BB"/>
    <w:lvl w:ilvl="0" w:tplc="5F78E18C">
      <w:start w:val="1"/>
      <w:numFmt w:val="bullet"/>
      <w:lvlText w:val=""/>
      <w:lvlJc w:val="left"/>
      <w:pPr>
        <w:ind w:left="720" w:hanging="360"/>
      </w:pPr>
      <w:rPr>
        <w:rFonts w:ascii="Symbol" w:hAnsi="Symbol"/>
      </w:rPr>
    </w:lvl>
    <w:lvl w:ilvl="1" w:tplc="31C6071E">
      <w:start w:val="1"/>
      <w:numFmt w:val="bullet"/>
      <w:lvlText w:val="o"/>
      <w:lvlJc w:val="left"/>
      <w:pPr>
        <w:tabs>
          <w:tab w:val="num" w:pos="1440"/>
        </w:tabs>
        <w:ind w:left="1440" w:hanging="360"/>
      </w:pPr>
      <w:rPr>
        <w:rFonts w:ascii="Courier New" w:hAnsi="Courier New"/>
      </w:rPr>
    </w:lvl>
    <w:lvl w:ilvl="2" w:tplc="6F600E7E">
      <w:start w:val="1"/>
      <w:numFmt w:val="bullet"/>
      <w:lvlText w:val=""/>
      <w:lvlJc w:val="left"/>
      <w:pPr>
        <w:tabs>
          <w:tab w:val="num" w:pos="2160"/>
        </w:tabs>
        <w:ind w:left="2160" w:hanging="360"/>
      </w:pPr>
      <w:rPr>
        <w:rFonts w:ascii="Wingdings" w:hAnsi="Wingdings"/>
      </w:rPr>
    </w:lvl>
    <w:lvl w:ilvl="3" w:tplc="5636B2B2">
      <w:start w:val="1"/>
      <w:numFmt w:val="bullet"/>
      <w:lvlText w:val=""/>
      <w:lvlJc w:val="left"/>
      <w:pPr>
        <w:tabs>
          <w:tab w:val="num" w:pos="2880"/>
        </w:tabs>
        <w:ind w:left="2880" w:hanging="360"/>
      </w:pPr>
      <w:rPr>
        <w:rFonts w:ascii="Symbol" w:hAnsi="Symbol"/>
      </w:rPr>
    </w:lvl>
    <w:lvl w:ilvl="4" w:tplc="F0464DAE">
      <w:start w:val="1"/>
      <w:numFmt w:val="bullet"/>
      <w:lvlText w:val="o"/>
      <w:lvlJc w:val="left"/>
      <w:pPr>
        <w:tabs>
          <w:tab w:val="num" w:pos="3600"/>
        </w:tabs>
        <w:ind w:left="3600" w:hanging="360"/>
      </w:pPr>
      <w:rPr>
        <w:rFonts w:ascii="Courier New" w:hAnsi="Courier New"/>
      </w:rPr>
    </w:lvl>
    <w:lvl w:ilvl="5" w:tplc="8356EDDE">
      <w:start w:val="1"/>
      <w:numFmt w:val="bullet"/>
      <w:lvlText w:val=""/>
      <w:lvlJc w:val="left"/>
      <w:pPr>
        <w:tabs>
          <w:tab w:val="num" w:pos="4320"/>
        </w:tabs>
        <w:ind w:left="4320" w:hanging="360"/>
      </w:pPr>
      <w:rPr>
        <w:rFonts w:ascii="Wingdings" w:hAnsi="Wingdings"/>
      </w:rPr>
    </w:lvl>
    <w:lvl w:ilvl="6" w:tplc="E1FADE22">
      <w:start w:val="1"/>
      <w:numFmt w:val="bullet"/>
      <w:lvlText w:val=""/>
      <w:lvlJc w:val="left"/>
      <w:pPr>
        <w:tabs>
          <w:tab w:val="num" w:pos="5040"/>
        </w:tabs>
        <w:ind w:left="5040" w:hanging="360"/>
      </w:pPr>
      <w:rPr>
        <w:rFonts w:ascii="Symbol" w:hAnsi="Symbol"/>
      </w:rPr>
    </w:lvl>
    <w:lvl w:ilvl="7" w:tplc="6FCA2758">
      <w:start w:val="1"/>
      <w:numFmt w:val="bullet"/>
      <w:lvlText w:val="o"/>
      <w:lvlJc w:val="left"/>
      <w:pPr>
        <w:tabs>
          <w:tab w:val="num" w:pos="5760"/>
        </w:tabs>
        <w:ind w:left="5760" w:hanging="360"/>
      </w:pPr>
      <w:rPr>
        <w:rFonts w:ascii="Courier New" w:hAnsi="Courier New"/>
      </w:rPr>
    </w:lvl>
    <w:lvl w:ilvl="8" w:tplc="AA1696E4">
      <w:start w:val="1"/>
      <w:numFmt w:val="bullet"/>
      <w:lvlText w:val=""/>
      <w:lvlJc w:val="left"/>
      <w:pPr>
        <w:tabs>
          <w:tab w:val="num" w:pos="6480"/>
        </w:tabs>
        <w:ind w:left="6480" w:hanging="360"/>
      </w:pPr>
      <w:rPr>
        <w:rFonts w:ascii="Wingdings" w:hAnsi="Wingdings"/>
      </w:rPr>
    </w:lvl>
  </w:abstractNum>
  <w:abstractNum w:abstractNumId="112" w15:restartNumberingAfterBreak="0">
    <w:nsid w:val="545518BC"/>
    <w:multiLevelType w:val="hybridMultilevel"/>
    <w:tmpl w:val="545518BC"/>
    <w:lvl w:ilvl="0" w:tplc="78DE68FA">
      <w:start w:val="1"/>
      <w:numFmt w:val="bullet"/>
      <w:lvlText w:val=""/>
      <w:lvlJc w:val="left"/>
      <w:pPr>
        <w:ind w:left="720" w:hanging="360"/>
      </w:pPr>
      <w:rPr>
        <w:rFonts w:ascii="Symbol" w:hAnsi="Symbol"/>
      </w:rPr>
    </w:lvl>
    <w:lvl w:ilvl="1" w:tplc="B8F8ACEE">
      <w:start w:val="1"/>
      <w:numFmt w:val="bullet"/>
      <w:lvlText w:val="o"/>
      <w:lvlJc w:val="left"/>
      <w:pPr>
        <w:tabs>
          <w:tab w:val="num" w:pos="1440"/>
        </w:tabs>
        <w:ind w:left="1440" w:hanging="360"/>
      </w:pPr>
      <w:rPr>
        <w:rFonts w:ascii="Courier New" w:hAnsi="Courier New"/>
      </w:rPr>
    </w:lvl>
    <w:lvl w:ilvl="2" w:tplc="CB3A0A02">
      <w:start w:val="1"/>
      <w:numFmt w:val="bullet"/>
      <w:lvlText w:val=""/>
      <w:lvlJc w:val="left"/>
      <w:pPr>
        <w:tabs>
          <w:tab w:val="num" w:pos="2160"/>
        </w:tabs>
        <w:ind w:left="2160" w:hanging="360"/>
      </w:pPr>
      <w:rPr>
        <w:rFonts w:ascii="Wingdings" w:hAnsi="Wingdings"/>
      </w:rPr>
    </w:lvl>
    <w:lvl w:ilvl="3" w:tplc="396AECB8">
      <w:start w:val="1"/>
      <w:numFmt w:val="bullet"/>
      <w:lvlText w:val=""/>
      <w:lvlJc w:val="left"/>
      <w:pPr>
        <w:tabs>
          <w:tab w:val="num" w:pos="2880"/>
        </w:tabs>
        <w:ind w:left="2880" w:hanging="360"/>
      </w:pPr>
      <w:rPr>
        <w:rFonts w:ascii="Symbol" w:hAnsi="Symbol"/>
      </w:rPr>
    </w:lvl>
    <w:lvl w:ilvl="4" w:tplc="E7EE1630">
      <w:start w:val="1"/>
      <w:numFmt w:val="bullet"/>
      <w:lvlText w:val="o"/>
      <w:lvlJc w:val="left"/>
      <w:pPr>
        <w:tabs>
          <w:tab w:val="num" w:pos="3600"/>
        </w:tabs>
        <w:ind w:left="3600" w:hanging="360"/>
      </w:pPr>
      <w:rPr>
        <w:rFonts w:ascii="Courier New" w:hAnsi="Courier New"/>
      </w:rPr>
    </w:lvl>
    <w:lvl w:ilvl="5" w:tplc="9B2A0606">
      <w:start w:val="1"/>
      <w:numFmt w:val="bullet"/>
      <w:lvlText w:val=""/>
      <w:lvlJc w:val="left"/>
      <w:pPr>
        <w:tabs>
          <w:tab w:val="num" w:pos="4320"/>
        </w:tabs>
        <w:ind w:left="4320" w:hanging="360"/>
      </w:pPr>
      <w:rPr>
        <w:rFonts w:ascii="Wingdings" w:hAnsi="Wingdings"/>
      </w:rPr>
    </w:lvl>
    <w:lvl w:ilvl="6" w:tplc="7DF8FFE8">
      <w:start w:val="1"/>
      <w:numFmt w:val="bullet"/>
      <w:lvlText w:val=""/>
      <w:lvlJc w:val="left"/>
      <w:pPr>
        <w:tabs>
          <w:tab w:val="num" w:pos="5040"/>
        </w:tabs>
        <w:ind w:left="5040" w:hanging="360"/>
      </w:pPr>
      <w:rPr>
        <w:rFonts w:ascii="Symbol" w:hAnsi="Symbol"/>
      </w:rPr>
    </w:lvl>
    <w:lvl w:ilvl="7" w:tplc="0C64D62E">
      <w:start w:val="1"/>
      <w:numFmt w:val="bullet"/>
      <w:lvlText w:val="o"/>
      <w:lvlJc w:val="left"/>
      <w:pPr>
        <w:tabs>
          <w:tab w:val="num" w:pos="5760"/>
        </w:tabs>
        <w:ind w:left="5760" w:hanging="360"/>
      </w:pPr>
      <w:rPr>
        <w:rFonts w:ascii="Courier New" w:hAnsi="Courier New"/>
      </w:rPr>
    </w:lvl>
    <w:lvl w:ilvl="8" w:tplc="22383B10">
      <w:start w:val="1"/>
      <w:numFmt w:val="bullet"/>
      <w:lvlText w:val=""/>
      <w:lvlJc w:val="left"/>
      <w:pPr>
        <w:tabs>
          <w:tab w:val="num" w:pos="6480"/>
        </w:tabs>
        <w:ind w:left="6480" w:hanging="360"/>
      </w:pPr>
      <w:rPr>
        <w:rFonts w:ascii="Wingdings" w:hAnsi="Wingdings"/>
      </w:rPr>
    </w:lvl>
  </w:abstractNum>
  <w:abstractNum w:abstractNumId="113" w15:restartNumberingAfterBreak="0">
    <w:nsid w:val="545518BD"/>
    <w:multiLevelType w:val="hybridMultilevel"/>
    <w:tmpl w:val="545518BD"/>
    <w:lvl w:ilvl="0" w:tplc="FADC8FF4">
      <w:start w:val="1"/>
      <w:numFmt w:val="bullet"/>
      <w:lvlText w:val=""/>
      <w:lvlJc w:val="left"/>
      <w:pPr>
        <w:ind w:left="720" w:hanging="360"/>
      </w:pPr>
      <w:rPr>
        <w:rFonts w:ascii="Symbol" w:hAnsi="Symbol"/>
      </w:rPr>
    </w:lvl>
    <w:lvl w:ilvl="1" w:tplc="F1586DDC">
      <w:start w:val="1"/>
      <w:numFmt w:val="bullet"/>
      <w:lvlText w:val="o"/>
      <w:lvlJc w:val="left"/>
      <w:pPr>
        <w:tabs>
          <w:tab w:val="num" w:pos="1440"/>
        </w:tabs>
        <w:ind w:left="1440" w:hanging="360"/>
      </w:pPr>
      <w:rPr>
        <w:rFonts w:ascii="Courier New" w:hAnsi="Courier New"/>
      </w:rPr>
    </w:lvl>
    <w:lvl w:ilvl="2" w:tplc="FC1A0D3A">
      <w:start w:val="1"/>
      <w:numFmt w:val="bullet"/>
      <w:lvlText w:val=""/>
      <w:lvlJc w:val="left"/>
      <w:pPr>
        <w:tabs>
          <w:tab w:val="num" w:pos="2160"/>
        </w:tabs>
        <w:ind w:left="2160" w:hanging="360"/>
      </w:pPr>
      <w:rPr>
        <w:rFonts w:ascii="Wingdings" w:hAnsi="Wingdings"/>
      </w:rPr>
    </w:lvl>
    <w:lvl w:ilvl="3" w:tplc="BFE0863C">
      <w:start w:val="1"/>
      <w:numFmt w:val="bullet"/>
      <w:lvlText w:val=""/>
      <w:lvlJc w:val="left"/>
      <w:pPr>
        <w:tabs>
          <w:tab w:val="num" w:pos="2880"/>
        </w:tabs>
        <w:ind w:left="2880" w:hanging="360"/>
      </w:pPr>
      <w:rPr>
        <w:rFonts w:ascii="Symbol" w:hAnsi="Symbol"/>
      </w:rPr>
    </w:lvl>
    <w:lvl w:ilvl="4" w:tplc="51E079D0">
      <w:start w:val="1"/>
      <w:numFmt w:val="bullet"/>
      <w:lvlText w:val="o"/>
      <w:lvlJc w:val="left"/>
      <w:pPr>
        <w:tabs>
          <w:tab w:val="num" w:pos="3600"/>
        </w:tabs>
        <w:ind w:left="3600" w:hanging="360"/>
      </w:pPr>
      <w:rPr>
        <w:rFonts w:ascii="Courier New" w:hAnsi="Courier New"/>
      </w:rPr>
    </w:lvl>
    <w:lvl w:ilvl="5" w:tplc="ABFC5AA0">
      <w:start w:val="1"/>
      <w:numFmt w:val="bullet"/>
      <w:lvlText w:val=""/>
      <w:lvlJc w:val="left"/>
      <w:pPr>
        <w:tabs>
          <w:tab w:val="num" w:pos="4320"/>
        </w:tabs>
        <w:ind w:left="4320" w:hanging="360"/>
      </w:pPr>
      <w:rPr>
        <w:rFonts w:ascii="Wingdings" w:hAnsi="Wingdings"/>
      </w:rPr>
    </w:lvl>
    <w:lvl w:ilvl="6" w:tplc="3188AB58">
      <w:start w:val="1"/>
      <w:numFmt w:val="bullet"/>
      <w:lvlText w:val=""/>
      <w:lvlJc w:val="left"/>
      <w:pPr>
        <w:tabs>
          <w:tab w:val="num" w:pos="5040"/>
        </w:tabs>
        <w:ind w:left="5040" w:hanging="360"/>
      </w:pPr>
      <w:rPr>
        <w:rFonts w:ascii="Symbol" w:hAnsi="Symbol"/>
      </w:rPr>
    </w:lvl>
    <w:lvl w:ilvl="7" w:tplc="BA10B008">
      <w:start w:val="1"/>
      <w:numFmt w:val="bullet"/>
      <w:lvlText w:val="o"/>
      <w:lvlJc w:val="left"/>
      <w:pPr>
        <w:tabs>
          <w:tab w:val="num" w:pos="5760"/>
        </w:tabs>
        <w:ind w:left="5760" w:hanging="360"/>
      </w:pPr>
      <w:rPr>
        <w:rFonts w:ascii="Courier New" w:hAnsi="Courier New"/>
      </w:rPr>
    </w:lvl>
    <w:lvl w:ilvl="8" w:tplc="B9A0E0EA">
      <w:start w:val="1"/>
      <w:numFmt w:val="bullet"/>
      <w:lvlText w:val=""/>
      <w:lvlJc w:val="left"/>
      <w:pPr>
        <w:tabs>
          <w:tab w:val="num" w:pos="6480"/>
        </w:tabs>
        <w:ind w:left="6480" w:hanging="360"/>
      </w:pPr>
      <w:rPr>
        <w:rFonts w:ascii="Wingdings" w:hAnsi="Wingdings"/>
      </w:rPr>
    </w:lvl>
  </w:abstractNum>
  <w:abstractNum w:abstractNumId="114" w15:restartNumberingAfterBreak="0">
    <w:nsid w:val="545518BE"/>
    <w:multiLevelType w:val="hybridMultilevel"/>
    <w:tmpl w:val="545518BE"/>
    <w:lvl w:ilvl="0" w:tplc="BFFEF5A4">
      <w:start w:val="1"/>
      <w:numFmt w:val="bullet"/>
      <w:lvlText w:val=""/>
      <w:lvlJc w:val="left"/>
      <w:pPr>
        <w:ind w:left="720" w:hanging="360"/>
      </w:pPr>
      <w:rPr>
        <w:rFonts w:ascii="Symbol" w:hAnsi="Symbol"/>
      </w:rPr>
    </w:lvl>
    <w:lvl w:ilvl="1" w:tplc="32D479C8">
      <w:start w:val="1"/>
      <w:numFmt w:val="bullet"/>
      <w:lvlText w:val="o"/>
      <w:lvlJc w:val="left"/>
      <w:pPr>
        <w:tabs>
          <w:tab w:val="num" w:pos="1440"/>
        </w:tabs>
        <w:ind w:left="1440" w:hanging="360"/>
      </w:pPr>
      <w:rPr>
        <w:rFonts w:ascii="Courier New" w:hAnsi="Courier New"/>
      </w:rPr>
    </w:lvl>
    <w:lvl w:ilvl="2" w:tplc="7766E9B8">
      <w:start w:val="1"/>
      <w:numFmt w:val="bullet"/>
      <w:lvlText w:val=""/>
      <w:lvlJc w:val="left"/>
      <w:pPr>
        <w:tabs>
          <w:tab w:val="num" w:pos="2160"/>
        </w:tabs>
        <w:ind w:left="2160" w:hanging="360"/>
      </w:pPr>
      <w:rPr>
        <w:rFonts w:ascii="Wingdings" w:hAnsi="Wingdings"/>
      </w:rPr>
    </w:lvl>
    <w:lvl w:ilvl="3" w:tplc="C71619AA">
      <w:start w:val="1"/>
      <w:numFmt w:val="bullet"/>
      <w:lvlText w:val=""/>
      <w:lvlJc w:val="left"/>
      <w:pPr>
        <w:tabs>
          <w:tab w:val="num" w:pos="2880"/>
        </w:tabs>
        <w:ind w:left="2880" w:hanging="360"/>
      </w:pPr>
      <w:rPr>
        <w:rFonts w:ascii="Symbol" w:hAnsi="Symbol"/>
      </w:rPr>
    </w:lvl>
    <w:lvl w:ilvl="4" w:tplc="D10AE49C">
      <w:start w:val="1"/>
      <w:numFmt w:val="bullet"/>
      <w:lvlText w:val="o"/>
      <w:lvlJc w:val="left"/>
      <w:pPr>
        <w:tabs>
          <w:tab w:val="num" w:pos="3600"/>
        </w:tabs>
        <w:ind w:left="3600" w:hanging="360"/>
      </w:pPr>
      <w:rPr>
        <w:rFonts w:ascii="Courier New" w:hAnsi="Courier New"/>
      </w:rPr>
    </w:lvl>
    <w:lvl w:ilvl="5" w:tplc="B20E52B2">
      <w:start w:val="1"/>
      <w:numFmt w:val="bullet"/>
      <w:lvlText w:val=""/>
      <w:lvlJc w:val="left"/>
      <w:pPr>
        <w:tabs>
          <w:tab w:val="num" w:pos="4320"/>
        </w:tabs>
        <w:ind w:left="4320" w:hanging="360"/>
      </w:pPr>
      <w:rPr>
        <w:rFonts w:ascii="Wingdings" w:hAnsi="Wingdings"/>
      </w:rPr>
    </w:lvl>
    <w:lvl w:ilvl="6" w:tplc="F8F0C578">
      <w:start w:val="1"/>
      <w:numFmt w:val="bullet"/>
      <w:lvlText w:val=""/>
      <w:lvlJc w:val="left"/>
      <w:pPr>
        <w:tabs>
          <w:tab w:val="num" w:pos="5040"/>
        </w:tabs>
        <w:ind w:left="5040" w:hanging="360"/>
      </w:pPr>
      <w:rPr>
        <w:rFonts w:ascii="Symbol" w:hAnsi="Symbol"/>
      </w:rPr>
    </w:lvl>
    <w:lvl w:ilvl="7" w:tplc="2E18D4C0">
      <w:start w:val="1"/>
      <w:numFmt w:val="bullet"/>
      <w:lvlText w:val="o"/>
      <w:lvlJc w:val="left"/>
      <w:pPr>
        <w:tabs>
          <w:tab w:val="num" w:pos="5760"/>
        </w:tabs>
        <w:ind w:left="5760" w:hanging="360"/>
      </w:pPr>
      <w:rPr>
        <w:rFonts w:ascii="Courier New" w:hAnsi="Courier New"/>
      </w:rPr>
    </w:lvl>
    <w:lvl w:ilvl="8" w:tplc="6420A81E">
      <w:start w:val="1"/>
      <w:numFmt w:val="bullet"/>
      <w:lvlText w:val=""/>
      <w:lvlJc w:val="left"/>
      <w:pPr>
        <w:tabs>
          <w:tab w:val="num" w:pos="6480"/>
        </w:tabs>
        <w:ind w:left="6480" w:hanging="360"/>
      </w:pPr>
      <w:rPr>
        <w:rFonts w:ascii="Wingdings" w:hAnsi="Wingdings"/>
      </w:rPr>
    </w:lvl>
  </w:abstractNum>
  <w:abstractNum w:abstractNumId="115" w15:restartNumberingAfterBreak="0">
    <w:nsid w:val="545518BF"/>
    <w:multiLevelType w:val="hybridMultilevel"/>
    <w:tmpl w:val="545518BF"/>
    <w:lvl w:ilvl="0" w:tplc="025265B0">
      <w:start w:val="1"/>
      <w:numFmt w:val="bullet"/>
      <w:lvlText w:val=""/>
      <w:lvlJc w:val="left"/>
      <w:pPr>
        <w:ind w:left="720" w:hanging="360"/>
      </w:pPr>
      <w:rPr>
        <w:rFonts w:ascii="Symbol" w:hAnsi="Symbol"/>
      </w:rPr>
    </w:lvl>
    <w:lvl w:ilvl="1" w:tplc="AEBE1CC2">
      <w:start w:val="1"/>
      <w:numFmt w:val="bullet"/>
      <w:lvlText w:val="o"/>
      <w:lvlJc w:val="left"/>
      <w:pPr>
        <w:tabs>
          <w:tab w:val="num" w:pos="1440"/>
        </w:tabs>
        <w:ind w:left="1440" w:hanging="360"/>
      </w:pPr>
      <w:rPr>
        <w:rFonts w:ascii="Courier New" w:hAnsi="Courier New"/>
      </w:rPr>
    </w:lvl>
    <w:lvl w:ilvl="2" w:tplc="C4B284DE">
      <w:start w:val="1"/>
      <w:numFmt w:val="bullet"/>
      <w:lvlText w:val=""/>
      <w:lvlJc w:val="left"/>
      <w:pPr>
        <w:tabs>
          <w:tab w:val="num" w:pos="2160"/>
        </w:tabs>
        <w:ind w:left="2160" w:hanging="360"/>
      </w:pPr>
      <w:rPr>
        <w:rFonts w:ascii="Wingdings" w:hAnsi="Wingdings"/>
      </w:rPr>
    </w:lvl>
    <w:lvl w:ilvl="3" w:tplc="B604650C">
      <w:start w:val="1"/>
      <w:numFmt w:val="bullet"/>
      <w:lvlText w:val=""/>
      <w:lvlJc w:val="left"/>
      <w:pPr>
        <w:tabs>
          <w:tab w:val="num" w:pos="2880"/>
        </w:tabs>
        <w:ind w:left="2880" w:hanging="360"/>
      </w:pPr>
      <w:rPr>
        <w:rFonts w:ascii="Symbol" w:hAnsi="Symbol"/>
      </w:rPr>
    </w:lvl>
    <w:lvl w:ilvl="4" w:tplc="01C07F76">
      <w:start w:val="1"/>
      <w:numFmt w:val="bullet"/>
      <w:lvlText w:val="o"/>
      <w:lvlJc w:val="left"/>
      <w:pPr>
        <w:tabs>
          <w:tab w:val="num" w:pos="3600"/>
        </w:tabs>
        <w:ind w:left="3600" w:hanging="360"/>
      </w:pPr>
      <w:rPr>
        <w:rFonts w:ascii="Courier New" w:hAnsi="Courier New"/>
      </w:rPr>
    </w:lvl>
    <w:lvl w:ilvl="5" w:tplc="4E9052BC">
      <w:start w:val="1"/>
      <w:numFmt w:val="bullet"/>
      <w:lvlText w:val=""/>
      <w:lvlJc w:val="left"/>
      <w:pPr>
        <w:tabs>
          <w:tab w:val="num" w:pos="4320"/>
        </w:tabs>
        <w:ind w:left="4320" w:hanging="360"/>
      </w:pPr>
      <w:rPr>
        <w:rFonts w:ascii="Wingdings" w:hAnsi="Wingdings"/>
      </w:rPr>
    </w:lvl>
    <w:lvl w:ilvl="6" w:tplc="5720CDE2">
      <w:start w:val="1"/>
      <w:numFmt w:val="bullet"/>
      <w:lvlText w:val=""/>
      <w:lvlJc w:val="left"/>
      <w:pPr>
        <w:tabs>
          <w:tab w:val="num" w:pos="5040"/>
        </w:tabs>
        <w:ind w:left="5040" w:hanging="360"/>
      </w:pPr>
      <w:rPr>
        <w:rFonts w:ascii="Symbol" w:hAnsi="Symbol"/>
      </w:rPr>
    </w:lvl>
    <w:lvl w:ilvl="7" w:tplc="F00EE308">
      <w:start w:val="1"/>
      <w:numFmt w:val="bullet"/>
      <w:lvlText w:val="o"/>
      <w:lvlJc w:val="left"/>
      <w:pPr>
        <w:tabs>
          <w:tab w:val="num" w:pos="5760"/>
        </w:tabs>
        <w:ind w:left="5760" w:hanging="360"/>
      </w:pPr>
      <w:rPr>
        <w:rFonts w:ascii="Courier New" w:hAnsi="Courier New"/>
      </w:rPr>
    </w:lvl>
    <w:lvl w:ilvl="8" w:tplc="476C656A">
      <w:start w:val="1"/>
      <w:numFmt w:val="bullet"/>
      <w:lvlText w:val=""/>
      <w:lvlJc w:val="left"/>
      <w:pPr>
        <w:tabs>
          <w:tab w:val="num" w:pos="6480"/>
        </w:tabs>
        <w:ind w:left="6480" w:hanging="360"/>
      </w:pPr>
      <w:rPr>
        <w:rFonts w:ascii="Wingdings" w:hAnsi="Wingdings"/>
      </w:rPr>
    </w:lvl>
  </w:abstractNum>
  <w:abstractNum w:abstractNumId="116" w15:restartNumberingAfterBreak="0">
    <w:nsid w:val="545518C1"/>
    <w:multiLevelType w:val="hybridMultilevel"/>
    <w:tmpl w:val="545518C1"/>
    <w:lvl w:ilvl="0" w:tplc="A0E88024">
      <w:start w:val="1"/>
      <w:numFmt w:val="bullet"/>
      <w:lvlText w:val=""/>
      <w:lvlJc w:val="left"/>
      <w:pPr>
        <w:ind w:left="720" w:hanging="360"/>
      </w:pPr>
      <w:rPr>
        <w:rFonts w:ascii="Symbol" w:hAnsi="Symbol"/>
      </w:rPr>
    </w:lvl>
    <w:lvl w:ilvl="1" w:tplc="6822799E">
      <w:start w:val="1"/>
      <w:numFmt w:val="bullet"/>
      <w:lvlText w:val="o"/>
      <w:lvlJc w:val="left"/>
      <w:pPr>
        <w:tabs>
          <w:tab w:val="num" w:pos="1440"/>
        </w:tabs>
        <w:ind w:left="1440" w:hanging="360"/>
      </w:pPr>
      <w:rPr>
        <w:rFonts w:ascii="Courier New" w:hAnsi="Courier New"/>
      </w:rPr>
    </w:lvl>
    <w:lvl w:ilvl="2" w:tplc="47FCDB62">
      <w:start w:val="1"/>
      <w:numFmt w:val="bullet"/>
      <w:lvlText w:val=""/>
      <w:lvlJc w:val="left"/>
      <w:pPr>
        <w:tabs>
          <w:tab w:val="num" w:pos="2160"/>
        </w:tabs>
        <w:ind w:left="2160" w:hanging="360"/>
      </w:pPr>
      <w:rPr>
        <w:rFonts w:ascii="Wingdings" w:hAnsi="Wingdings"/>
      </w:rPr>
    </w:lvl>
    <w:lvl w:ilvl="3" w:tplc="C332E760">
      <w:start w:val="1"/>
      <w:numFmt w:val="bullet"/>
      <w:lvlText w:val=""/>
      <w:lvlJc w:val="left"/>
      <w:pPr>
        <w:tabs>
          <w:tab w:val="num" w:pos="2880"/>
        </w:tabs>
        <w:ind w:left="2880" w:hanging="360"/>
      </w:pPr>
      <w:rPr>
        <w:rFonts w:ascii="Symbol" w:hAnsi="Symbol"/>
      </w:rPr>
    </w:lvl>
    <w:lvl w:ilvl="4" w:tplc="D7B2839C">
      <w:start w:val="1"/>
      <w:numFmt w:val="bullet"/>
      <w:lvlText w:val="o"/>
      <w:lvlJc w:val="left"/>
      <w:pPr>
        <w:tabs>
          <w:tab w:val="num" w:pos="3600"/>
        </w:tabs>
        <w:ind w:left="3600" w:hanging="360"/>
      </w:pPr>
      <w:rPr>
        <w:rFonts w:ascii="Courier New" w:hAnsi="Courier New"/>
      </w:rPr>
    </w:lvl>
    <w:lvl w:ilvl="5" w:tplc="778CC826">
      <w:start w:val="1"/>
      <w:numFmt w:val="bullet"/>
      <w:lvlText w:val=""/>
      <w:lvlJc w:val="left"/>
      <w:pPr>
        <w:tabs>
          <w:tab w:val="num" w:pos="4320"/>
        </w:tabs>
        <w:ind w:left="4320" w:hanging="360"/>
      </w:pPr>
      <w:rPr>
        <w:rFonts w:ascii="Wingdings" w:hAnsi="Wingdings"/>
      </w:rPr>
    </w:lvl>
    <w:lvl w:ilvl="6" w:tplc="005056CC">
      <w:start w:val="1"/>
      <w:numFmt w:val="bullet"/>
      <w:lvlText w:val=""/>
      <w:lvlJc w:val="left"/>
      <w:pPr>
        <w:tabs>
          <w:tab w:val="num" w:pos="5040"/>
        </w:tabs>
        <w:ind w:left="5040" w:hanging="360"/>
      </w:pPr>
      <w:rPr>
        <w:rFonts w:ascii="Symbol" w:hAnsi="Symbol"/>
      </w:rPr>
    </w:lvl>
    <w:lvl w:ilvl="7" w:tplc="28047B0E">
      <w:start w:val="1"/>
      <w:numFmt w:val="bullet"/>
      <w:lvlText w:val="o"/>
      <w:lvlJc w:val="left"/>
      <w:pPr>
        <w:tabs>
          <w:tab w:val="num" w:pos="5760"/>
        </w:tabs>
        <w:ind w:left="5760" w:hanging="360"/>
      </w:pPr>
      <w:rPr>
        <w:rFonts w:ascii="Courier New" w:hAnsi="Courier New"/>
      </w:rPr>
    </w:lvl>
    <w:lvl w:ilvl="8" w:tplc="23AE2480">
      <w:start w:val="1"/>
      <w:numFmt w:val="bullet"/>
      <w:lvlText w:val=""/>
      <w:lvlJc w:val="left"/>
      <w:pPr>
        <w:tabs>
          <w:tab w:val="num" w:pos="6480"/>
        </w:tabs>
        <w:ind w:left="6480" w:hanging="360"/>
      </w:pPr>
      <w:rPr>
        <w:rFonts w:ascii="Wingdings" w:hAnsi="Wingdings"/>
      </w:rPr>
    </w:lvl>
  </w:abstractNum>
  <w:abstractNum w:abstractNumId="117" w15:restartNumberingAfterBreak="0">
    <w:nsid w:val="545518C2"/>
    <w:multiLevelType w:val="hybridMultilevel"/>
    <w:tmpl w:val="545518C2"/>
    <w:lvl w:ilvl="0" w:tplc="6318E68E">
      <w:start w:val="1"/>
      <w:numFmt w:val="bullet"/>
      <w:lvlText w:val=""/>
      <w:lvlJc w:val="left"/>
      <w:pPr>
        <w:ind w:left="720" w:hanging="360"/>
      </w:pPr>
      <w:rPr>
        <w:rFonts w:ascii="Symbol" w:hAnsi="Symbol"/>
      </w:rPr>
    </w:lvl>
    <w:lvl w:ilvl="1" w:tplc="7CEA8E34">
      <w:start w:val="1"/>
      <w:numFmt w:val="bullet"/>
      <w:lvlText w:val="o"/>
      <w:lvlJc w:val="left"/>
      <w:pPr>
        <w:tabs>
          <w:tab w:val="num" w:pos="1440"/>
        </w:tabs>
        <w:ind w:left="1440" w:hanging="360"/>
      </w:pPr>
      <w:rPr>
        <w:rFonts w:ascii="Courier New" w:hAnsi="Courier New"/>
      </w:rPr>
    </w:lvl>
    <w:lvl w:ilvl="2" w:tplc="F1CA7340">
      <w:start w:val="1"/>
      <w:numFmt w:val="bullet"/>
      <w:lvlText w:val=""/>
      <w:lvlJc w:val="left"/>
      <w:pPr>
        <w:tabs>
          <w:tab w:val="num" w:pos="2160"/>
        </w:tabs>
        <w:ind w:left="2160" w:hanging="360"/>
      </w:pPr>
      <w:rPr>
        <w:rFonts w:ascii="Wingdings" w:hAnsi="Wingdings"/>
      </w:rPr>
    </w:lvl>
    <w:lvl w:ilvl="3" w:tplc="BFF6D0FE">
      <w:start w:val="1"/>
      <w:numFmt w:val="bullet"/>
      <w:lvlText w:val=""/>
      <w:lvlJc w:val="left"/>
      <w:pPr>
        <w:tabs>
          <w:tab w:val="num" w:pos="2880"/>
        </w:tabs>
        <w:ind w:left="2880" w:hanging="360"/>
      </w:pPr>
      <w:rPr>
        <w:rFonts w:ascii="Symbol" w:hAnsi="Symbol"/>
      </w:rPr>
    </w:lvl>
    <w:lvl w:ilvl="4" w:tplc="4EDCCA94">
      <w:start w:val="1"/>
      <w:numFmt w:val="bullet"/>
      <w:lvlText w:val="o"/>
      <w:lvlJc w:val="left"/>
      <w:pPr>
        <w:tabs>
          <w:tab w:val="num" w:pos="3600"/>
        </w:tabs>
        <w:ind w:left="3600" w:hanging="360"/>
      </w:pPr>
      <w:rPr>
        <w:rFonts w:ascii="Courier New" w:hAnsi="Courier New"/>
      </w:rPr>
    </w:lvl>
    <w:lvl w:ilvl="5" w:tplc="10BC4C7A">
      <w:start w:val="1"/>
      <w:numFmt w:val="bullet"/>
      <w:lvlText w:val=""/>
      <w:lvlJc w:val="left"/>
      <w:pPr>
        <w:tabs>
          <w:tab w:val="num" w:pos="4320"/>
        </w:tabs>
        <w:ind w:left="4320" w:hanging="360"/>
      </w:pPr>
      <w:rPr>
        <w:rFonts w:ascii="Wingdings" w:hAnsi="Wingdings"/>
      </w:rPr>
    </w:lvl>
    <w:lvl w:ilvl="6" w:tplc="58CCE3AC">
      <w:start w:val="1"/>
      <w:numFmt w:val="bullet"/>
      <w:lvlText w:val=""/>
      <w:lvlJc w:val="left"/>
      <w:pPr>
        <w:tabs>
          <w:tab w:val="num" w:pos="5040"/>
        </w:tabs>
        <w:ind w:left="5040" w:hanging="360"/>
      </w:pPr>
      <w:rPr>
        <w:rFonts w:ascii="Symbol" w:hAnsi="Symbol"/>
      </w:rPr>
    </w:lvl>
    <w:lvl w:ilvl="7" w:tplc="D10EB658">
      <w:start w:val="1"/>
      <w:numFmt w:val="bullet"/>
      <w:lvlText w:val="o"/>
      <w:lvlJc w:val="left"/>
      <w:pPr>
        <w:tabs>
          <w:tab w:val="num" w:pos="5760"/>
        </w:tabs>
        <w:ind w:left="5760" w:hanging="360"/>
      </w:pPr>
      <w:rPr>
        <w:rFonts w:ascii="Courier New" w:hAnsi="Courier New"/>
      </w:rPr>
    </w:lvl>
    <w:lvl w:ilvl="8" w:tplc="FB86DAA8">
      <w:start w:val="1"/>
      <w:numFmt w:val="bullet"/>
      <w:lvlText w:val=""/>
      <w:lvlJc w:val="left"/>
      <w:pPr>
        <w:tabs>
          <w:tab w:val="num" w:pos="6480"/>
        </w:tabs>
        <w:ind w:left="6480" w:hanging="360"/>
      </w:pPr>
      <w:rPr>
        <w:rFonts w:ascii="Wingdings" w:hAnsi="Wingdings"/>
      </w:rPr>
    </w:lvl>
  </w:abstractNum>
  <w:abstractNum w:abstractNumId="118" w15:restartNumberingAfterBreak="0">
    <w:nsid w:val="545518C4"/>
    <w:multiLevelType w:val="hybridMultilevel"/>
    <w:tmpl w:val="545518C4"/>
    <w:lvl w:ilvl="0" w:tplc="EACC326A">
      <w:start w:val="1"/>
      <w:numFmt w:val="bullet"/>
      <w:lvlText w:val=""/>
      <w:lvlJc w:val="left"/>
      <w:pPr>
        <w:ind w:left="720" w:hanging="360"/>
      </w:pPr>
      <w:rPr>
        <w:rFonts w:ascii="Symbol" w:hAnsi="Symbol"/>
      </w:rPr>
    </w:lvl>
    <w:lvl w:ilvl="1" w:tplc="9D44BC60">
      <w:start w:val="1"/>
      <w:numFmt w:val="bullet"/>
      <w:lvlText w:val="o"/>
      <w:lvlJc w:val="left"/>
      <w:pPr>
        <w:tabs>
          <w:tab w:val="num" w:pos="1440"/>
        </w:tabs>
        <w:ind w:left="1440" w:hanging="360"/>
      </w:pPr>
      <w:rPr>
        <w:rFonts w:ascii="Courier New" w:hAnsi="Courier New"/>
      </w:rPr>
    </w:lvl>
    <w:lvl w:ilvl="2" w:tplc="66AC5E38">
      <w:start w:val="1"/>
      <w:numFmt w:val="bullet"/>
      <w:lvlText w:val=""/>
      <w:lvlJc w:val="left"/>
      <w:pPr>
        <w:tabs>
          <w:tab w:val="num" w:pos="2160"/>
        </w:tabs>
        <w:ind w:left="2160" w:hanging="360"/>
      </w:pPr>
      <w:rPr>
        <w:rFonts w:ascii="Wingdings" w:hAnsi="Wingdings"/>
      </w:rPr>
    </w:lvl>
    <w:lvl w:ilvl="3" w:tplc="E5825EEE">
      <w:start w:val="1"/>
      <w:numFmt w:val="bullet"/>
      <w:lvlText w:val=""/>
      <w:lvlJc w:val="left"/>
      <w:pPr>
        <w:tabs>
          <w:tab w:val="num" w:pos="2880"/>
        </w:tabs>
        <w:ind w:left="2880" w:hanging="360"/>
      </w:pPr>
      <w:rPr>
        <w:rFonts w:ascii="Symbol" w:hAnsi="Symbol"/>
      </w:rPr>
    </w:lvl>
    <w:lvl w:ilvl="4" w:tplc="282C6F96">
      <w:start w:val="1"/>
      <w:numFmt w:val="bullet"/>
      <w:lvlText w:val="o"/>
      <w:lvlJc w:val="left"/>
      <w:pPr>
        <w:tabs>
          <w:tab w:val="num" w:pos="3600"/>
        </w:tabs>
        <w:ind w:left="3600" w:hanging="360"/>
      </w:pPr>
      <w:rPr>
        <w:rFonts w:ascii="Courier New" w:hAnsi="Courier New"/>
      </w:rPr>
    </w:lvl>
    <w:lvl w:ilvl="5" w:tplc="67E2BF1C">
      <w:start w:val="1"/>
      <w:numFmt w:val="bullet"/>
      <w:lvlText w:val=""/>
      <w:lvlJc w:val="left"/>
      <w:pPr>
        <w:tabs>
          <w:tab w:val="num" w:pos="4320"/>
        </w:tabs>
        <w:ind w:left="4320" w:hanging="360"/>
      </w:pPr>
      <w:rPr>
        <w:rFonts w:ascii="Wingdings" w:hAnsi="Wingdings"/>
      </w:rPr>
    </w:lvl>
    <w:lvl w:ilvl="6" w:tplc="0A70C168">
      <w:start w:val="1"/>
      <w:numFmt w:val="bullet"/>
      <w:lvlText w:val=""/>
      <w:lvlJc w:val="left"/>
      <w:pPr>
        <w:tabs>
          <w:tab w:val="num" w:pos="5040"/>
        </w:tabs>
        <w:ind w:left="5040" w:hanging="360"/>
      </w:pPr>
      <w:rPr>
        <w:rFonts w:ascii="Symbol" w:hAnsi="Symbol"/>
      </w:rPr>
    </w:lvl>
    <w:lvl w:ilvl="7" w:tplc="457898F8">
      <w:start w:val="1"/>
      <w:numFmt w:val="bullet"/>
      <w:lvlText w:val="o"/>
      <w:lvlJc w:val="left"/>
      <w:pPr>
        <w:tabs>
          <w:tab w:val="num" w:pos="5760"/>
        </w:tabs>
        <w:ind w:left="5760" w:hanging="360"/>
      </w:pPr>
      <w:rPr>
        <w:rFonts w:ascii="Courier New" w:hAnsi="Courier New"/>
      </w:rPr>
    </w:lvl>
    <w:lvl w:ilvl="8" w:tplc="CA2CB24A">
      <w:start w:val="1"/>
      <w:numFmt w:val="bullet"/>
      <w:lvlText w:val=""/>
      <w:lvlJc w:val="left"/>
      <w:pPr>
        <w:tabs>
          <w:tab w:val="num" w:pos="6480"/>
        </w:tabs>
        <w:ind w:left="6480" w:hanging="360"/>
      </w:pPr>
      <w:rPr>
        <w:rFonts w:ascii="Wingdings" w:hAnsi="Wingdings"/>
      </w:rPr>
    </w:lvl>
  </w:abstractNum>
  <w:abstractNum w:abstractNumId="119" w15:restartNumberingAfterBreak="0">
    <w:nsid w:val="545518C5"/>
    <w:multiLevelType w:val="hybridMultilevel"/>
    <w:tmpl w:val="545518C5"/>
    <w:lvl w:ilvl="0" w:tplc="FAB81348">
      <w:start w:val="1"/>
      <w:numFmt w:val="bullet"/>
      <w:lvlText w:val=""/>
      <w:lvlJc w:val="left"/>
      <w:pPr>
        <w:ind w:left="720" w:hanging="360"/>
      </w:pPr>
      <w:rPr>
        <w:rFonts w:ascii="Symbol" w:hAnsi="Symbol"/>
      </w:rPr>
    </w:lvl>
    <w:lvl w:ilvl="1" w:tplc="2A185BE2">
      <w:start w:val="1"/>
      <w:numFmt w:val="bullet"/>
      <w:lvlText w:val="o"/>
      <w:lvlJc w:val="left"/>
      <w:pPr>
        <w:tabs>
          <w:tab w:val="num" w:pos="1440"/>
        </w:tabs>
        <w:ind w:left="1440" w:hanging="360"/>
      </w:pPr>
      <w:rPr>
        <w:rFonts w:ascii="Courier New" w:hAnsi="Courier New"/>
      </w:rPr>
    </w:lvl>
    <w:lvl w:ilvl="2" w:tplc="4C3272FE">
      <w:start w:val="1"/>
      <w:numFmt w:val="bullet"/>
      <w:lvlText w:val=""/>
      <w:lvlJc w:val="left"/>
      <w:pPr>
        <w:tabs>
          <w:tab w:val="num" w:pos="2160"/>
        </w:tabs>
        <w:ind w:left="2160" w:hanging="360"/>
      </w:pPr>
      <w:rPr>
        <w:rFonts w:ascii="Wingdings" w:hAnsi="Wingdings"/>
      </w:rPr>
    </w:lvl>
    <w:lvl w:ilvl="3" w:tplc="EC88A6C4">
      <w:start w:val="1"/>
      <w:numFmt w:val="bullet"/>
      <w:lvlText w:val=""/>
      <w:lvlJc w:val="left"/>
      <w:pPr>
        <w:tabs>
          <w:tab w:val="num" w:pos="2880"/>
        </w:tabs>
        <w:ind w:left="2880" w:hanging="360"/>
      </w:pPr>
      <w:rPr>
        <w:rFonts w:ascii="Symbol" w:hAnsi="Symbol"/>
      </w:rPr>
    </w:lvl>
    <w:lvl w:ilvl="4" w:tplc="5C3499FE">
      <w:start w:val="1"/>
      <w:numFmt w:val="bullet"/>
      <w:lvlText w:val="o"/>
      <w:lvlJc w:val="left"/>
      <w:pPr>
        <w:tabs>
          <w:tab w:val="num" w:pos="3600"/>
        </w:tabs>
        <w:ind w:left="3600" w:hanging="360"/>
      </w:pPr>
      <w:rPr>
        <w:rFonts w:ascii="Courier New" w:hAnsi="Courier New"/>
      </w:rPr>
    </w:lvl>
    <w:lvl w:ilvl="5" w:tplc="40DEF21C">
      <w:start w:val="1"/>
      <w:numFmt w:val="bullet"/>
      <w:lvlText w:val=""/>
      <w:lvlJc w:val="left"/>
      <w:pPr>
        <w:tabs>
          <w:tab w:val="num" w:pos="4320"/>
        </w:tabs>
        <w:ind w:left="4320" w:hanging="360"/>
      </w:pPr>
      <w:rPr>
        <w:rFonts w:ascii="Wingdings" w:hAnsi="Wingdings"/>
      </w:rPr>
    </w:lvl>
    <w:lvl w:ilvl="6" w:tplc="AF4692B4">
      <w:start w:val="1"/>
      <w:numFmt w:val="bullet"/>
      <w:lvlText w:val=""/>
      <w:lvlJc w:val="left"/>
      <w:pPr>
        <w:tabs>
          <w:tab w:val="num" w:pos="5040"/>
        </w:tabs>
        <w:ind w:left="5040" w:hanging="360"/>
      </w:pPr>
      <w:rPr>
        <w:rFonts w:ascii="Symbol" w:hAnsi="Symbol"/>
      </w:rPr>
    </w:lvl>
    <w:lvl w:ilvl="7" w:tplc="6B76ECF6">
      <w:start w:val="1"/>
      <w:numFmt w:val="bullet"/>
      <w:lvlText w:val="o"/>
      <w:lvlJc w:val="left"/>
      <w:pPr>
        <w:tabs>
          <w:tab w:val="num" w:pos="5760"/>
        </w:tabs>
        <w:ind w:left="5760" w:hanging="360"/>
      </w:pPr>
      <w:rPr>
        <w:rFonts w:ascii="Courier New" w:hAnsi="Courier New"/>
      </w:rPr>
    </w:lvl>
    <w:lvl w:ilvl="8" w:tplc="37028FF2">
      <w:start w:val="1"/>
      <w:numFmt w:val="bullet"/>
      <w:lvlText w:val=""/>
      <w:lvlJc w:val="left"/>
      <w:pPr>
        <w:tabs>
          <w:tab w:val="num" w:pos="6480"/>
        </w:tabs>
        <w:ind w:left="6480" w:hanging="360"/>
      </w:pPr>
      <w:rPr>
        <w:rFonts w:ascii="Wingdings" w:hAnsi="Wingdings"/>
      </w:rPr>
    </w:lvl>
  </w:abstractNum>
  <w:abstractNum w:abstractNumId="120" w15:restartNumberingAfterBreak="0">
    <w:nsid w:val="545518C6"/>
    <w:multiLevelType w:val="hybridMultilevel"/>
    <w:tmpl w:val="545518C6"/>
    <w:lvl w:ilvl="0" w:tplc="34C8465C">
      <w:start w:val="1"/>
      <w:numFmt w:val="bullet"/>
      <w:lvlText w:val=""/>
      <w:lvlJc w:val="left"/>
      <w:pPr>
        <w:ind w:left="720" w:hanging="360"/>
      </w:pPr>
      <w:rPr>
        <w:rFonts w:ascii="Symbol" w:hAnsi="Symbol"/>
      </w:rPr>
    </w:lvl>
    <w:lvl w:ilvl="1" w:tplc="BB7E6970">
      <w:start w:val="1"/>
      <w:numFmt w:val="bullet"/>
      <w:lvlText w:val="o"/>
      <w:lvlJc w:val="left"/>
      <w:pPr>
        <w:tabs>
          <w:tab w:val="num" w:pos="1440"/>
        </w:tabs>
        <w:ind w:left="1440" w:hanging="360"/>
      </w:pPr>
      <w:rPr>
        <w:rFonts w:ascii="Courier New" w:hAnsi="Courier New"/>
      </w:rPr>
    </w:lvl>
    <w:lvl w:ilvl="2" w:tplc="5A70DEEE">
      <w:start w:val="1"/>
      <w:numFmt w:val="bullet"/>
      <w:lvlText w:val=""/>
      <w:lvlJc w:val="left"/>
      <w:pPr>
        <w:tabs>
          <w:tab w:val="num" w:pos="2160"/>
        </w:tabs>
        <w:ind w:left="2160" w:hanging="360"/>
      </w:pPr>
      <w:rPr>
        <w:rFonts w:ascii="Wingdings" w:hAnsi="Wingdings"/>
      </w:rPr>
    </w:lvl>
    <w:lvl w:ilvl="3" w:tplc="0BDC7A92">
      <w:start w:val="1"/>
      <w:numFmt w:val="bullet"/>
      <w:lvlText w:val=""/>
      <w:lvlJc w:val="left"/>
      <w:pPr>
        <w:tabs>
          <w:tab w:val="num" w:pos="2880"/>
        </w:tabs>
        <w:ind w:left="2880" w:hanging="360"/>
      </w:pPr>
      <w:rPr>
        <w:rFonts w:ascii="Symbol" w:hAnsi="Symbol"/>
      </w:rPr>
    </w:lvl>
    <w:lvl w:ilvl="4" w:tplc="C42A08A6">
      <w:start w:val="1"/>
      <w:numFmt w:val="bullet"/>
      <w:lvlText w:val="o"/>
      <w:lvlJc w:val="left"/>
      <w:pPr>
        <w:tabs>
          <w:tab w:val="num" w:pos="3600"/>
        </w:tabs>
        <w:ind w:left="3600" w:hanging="360"/>
      </w:pPr>
      <w:rPr>
        <w:rFonts w:ascii="Courier New" w:hAnsi="Courier New"/>
      </w:rPr>
    </w:lvl>
    <w:lvl w:ilvl="5" w:tplc="280CA48A">
      <w:start w:val="1"/>
      <w:numFmt w:val="bullet"/>
      <w:lvlText w:val=""/>
      <w:lvlJc w:val="left"/>
      <w:pPr>
        <w:tabs>
          <w:tab w:val="num" w:pos="4320"/>
        </w:tabs>
        <w:ind w:left="4320" w:hanging="360"/>
      </w:pPr>
      <w:rPr>
        <w:rFonts w:ascii="Wingdings" w:hAnsi="Wingdings"/>
      </w:rPr>
    </w:lvl>
    <w:lvl w:ilvl="6" w:tplc="F2AC6BC6">
      <w:start w:val="1"/>
      <w:numFmt w:val="bullet"/>
      <w:lvlText w:val=""/>
      <w:lvlJc w:val="left"/>
      <w:pPr>
        <w:tabs>
          <w:tab w:val="num" w:pos="5040"/>
        </w:tabs>
        <w:ind w:left="5040" w:hanging="360"/>
      </w:pPr>
      <w:rPr>
        <w:rFonts w:ascii="Symbol" w:hAnsi="Symbol"/>
      </w:rPr>
    </w:lvl>
    <w:lvl w:ilvl="7" w:tplc="F63290C4">
      <w:start w:val="1"/>
      <w:numFmt w:val="bullet"/>
      <w:lvlText w:val="o"/>
      <w:lvlJc w:val="left"/>
      <w:pPr>
        <w:tabs>
          <w:tab w:val="num" w:pos="5760"/>
        </w:tabs>
        <w:ind w:left="5760" w:hanging="360"/>
      </w:pPr>
      <w:rPr>
        <w:rFonts w:ascii="Courier New" w:hAnsi="Courier New"/>
      </w:rPr>
    </w:lvl>
    <w:lvl w:ilvl="8" w:tplc="27F8D1F8">
      <w:start w:val="1"/>
      <w:numFmt w:val="bullet"/>
      <w:lvlText w:val=""/>
      <w:lvlJc w:val="left"/>
      <w:pPr>
        <w:tabs>
          <w:tab w:val="num" w:pos="6480"/>
        </w:tabs>
        <w:ind w:left="6480" w:hanging="360"/>
      </w:pPr>
      <w:rPr>
        <w:rFonts w:ascii="Wingdings" w:hAnsi="Wingdings"/>
      </w:rPr>
    </w:lvl>
  </w:abstractNum>
  <w:abstractNum w:abstractNumId="121" w15:restartNumberingAfterBreak="0">
    <w:nsid w:val="545518C7"/>
    <w:multiLevelType w:val="hybridMultilevel"/>
    <w:tmpl w:val="545518C7"/>
    <w:lvl w:ilvl="0" w:tplc="CB1A3088">
      <w:start w:val="1"/>
      <w:numFmt w:val="bullet"/>
      <w:lvlText w:val=""/>
      <w:lvlJc w:val="left"/>
      <w:pPr>
        <w:ind w:left="720" w:hanging="360"/>
      </w:pPr>
      <w:rPr>
        <w:rFonts w:ascii="Symbol" w:hAnsi="Symbol"/>
      </w:rPr>
    </w:lvl>
    <w:lvl w:ilvl="1" w:tplc="43D47E56">
      <w:start w:val="1"/>
      <w:numFmt w:val="bullet"/>
      <w:lvlText w:val="o"/>
      <w:lvlJc w:val="left"/>
      <w:pPr>
        <w:tabs>
          <w:tab w:val="num" w:pos="1440"/>
        </w:tabs>
        <w:ind w:left="1440" w:hanging="360"/>
      </w:pPr>
      <w:rPr>
        <w:rFonts w:ascii="Courier New" w:hAnsi="Courier New"/>
      </w:rPr>
    </w:lvl>
    <w:lvl w:ilvl="2" w:tplc="28DCC568">
      <w:start w:val="1"/>
      <w:numFmt w:val="bullet"/>
      <w:lvlText w:val=""/>
      <w:lvlJc w:val="left"/>
      <w:pPr>
        <w:tabs>
          <w:tab w:val="num" w:pos="2160"/>
        </w:tabs>
        <w:ind w:left="2160" w:hanging="360"/>
      </w:pPr>
      <w:rPr>
        <w:rFonts w:ascii="Wingdings" w:hAnsi="Wingdings"/>
      </w:rPr>
    </w:lvl>
    <w:lvl w:ilvl="3" w:tplc="B52AA390">
      <w:start w:val="1"/>
      <w:numFmt w:val="bullet"/>
      <w:lvlText w:val=""/>
      <w:lvlJc w:val="left"/>
      <w:pPr>
        <w:tabs>
          <w:tab w:val="num" w:pos="2880"/>
        </w:tabs>
        <w:ind w:left="2880" w:hanging="360"/>
      </w:pPr>
      <w:rPr>
        <w:rFonts w:ascii="Symbol" w:hAnsi="Symbol"/>
      </w:rPr>
    </w:lvl>
    <w:lvl w:ilvl="4" w:tplc="48B00EA6">
      <w:start w:val="1"/>
      <w:numFmt w:val="bullet"/>
      <w:lvlText w:val="o"/>
      <w:lvlJc w:val="left"/>
      <w:pPr>
        <w:tabs>
          <w:tab w:val="num" w:pos="3600"/>
        </w:tabs>
        <w:ind w:left="3600" w:hanging="360"/>
      </w:pPr>
      <w:rPr>
        <w:rFonts w:ascii="Courier New" w:hAnsi="Courier New"/>
      </w:rPr>
    </w:lvl>
    <w:lvl w:ilvl="5" w:tplc="56289760">
      <w:start w:val="1"/>
      <w:numFmt w:val="bullet"/>
      <w:lvlText w:val=""/>
      <w:lvlJc w:val="left"/>
      <w:pPr>
        <w:tabs>
          <w:tab w:val="num" w:pos="4320"/>
        </w:tabs>
        <w:ind w:left="4320" w:hanging="360"/>
      </w:pPr>
      <w:rPr>
        <w:rFonts w:ascii="Wingdings" w:hAnsi="Wingdings"/>
      </w:rPr>
    </w:lvl>
    <w:lvl w:ilvl="6" w:tplc="B2AC044A">
      <w:start w:val="1"/>
      <w:numFmt w:val="bullet"/>
      <w:lvlText w:val=""/>
      <w:lvlJc w:val="left"/>
      <w:pPr>
        <w:tabs>
          <w:tab w:val="num" w:pos="5040"/>
        </w:tabs>
        <w:ind w:left="5040" w:hanging="360"/>
      </w:pPr>
      <w:rPr>
        <w:rFonts w:ascii="Symbol" w:hAnsi="Symbol"/>
      </w:rPr>
    </w:lvl>
    <w:lvl w:ilvl="7" w:tplc="05749804">
      <w:start w:val="1"/>
      <w:numFmt w:val="bullet"/>
      <w:lvlText w:val="o"/>
      <w:lvlJc w:val="left"/>
      <w:pPr>
        <w:tabs>
          <w:tab w:val="num" w:pos="5760"/>
        </w:tabs>
        <w:ind w:left="5760" w:hanging="360"/>
      </w:pPr>
      <w:rPr>
        <w:rFonts w:ascii="Courier New" w:hAnsi="Courier New"/>
      </w:rPr>
    </w:lvl>
    <w:lvl w:ilvl="8" w:tplc="62AA9620">
      <w:start w:val="1"/>
      <w:numFmt w:val="bullet"/>
      <w:lvlText w:val=""/>
      <w:lvlJc w:val="left"/>
      <w:pPr>
        <w:tabs>
          <w:tab w:val="num" w:pos="6480"/>
        </w:tabs>
        <w:ind w:left="6480" w:hanging="360"/>
      </w:pPr>
      <w:rPr>
        <w:rFonts w:ascii="Wingdings" w:hAnsi="Wingdings"/>
      </w:rPr>
    </w:lvl>
  </w:abstractNum>
  <w:abstractNum w:abstractNumId="122" w15:restartNumberingAfterBreak="0">
    <w:nsid w:val="545518C8"/>
    <w:multiLevelType w:val="hybridMultilevel"/>
    <w:tmpl w:val="545518C8"/>
    <w:lvl w:ilvl="0" w:tplc="02049628">
      <w:start w:val="1"/>
      <w:numFmt w:val="bullet"/>
      <w:lvlText w:val=""/>
      <w:lvlJc w:val="left"/>
      <w:pPr>
        <w:ind w:left="720" w:hanging="360"/>
      </w:pPr>
      <w:rPr>
        <w:rFonts w:ascii="Symbol" w:hAnsi="Symbol"/>
      </w:rPr>
    </w:lvl>
    <w:lvl w:ilvl="1" w:tplc="16143AAE">
      <w:start w:val="1"/>
      <w:numFmt w:val="bullet"/>
      <w:lvlText w:val="o"/>
      <w:lvlJc w:val="left"/>
      <w:pPr>
        <w:tabs>
          <w:tab w:val="num" w:pos="1440"/>
        </w:tabs>
        <w:ind w:left="1440" w:hanging="360"/>
      </w:pPr>
      <w:rPr>
        <w:rFonts w:ascii="Courier New" w:hAnsi="Courier New"/>
      </w:rPr>
    </w:lvl>
    <w:lvl w:ilvl="2" w:tplc="8EFE3F9E">
      <w:start w:val="1"/>
      <w:numFmt w:val="bullet"/>
      <w:lvlText w:val=""/>
      <w:lvlJc w:val="left"/>
      <w:pPr>
        <w:tabs>
          <w:tab w:val="num" w:pos="2160"/>
        </w:tabs>
        <w:ind w:left="2160" w:hanging="360"/>
      </w:pPr>
      <w:rPr>
        <w:rFonts w:ascii="Wingdings" w:hAnsi="Wingdings"/>
      </w:rPr>
    </w:lvl>
    <w:lvl w:ilvl="3" w:tplc="E6D0717E">
      <w:start w:val="1"/>
      <w:numFmt w:val="bullet"/>
      <w:lvlText w:val=""/>
      <w:lvlJc w:val="left"/>
      <w:pPr>
        <w:tabs>
          <w:tab w:val="num" w:pos="2880"/>
        </w:tabs>
        <w:ind w:left="2880" w:hanging="360"/>
      </w:pPr>
      <w:rPr>
        <w:rFonts w:ascii="Symbol" w:hAnsi="Symbol"/>
      </w:rPr>
    </w:lvl>
    <w:lvl w:ilvl="4" w:tplc="82E623B0">
      <w:start w:val="1"/>
      <w:numFmt w:val="bullet"/>
      <w:lvlText w:val="o"/>
      <w:lvlJc w:val="left"/>
      <w:pPr>
        <w:tabs>
          <w:tab w:val="num" w:pos="3600"/>
        </w:tabs>
        <w:ind w:left="3600" w:hanging="360"/>
      </w:pPr>
      <w:rPr>
        <w:rFonts w:ascii="Courier New" w:hAnsi="Courier New"/>
      </w:rPr>
    </w:lvl>
    <w:lvl w:ilvl="5" w:tplc="92C05BE6">
      <w:start w:val="1"/>
      <w:numFmt w:val="bullet"/>
      <w:lvlText w:val=""/>
      <w:lvlJc w:val="left"/>
      <w:pPr>
        <w:tabs>
          <w:tab w:val="num" w:pos="4320"/>
        </w:tabs>
        <w:ind w:left="4320" w:hanging="360"/>
      </w:pPr>
      <w:rPr>
        <w:rFonts w:ascii="Wingdings" w:hAnsi="Wingdings"/>
      </w:rPr>
    </w:lvl>
    <w:lvl w:ilvl="6" w:tplc="D91C9C0A">
      <w:start w:val="1"/>
      <w:numFmt w:val="bullet"/>
      <w:lvlText w:val=""/>
      <w:lvlJc w:val="left"/>
      <w:pPr>
        <w:tabs>
          <w:tab w:val="num" w:pos="5040"/>
        </w:tabs>
        <w:ind w:left="5040" w:hanging="360"/>
      </w:pPr>
      <w:rPr>
        <w:rFonts w:ascii="Symbol" w:hAnsi="Symbol"/>
      </w:rPr>
    </w:lvl>
    <w:lvl w:ilvl="7" w:tplc="A73E6CF4">
      <w:start w:val="1"/>
      <w:numFmt w:val="bullet"/>
      <w:lvlText w:val="o"/>
      <w:lvlJc w:val="left"/>
      <w:pPr>
        <w:tabs>
          <w:tab w:val="num" w:pos="5760"/>
        </w:tabs>
        <w:ind w:left="5760" w:hanging="360"/>
      </w:pPr>
      <w:rPr>
        <w:rFonts w:ascii="Courier New" w:hAnsi="Courier New"/>
      </w:rPr>
    </w:lvl>
    <w:lvl w:ilvl="8" w:tplc="4C9C7066">
      <w:start w:val="1"/>
      <w:numFmt w:val="bullet"/>
      <w:lvlText w:val=""/>
      <w:lvlJc w:val="left"/>
      <w:pPr>
        <w:tabs>
          <w:tab w:val="num" w:pos="6480"/>
        </w:tabs>
        <w:ind w:left="6480" w:hanging="360"/>
      </w:pPr>
      <w:rPr>
        <w:rFonts w:ascii="Wingdings" w:hAnsi="Wingdings"/>
      </w:rPr>
    </w:lvl>
  </w:abstractNum>
  <w:abstractNum w:abstractNumId="123" w15:restartNumberingAfterBreak="0">
    <w:nsid w:val="545518C9"/>
    <w:multiLevelType w:val="hybridMultilevel"/>
    <w:tmpl w:val="545518C9"/>
    <w:lvl w:ilvl="0" w:tplc="2976157A">
      <w:start w:val="1"/>
      <w:numFmt w:val="bullet"/>
      <w:lvlText w:val=""/>
      <w:lvlJc w:val="left"/>
      <w:pPr>
        <w:ind w:left="720" w:hanging="360"/>
      </w:pPr>
      <w:rPr>
        <w:rFonts w:ascii="Symbol" w:hAnsi="Symbol"/>
      </w:rPr>
    </w:lvl>
    <w:lvl w:ilvl="1" w:tplc="5C0E0838">
      <w:start w:val="1"/>
      <w:numFmt w:val="bullet"/>
      <w:lvlText w:val="o"/>
      <w:lvlJc w:val="left"/>
      <w:pPr>
        <w:tabs>
          <w:tab w:val="num" w:pos="1440"/>
        </w:tabs>
        <w:ind w:left="1440" w:hanging="360"/>
      </w:pPr>
      <w:rPr>
        <w:rFonts w:ascii="Courier New" w:hAnsi="Courier New"/>
      </w:rPr>
    </w:lvl>
    <w:lvl w:ilvl="2" w:tplc="AD0A08C6">
      <w:start w:val="1"/>
      <w:numFmt w:val="bullet"/>
      <w:lvlText w:val=""/>
      <w:lvlJc w:val="left"/>
      <w:pPr>
        <w:tabs>
          <w:tab w:val="num" w:pos="2160"/>
        </w:tabs>
        <w:ind w:left="2160" w:hanging="360"/>
      </w:pPr>
      <w:rPr>
        <w:rFonts w:ascii="Wingdings" w:hAnsi="Wingdings"/>
      </w:rPr>
    </w:lvl>
    <w:lvl w:ilvl="3" w:tplc="F948FD94">
      <w:start w:val="1"/>
      <w:numFmt w:val="bullet"/>
      <w:lvlText w:val=""/>
      <w:lvlJc w:val="left"/>
      <w:pPr>
        <w:tabs>
          <w:tab w:val="num" w:pos="2880"/>
        </w:tabs>
        <w:ind w:left="2880" w:hanging="360"/>
      </w:pPr>
      <w:rPr>
        <w:rFonts w:ascii="Symbol" w:hAnsi="Symbol"/>
      </w:rPr>
    </w:lvl>
    <w:lvl w:ilvl="4" w:tplc="B48CEC4C">
      <w:start w:val="1"/>
      <w:numFmt w:val="bullet"/>
      <w:lvlText w:val="o"/>
      <w:lvlJc w:val="left"/>
      <w:pPr>
        <w:tabs>
          <w:tab w:val="num" w:pos="3600"/>
        </w:tabs>
        <w:ind w:left="3600" w:hanging="360"/>
      </w:pPr>
      <w:rPr>
        <w:rFonts w:ascii="Courier New" w:hAnsi="Courier New"/>
      </w:rPr>
    </w:lvl>
    <w:lvl w:ilvl="5" w:tplc="B2E226F0">
      <w:start w:val="1"/>
      <w:numFmt w:val="bullet"/>
      <w:lvlText w:val=""/>
      <w:lvlJc w:val="left"/>
      <w:pPr>
        <w:tabs>
          <w:tab w:val="num" w:pos="4320"/>
        </w:tabs>
        <w:ind w:left="4320" w:hanging="360"/>
      </w:pPr>
      <w:rPr>
        <w:rFonts w:ascii="Wingdings" w:hAnsi="Wingdings"/>
      </w:rPr>
    </w:lvl>
    <w:lvl w:ilvl="6" w:tplc="1ADE2328">
      <w:start w:val="1"/>
      <w:numFmt w:val="bullet"/>
      <w:lvlText w:val=""/>
      <w:lvlJc w:val="left"/>
      <w:pPr>
        <w:tabs>
          <w:tab w:val="num" w:pos="5040"/>
        </w:tabs>
        <w:ind w:left="5040" w:hanging="360"/>
      </w:pPr>
      <w:rPr>
        <w:rFonts w:ascii="Symbol" w:hAnsi="Symbol"/>
      </w:rPr>
    </w:lvl>
    <w:lvl w:ilvl="7" w:tplc="3B7C4C30">
      <w:start w:val="1"/>
      <w:numFmt w:val="bullet"/>
      <w:lvlText w:val="o"/>
      <w:lvlJc w:val="left"/>
      <w:pPr>
        <w:tabs>
          <w:tab w:val="num" w:pos="5760"/>
        </w:tabs>
        <w:ind w:left="5760" w:hanging="360"/>
      </w:pPr>
      <w:rPr>
        <w:rFonts w:ascii="Courier New" w:hAnsi="Courier New"/>
      </w:rPr>
    </w:lvl>
    <w:lvl w:ilvl="8" w:tplc="3800E336">
      <w:start w:val="1"/>
      <w:numFmt w:val="bullet"/>
      <w:lvlText w:val=""/>
      <w:lvlJc w:val="left"/>
      <w:pPr>
        <w:tabs>
          <w:tab w:val="num" w:pos="6480"/>
        </w:tabs>
        <w:ind w:left="6480" w:hanging="360"/>
      </w:pPr>
      <w:rPr>
        <w:rFonts w:ascii="Wingdings" w:hAnsi="Wingdings"/>
      </w:rPr>
    </w:lvl>
  </w:abstractNum>
  <w:abstractNum w:abstractNumId="124" w15:restartNumberingAfterBreak="0">
    <w:nsid w:val="545518CA"/>
    <w:multiLevelType w:val="hybridMultilevel"/>
    <w:tmpl w:val="545518CA"/>
    <w:lvl w:ilvl="0" w:tplc="90580CF0">
      <w:start w:val="1"/>
      <w:numFmt w:val="bullet"/>
      <w:lvlText w:val=""/>
      <w:lvlJc w:val="left"/>
      <w:pPr>
        <w:ind w:left="720" w:hanging="360"/>
      </w:pPr>
      <w:rPr>
        <w:rFonts w:ascii="Symbol" w:hAnsi="Symbol"/>
      </w:rPr>
    </w:lvl>
    <w:lvl w:ilvl="1" w:tplc="95C66BC0">
      <w:start w:val="1"/>
      <w:numFmt w:val="bullet"/>
      <w:lvlText w:val="o"/>
      <w:lvlJc w:val="left"/>
      <w:pPr>
        <w:tabs>
          <w:tab w:val="num" w:pos="1440"/>
        </w:tabs>
        <w:ind w:left="1440" w:hanging="360"/>
      </w:pPr>
      <w:rPr>
        <w:rFonts w:ascii="Courier New" w:hAnsi="Courier New"/>
      </w:rPr>
    </w:lvl>
    <w:lvl w:ilvl="2" w:tplc="0A28F7CE">
      <w:start w:val="1"/>
      <w:numFmt w:val="bullet"/>
      <w:lvlText w:val=""/>
      <w:lvlJc w:val="left"/>
      <w:pPr>
        <w:tabs>
          <w:tab w:val="num" w:pos="2160"/>
        </w:tabs>
        <w:ind w:left="2160" w:hanging="360"/>
      </w:pPr>
      <w:rPr>
        <w:rFonts w:ascii="Wingdings" w:hAnsi="Wingdings"/>
      </w:rPr>
    </w:lvl>
    <w:lvl w:ilvl="3" w:tplc="2D2432B4">
      <w:start w:val="1"/>
      <w:numFmt w:val="bullet"/>
      <w:lvlText w:val=""/>
      <w:lvlJc w:val="left"/>
      <w:pPr>
        <w:tabs>
          <w:tab w:val="num" w:pos="2880"/>
        </w:tabs>
        <w:ind w:left="2880" w:hanging="360"/>
      </w:pPr>
      <w:rPr>
        <w:rFonts w:ascii="Symbol" w:hAnsi="Symbol"/>
      </w:rPr>
    </w:lvl>
    <w:lvl w:ilvl="4" w:tplc="AC886838">
      <w:start w:val="1"/>
      <w:numFmt w:val="bullet"/>
      <w:lvlText w:val="o"/>
      <w:lvlJc w:val="left"/>
      <w:pPr>
        <w:tabs>
          <w:tab w:val="num" w:pos="3600"/>
        </w:tabs>
        <w:ind w:left="3600" w:hanging="360"/>
      </w:pPr>
      <w:rPr>
        <w:rFonts w:ascii="Courier New" w:hAnsi="Courier New"/>
      </w:rPr>
    </w:lvl>
    <w:lvl w:ilvl="5" w:tplc="C0A611FA">
      <w:start w:val="1"/>
      <w:numFmt w:val="bullet"/>
      <w:lvlText w:val=""/>
      <w:lvlJc w:val="left"/>
      <w:pPr>
        <w:tabs>
          <w:tab w:val="num" w:pos="4320"/>
        </w:tabs>
        <w:ind w:left="4320" w:hanging="360"/>
      </w:pPr>
      <w:rPr>
        <w:rFonts w:ascii="Wingdings" w:hAnsi="Wingdings"/>
      </w:rPr>
    </w:lvl>
    <w:lvl w:ilvl="6" w:tplc="E14CDBA0">
      <w:start w:val="1"/>
      <w:numFmt w:val="bullet"/>
      <w:lvlText w:val=""/>
      <w:lvlJc w:val="left"/>
      <w:pPr>
        <w:tabs>
          <w:tab w:val="num" w:pos="5040"/>
        </w:tabs>
        <w:ind w:left="5040" w:hanging="360"/>
      </w:pPr>
      <w:rPr>
        <w:rFonts w:ascii="Symbol" w:hAnsi="Symbol"/>
      </w:rPr>
    </w:lvl>
    <w:lvl w:ilvl="7" w:tplc="04E88FEE">
      <w:start w:val="1"/>
      <w:numFmt w:val="bullet"/>
      <w:lvlText w:val="o"/>
      <w:lvlJc w:val="left"/>
      <w:pPr>
        <w:tabs>
          <w:tab w:val="num" w:pos="5760"/>
        </w:tabs>
        <w:ind w:left="5760" w:hanging="360"/>
      </w:pPr>
      <w:rPr>
        <w:rFonts w:ascii="Courier New" w:hAnsi="Courier New"/>
      </w:rPr>
    </w:lvl>
    <w:lvl w:ilvl="8" w:tplc="1CECD5FA">
      <w:start w:val="1"/>
      <w:numFmt w:val="bullet"/>
      <w:lvlText w:val=""/>
      <w:lvlJc w:val="left"/>
      <w:pPr>
        <w:tabs>
          <w:tab w:val="num" w:pos="6480"/>
        </w:tabs>
        <w:ind w:left="6480" w:hanging="360"/>
      </w:pPr>
      <w:rPr>
        <w:rFonts w:ascii="Wingdings" w:hAnsi="Wingdings"/>
      </w:rPr>
    </w:lvl>
  </w:abstractNum>
  <w:abstractNum w:abstractNumId="125" w15:restartNumberingAfterBreak="0">
    <w:nsid w:val="545518CB"/>
    <w:multiLevelType w:val="hybridMultilevel"/>
    <w:tmpl w:val="545518CB"/>
    <w:lvl w:ilvl="0" w:tplc="BCB2B398">
      <w:start w:val="1"/>
      <w:numFmt w:val="bullet"/>
      <w:lvlText w:val=""/>
      <w:lvlJc w:val="left"/>
      <w:pPr>
        <w:ind w:left="720" w:hanging="360"/>
      </w:pPr>
      <w:rPr>
        <w:rFonts w:ascii="Symbol" w:hAnsi="Symbol"/>
      </w:rPr>
    </w:lvl>
    <w:lvl w:ilvl="1" w:tplc="73EA594C">
      <w:start w:val="1"/>
      <w:numFmt w:val="bullet"/>
      <w:lvlText w:val="o"/>
      <w:lvlJc w:val="left"/>
      <w:pPr>
        <w:tabs>
          <w:tab w:val="num" w:pos="1440"/>
        </w:tabs>
        <w:ind w:left="1440" w:hanging="360"/>
      </w:pPr>
      <w:rPr>
        <w:rFonts w:ascii="Courier New" w:hAnsi="Courier New"/>
      </w:rPr>
    </w:lvl>
    <w:lvl w:ilvl="2" w:tplc="22D47884">
      <w:start w:val="1"/>
      <w:numFmt w:val="bullet"/>
      <w:lvlText w:val=""/>
      <w:lvlJc w:val="left"/>
      <w:pPr>
        <w:tabs>
          <w:tab w:val="num" w:pos="2160"/>
        </w:tabs>
        <w:ind w:left="2160" w:hanging="360"/>
      </w:pPr>
      <w:rPr>
        <w:rFonts w:ascii="Wingdings" w:hAnsi="Wingdings"/>
      </w:rPr>
    </w:lvl>
    <w:lvl w:ilvl="3" w:tplc="FBD4A3FC">
      <w:start w:val="1"/>
      <w:numFmt w:val="bullet"/>
      <w:lvlText w:val=""/>
      <w:lvlJc w:val="left"/>
      <w:pPr>
        <w:tabs>
          <w:tab w:val="num" w:pos="2880"/>
        </w:tabs>
        <w:ind w:left="2880" w:hanging="360"/>
      </w:pPr>
      <w:rPr>
        <w:rFonts w:ascii="Symbol" w:hAnsi="Symbol"/>
      </w:rPr>
    </w:lvl>
    <w:lvl w:ilvl="4" w:tplc="66C2AA92">
      <w:start w:val="1"/>
      <w:numFmt w:val="bullet"/>
      <w:lvlText w:val="o"/>
      <w:lvlJc w:val="left"/>
      <w:pPr>
        <w:tabs>
          <w:tab w:val="num" w:pos="3600"/>
        </w:tabs>
        <w:ind w:left="3600" w:hanging="360"/>
      </w:pPr>
      <w:rPr>
        <w:rFonts w:ascii="Courier New" w:hAnsi="Courier New"/>
      </w:rPr>
    </w:lvl>
    <w:lvl w:ilvl="5" w:tplc="4AAAB8DC">
      <w:start w:val="1"/>
      <w:numFmt w:val="bullet"/>
      <w:lvlText w:val=""/>
      <w:lvlJc w:val="left"/>
      <w:pPr>
        <w:tabs>
          <w:tab w:val="num" w:pos="4320"/>
        </w:tabs>
        <w:ind w:left="4320" w:hanging="360"/>
      </w:pPr>
      <w:rPr>
        <w:rFonts w:ascii="Wingdings" w:hAnsi="Wingdings"/>
      </w:rPr>
    </w:lvl>
    <w:lvl w:ilvl="6" w:tplc="5662714C">
      <w:start w:val="1"/>
      <w:numFmt w:val="bullet"/>
      <w:lvlText w:val=""/>
      <w:lvlJc w:val="left"/>
      <w:pPr>
        <w:tabs>
          <w:tab w:val="num" w:pos="5040"/>
        </w:tabs>
        <w:ind w:left="5040" w:hanging="360"/>
      </w:pPr>
      <w:rPr>
        <w:rFonts w:ascii="Symbol" w:hAnsi="Symbol"/>
      </w:rPr>
    </w:lvl>
    <w:lvl w:ilvl="7" w:tplc="E2800940">
      <w:start w:val="1"/>
      <w:numFmt w:val="bullet"/>
      <w:lvlText w:val="o"/>
      <w:lvlJc w:val="left"/>
      <w:pPr>
        <w:tabs>
          <w:tab w:val="num" w:pos="5760"/>
        </w:tabs>
        <w:ind w:left="5760" w:hanging="360"/>
      </w:pPr>
      <w:rPr>
        <w:rFonts w:ascii="Courier New" w:hAnsi="Courier New"/>
      </w:rPr>
    </w:lvl>
    <w:lvl w:ilvl="8" w:tplc="482E9272">
      <w:start w:val="1"/>
      <w:numFmt w:val="bullet"/>
      <w:lvlText w:val=""/>
      <w:lvlJc w:val="left"/>
      <w:pPr>
        <w:tabs>
          <w:tab w:val="num" w:pos="6480"/>
        </w:tabs>
        <w:ind w:left="6480" w:hanging="360"/>
      </w:pPr>
      <w:rPr>
        <w:rFonts w:ascii="Wingdings" w:hAnsi="Wingdings"/>
      </w:rPr>
    </w:lvl>
  </w:abstractNum>
  <w:abstractNum w:abstractNumId="126" w15:restartNumberingAfterBreak="0">
    <w:nsid w:val="545518CC"/>
    <w:multiLevelType w:val="hybridMultilevel"/>
    <w:tmpl w:val="545518CC"/>
    <w:lvl w:ilvl="0" w:tplc="59EE5A58">
      <w:start w:val="1"/>
      <w:numFmt w:val="bullet"/>
      <w:lvlText w:val=""/>
      <w:lvlJc w:val="left"/>
      <w:pPr>
        <w:ind w:left="720" w:hanging="360"/>
      </w:pPr>
      <w:rPr>
        <w:rFonts w:ascii="Symbol" w:hAnsi="Symbol"/>
      </w:rPr>
    </w:lvl>
    <w:lvl w:ilvl="1" w:tplc="5A3400CC">
      <w:start w:val="1"/>
      <w:numFmt w:val="bullet"/>
      <w:lvlText w:val="o"/>
      <w:lvlJc w:val="left"/>
      <w:pPr>
        <w:tabs>
          <w:tab w:val="num" w:pos="1440"/>
        </w:tabs>
        <w:ind w:left="1440" w:hanging="360"/>
      </w:pPr>
      <w:rPr>
        <w:rFonts w:ascii="Courier New" w:hAnsi="Courier New"/>
      </w:rPr>
    </w:lvl>
    <w:lvl w:ilvl="2" w:tplc="E028089C">
      <w:start w:val="1"/>
      <w:numFmt w:val="bullet"/>
      <w:lvlText w:val=""/>
      <w:lvlJc w:val="left"/>
      <w:pPr>
        <w:tabs>
          <w:tab w:val="num" w:pos="2160"/>
        </w:tabs>
        <w:ind w:left="2160" w:hanging="360"/>
      </w:pPr>
      <w:rPr>
        <w:rFonts w:ascii="Wingdings" w:hAnsi="Wingdings"/>
      </w:rPr>
    </w:lvl>
    <w:lvl w:ilvl="3" w:tplc="AB209EFC">
      <w:start w:val="1"/>
      <w:numFmt w:val="bullet"/>
      <w:lvlText w:val=""/>
      <w:lvlJc w:val="left"/>
      <w:pPr>
        <w:tabs>
          <w:tab w:val="num" w:pos="2880"/>
        </w:tabs>
        <w:ind w:left="2880" w:hanging="360"/>
      </w:pPr>
      <w:rPr>
        <w:rFonts w:ascii="Symbol" w:hAnsi="Symbol"/>
      </w:rPr>
    </w:lvl>
    <w:lvl w:ilvl="4" w:tplc="9CCCEB42">
      <w:start w:val="1"/>
      <w:numFmt w:val="bullet"/>
      <w:lvlText w:val="o"/>
      <w:lvlJc w:val="left"/>
      <w:pPr>
        <w:tabs>
          <w:tab w:val="num" w:pos="3600"/>
        </w:tabs>
        <w:ind w:left="3600" w:hanging="360"/>
      </w:pPr>
      <w:rPr>
        <w:rFonts w:ascii="Courier New" w:hAnsi="Courier New"/>
      </w:rPr>
    </w:lvl>
    <w:lvl w:ilvl="5" w:tplc="04A80790">
      <w:start w:val="1"/>
      <w:numFmt w:val="bullet"/>
      <w:lvlText w:val=""/>
      <w:lvlJc w:val="left"/>
      <w:pPr>
        <w:tabs>
          <w:tab w:val="num" w:pos="4320"/>
        </w:tabs>
        <w:ind w:left="4320" w:hanging="360"/>
      </w:pPr>
      <w:rPr>
        <w:rFonts w:ascii="Wingdings" w:hAnsi="Wingdings"/>
      </w:rPr>
    </w:lvl>
    <w:lvl w:ilvl="6" w:tplc="99CA6726">
      <w:start w:val="1"/>
      <w:numFmt w:val="bullet"/>
      <w:lvlText w:val=""/>
      <w:lvlJc w:val="left"/>
      <w:pPr>
        <w:tabs>
          <w:tab w:val="num" w:pos="5040"/>
        </w:tabs>
        <w:ind w:left="5040" w:hanging="360"/>
      </w:pPr>
      <w:rPr>
        <w:rFonts w:ascii="Symbol" w:hAnsi="Symbol"/>
      </w:rPr>
    </w:lvl>
    <w:lvl w:ilvl="7" w:tplc="9D182408">
      <w:start w:val="1"/>
      <w:numFmt w:val="bullet"/>
      <w:lvlText w:val="o"/>
      <w:lvlJc w:val="left"/>
      <w:pPr>
        <w:tabs>
          <w:tab w:val="num" w:pos="5760"/>
        </w:tabs>
        <w:ind w:left="5760" w:hanging="360"/>
      </w:pPr>
      <w:rPr>
        <w:rFonts w:ascii="Courier New" w:hAnsi="Courier New"/>
      </w:rPr>
    </w:lvl>
    <w:lvl w:ilvl="8" w:tplc="979E0F6E">
      <w:start w:val="1"/>
      <w:numFmt w:val="bullet"/>
      <w:lvlText w:val=""/>
      <w:lvlJc w:val="left"/>
      <w:pPr>
        <w:tabs>
          <w:tab w:val="num" w:pos="6480"/>
        </w:tabs>
        <w:ind w:left="6480" w:hanging="360"/>
      </w:pPr>
      <w:rPr>
        <w:rFonts w:ascii="Wingdings" w:hAnsi="Wingdings"/>
      </w:rPr>
    </w:lvl>
  </w:abstractNum>
  <w:abstractNum w:abstractNumId="127" w15:restartNumberingAfterBreak="0">
    <w:nsid w:val="545518CE"/>
    <w:multiLevelType w:val="hybridMultilevel"/>
    <w:tmpl w:val="545518CE"/>
    <w:lvl w:ilvl="0" w:tplc="F4EA5DCA">
      <w:start w:val="1"/>
      <w:numFmt w:val="bullet"/>
      <w:lvlText w:val=""/>
      <w:lvlJc w:val="left"/>
      <w:pPr>
        <w:ind w:left="720" w:hanging="360"/>
      </w:pPr>
      <w:rPr>
        <w:rFonts w:ascii="Symbol" w:hAnsi="Symbol"/>
      </w:rPr>
    </w:lvl>
    <w:lvl w:ilvl="1" w:tplc="6C0CA518">
      <w:start w:val="1"/>
      <w:numFmt w:val="bullet"/>
      <w:lvlText w:val="o"/>
      <w:lvlJc w:val="left"/>
      <w:pPr>
        <w:tabs>
          <w:tab w:val="num" w:pos="1440"/>
        </w:tabs>
        <w:ind w:left="1440" w:hanging="360"/>
      </w:pPr>
      <w:rPr>
        <w:rFonts w:ascii="Courier New" w:hAnsi="Courier New"/>
      </w:rPr>
    </w:lvl>
    <w:lvl w:ilvl="2" w:tplc="021656B0">
      <w:start w:val="1"/>
      <w:numFmt w:val="bullet"/>
      <w:lvlText w:val=""/>
      <w:lvlJc w:val="left"/>
      <w:pPr>
        <w:tabs>
          <w:tab w:val="num" w:pos="2160"/>
        </w:tabs>
        <w:ind w:left="2160" w:hanging="360"/>
      </w:pPr>
      <w:rPr>
        <w:rFonts w:ascii="Wingdings" w:hAnsi="Wingdings"/>
      </w:rPr>
    </w:lvl>
    <w:lvl w:ilvl="3" w:tplc="16F62060">
      <w:start w:val="1"/>
      <w:numFmt w:val="bullet"/>
      <w:lvlText w:val=""/>
      <w:lvlJc w:val="left"/>
      <w:pPr>
        <w:tabs>
          <w:tab w:val="num" w:pos="2880"/>
        </w:tabs>
        <w:ind w:left="2880" w:hanging="360"/>
      </w:pPr>
      <w:rPr>
        <w:rFonts w:ascii="Symbol" w:hAnsi="Symbol"/>
      </w:rPr>
    </w:lvl>
    <w:lvl w:ilvl="4" w:tplc="8196EB04">
      <w:start w:val="1"/>
      <w:numFmt w:val="bullet"/>
      <w:lvlText w:val="o"/>
      <w:lvlJc w:val="left"/>
      <w:pPr>
        <w:tabs>
          <w:tab w:val="num" w:pos="3600"/>
        </w:tabs>
        <w:ind w:left="3600" w:hanging="360"/>
      </w:pPr>
      <w:rPr>
        <w:rFonts w:ascii="Courier New" w:hAnsi="Courier New"/>
      </w:rPr>
    </w:lvl>
    <w:lvl w:ilvl="5" w:tplc="9BBC1C32">
      <w:start w:val="1"/>
      <w:numFmt w:val="bullet"/>
      <w:lvlText w:val=""/>
      <w:lvlJc w:val="left"/>
      <w:pPr>
        <w:tabs>
          <w:tab w:val="num" w:pos="4320"/>
        </w:tabs>
        <w:ind w:left="4320" w:hanging="360"/>
      </w:pPr>
      <w:rPr>
        <w:rFonts w:ascii="Wingdings" w:hAnsi="Wingdings"/>
      </w:rPr>
    </w:lvl>
    <w:lvl w:ilvl="6" w:tplc="0A92D08C">
      <w:start w:val="1"/>
      <w:numFmt w:val="bullet"/>
      <w:lvlText w:val=""/>
      <w:lvlJc w:val="left"/>
      <w:pPr>
        <w:tabs>
          <w:tab w:val="num" w:pos="5040"/>
        </w:tabs>
        <w:ind w:left="5040" w:hanging="360"/>
      </w:pPr>
      <w:rPr>
        <w:rFonts w:ascii="Symbol" w:hAnsi="Symbol"/>
      </w:rPr>
    </w:lvl>
    <w:lvl w:ilvl="7" w:tplc="2FF07C76">
      <w:start w:val="1"/>
      <w:numFmt w:val="bullet"/>
      <w:lvlText w:val="o"/>
      <w:lvlJc w:val="left"/>
      <w:pPr>
        <w:tabs>
          <w:tab w:val="num" w:pos="5760"/>
        </w:tabs>
        <w:ind w:left="5760" w:hanging="360"/>
      </w:pPr>
      <w:rPr>
        <w:rFonts w:ascii="Courier New" w:hAnsi="Courier New"/>
      </w:rPr>
    </w:lvl>
    <w:lvl w:ilvl="8" w:tplc="33C46894">
      <w:start w:val="1"/>
      <w:numFmt w:val="bullet"/>
      <w:lvlText w:val=""/>
      <w:lvlJc w:val="left"/>
      <w:pPr>
        <w:tabs>
          <w:tab w:val="num" w:pos="6480"/>
        </w:tabs>
        <w:ind w:left="6480" w:hanging="360"/>
      </w:pPr>
      <w:rPr>
        <w:rFonts w:ascii="Wingdings" w:hAnsi="Wingdings"/>
      </w:rPr>
    </w:lvl>
  </w:abstractNum>
  <w:abstractNum w:abstractNumId="128" w15:restartNumberingAfterBreak="0">
    <w:nsid w:val="545518CF"/>
    <w:multiLevelType w:val="hybridMultilevel"/>
    <w:tmpl w:val="545518CF"/>
    <w:lvl w:ilvl="0" w:tplc="98547C6E">
      <w:start w:val="1"/>
      <w:numFmt w:val="bullet"/>
      <w:lvlText w:val=""/>
      <w:lvlJc w:val="left"/>
      <w:pPr>
        <w:ind w:left="720" w:hanging="360"/>
      </w:pPr>
      <w:rPr>
        <w:rFonts w:ascii="Symbol" w:hAnsi="Symbol"/>
      </w:rPr>
    </w:lvl>
    <w:lvl w:ilvl="1" w:tplc="FC341AF8">
      <w:start w:val="1"/>
      <w:numFmt w:val="bullet"/>
      <w:lvlText w:val="o"/>
      <w:lvlJc w:val="left"/>
      <w:pPr>
        <w:tabs>
          <w:tab w:val="num" w:pos="1440"/>
        </w:tabs>
        <w:ind w:left="1440" w:hanging="360"/>
      </w:pPr>
      <w:rPr>
        <w:rFonts w:ascii="Courier New" w:hAnsi="Courier New"/>
      </w:rPr>
    </w:lvl>
    <w:lvl w:ilvl="2" w:tplc="1D2A3D48">
      <w:start w:val="1"/>
      <w:numFmt w:val="bullet"/>
      <w:lvlText w:val=""/>
      <w:lvlJc w:val="left"/>
      <w:pPr>
        <w:tabs>
          <w:tab w:val="num" w:pos="2160"/>
        </w:tabs>
        <w:ind w:left="2160" w:hanging="360"/>
      </w:pPr>
      <w:rPr>
        <w:rFonts w:ascii="Wingdings" w:hAnsi="Wingdings"/>
      </w:rPr>
    </w:lvl>
    <w:lvl w:ilvl="3" w:tplc="54B2B16C">
      <w:start w:val="1"/>
      <w:numFmt w:val="bullet"/>
      <w:lvlText w:val=""/>
      <w:lvlJc w:val="left"/>
      <w:pPr>
        <w:tabs>
          <w:tab w:val="num" w:pos="2880"/>
        </w:tabs>
        <w:ind w:left="2880" w:hanging="360"/>
      </w:pPr>
      <w:rPr>
        <w:rFonts w:ascii="Symbol" w:hAnsi="Symbol"/>
      </w:rPr>
    </w:lvl>
    <w:lvl w:ilvl="4" w:tplc="F7540068">
      <w:start w:val="1"/>
      <w:numFmt w:val="bullet"/>
      <w:lvlText w:val="o"/>
      <w:lvlJc w:val="left"/>
      <w:pPr>
        <w:tabs>
          <w:tab w:val="num" w:pos="3600"/>
        </w:tabs>
        <w:ind w:left="3600" w:hanging="360"/>
      </w:pPr>
      <w:rPr>
        <w:rFonts w:ascii="Courier New" w:hAnsi="Courier New"/>
      </w:rPr>
    </w:lvl>
    <w:lvl w:ilvl="5" w:tplc="0F78BFD6">
      <w:start w:val="1"/>
      <w:numFmt w:val="bullet"/>
      <w:lvlText w:val=""/>
      <w:lvlJc w:val="left"/>
      <w:pPr>
        <w:tabs>
          <w:tab w:val="num" w:pos="4320"/>
        </w:tabs>
        <w:ind w:left="4320" w:hanging="360"/>
      </w:pPr>
      <w:rPr>
        <w:rFonts w:ascii="Wingdings" w:hAnsi="Wingdings"/>
      </w:rPr>
    </w:lvl>
    <w:lvl w:ilvl="6" w:tplc="17882B60">
      <w:start w:val="1"/>
      <w:numFmt w:val="bullet"/>
      <w:lvlText w:val=""/>
      <w:lvlJc w:val="left"/>
      <w:pPr>
        <w:tabs>
          <w:tab w:val="num" w:pos="5040"/>
        </w:tabs>
        <w:ind w:left="5040" w:hanging="360"/>
      </w:pPr>
      <w:rPr>
        <w:rFonts w:ascii="Symbol" w:hAnsi="Symbol"/>
      </w:rPr>
    </w:lvl>
    <w:lvl w:ilvl="7" w:tplc="6BEEFCDE">
      <w:start w:val="1"/>
      <w:numFmt w:val="bullet"/>
      <w:lvlText w:val="o"/>
      <w:lvlJc w:val="left"/>
      <w:pPr>
        <w:tabs>
          <w:tab w:val="num" w:pos="5760"/>
        </w:tabs>
        <w:ind w:left="5760" w:hanging="360"/>
      </w:pPr>
      <w:rPr>
        <w:rFonts w:ascii="Courier New" w:hAnsi="Courier New"/>
      </w:rPr>
    </w:lvl>
    <w:lvl w:ilvl="8" w:tplc="6F7437BE">
      <w:start w:val="1"/>
      <w:numFmt w:val="bullet"/>
      <w:lvlText w:val=""/>
      <w:lvlJc w:val="left"/>
      <w:pPr>
        <w:tabs>
          <w:tab w:val="num" w:pos="6480"/>
        </w:tabs>
        <w:ind w:left="6480" w:hanging="360"/>
      </w:pPr>
      <w:rPr>
        <w:rFonts w:ascii="Wingdings" w:hAnsi="Wingdings"/>
      </w:rPr>
    </w:lvl>
  </w:abstractNum>
  <w:abstractNum w:abstractNumId="129" w15:restartNumberingAfterBreak="0">
    <w:nsid w:val="545518D0"/>
    <w:multiLevelType w:val="hybridMultilevel"/>
    <w:tmpl w:val="545518D0"/>
    <w:lvl w:ilvl="0" w:tplc="7702294E">
      <w:start w:val="1"/>
      <w:numFmt w:val="bullet"/>
      <w:lvlText w:val=""/>
      <w:lvlJc w:val="left"/>
      <w:pPr>
        <w:ind w:left="720" w:hanging="360"/>
      </w:pPr>
      <w:rPr>
        <w:rFonts w:ascii="Symbol" w:hAnsi="Symbol"/>
      </w:rPr>
    </w:lvl>
    <w:lvl w:ilvl="1" w:tplc="1F2A17BC">
      <w:start w:val="1"/>
      <w:numFmt w:val="bullet"/>
      <w:lvlText w:val="o"/>
      <w:lvlJc w:val="left"/>
      <w:pPr>
        <w:tabs>
          <w:tab w:val="num" w:pos="1440"/>
        </w:tabs>
        <w:ind w:left="1440" w:hanging="360"/>
      </w:pPr>
      <w:rPr>
        <w:rFonts w:ascii="Courier New" w:hAnsi="Courier New"/>
      </w:rPr>
    </w:lvl>
    <w:lvl w:ilvl="2" w:tplc="D03AC34A">
      <w:start w:val="1"/>
      <w:numFmt w:val="bullet"/>
      <w:lvlText w:val=""/>
      <w:lvlJc w:val="left"/>
      <w:pPr>
        <w:tabs>
          <w:tab w:val="num" w:pos="2160"/>
        </w:tabs>
        <w:ind w:left="2160" w:hanging="360"/>
      </w:pPr>
      <w:rPr>
        <w:rFonts w:ascii="Wingdings" w:hAnsi="Wingdings"/>
      </w:rPr>
    </w:lvl>
    <w:lvl w:ilvl="3" w:tplc="70D63BDC">
      <w:start w:val="1"/>
      <w:numFmt w:val="bullet"/>
      <w:lvlText w:val=""/>
      <w:lvlJc w:val="left"/>
      <w:pPr>
        <w:tabs>
          <w:tab w:val="num" w:pos="2880"/>
        </w:tabs>
        <w:ind w:left="2880" w:hanging="360"/>
      </w:pPr>
      <w:rPr>
        <w:rFonts w:ascii="Symbol" w:hAnsi="Symbol"/>
      </w:rPr>
    </w:lvl>
    <w:lvl w:ilvl="4" w:tplc="E730C9C4">
      <w:start w:val="1"/>
      <w:numFmt w:val="bullet"/>
      <w:lvlText w:val="o"/>
      <w:lvlJc w:val="left"/>
      <w:pPr>
        <w:tabs>
          <w:tab w:val="num" w:pos="3600"/>
        </w:tabs>
        <w:ind w:left="3600" w:hanging="360"/>
      </w:pPr>
      <w:rPr>
        <w:rFonts w:ascii="Courier New" w:hAnsi="Courier New"/>
      </w:rPr>
    </w:lvl>
    <w:lvl w:ilvl="5" w:tplc="FE94354E">
      <w:start w:val="1"/>
      <w:numFmt w:val="bullet"/>
      <w:lvlText w:val=""/>
      <w:lvlJc w:val="left"/>
      <w:pPr>
        <w:tabs>
          <w:tab w:val="num" w:pos="4320"/>
        </w:tabs>
        <w:ind w:left="4320" w:hanging="360"/>
      </w:pPr>
      <w:rPr>
        <w:rFonts w:ascii="Wingdings" w:hAnsi="Wingdings"/>
      </w:rPr>
    </w:lvl>
    <w:lvl w:ilvl="6" w:tplc="40767A34">
      <w:start w:val="1"/>
      <w:numFmt w:val="bullet"/>
      <w:lvlText w:val=""/>
      <w:lvlJc w:val="left"/>
      <w:pPr>
        <w:tabs>
          <w:tab w:val="num" w:pos="5040"/>
        </w:tabs>
        <w:ind w:left="5040" w:hanging="360"/>
      </w:pPr>
      <w:rPr>
        <w:rFonts w:ascii="Symbol" w:hAnsi="Symbol"/>
      </w:rPr>
    </w:lvl>
    <w:lvl w:ilvl="7" w:tplc="92DA206A">
      <w:start w:val="1"/>
      <w:numFmt w:val="bullet"/>
      <w:lvlText w:val="o"/>
      <w:lvlJc w:val="left"/>
      <w:pPr>
        <w:tabs>
          <w:tab w:val="num" w:pos="5760"/>
        </w:tabs>
        <w:ind w:left="5760" w:hanging="360"/>
      </w:pPr>
      <w:rPr>
        <w:rFonts w:ascii="Courier New" w:hAnsi="Courier New"/>
      </w:rPr>
    </w:lvl>
    <w:lvl w:ilvl="8" w:tplc="D5EC7DDE">
      <w:start w:val="1"/>
      <w:numFmt w:val="bullet"/>
      <w:lvlText w:val=""/>
      <w:lvlJc w:val="left"/>
      <w:pPr>
        <w:tabs>
          <w:tab w:val="num" w:pos="6480"/>
        </w:tabs>
        <w:ind w:left="6480" w:hanging="360"/>
      </w:pPr>
      <w:rPr>
        <w:rFonts w:ascii="Wingdings" w:hAnsi="Wingdings"/>
      </w:rPr>
    </w:lvl>
  </w:abstractNum>
  <w:abstractNum w:abstractNumId="130" w15:restartNumberingAfterBreak="0">
    <w:nsid w:val="545518D2"/>
    <w:multiLevelType w:val="hybridMultilevel"/>
    <w:tmpl w:val="545518D2"/>
    <w:lvl w:ilvl="0" w:tplc="E384EF3E">
      <w:start w:val="1"/>
      <w:numFmt w:val="bullet"/>
      <w:lvlText w:val=""/>
      <w:lvlJc w:val="left"/>
      <w:pPr>
        <w:ind w:left="720" w:hanging="360"/>
      </w:pPr>
      <w:rPr>
        <w:rFonts w:ascii="Symbol" w:hAnsi="Symbol"/>
      </w:rPr>
    </w:lvl>
    <w:lvl w:ilvl="1" w:tplc="A57ACBDC">
      <w:start w:val="1"/>
      <w:numFmt w:val="bullet"/>
      <w:lvlText w:val="o"/>
      <w:lvlJc w:val="left"/>
      <w:pPr>
        <w:tabs>
          <w:tab w:val="num" w:pos="1440"/>
        </w:tabs>
        <w:ind w:left="1440" w:hanging="360"/>
      </w:pPr>
      <w:rPr>
        <w:rFonts w:ascii="Courier New" w:hAnsi="Courier New"/>
      </w:rPr>
    </w:lvl>
    <w:lvl w:ilvl="2" w:tplc="75A22928">
      <w:start w:val="1"/>
      <w:numFmt w:val="bullet"/>
      <w:lvlText w:val=""/>
      <w:lvlJc w:val="left"/>
      <w:pPr>
        <w:tabs>
          <w:tab w:val="num" w:pos="2160"/>
        </w:tabs>
        <w:ind w:left="2160" w:hanging="360"/>
      </w:pPr>
      <w:rPr>
        <w:rFonts w:ascii="Wingdings" w:hAnsi="Wingdings"/>
      </w:rPr>
    </w:lvl>
    <w:lvl w:ilvl="3" w:tplc="40E6254E">
      <w:start w:val="1"/>
      <w:numFmt w:val="bullet"/>
      <w:lvlText w:val=""/>
      <w:lvlJc w:val="left"/>
      <w:pPr>
        <w:tabs>
          <w:tab w:val="num" w:pos="2880"/>
        </w:tabs>
        <w:ind w:left="2880" w:hanging="360"/>
      </w:pPr>
      <w:rPr>
        <w:rFonts w:ascii="Symbol" w:hAnsi="Symbol"/>
      </w:rPr>
    </w:lvl>
    <w:lvl w:ilvl="4" w:tplc="9B360242">
      <w:start w:val="1"/>
      <w:numFmt w:val="bullet"/>
      <w:lvlText w:val="o"/>
      <w:lvlJc w:val="left"/>
      <w:pPr>
        <w:tabs>
          <w:tab w:val="num" w:pos="3600"/>
        </w:tabs>
        <w:ind w:left="3600" w:hanging="360"/>
      </w:pPr>
      <w:rPr>
        <w:rFonts w:ascii="Courier New" w:hAnsi="Courier New"/>
      </w:rPr>
    </w:lvl>
    <w:lvl w:ilvl="5" w:tplc="F628F90C">
      <w:start w:val="1"/>
      <w:numFmt w:val="bullet"/>
      <w:lvlText w:val=""/>
      <w:lvlJc w:val="left"/>
      <w:pPr>
        <w:tabs>
          <w:tab w:val="num" w:pos="4320"/>
        </w:tabs>
        <w:ind w:left="4320" w:hanging="360"/>
      </w:pPr>
      <w:rPr>
        <w:rFonts w:ascii="Wingdings" w:hAnsi="Wingdings"/>
      </w:rPr>
    </w:lvl>
    <w:lvl w:ilvl="6" w:tplc="E2462844">
      <w:start w:val="1"/>
      <w:numFmt w:val="bullet"/>
      <w:lvlText w:val=""/>
      <w:lvlJc w:val="left"/>
      <w:pPr>
        <w:tabs>
          <w:tab w:val="num" w:pos="5040"/>
        </w:tabs>
        <w:ind w:left="5040" w:hanging="360"/>
      </w:pPr>
      <w:rPr>
        <w:rFonts w:ascii="Symbol" w:hAnsi="Symbol"/>
      </w:rPr>
    </w:lvl>
    <w:lvl w:ilvl="7" w:tplc="3C980EA4">
      <w:start w:val="1"/>
      <w:numFmt w:val="bullet"/>
      <w:lvlText w:val="o"/>
      <w:lvlJc w:val="left"/>
      <w:pPr>
        <w:tabs>
          <w:tab w:val="num" w:pos="5760"/>
        </w:tabs>
        <w:ind w:left="5760" w:hanging="360"/>
      </w:pPr>
      <w:rPr>
        <w:rFonts w:ascii="Courier New" w:hAnsi="Courier New"/>
      </w:rPr>
    </w:lvl>
    <w:lvl w:ilvl="8" w:tplc="0B4252B2">
      <w:start w:val="1"/>
      <w:numFmt w:val="bullet"/>
      <w:lvlText w:val=""/>
      <w:lvlJc w:val="left"/>
      <w:pPr>
        <w:tabs>
          <w:tab w:val="num" w:pos="6480"/>
        </w:tabs>
        <w:ind w:left="6480" w:hanging="360"/>
      </w:pPr>
      <w:rPr>
        <w:rFonts w:ascii="Wingdings" w:hAnsi="Wingdings"/>
      </w:rPr>
    </w:lvl>
  </w:abstractNum>
  <w:abstractNum w:abstractNumId="131" w15:restartNumberingAfterBreak="0">
    <w:nsid w:val="545518D3"/>
    <w:multiLevelType w:val="hybridMultilevel"/>
    <w:tmpl w:val="545518D3"/>
    <w:lvl w:ilvl="0" w:tplc="76E834FC">
      <w:start w:val="1"/>
      <w:numFmt w:val="bullet"/>
      <w:lvlText w:val=""/>
      <w:lvlJc w:val="left"/>
      <w:pPr>
        <w:ind w:left="720" w:hanging="360"/>
      </w:pPr>
      <w:rPr>
        <w:rFonts w:ascii="Symbol" w:hAnsi="Symbol"/>
      </w:rPr>
    </w:lvl>
    <w:lvl w:ilvl="1" w:tplc="F13C434A">
      <w:start w:val="1"/>
      <w:numFmt w:val="bullet"/>
      <w:lvlText w:val="o"/>
      <w:lvlJc w:val="left"/>
      <w:pPr>
        <w:tabs>
          <w:tab w:val="num" w:pos="1440"/>
        </w:tabs>
        <w:ind w:left="1440" w:hanging="360"/>
      </w:pPr>
      <w:rPr>
        <w:rFonts w:ascii="Courier New" w:hAnsi="Courier New"/>
      </w:rPr>
    </w:lvl>
    <w:lvl w:ilvl="2" w:tplc="EF7E61FC">
      <w:start w:val="1"/>
      <w:numFmt w:val="bullet"/>
      <w:lvlText w:val=""/>
      <w:lvlJc w:val="left"/>
      <w:pPr>
        <w:tabs>
          <w:tab w:val="num" w:pos="2160"/>
        </w:tabs>
        <w:ind w:left="2160" w:hanging="360"/>
      </w:pPr>
      <w:rPr>
        <w:rFonts w:ascii="Wingdings" w:hAnsi="Wingdings"/>
      </w:rPr>
    </w:lvl>
    <w:lvl w:ilvl="3" w:tplc="91D627AA">
      <w:start w:val="1"/>
      <w:numFmt w:val="bullet"/>
      <w:lvlText w:val=""/>
      <w:lvlJc w:val="left"/>
      <w:pPr>
        <w:tabs>
          <w:tab w:val="num" w:pos="2880"/>
        </w:tabs>
        <w:ind w:left="2880" w:hanging="360"/>
      </w:pPr>
      <w:rPr>
        <w:rFonts w:ascii="Symbol" w:hAnsi="Symbol"/>
      </w:rPr>
    </w:lvl>
    <w:lvl w:ilvl="4" w:tplc="3340AC90">
      <w:start w:val="1"/>
      <w:numFmt w:val="bullet"/>
      <w:lvlText w:val="o"/>
      <w:lvlJc w:val="left"/>
      <w:pPr>
        <w:tabs>
          <w:tab w:val="num" w:pos="3600"/>
        </w:tabs>
        <w:ind w:left="3600" w:hanging="360"/>
      </w:pPr>
      <w:rPr>
        <w:rFonts w:ascii="Courier New" w:hAnsi="Courier New"/>
      </w:rPr>
    </w:lvl>
    <w:lvl w:ilvl="5" w:tplc="90A2FB5E">
      <w:start w:val="1"/>
      <w:numFmt w:val="bullet"/>
      <w:lvlText w:val=""/>
      <w:lvlJc w:val="left"/>
      <w:pPr>
        <w:tabs>
          <w:tab w:val="num" w:pos="4320"/>
        </w:tabs>
        <w:ind w:left="4320" w:hanging="360"/>
      </w:pPr>
      <w:rPr>
        <w:rFonts w:ascii="Wingdings" w:hAnsi="Wingdings"/>
      </w:rPr>
    </w:lvl>
    <w:lvl w:ilvl="6" w:tplc="F700560A">
      <w:start w:val="1"/>
      <w:numFmt w:val="bullet"/>
      <w:lvlText w:val=""/>
      <w:lvlJc w:val="left"/>
      <w:pPr>
        <w:tabs>
          <w:tab w:val="num" w:pos="5040"/>
        </w:tabs>
        <w:ind w:left="5040" w:hanging="360"/>
      </w:pPr>
      <w:rPr>
        <w:rFonts w:ascii="Symbol" w:hAnsi="Symbol"/>
      </w:rPr>
    </w:lvl>
    <w:lvl w:ilvl="7" w:tplc="59823D1E">
      <w:start w:val="1"/>
      <w:numFmt w:val="bullet"/>
      <w:lvlText w:val="o"/>
      <w:lvlJc w:val="left"/>
      <w:pPr>
        <w:tabs>
          <w:tab w:val="num" w:pos="5760"/>
        </w:tabs>
        <w:ind w:left="5760" w:hanging="360"/>
      </w:pPr>
      <w:rPr>
        <w:rFonts w:ascii="Courier New" w:hAnsi="Courier New"/>
      </w:rPr>
    </w:lvl>
    <w:lvl w:ilvl="8" w:tplc="0B36781C">
      <w:start w:val="1"/>
      <w:numFmt w:val="bullet"/>
      <w:lvlText w:val=""/>
      <w:lvlJc w:val="left"/>
      <w:pPr>
        <w:tabs>
          <w:tab w:val="num" w:pos="6480"/>
        </w:tabs>
        <w:ind w:left="6480" w:hanging="360"/>
      </w:pPr>
      <w:rPr>
        <w:rFonts w:ascii="Wingdings" w:hAnsi="Wingdings"/>
      </w:rPr>
    </w:lvl>
  </w:abstractNum>
  <w:abstractNum w:abstractNumId="132" w15:restartNumberingAfterBreak="0">
    <w:nsid w:val="545518D4"/>
    <w:multiLevelType w:val="hybridMultilevel"/>
    <w:tmpl w:val="545518D4"/>
    <w:lvl w:ilvl="0" w:tplc="1EECB5E0">
      <w:start w:val="1"/>
      <w:numFmt w:val="bullet"/>
      <w:lvlText w:val=""/>
      <w:lvlJc w:val="left"/>
      <w:pPr>
        <w:ind w:left="720" w:hanging="360"/>
      </w:pPr>
      <w:rPr>
        <w:rFonts w:ascii="Symbol" w:hAnsi="Symbol"/>
      </w:rPr>
    </w:lvl>
    <w:lvl w:ilvl="1" w:tplc="E592C462">
      <w:start w:val="1"/>
      <w:numFmt w:val="bullet"/>
      <w:lvlText w:val="o"/>
      <w:lvlJc w:val="left"/>
      <w:pPr>
        <w:tabs>
          <w:tab w:val="num" w:pos="1440"/>
        </w:tabs>
        <w:ind w:left="1440" w:hanging="360"/>
      </w:pPr>
      <w:rPr>
        <w:rFonts w:ascii="Courier New" w:hAnsi="Courier New"/>
      </w:rPr>
    </w:lvl>
    <w:lvl w:ilvl="2" w:tplc="81DC4F70">
      <w:start w:val="1"/>
      <w:numFmt w:val="bullet"/>
      <w:lvlText w:val=""/>
      <w:lvlJc w:val="left"/>
      <w:pPr>
        <w:tabs>
          <w:tab w:val="num" w:pos="2160"/>
        </w:tabs>
        <w:ind w:left="2160" w:hanging="360"/>
      </w:pPr>
      <w:rPr>
        <w:rFonts w:ascii="Wingdings" w:hAnsi="Wingdings"/>
      </w:rPr>
    </w:lvl>
    <w:lvl w:ilvl="3" w:tplc="0680CF4C">
      <w:start w:val="1"/>
      <w:numFmt w:val="bullet"/>
      <w:lvlText w:val=""/>
      <w:lvlJc w:val="left"/>
      <w:pPr>
        <w:tabs>
          <w:tab w:val="num" w:pos="2880"/>
        </w:tabs>
        <w:ind w:left="2880" w:hanging="360"/>
      </w:pPr>
      <w:rPr>
        <w:rFonts w:ascii="Symbol" w:hAnsi="Symbol"/>
      </w:rPr>
    </w:lvl>
    <w:lvl w:ilvl="4" w:tplc="1BBEC72E">
      <w:start w:val="1"/>
      <w:numFmt w:val="bullet"/>
      <w:lvlText w:val="o"/>
      <w:lvlJc w:val="left"/>
      <w:pPr>
        <w:tabs>
          <w:tab w:val="num" w:pos="3600"/>
        </w:tabs>
        <w:ind w:left="3600" w:hanging="360"/>
      </w:pPr>
      <w:rPr>
        <w:rFonts w:ascii="Courier New" w:hAnsi="Courier New"/>
      </w:rPr>
    </w:lvl>
    <w:lvl w:ilvl="5" w:tplc="D07E0276">
      <w:start w:val="1"/>
      <w:numFmt w:val="bullet"/>
      <w:lvlText w:val=""/>
      <w:lvlJc w:val="left"/>
      <w:pPr>
        <w:tabs>
          <w:tab w:val="num" w:pos="4320"/>
        </w:tabs>
        <w:ind w:left="4320" w:hanging="360"/>
      </w:pPr>
      <w:rPr>
        <w:rFonts w:ascii="Wingdings" w:hAnsi="Wingdings"/>
      </w:rPr>
    </w:lvl>
    <w:lvl w:ilvl="6" w:tplc="C4186B4E">
      <w:start w:val="1"/>
      <w:numFmt w:val="bullet"/>
      <w:lvlText w:val=""/>
      <w:lvlJc w:val="left"/>
      <w:pPr>
        <w:tabs>
          <w:tab w:val="num" w:pos="5040"/>
        </w:tabs>
        <w:ind w:left="5040" w:hanging="360"/>
      </w:pPr>
      <w:rPr>
        <w:rFonts w:ascii="Symbol" w:hAnsi="Symbol"/>
      </w:rPr>
    </w:lvl>
    <w:lvl w:ilvl="7" w:tplc="E88AAB50">
      <w:start w:val="1"/>
      <w:numFmt w:val="bullet"/>
      <w:lvlText w:val="o"/>
      <w:lvlJc w:val="left"/>
      <w:pPr>
        <w:tabs>
          <w:tab w:val="num" w:pos="5760"/>
        </w:tabs>
        <w:ind w:left="5760" w:hanging="360"/>
      </w:pPr>
      <w:rPr>
        <w:rFonts w:ascii="Courier New" w:hAnsi="Courier New"/>
      </w:rPr>
    </w:lvl>
    <w:lvl w:ilvl="8" w:tplc="CD746B58">
      <w:start w:val="1"/>
      <w:numFmt w:val="bullet"/>
      <w:lvlText w:val=""/>
      <w:lvlJc w:val="left"/>
      <w:pPr>
        <w:tabs>
          <w:tab w:val="num" w:pos="6480"/>
        </w:tabs>
        <w:ind w:left="6480" w:hanging="360"/>
      </w:pPr>
      <w:rPr>
        <w:rFonts w:ascii="Wingdings" w:hAnsi="Wingdings"/>
      </w:rPr>
    </w:lvl>
  </w:abstractNum>
  <w:abstractNum w:abstractNumId="133" w15:restartNumberingAfterBreak="0">
    <w:nsid w:val="545518D6"/>
    <w:multiLevelType w:val="hybridMultilevel"/>
    <w:tmpl w:val="545518D6"/>
    <w:lvl w:ilvl="0" w:tplc="15548AFA">
      <w:start w:val="1"/>
      <w:numFmt w:val="bullet"/>
      <w:lvlText w:val=""/>
      <w:lvlJc w:val="left"/>
      <w:pPr>
        <w:ind w:left="720" w:hanging="360"/>
      </w:pPr>
      <w:rPr>
        <w:rFonts w:ascii="Symbol" w:hAnsi="Symbol"/>
      </w:rPr>
    </w:lvl>
    <w:lvl w:ilvl="1" w:tplc="2C4260B4">
      <w:start w:val="1"/>
      <w:numFmt w:val="bullet"/>
      <w:lvlText w:val="o"/>
      <w:lvlJc w:val="left"/>
      <w:pPr>
        <w:tabs>
          <w:tab w:val="num" w:pos="1440"/>
        </w:tabs>
        <w:ind w:left="1440" w:hanging="360"/>
      </w:pPr>
      <w:rPr>
        <w:rFonts w:ascii="Courier New" w:hAnsi="Courier New"/>
      </w:rPr>
    </w:lvl>
    <w:lvl w:ilvl="2" w:tplc="502ADA4A">
      <w:start w:val="1"/>
      <w:numFmt w:val="bullet"/>
      <w:lvlText w:val=""/>
      <w:lvlJc w:val="left"/>
      <w:pPr>
        <w:tabs>
          <w:tab w:val="num" w:pos="2160"/>
        </w:tabs>
        <w:ind w:left="2160" w:hanging="360"/>
      </w:pPr>
      <w:rPr>
        <w:rFonts w:ascii="Wingdings" w:hAnsi="Wingdings"/>
      </w:rPr>
    </w:lvl>
    <w:lvl w:ilvl="3" w:tplc="E3526550">
      <w:start w:val="1"/>
      <w:numFmt w:val="bullet"/>
      <w:lvlText w:val=""/>
      <w:lvlJc w:val="left"/>
      <w:pPr>
        <w:tabs>
          <w:tab w:val="num" w:pos="2880"/>
        </w:tabs>
        <w:ind w:left="2880" w:hanging="360"/>
      </w:pPr>
      <w:rPr>
        <w:rFonts w:ascii="Symbol" w:hAnsi="Symbol"/>
      </w:rPr>
    </w:lvl>
    <w:lvl w:ilvl="4" w:tplc="3468DD28">
      <w:start w:val="1"/>
      <w:numFmt w:val="bullet"/>
      <w:lvlText w:val="o"/>
      <w:lvlJc w:val="left"/>
      <w:pPr>
        <w:tabs>
          <w:tab w:val="num" w:pos="3600"/>
        </w:tabs>
        <w:ind w:left="3600" w:hanging="360"/>
      </w:pPr>
      <w:rPr>
        <w:rFonts w:ascii="Courier New" w:hAnsi="Courier New"/>
      </w:rPr>
    </w:lvl>
    <w:lvl w:ilvl="5" w:tplc="E8C2EB7E">
      <w:start w:val="1"/>
      <w:numFmt w:val="bullet"/>
      <w:lvlText w:val=""/>
      <w:lvlJc w:val="left"/>
      <w:pPr>
        <w:tabs>
          <w:tab w:val="num" w:pos="4320"/>
        </w:tabs>
        <w:ind w:left="4320" w:hanging="360"/>
      </w:pPr>
      <w:rPr>
        <w:rFonts w:ascii="Wingdings" w:hAnsi="Wingdings"/>
      </w:rPr>
    </w:lvl>
    <w:lvl w:ilvl="6" w:tplc="C14C1904">
      <w:start w:val="1"/>
      <w:numFmt w:val="bullet"/>
      <w:lvlText w:val=""/>
      <w:lvlJc w:val="left"/>
      <w:pPr>
        <w:tabs>
          <w:tab w:val="num" w:pos="5040"/>
        </w:tabs>
        <w:ind w:left="5040" w:hanging="360"/>
      </w:pPr>
      <w:rPr>
        <w:rFonts w:ascii="Symbol" w:hAnsi="Symbol"/>
      </w:rPr>
    </w:lvl>
    <w:lvl w:ilvl="7" w:tplc="237CBB8A">
      <w:start w:val="1"/>
      <w:numFmt w:val="bullet"/>
      <w:lvlText w:val="o"/>
      <w:lvlJc w:val="left"/>
      <w:pPr>
        <w:tabs>
          <w:tab w:val="num" w:pos="5760"/>
        </w:tabs>
        <w:ind w:left="5760" w:hanging="360"/>
      </w:pPr>
      <w:rPr>
        <w:rFonts w:ascii="Courier New" w:hAnsi="Courier New"/>
      </w:rPr>
    </w:lvl>
    <w:lvl w:ilvl="8" w:tplc="10F4C1EA">
      <w:start w:val="1"/>
      <w:numFmt w:val="bullet"/>
      <w:lvlText w:val=""/>
      <w:lvlJc w:val="left"/>
      <w:pPr>
        <w:tabs>
          <w:tab w:val="num" w:pos="6480"/>
        </w:tabs>
        <w:ind w:left="6480" w:hanging="360"/>
      </w:pPr>
      <w:rPr>
        <w:rFonts w:ascii="Wingdings" w:hAnsi="Wingdings"/>
      </w:rPr>
    </w:lvl>
  </w:abstractNum>
  <w:abstractNum w:abstractNumId="134" w15:restartNumberingAfterBreak="0">
    <w:nsid w:val="545518D7"/>
    <w:multiLevelType w:val="hybridMultilevel"/>
    <w:tmpl w:val="545518D7"/>
    <w:lvl w:ilvl="0" w:tplc="DCB6DC38">
      <w:start w:val="1"/>
      <w:numFmt w:val="bullet"/>
      <w:lvlText w:val=""/>
      <w:lvlJc w:val="left"/>
      <w:pPr>
        <w:ind w:left="720" w:hanging="360"/>
      </w:pPr>
      <w:rPr>
        <w:rFonts w:ascii="Symbol" w:hAnsi="Symbol"/>
      </w:rPr>
    </w:lvl>
    <w:lvl w:ilvl="1" w:tplc="11786AC2">
      <w:start w:val="1"/>
      <w:numFmt w:val="bullet"/>
      <w:lvlText w:val="o"/>
      <w:lvlJc w:val="left"/>
      <w:pPr>
        <w:tabs>
          <w:tab w:val="num" w:pos="1440"/>
        </w:tabs>
        <w:ind w:left="1440" w:hanging="360"/>
      </w:pPr>
      <w:rPr>
        <w:rFonts w:ascii="Courier New" w:hAnsi="Courier New"/>
      </w:rPr>
    </w:lvl>
    <w:lvl w:ilvl="2" w:tplc="17B0FFB8">
      <w:start w:val="1"/>
      <w:numFmt w:val="bullet"/>
      <w:lvlText w:val=""/>
      <w:lvlJc w:val="left"/>
      <w:pPr>
        <w:tabs>
          <w:tab w:val="num" w:pos="2160"/>
        </w:tabs>
        <w:ind w:left="2160" w:hanging="360"/>
      </w:pPr>
      <w:rPr>
        <w:rFonts w:ascii="Wingdings" w:hAnsi="Wingdings"/>
      </w:rPr>
    </w:lvl>
    <w:lvl w:ilvl="3" w:tplc="E570B4DA">
      <w:start w:val="1"/>
      <w:numFmt w:val="bullet"/>
      <w:lvlText w:val=""/>
      <w:lvlJc w:val="left"/>
      <w:pPr>
        <w:tabs>
          <w:tab w:val="num" w:pos="2880"/>
        </w:tabs>
        <w:ind w:left="2880" w:hanging="360"/>
      </w:pPr>
      <w:rPr>
        <w:rFonts w:ascii="Symbol" w:hAnsi="Symbol"/>
      </w:rPr>
    </w:lvl>
    <w:lvl w:ilvl="4" w:tplc="A8680BFE">
      <w:start w:val="1"/>
      <w:numFmt w:val="bullet"/>
      <w:lvlText w:val="o"/>
      <w:lvlJc w:val="left"/>
      <w:pPr>
        <w:tabs>
          <w:tab w:val="num" w:pos="3600"/>
        </w:tabs>
        <w:ind w:left="3600" w:hanging="360"/>
      </w:pPr>
      <w:rPr>
        <w:rFonts w:ascii="Courier New" w:hAnsi="Courier New"/>
      </w:rPr>
    </w:lvl>
    <w:lvl w:ilvl="5" w:tplc="6212A888">
      <w:start w:val="1"/>
      <w:numFmt w:val="bullet"/>
      <w:lvlText w:val=""/>
      <w:lvlJc w:val="left"/>
      <w:pPr>
        <w:tabs>
          <w:tab w:val="num" w:pos="4320"/>
        </w:tabs>
        <w:ind w:left="4320" w:hanging="360"/>
      </w:pPr>
      <w:rPr>
        <w:rFonts w:ascii="Wingdings" w:hAnsi="Wingdings"/>
      </w:rPr>
    </w:lvl>
    <w:lvl w:ilvl="6" w:tplc="E6D2A09A">
      <w:start w:val="1"/>
      <w:numFmt w:val="bullet"/>
      <w:lvlText w:val=""/>
      <w:lvlJc w:val="left"/>
      <w:pPr>
        <w:tabs>
          <w:tab w:val="num" w:pos="5040"/>
        </w:tabs>
        <w:ind w:left="5040" w:hanging="360"/>
      </w:pPr>
      <w:rPr>
        <w:rFonts w:ascii="Symbol" w:hAnsi="Symbol"/>
      </w:rPr>
    </w:lvl>
    <w:lvl w:ilvl="7" w:tplc="B4B61736">
      <w:start w:val="1"/>
      <w:numFmt w:val="bullet"/>
      <w:lvlText w:val="o"/>
      <w:lvlJc w:val="left"/>
      <w:pPr>
        <w:tabs>
          <w:tab w:val="num" w:pos="5760"/>
        </w:tabs>
        <w:ind w:left="5760" w:hanging="360"/>
      </w:pPr>
      <w:rPr>
        <w:rFonts w:ascii="Courier New" w:hAnsi="Courier New"/>
      </w:rPr>
    </w:lvl>
    <w:lvl w:ilvl="8" w:tplc="F862570E">
      <w:start w:val="1"/>
      <w:numFmt w:val="bullet"/>
      <w:lvlText w:val=""/>
      <w:lvlJc w:val="left"/>
      <w:pPr>
        <w:tabs>
          <w:tab w:val="num" w:pos="6480"/>
        </w:tabs>
        <w:ind w:left="6480" w:hanging="360"/>
      </w:pPr>
      <w:rPr>
        <w:rFonts w:ascii="Wingdings" w:hAnsi="Wingdings"/>
      </w:rPr>
    </w:lvl>
  </w:abstractNum>
  <w:abstractNum w:abstractNumId="135" w15:restartNumberingAfterBreak="0">
    <w:nsid w:val="545518D8"/>
    <w:multiLevelType w:val="hybridMultilevel"/>
    <w:tmpl w:val="545518D8"/>
    <w:lvl w:ilvl="0" w:tplc="6944EE8E">
      <w:start w:val="1"/>
      <w:numFmt w:val="bullet"/>
      <w:lvlText w:val=""/>
      <w:lvlJc w:val="left"/>
      <w:pPr>
        <w:ind w:left="720" w:hanging="360"/>
      </w:pPr>
      <w:rPr>
        <w:rFonts w:ascii="Symbol" w:hAnsi="Symbol"/>
      </w:rPr>
    </w:lvl>
    <w:lvl w:ilvl="1" w:tplc="44608D90">
      <w:start w:val="1"/>
      <w:numFmt w:val="bullet"/>
      <w:lvlText w:val="o"/>
      <w:lvlJc w:val="left"/>
      <w:pPr>
        <w:tabs>
          <w:tab w:val="num" w:pos="1440"/>
        </w:tabs>
        <w:ind w:left="1440" w:hanging="360"/>
      </w:pPr>
      <w:rPr>
        <w:rFonts w:ascii="Courier New" w:hAnsi="Courier New"/>
      </w:rPr>
    </w:lvl>
    <w:lvl w:ilvl="2" w:tplc="4322D57C">
      <w:start w:val="1"/>
      <w:numFmt w:val="bullet"/>
      <w:lvlText w:val=""/>
      <w:lvlJc w:val="left"/>
      <w:pPr>
        <w:tabs>
          <w:tab w:val="num" w:pos="2160"/>
        </w:tabs>
        <w:ind w:left="2160" w:hanging="360"/>
      </w:pPr>
      <w:rPr>
        <w:rFonts w:ascii="Wingdings" w:hAnsi="Wingdings"/>
      </w:rPr>
    </w:lvl>
    <w:lvl w:ilvl="3" w:tplc="8766E1AC">
      <w:start w:val="1"/>
      <w:numFmt w:val="bullet"/>
      <w:lvlText w:val=""/>
      <w:lvlJc w:val="left"/>
      <w:pPr>
        <w:tabs>
          <w:tab w:val="num" w:pos="2880"/>
        </w:tabs>
        <w:ind w:left="2880" w:hanging="360"/>
      </w:pPr>
      <w:rPr>
        <w:rFonts w:ascii="Symbol" w:hAnsi="Symbol"/>
      </w:rPr>
    </w:lvl>
    <w:lvl w:ilvl="4" w:tplc="37B0D81E">
      <w:start w:val="1"/>
      <w:numFmt w:val="bullet"/>
      <w:lvlText w:val="o"/>
      <w:lvlJc w:val="left"/>
      <w:pPr>
        <w:tabs>
          <w:tab w:val="num" w:pos="3600"/>
        </w:tabs>
        <w:ind w:left="3600" w:hanging="360"/>
      </w:pPr>
      <w:rPr>
        <w:rFonts w:ascii="Courier New" w:hAnsi="Courier New"/>
      </w:rPr>
    </w:lvl>
    <w:lvl w:ilvl="5" w:tplc="81449918">
      <w:start w:val="1"/>
      <w:numFmt w:val="bullet"/>
      <w:lvlText w:val=""/>
      <w:lvlJc w:val="left"/>
      <w:pPr>
        <w:tabs>
          <w:tab w:val="num" w:pos="4320"/>
        </w:tabs>
        <w:ind w:left="4320" w:hanging="360"/>
      </w:pPr>
      <w:rPr>
        <w:rFonts w:ascii="Wingdings" w:hAnsi="Wingdings"/>
      </w:rPr>
    </w:lvl>
    <w:lvl w:ilvl="6" w:tplc="C2826814">
      <w:start w:val="1"/>
      <w:numFmt w:val="bullet"/>
      <w:lvlText w:val=""/>
      <w:lvlJc w:val="left"/>
      <w:pPr>
        <w:tabs>
          <w:tab w:val="num" w:pos="5040"/>
        </w:tabs>
        <w:ind w:left="5040" w:hanging="360"/>
      </w:pPr>
      <w:rPr>
        <w:rFonts w:ascii="Symbol" w:hAnsi="Symbol"/>
      </w:rPr>
    </w:lvl>
    <w:lvl w:ilvl="7" w:tplc="3B5A520A">
      <w:start w:val="1"/>
      <w:numFmt w:val="bullet"/>
      <w:lvlText w:val="o"/>
      <w:lvlJc w:val="left"/>
      <w:pPr>
        <w:tabs>
          <w:tab w:val="num" w:pos="5760"/>
        </w:tabs>
        <w:ind w:left="5760" w:hanging="360"/>
      </w:pPr>
      <w:rPr>
        <w:rFonts w:ascii="Courier New" w:hAnsi="Courier New"/>
      </w:rPr>
    </w:lvl>
    <w:lvl w:ilvl="8" w:tplc="C16031E0">
      <w:start w:val="1"/>
      <w:numFmt w:val="bullet"/>
      <w:lvlText w:val=""/>
      <w:lvlJc w:val="left"/>
      <w:pPr>
        <w:tabs>
          <w:tab w:val="num" w:pos="6480"/>
        </w:tabs>
        <w:ind w:left="6480" w:hanging="360"/>
      </w:pPr>
      <w:rPr>
        <w:rFonts w:ascii="Wingdings" w:hAnsi="Wingdings"/>
      </w:rPr>
    </w:lvl>
  </w:abstractNum>
  <w:abstractNum w:abstractNumId="136" w15:restartNumberingAfterBreak="0">
    <w:nsid w:val="545518DA"/>
    <w:multiLevelType w:val="multilevel"/>
    <w:tmpl w:val="545518D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545518DB"/>
    <w:multiLevelType w:val="multilevel"/>
    <w:tmpl w:val="545518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545518DC"/>
    <w:multiLevelType w:val="hybridMultilevel"/>
    <w:tmpl w:val="545518DC"/>
    <w:lvl w:ilvl="0" w:tplc="60505298">
      <w:start w:val="1"/>
      <w:numFmt w:val="bullet"/>
      <w:lvlText w:val=""/>
      <w:lvlJc w:val="left"/>
      <w:pPr>
        <w:ind w:left="720" w:hanging="360"/>
      </w:pPr>
      <w:rPr>
        <w:rFonts w:ascii="Symbol" w:hAnsi="Symbol"/>
      </w:rPr>
    </w:lvl>
    <w:lvl w:ilvl="1" w:tplc="EB26BB00">
      <w:start w:val="1"/>
      <w:numFmt w:val="bullet"/>
      <w:lvlText w:val="o"/>
      <w:lvlJc w:val="left"/>
      <w:pPr>
        <w:tabs>
          <w:tab w:val="num" w:pos="1440"/>
        </w:tabs>
        <w:ind w:left="1440" w:hanging="360"/>
      </w:pPr>
      <w:rPr>
        <w:rFonts w:ascii="Courier New" w:hAnsi="Courier New"/>
      </w:rPr>
    </w:lvl>
    <w:lvl w:ilvl="2" w:tplc="73AC062A">
      <w:start w:val="1"/>
      <w:numFmt w:val="bullet"/>
      <w:lvlText w:val=""/>
      <w:lvlJc w:val="left"/>
      <w:pPr>
        <w:tabs>
          <w:tab w:val="num" w:pos="2160"/>
        </w:tabs>
        <w:ind w:left="2160" w:hanging="360"/>
      </w:pPr>
      <w:rPr>
        <w:rFonts w:ascii="Wingdings" w:hAnsi="Wingdings"/>
      </w:rPr>
    </w:lvl>
    <w:lvl w:ilvl="3" w:tplc="EB36F64E">
      <w:start w:val="1"/>
      <w:numFmt w:val="bullet"/>
      <w:lvlText w:val=""/>
      <w:lvlJc w:val="left"/>
      <w:pPr>
        <w:tabs>
          <w:tab w:val="num" w:pos="2880"/>
        </w:tabs>
        <w:ind w:left="2880" w:hanging="360"/>
      </w:pPr>
      <w:rPr>
        <w:rFonts w:ascii="Symbol" w:hAnsi="Symbol"/>
      </w:rPr>
    </w:lvl>
    <w:lvl w:ilvl="4" w:tplc="D2EA154A">
      <w:start w:val="1"/>
      <w:numFmt w:val="bullet"/>
      <w:lvlText w:val="o"/>
      <w:lvlJc w:val="left"/>
      <w:pPr>
        <w:tabs>
          <w:tab w:val="num" w:pos="3600"/>
        </w:tabs>
        <w:ind w:left="3600" w:hanging="360"/>
      </w:pPr>
      <w:rPr>
        <w:rFonts w:ascii="Courier New" w:hAnsi="Courier New"/>
      </w:rPr>
    </w:lvl>
    <w:lvl w:ilvl="5" w:tplc="20DAC2CA">
      <w:start w:val="1"/>
      <w:numFmt w:val="bullet"/>
      <w:lvlText w:val=""/>
      <w:lvlJc w:val="left"/>
      <w:pPr>
        <w:tabs>
          <w:tab w:val="num" w:pos="4320"/>
        </w:tabs>
        <w:ind w:left="4320" w:hanging="360"/>
      </w:pPr>
      <w:rPr>
        <w:rFonts w:ascii="Wingdings" w:hAnsi="Wingdings"/>
      </w:rPr>
    </w:lvl>
    <w:lvl w:ilvl="6" w:tplc="59E87C44">
      <w:start w:val="1"/>
      <w:numFmt w:val="bullet"/>
      <w:lvlText w:val=""/>
      <w:lvlJc w:val="left"/>
      <w:pPr>
        <w:tabs>
          <w:tab w:val="num" w:pos="5040"/>
        </w:tabs>
        <w:ind w:left="5040" w:hanging="360"/>
      </w:pPr>
      <w:rPr>
        <w:rFonts w:ascii="Symbol" w:hAnsi="Symbol"/>
      </w:rPr>
    </w:lvl>
    <w:lvl w:ilvl="7" w:tplc="9BCC583C">
      <w:start w:val="1"/>
      <w:numFmt w:val="bullet"/>
      <w:lvlText w:val="o"/>
      <w:lvlJc w:val="left"/>
      <w:pPr>
        <w:tabs>
          <w:tab w:val="num" w:pos="5760"/>
        </w:tabs>
        <w:ind w:left="5760" w:hanging="360"/>
      </w:pPr>
      <w:rPr>
        <w:rFonts w:ascii="Courier New" w:hAnsi="Courier New"/>
      </w:rPr>
    </w:lvl>
    <w:lvl w:ilvl="8" w:tplc="508A470C">
      <w:start w:val="1"/>
      <w:numFmt w:val="bullet"/>
      <w:lvlText w:val=""/>
      <w:lvlJc w:val="left"/>
      <w:pPr>
        <w:tabs>
          <w:tab w:val="num" w:pos="6480"/>
        </w:tabs>
        <w:ind w:left="6480" w:hanging="360"/>
      </w:pPr>
      <w:rPr>
        <w:rFonts w:ascii="Wingdings" w:hAnsi="Wingdings"/>
      </w:rPr>
    </w:lvl>
  </w:abstractNum>
  <w:abstractNum w:abstractNumId="139" w15:restartNumberingAfterBreak="0">
    <w:nsid w:val="545518DD"/>
    <w:multiLevelType w:val="hybridMultilevel"/>
    <w:tmpl w:val="545518DD"/>
    <w:lvl w:ilvl="0" w:tplc="57AAA9C4">
      <w:start w:val="1"/>
      <w:numFmt w:val="bullet"/>
      <w:lvlText w:val=""/>
      <w:lvlJc w:val="left"/>
      <w:pPr>
        <w:ind w:left="720" w:hanging="360"/>
      </w:pPr>
      <w:rPr>
        <w:rFonts w:ascii="Symbol" w:hAnsi="Symbol"/>
      </w:rPr>
    </w:lvl>
    <w:lvl w:ilvl="1" w:tplc="766EF16E">
      <w:start w:val="1"/>
      <w:numFmt w:val="bullet"/>
      <w:lvlText w:val="o"/>
      <w:lvlJc w:val="left"/>
      <w:pPr>
        <w:tabs>
          <w:tab w:val="num" w:pos="1440"/>
        </w:tabs>
        <w:ind w:left="1440" w:hanging="360"/>
      </w:pPr>
      <w:rPr>
        <w:rFonts w:ascii="Courier New" w:hAnsi="Courier New"/>
      </w:rPr>
    </w:lvl>
    <w:lvl w:ilvl="2" w:tplc="C9D44FA4">
      <w:start w:val="1"/>
      <w:numFmt w:val="bullet"/>
      <w:lvlText w:val=""/>
      <w:lvlJc w:val="left"/>
      <w:pPr>
        <w:tabs>
          <w:tab w:val="num" w:pos="2160"/>
        </w:tabs>
        <w:ind w:left="2160" w:hanging="360"/>
      </w:pPr>
      <w:rPr>
        <w:rFonts w:ascii="Wingdings" w:hAnsi="Wingdings"/>
      </w:rPr>
    </w:lvl>
    <w:lvl w:ilvl="3" w:tplc="9ED855B4">
      <w:start w:val="1"/>
      <w:numFmt w:val="bullet"/>
      <w:lvlText w:val=""/>
      <w:lvlJc w:val="left"/>
      <w:pPr>
        <w:tabs>
          <w:tab w:val="num" w:pos="2880"/>
        </w:tabs>
        <w:ind w:left="2880" w:hanging="360"/>
      </w:pPr>
      <w:rPr>
        <w:rFonts w:ascii="Symbol" w:hAnsi="Symbol"/>
      </w:rPr>
    </w:lvl>
    <w:lvl w:ilvl="4" w:tplc="43242ACE">
      <w:start w:val="1"/>
      <w:numFmt w:val="bullet"/>
      <w:lvlText w:val="o"/>
      <w:lvlJc w:val="left"/>
      <w:pPr>
        <w:tabs>
          <w:tab w:val="num" w:pos="3600"/>
        </w:tabs>
        <w:ind w:left="3600" w:hanging="360"/>
      </w:pPr>
      <w:rPr>
        <w:rFonts w:ascii="Courier New" w:hAnsi="Courier New"/>
      </w:rPr>
    </w:lvl>
    <w:lvl w:ilvl="5" w:tplc="70BE9A10">
      <w:start w:val="1"/>
      <w:numFmt w:val="bullet"/>
      <w:lvlText w:val=""/>
      <w:lvlJc w:val="left"/>
      <w:pPr>
        <w:tabs>
          <w:tab w:val="num" w:pos="4320"/>
        </w:tabs>
        <w:ind w:left="4320" w:hanging="360"/>
      </w:pPr>
      <w:rPr>
        <w:rFonts w:ascii="Wingdings" w:hAnsi="Wingdings"/>
      </w:rPr>
    </w:lvl>
    <w:lvl w:ilvl="6" w:tplc="C3923AA2">
      <w:start w:val="1"/>
      <w:numFmt w:val="bullet"/>
      <w:lvlText w:val=""/>
      <w:lvlJc w:val="left"/>
      <w:pPr>
        <w:tabs>
          <w:tab w:val="num" w:pos="5040"/>
        </w:tabs>
        <w:ind w:left="5040" w:hanging="360"/>
      </w:pPr>
      <w:rPr>
        <w:rFonts w:ascii="Symbol" w:hAnsi="Symbol"/>
      </w:rPr>
    </w:lvl>
    <w:lvl w:ilvl="7" w:tplc="D28E1DC2">
      <w:start w:val="1"/>
      <w:numFmt w:val="bullet"/>
      <w:lvlText w:val="o"/>
      <w:lvlJc w:val="left"/>
      <w:pPr>
        <w:tabs>
          <w:tab w:val="num" w:pos="5760"/>
        </w:tabs>
        <w:ind w:left="5760" w:hanging="360"/>
      </w:pPr>
      <w:rPr>
        <w:rFonts w:ascii="Courier New" w:hAnsi="Courier New"/>
      </w:rPr>
    </w:lvl>
    <w:lvl w:ilvl="8" w:tplc="F904B2A8">
      <w:start w:val="1"/>
      <w:numFmt w:val="bullet"/>
      <w:lvlText w:val=""/>
      <w:lvlJc w:val="left"/>
      <w:pPr>
        <w:tabs>
          <w:tab w:val="num" w:pos="6480"/>
        </w:tabs>
        <w:ind w:left="6480" w:hanging="360"/>
      </w:pPr>
      <w:rPr>
        <w:rFonts w:ascii="Wingdings" w:hAnsi="Wingdings"/>
      </w:rPr>
    </w:lvl>
  </w:abstractNum>
  <w:abstractNum w:abstractNumId="140" w15:restartNumberingAfterBreak="0">
    <w:nsid w:val="545518DE"/>
    <w:multiLevelType w:val="hybridMultilevel"/>
    <w:tmpl w:val="545518DE"/>
    <w:lvl w:ilvl="0" w:tplc="CC9E5906">
      <w:start w:val="1"/>
      <w:numFmt w:val="bullet"/>
      <w:lvlText w:val=""/>
      <w:lvlJc w:val="left"/>
      <w:pPr>
        <w:ind w:left="720" w:hanging="360"/>
      </w:pPr>
      <w:rPr>
        <w:rFonts w:ascii="Symbol" w:hAnsi="Symbol"/>
      </w:rPr>
    </w:lvl>
    <w:lvl w:ilvl="1" w:tplc="A732D002">
      <w:start w:val="1"/>
      <w:numFmt w:val="bullet"/>
      <w:lvlText w:val="o"/>
      <w:lvlJc w:val="left"/>
      <w:pPr>
        <w:tabs>
          <w:tab w:val="num" w:pos="1440"/>
        </w:tabs>
        <w:ind w:left="1440" w:hanging="360"/>
      </w:pPr>
      <w:rPr>
        <w:rFonts w:ascii="Courier New" w:hAnsi="Courier New"/>
      </w:rPr>
    </w:lvl>
    <w:lvl w:ilvl="2" w:tplc="54A4B0F0">
      <w:start w:val="1"/>
      <w:numFmt w:val="bullet"/>
      <w:lvlText w:val=""/>
      <w:lvlJc w:val="left"/>
      <w:pPr>
        <w:tabs>
          <w:tab w:val="num" w:pos="2160"/>
        </w:tabs>
        <w:ind w:left="2160" w:hanging="360"/>
      </w:pPr>
      <w:rPr>
        <w:rFonts w:ascii="Wingdings" w:hAnsi="Wingdings"/>
      </w:rPr>
    </w:lvl>
    <w:lvl w:ilvl="3" w:tplc="7AEABE68">
      <w:start w:val="1"/>
      <w:numFmt w:val="bullet"/>
      <w:lvlText w:val=""/>
      <w:lvlJc w:val="left"/>
      <w:pPr>
        <w:tabs>
          <w:tab w:val="num" w:pos="2880"/>
        </w:tabs>
        <w:ind w:left="2880" w:hanging="360"/>
      </w:pPr>
      <w:rPr>
        <w:rFonts w:ascii="Symbol" w:hAnsi="Symbol"/>
      </w:rPr>
    </w:lvl>
    <w:lvl w:ilvl="4" w:tplc="10DC3AF8">
      <w:start w:val="1"/>
      <w:numFmt w:val="bullet"/>
      <w:lvlText w:val="o"/>
      <w:lvlJc w:val="left"/>
      <w:pPr>
        <w:tabs>
          <w:tab w:val="num" w:pos="3600"/>
        </w:tabs>
        <w:ind w:left="3600" w:hanging="360"/>
      </w:pPr>
      <w:rPr>
        <w:rFonts w:ascii="Courier New" w:hAnsi="Courier New"/>
      </w:rPr>
    </w:lvl>
    <w:lvl w:ilvl="5" w:tplc="C8004CD0">
      <w:start w:val="1"/>
      <w:numFmt w:val="bullet"/>
      <w:lvlText w:val=""/>
      <w:lvlJc w:val="left"/>
      <w:pPr>
        <w:tabs>
          <w:tab w:val="num" w:pos="4320"/>
        </w:tabs>
        <w:ind w:left="4320" w:hanging="360"/>
      </w:pPr>
      <w:rPr>
        <w:rFonts w:ascii="Wingdings" w:hAnsi="Wingdings"/>
      </w:rPr>
    </w:lvl>
    <w:lvl w:ilvl="6" w:tplc="1BA4DA90">
      <w:start w:val="1"/>
      <w:numFmt w:val="bullet"/>
      <w:lvlText w:val=""/>
      <w:lvlJc w:val="left"/>
      <w:pPr>
        <w:tabs>
          <w:tab w:val="num" w:pos="5040"/>
        </w:tabs>
        <w:ind w:left="5040" w:hanging="360"/>
      </w:pPr>
      <w:rPr>
        <w:rFonts w:ascii="Symbol" w:hAnsi="Symbol"/>
      </w:rPr>
    </w:lvl>
    <w:lvl w:ilvl="7" w:tplc="51B2A622">
      <w:start w:val="1"/>
      <w:numFmt w:val="bullet"/>
      <w:lvlText w:val="o"/>
      <w:lvlJc w:val="left"/>
      <w:pPr>
        <w:tabs>
          <w:tab w:val="num" w:pos="5760"/>
        </w:tabs>
        <w:ind w:left="5760" w:hanging="360"/>
      </w:pPr>
      <w:rPr>
        <w:rFonts w:ascii="Courier New" w:hAnsi="Courier New"/>
      </w:rPr>
    </w:lvl>
    <w:lvl w:ilvl="8" w:tplc="EF4E229A">
      <w:start w:val="1"/>
      <w:numFmt w:val="bullet"/>
      <w:lvlText w:val=""/>
      <w:lvlJc w:val="left"/>
      <w:pPr>
        <w:tabs>
          <w:tab w:val="num" w:pos="6480"/>
        </w:tabs>
        <w:ind w:left="6480" w:hanging="360"/>
      </w:pPr>
      <w:rPr>
        <w:rFonts w:ascii="Wingdings" w:hAnsi="Wingdings"/>
      </w:rPr>
    </w:lvl>
  </w:abstractNum>
  <w:abstractNum w:abstractNumId="141" w15:restartNumberingAfterBreak="0">
    <w:nsid w:val="545518E1"/>
    <w:multiLevelType w:val="hybridMultilevel"/>
    <w:tmpl w:val="545518E1"/>
    <w:lvl w:ilvl="0" w:tplc="81869690">
      <w:start w:val="1"/>
      <w:numFmt w:val="bullet"/>
      <w:lvlText w:val=""/>
      <w:lvlJc w:val="left"/>
      <w:pPr>
        <w:ind w:left="720" w:hanging="360"/>
      </w:pPr>
      <w:rPr>
        <w:rFonts w:ascii="Symbol" w:hAnsi="Symbol"/>
      </w:rPr>
    </w:lvl>
    <w:lvl w:ilvl="1" w:tplc="938AAFAC">
      <w:start w:val="1"/>
      <w:numFmt w:val="bullet"/>
      <w:lvlText w:val="o"/>
      <w:lvlJc w:val="left"/>
      <w:pPr>
        <w:tabs>
          <w:tab w:val="num" w:pos="1440"/>
        </w:tabs>
        <w:ind w:left="1440" w:hanging="360"/>
      </w:pPr>
      <w:rPr>
        <w:rFonts w:ascii="Courier New" w:hAnsi="Courier New"/>
      </w:rPr>
    </w:lvl>
    <w:lvl w:ilvl="2" w:tplc="CD863C82">
      <w:start w:val="1"/>
      <w:numFmt w:val="bullet"/>
      <w:lvlText w:val=""/>
      <w:lvlJc w:val="left"/>
      <w:pPr>
        <w:tabs>
          <w:tab w:val="num" w:pos="2160"/>
        </w:tabs>
        <w:ind w:left="2160" w:hanging="360"/>
      </w:pPr>
      <w:rPr>
        <w:rFonts w:ascii="Wingdings" w:hAnsi="Wingdings"/>
      </w:rPr>
    </w:lvl>
    <w:lvl w:ilvl="3" w:tplc="A9E8C372">
      <w:start w:val="1"/>
      <w:numFmt w:val="bullet"/>
      <w:lvlText w:val=""/>
      <w:lvlJc w:val="left"/>
      <w:pPr>
        <w:tabs>
          <w:tab w:val="num" w:pos="2880"/>
        </w:tabs>
        <w:ind w:left="2880" w:hanging="360"/>
      </w:pPr>
      <w:rPr>
        <w:rFonts w:ascii="Symbol" w:hAnsi="Symbol"/>
      </w:rPr>
    </w:lvl>
    <w:lvl w:ilvl="4" w:tplc="6BFABEBA">
      <w:start w:val="1"/>
      <w:numFmt w:val="bullet"/>
      <w:lvlText w:val="o"/>
      <w:lvlJc w:val="left"/>
      <w:pPr>
        <w:tabs>
          <w:tab w:val="num" w:pos="3600"/>
        </w:tabs>
        <w:ind w:left="3600" w:hanging="360"/>
      </w:pPr>
      <w:rPr>
        <w:rFonts w:ascii="Courier New" w:hAnsi="Courier New"/>
      </w:rPr>
    </w:lvl>
    <w:lvl w:ilvl="5" w:tplc="59E2BAF6">
      <w:start w:val="1"/>
      <w:numFmt w:val="bullet"/>
      <w:lvlText w:val=""/>
      <w:lvlJc w:val="left"/>
      <w:pPr>
        <w:tabs>
          <w:tab w:val="num" w:pos="4320"/>
        </w:tabs>
        <w:ind w:left="4320" w:hanging="360"/>
      </w:pPr>
      <w:rPr>
        <w:rFonts w:ascii="Wingdings" w:hAnsi="Wingdings"/>
      </w:rPr>
    </w:lvl>
    <w:lvl w:ilvl="6" w:tplc="090A2762">
      <w:start w:val="1"/>
      <w:numFmt w:val="bullet"/>
      <w:lvlText w:val=""/>
      <w:lvlJc w:val="left"/>
      <w:pPr>
        <w:tabs>
          <w:tab w:val="num" w:pos="5040"/>
        </w:tabs>
        <w:ind w:left="5040" w:hanging="360"/>
      </w:pPr>
      <w:rPr>
        <w:rFonts w:ascii="Symbol" w:hAnsi="Symbol"/>
      </w:rPr>
    </w:lvl>
    <w:lvl w:ilvl="7" w:tplc="1DFCBC3E">
      <w:start w:val="1"/>
      <w:numFmt w:val="bullet"/>
      <w:lvlText w:val="o"/>
      <w:lvlJc w:val="left"/>
      <w:pPr>
        <w:tabs>
          <w:tab w:val="num" w:pos="5760"/>
        </w:tabs>
        <w:ind w:left="5760" w:hanging="360"/>
      </w:pPr>
      <w:rPr>
        <w:rFonts w:ascii="Courier New" w:hAnsi="Courier New"/>
      </w:rPr>
    </w:lvl>
    <w:lvl w:ilvl="8" w:tplc="2C88C6BE">
      <w:start w:val="1"/>
      <w:numFmt w:val="bullet"/>
      <w:lvlText w:val=""/>
      <w:lvlJc w:val="left"/>
      <w:pPr>
        <w:tabs>
          <w:tab w:val="num" w:pos="6480"/>
        </w:tabs>
        <w:ind w:left="6480" w:hanging="360"/>
      </w:pPr>
      <w:rPr>
        <w:rFonts w:ascii="Wingdings" w:hAnsi="Wingdings"/>
      </w:rPr>
    </w:lvl>
  </w:abstractNum>
  <w:abstractNum w:abstractNumId="142" w15:restartNumberingAfterBreak="0">
    <w:nsid w:val="545518E2"/>
    <w:multiLevelType w:val="hybridMultilevel"/>
    <w:tmpl w:val="545518E2"/>
    <w:lvl w:ilvl="0" w:tplc="48E601CE">
      <w:start w:val="1"/>
      <w:numFmt w:val="bullet"/>
      <w:lvlText w:val=""/>
      <w:lvlJc w:val="left"/>
      <w:pPr>
        <w:ind w:left="720" w:hanging="360"/>
      </w:pPr>
      <w:rPr>
        <w:rFonts w:ascii="Symbol" w:hAnsi="Symbol"/>
      </w:rPr>
    </w:lvl>
    <w:lvl w:ilvl="1" w:tplc="8DEAC3EA">
      <w:start w:val="1"/>
      <w:numFmt w:val="bullet"/>
      <w:lvlText w:val="o"/>
      <w:lvlJc w:val="left"/>
      <w:pPr>
        <w:tabs>
          <w:tab w:val="num" w:pos="1440"/>
        </w:tabs>
        <w:ind w:left="1440" w:hanging="360"/>
      </w:pPr>
      <w:rPr>
        <w:rFonts w:ascii="Courier New" w:hAnsi="Courier New"/>
      </w:rPr>
    </w:lvl>
    <w:lvl w:ilvl="2" w:tplc="8B4A41FC">
      <w:start w:val="1"/>
      <w:numFmt w:val="bullet"/>
      <w:lvlText w:val=""/>
      <w:lvlJc w:val="left"/>
      <w:pPr>
        <w:tabs>
          <w:tab w:val="num" w:pos="2160"/>
        </w:tabs>
        <w:ind w:left="2160" w:hanging="360"/>
      </w:pPr>
      <w:rPr>
        <w:rFonts w:ascii="Wingdings" w:hAnsi="Wingdings"/>
      </w:rPr>
    </w:lvl>
    <w:lvl w:ilvl="3" w:tplc="DD8490BA">
      <w:start w:val="1"/>
      <w:numFmt w:val="bullet"/>
      <w:lvlText w:val=""/>
      <w:lvlJc w:val="left"/>
      <w:pPr>
        <w:tabs>
          <w:tab w:val="num" w:pos="2880"/>
        </w:tabs>
        <w:ind w:left="2880" w:hanging="360"/>
      </w:pPr>
      <w:rPr>
        <w:rFonts w:ascii="Symbol" w:hAnsi="Symbol"/>
      </w:rPr>
    </w:lvl>
    <w:lvl w:ilvl="4" w:tplc="AEB4AF1C">
      <w:start w:val="1"/>
      <w:numFmt w:val="bullet"/>
      <w:lvlText w:val="o"/>
      <w:lvlJc w:val="left"/>
      <w:pPr>
        <w:tabs>
          <w:tab w:val="num" w:pos="3600"/>
        </w:tabs>
        <w:ind w:left="3600" w:hanging="360"/>
      </w:pPr>
      <w:rPr>
        <w:rFonts w:ascii="Courier New" w:hAnsi="Courier New"/>
      </w:rPr>
    </w:lvl>
    <w:lvl w:ilvl="5" w:tplc="6308A134">
      <w:start w:val="1"/>
      <w:numFmt w:val="bullet"/>
      <w:lvlText w:val=""/>
      <w:lvlJc w:val="left"/>
      <w:pPr>
        <w:tabs>
          <w:tab w:val="num" w:pos="4320"/>
        </w:tabs>
        <w:ind w:left="4320" w:hanging="360"/>
      </w:pPr>
      <w:rPr>
        <w:rFonts w:ascii="Wingdings" w:hAnsi="Wingdings"/>
      </w:rPr>
    </w:lvl>
    <w:lvl w:ilvl="6" w:tplc="C70EE040">
      <w:start w:val="1"/>
      <w:numFmt w:val="bullet"/>
      <w:lvlText w:val=""/>
      <w:lvlJc w:val="left"/>
      <w:pPr>
        <w:tabs>
          <w:tab w:val="num" w:pos="5040"/>
        </w:tabs>
        <w:ind w:left="5040" w:hanging="360"/>
      </w:pPr>
      <w:rPr>
        <w:rFonts w:ascii="Symbol" w:hAnsi="Symbol"/>
      </w:rPr>
    </w:lvl>
    <w:lvl w:ilvl="7" w:tplc="7C40383E">
      <w:start w:val="1"/>
      <w:numFmt w:val="bullet"/>
      <w:lvlText w:val="o"/>
      <w:lvlJc w:val="left"/>
      <w:pPr>
        <w:tabs>
          <w:tab w:val="num" w:pos="5760"/>
        </w:tabs>
        <w:ind w:left="5760" w:hanging="360"/>
      </w:pPr>
      <w:rPr>
        <w:rFonts w:ascii="Courier New" w:hAnsi="Courier New"/>
      </w:rPr>
    </w:lvl>
    <w:lvl w:ilvl="8" w:tplc="1DCEE07A">
      <w:start w:val="1"/>
      <w:numFmt w:val="bullet"/>
      <w:lvlText w:val=""/>
      <w:lvlJc w:val="left"/>
      <w:pPr>
        <w:tabs>
          <w:tab w:val="num" w:pos="6480"/>
        </w:tabs>
        <w:ind w:left="6480" w:hanging="360"/>
      </w:pPr>
      <w:rPr>
        <w:rFonts w:ascii="Wingdings" w:hAnsi="Wingdings"/>
      </w:rPr>
    </w:lvl>
  </w:abstractNum>
  <w:abstractNum w:abstractNumId="143" w15:restartNumberingAfterBreak="0">
    <w:nsid w:val="545518E3"/>
    <w:multiLevelType w:val="hybridMultilevel"/>
    <w:tmpl w:val="545518E3"/>
    <w:lvl w:ilvl="0" w:tplc="B7E087B8">
      <w:start w:val="1"/>
      <w:numFmt w:val="bullet"/>
      <w:lvlText w:val=""/>
      <w:lvlJc w:val="left"/>
      <w:pPr>
        <w:ind w:left="720" w:hanging="360"/>
      </w:pPr>
      <w:rPr>
        <w:rFonts w:ascii="Symbol" w:hAnsi="Symbol"/>
      </w:rPr>
    </w:lvl>
    <w:lvl w:ilvl="1" w:tplc="440AAA88">
      <w:start w:val="1"/>
      <w:numFmt w:val="bullet"/>
      <w:lvlText w:val="o"/>
      <w:lvlJc w:val="left"/>
      <w:pPr>
        <w:tabs>
          <w:tab w:val="num" w:pos="1440"/>
        </w:tabs>
        <w:ind w:left="1440" w:hanging="360"/>
      </w:pPr>
      <w:rPr>
        <w:rFonts w:ascii="Courier New" w:hAnsi="Courier New"/>
      </w:rPr>
    </w:lvl>
    <w:lvl w:ilvl="2" w:tplc="C8B0C0F4">
      <w:start w:val="1"/>
      <w:numFmt w:val="bullet"/>
      <w:lvlText w:val=""/>
      <w:lvlJc w:val="left"/>
      <w:pPr>
        <w:tabs>
          <w:tab w:val="num" w:pos="2160"/>
        </w:tabs>
        <w:ind w:left="2160" w:hanging="360"/>
      </w:pPr>
      <w:rPr>
        <w:rFonts w:ascii="Wingdings" w:hAnsi="Wingdings"/>
      </w:rPr>
    </w:lvl>
    <w:lvl w:ilvl="3" w:tplc="0596CEC2">
      <w:start w:val="1"/>
      <w:numFmt w:val="bullet"/>
      <w:lvlText w:val=""/>
      <w:lvlJc w:val="left"/>
      <w:pPr>
        <w:tabs>
          <w:tab w:val="num" w:pos="2880"/>
        </w:tabs>
        <w:ind w:left="2880" w:hanging="360"/>
      </w:pPr>
      <w:rPr>
        <w:rFonts w:ascii="Symbol" w:hAnsi="Symbol"/>
      </w:rPr>
    </w:lvl>
    <w:lvl w:ilvl="4" w:tplc="6AAE047A">
      <w:start w:val="1"/>
      <w:numFmt w:val="bullet"/>
      <w:lvlText w:val="o"/>
      <w:lvlJc w:val="left"/>
      <w:pPr>
        <w:tabs>
          <w:tab w:val="num" w:pos="3600"/>
        </w:tabs>
        <w:ind w:left="3600" w:hanging="360"/>
      </w:pPr>
      <w:rPr>
        <w:rFonts w:ascii="Courier New" w:hAnsi="Courier New"/>
      </w:rPr>
    </w:lvl>
    <w:lvl w:ilvl="5" w:tplc="2218406C">
      <w:start w:val="1"/>
      <w:numFmt w:val="bullet"/>
      <w:lvlText w:val=""/>
      <w:lvlJc w:val="left"/>
      <w:pPr>
        <w:tabs>
          <w:tab w:val="num" w:pos="4320"/>
        </w:tabs>
        <w:ind w:left="4320" w:hanging="360"/>
      </w:pPr>
      <w:rPr>
        <w:rFonts w:ascii="Wingdings" w:hAnsi="Wingdings"/>
      </w:rPr>
    </w:lvl>
    <w:lvl w:ilvl="6" w:tplc="F68856E2">
      <w:start w:val="1"/>
      <w:numFmt w:val="bullet"/>
      <w:lvlText w:val=""/>
      <w:lvlJc w:val="left"/>
      <w:pPr>
        <w:tabs>
          <w:tab w:val="num" w:pos="5040"/>
        </w:tabs>
        <w:ind w:left="5040" w:hanging="360"/>
      </w:pPr>
      <w:rPr>
        <w:rFonts w:ascii="Symbol" w:hAnsi="Symbol"/>
      </w:rPr>
    </w:lvl>
    <w:lvl w:ilvl="7" w:tplc="7AB4EC9C">
      <w:start w:val="1"/>
      <w:numFmt w:val="bullet"/>
      <w:lvlText w:val="o"/>
      <w:lvlJc w:val="left"/>
      <w:pPr>
        <w:tabs>
          <w:tab w:val="num" w:pos="5760"/>
        </w:tabs>
        <w:ind w:left="5760" w:hanging="360"/>
      </w:pPr>
      <w:rPr>
        <w:rFonts w:ascii="Courier New" w:hAnsi="Courier New"/>
      </w:rPr>
    </w:lvl>
    <w:lvl w:ilvl="8" w:tplc="D0D886C4">
      <w:start w:val="1"/>
      <w:numFmt w:val="bullet"/>
      <w:lvlText w:val=""/>
      <w:lvlJc w:val="left"/>
      <w:pPr>
        <w:tabs>
          <w:tab w:val="num" w:pos="6480"/>
        </w:tabs>
        <w:ind w:left="6480" w:hanging="360"/>
      </w:pPr>
      <w:rPr>
        <w:rFonts w:ascii="Wingdings" w:hAnsi="Wingdings"/>
      </w:rPr>
    </w:lvl>
  </w:abstractNum>
  <w:abstractNum w:abstractNumId="144" w15:restartNumberingAfterBreak="0">
    <w:nsid w:val="545518E5"/>
    <w:multiLevelType w:val="hybridMultilevel"/>
    <w:tmpl w:val="545518E5"/>
    <w:lvl w:ilvl="0" w:tplc="FAD09F4A">
      <w:start w:val="1"/>
      <w:numFmt w:val="bullet"/>
      <w:lvlText w:val=""/>
      <w:lvlJc w:val="left"/>
      <w:pPr>
        <w:ind w:left="720" w:hanging="360"/>
      </w:pPr>
      <w:rPr>
        <w:rFonts w:ascii="Symbol" w:hAnsi="Symbol"/>
      </w:rPr>
    </w:lvl>
    <w:lvl w:ilvl="1" w:tplc="56D6C5C0">
      <w:start w:val="1"/>
      <w:numFmt w:val="bullet"/>
      <w:lvlText w:val="o"/>
      <w:lvlJc w:val="left"/>
      <w:pPr>
        <w:tabs>
          <w:tab w:val="num" w:pos="1440"/>
        </w:tabs>
        <w:ind w:left="1440" w:hanging="360"/>
      </w:pPr>
      <w:rPr>
        <w:rFonts w:ascii="Courier New" w:hAnsi="Courier New"/>
      </w:rPr>
    </w:lvl>
    <w:lvl w:ilvl="2" w:tplc="E30CF894">
      <w:start w:val="1"/>
      <w:numFmt w:val="bullet"/>
      <w:lvlText w:val=""/>
      <w:lvlJc w:val="left"/>
      <w:pPr>
        <w:tabs>
          <w:tab w:val="num" w:pos="2160"/>
        </w:tabs>
        <w:ind w:left="2160" w:hanging="360"/>
      </w:pPr>
      <w:rPr>
        <w:rFonts w:ascii="Wingdings" w:hAnsi="Wingdings"/>
      </w:rPr>
    </w:lvl>
    <w:lvl w:ilvl="3" w:tplc="F65E221A">
      <w:start w:val="1"/>
      <w:numFmt w:val="bullet"/>
      <w:lvlText w:val=""/>
      <w:lvlJc w:val="left"/>
      <w:pPr>
        <w:tabs>
          <w:tab w:val="num" w:pos="2880"/>
        </w:tabs>
        <w:ind w:left="2880" w:hanging="360"/>
      </w:pPr>
      <w:rPr>
        <w:rFonts w:ascii="Symbol" w:hAnsi="Symbol"/>
      </w:rPr>
    </w:lvl>
    <w:lvl w:ilvl="4" w:tplc="B3B80736">
      <w:start w:val="1"/>
      <w:numFmt w:val="bullet"/>
      <w:lvlText w:val="o"/>
      <w:lvlJc w:val="left"/>
      <w:pPr>
        <w:tabs>
          <w:tab w:val="num" w:pos="3600"/>
        </w:tabs>
        <w:ind w:left="3600" w:hanging="360"/>
      </w:pPr>
      <w:rPr>
        <w:rFonts w:ascii="Courier New" w:hAnsi="Courier New"/>
      </w:rPr>
    </w:lvl>
    <w:lvl w:ilvl="5" w:tplc="F7505666">
      <w:start w:val="1"/>
      <w:numFmt w:val="bullet"/>
      <w:lvlText w:val=""/>
      <w:lvlJc w:val="left"/>
      <w:pPr>
        <w:tabs>
          <w:tab w:val="num" w:pos="4320"/>
        </w:tabs>
        <w:ind w:left="4320" w:hanging="360"/>
      </w:pPr>
      <w:rPr>
        <w:rFonts w:ascii="Wingdings" w:hAnsi="Wingdings"/>
      </w:rPr>
    </w:lvl>
    <w:lvl w:ilvl="6" w:tplc="E5128200">
      <w:start w:val="1"/>
      <w:numFmt w:val="bullet"/>
      <w:lvlText w:val=""/>
      <w:lvlJc w:val="left"/>
      <w:pPr>
        <w:tabs>
          <w:tab w:val="num" w:pos="5040"/>
        </w:tabs>
        <w:ind w:left="5040" w:hanging="360"/>
      </w:pPr>
      <w:rPr>
        <w:rFonts w:ascii="Symbol" w:hAnsi="Symbol"/>
      </w:rPr>
    </w:lvl>
    <w:lvl w:ilvl="7" w:tplc="C8B68F96">
      <w:start w:val="1"/>
      <w:numFmt w:val="bullet"/>
      <w:lvlText w:val="o"/>
      <w:lvlJc w:val="left"/>
      <w:pPr>
        <w:tabs>
          <w:tab w:val="num" w:pos="5760"/>
        </w:tabs>
        <w:ind w:left="5760" w:hanging="360"/>
      </w:pPr>
      <w:rPr>
        <w:rFonts w:ascii="Courier New" w:hAnsi="Courier New"/>
      </w:rPr>
    </w:lvl>
    <w:lvl w:ilvl="8" w:tplc="137E4162">
      <w:start w:val="1"/>
      <w:numFmt w:val="bullet"/>
      <w:lvlText w:val=""/>
      <w:lvlJc w:val="left"/>
      <w:pPr>
        <w:tabs>
          <w:tab w:val="num" w:pos="6480"/>
        </w:tabs>
        <w:ind w:left="6480" w:hanging="360"/>
      </w:pPr>
      <w:rPr>
        <w:rFonts w:ascii="Wingdings" w:hAnsi="Wingdings"/>
      </w:rPr>
    </w:lvl>
  </w:abstractNum>
  <w:abstractNum w:abstractNumId="145" w15:restartNumberingAfterBreak="0">
    <w:nsid w:val="545518E6"/>
    <w:multiLevelType w:val="hybridMultilevel"/>
    <w:tmpl w:val="545518E6"/>
    <w:lvl w:ilvl="0" w:tplc="153C2214">
      <w:start w:val="1"/>
      <w:numFmt w:val="bullet"/>
      <w:lvlText w:val=""/>
      <w:lvlJc w:val="left"/>
      <w:pPr>
        <w:ind w:left="720" w:hanging="360"/>
      </w:pPr>
      <w:rPr>
        <w:rFonts w:ascii="Symbol" w:hAnsi="Symbol"/>
      </w:rPr>
    </w:lvl>
    <w:lvl w:ilvl="1" w:tplc="C2B66760">
      <w:start w:val="1"/>
      <w:numFmt w:val="bullet"/>
      <w:lvlText w:val="o"/>
      <w:lvlJc w:val="left"/>
      <w:pPr>
        <w:tabs>
          <w:tab w:val="num" w:pos="1440"/>
        </w:tabs>
        <w:ind w:left="1440" w:hanging="360"/>
      </w:pPr>
      <w:rPr>
        <w:rFonts w:ascii="Courier New" w:hAnsi="Courier New"/>
      </w:rPr>
    </w:lvl>
    <w:lvl w:ilvl="2" w:tplc="5686EDA2">
      <w:start w:val="1"/>
      <w:numFmt w:val="bullet"/>
      <w:lvlText w:val=""/>
      <w:lvlJc w:val="left"/>
      <w:pPr>
        <w:tabs>
          <w:tab w:val="num" w:pos="2160"/>
        </w:tabs>
        <w:ind w:left="2160" w:hanging="360"/>
      </w:pPr>
      <w:rPr>
        <w:rFonts w:ascii="Wingdings" w:hAnsi="Wingdings"/>
      </w:rPr>
    </w:lvl>
    <w:lvl w:ilvl="3" w:tplc="074EAFE8">
      <w:start w:val="1"/>
      <w:numFmt w:val="bullet"/>
      <w:lvlText w:val=""/>
      <w:lvlJc w:val="left"/>
      <w:pPr>
        <w:tabs>
          <w:tab w:val="num" w:pos="2880"/>
        </w:tabs>
        <w:ind w:left="2880" w:hanging="360"/>
      </w:pPr>
      <w:rPr>
        <w:rFonts w:ascii="Symbol" w:hAnsi="Symbol"/>
      </w:rPr>
    </w:lvl>
    <w:lvl w:ilvl="4" w:tplc="FFD2AFBE">
      <w:start w:val="1"/>
      <w:numFmt w:val="bullet"/>
      <w:lvlText w:val="o"/>
      <w:lvlJc w:val="left"/>
      <w:pPr>
        <w:tabs>
          <w:tab w:val="num" w:pos="3600"/>
        </w:tabs>
        <w:ind w:left="3600" w:hanging="360"/>
      </w:pPr>
      <w:rPr>
        <w:rFonts w:ascii="Courier New" w:hAnsi="Courier New"/>
      </w:rPr>
    </w:lvl>
    <w:lvl w:ilvl="5" w:tplc="8DC2D360">
      <w:start w:val="1"/>
      <w:numFmt w:val="bullet"/>
      <w:lvlText w:val=""/>
      <w:lvlJc w:val="left"/>
      <w:pPr>
        <w:tabs>
          <w:tab w:val="num" w:pos="4320"/>
        </w:tabs>
        <w:ind w:left="4320" w:hanging="360"/>
      </w:pPr>
      <w:rPr>
        <w:rFonts w:ascii="Wingdings" w:hAnsi="Wingdings"/>
      </w:rPr>
    </w:lvl>
    <w:lvl w:ilvl="6" w:tplc="85F21730">
      <w:start w:val="1"/>
      <w:numFmt w:val="bullet"/>
      <w:lvlText w:val=""/>
      <w:lvlJc w:val="left"/>
      <w:pPr>
        <w:tabs>
          <w:tab w:val="num" w:pos="5040"/>
        </w:tabs>
        <w:ind w:left="5040" w:hanging="360"/>
      </w:pPr>
      <w:rPr>
        <w:rFonts w:ascii="Symbol" w:hAnsi="Symbol"/>
      </w:rPr>
    </w:lvl>
    <w:lvl w:ilvl="7" w:tplc="CCE8A07C">
      <w:start w:val="1"/>
      <w:numFmt w:val="bullet"/>
      <w:lvlText w:val="o"/>
      <w:lvlJc w:val="left"/>
      <w:pPr>
        <w:tabs>
          <w:tab w:val="num" w:pos="5760"/>
        </w:tabs>
        <w:ind w:left="5760" w:hanging="360"/>
      </w:pPr>
      <w:rPr>
        <w:rFonts w:ascii="Courier New" w:hAnsi="Courier New"/>
      </w:rPr>
    </w:lvl>
    <w:lvl w:ilvl="8" w:tplc="405451D8">
      <w:start w:val="1"/>
      <w:numFmt w:val="bullet"/>
      <w:lvlText w:val=""/>
      <w:lvlJc w:val="left"/>
      <w:pPr>
        <w:tabs>
          <w:tab w:val="num" w:pos="6480"/>
        </w:tabs>
        <w:ind w:left="6480" w:hanging="360"/>
      </w:pPr>
      <w:rPr>
        <w:rFonts w:ascii="Wingdings" w:hAnsi="Wingdings"/>
      </w:rPr>
    </w:lvl>
  </w:abstractNum>
  <w:abstractNum w:abstractNumId="146" w15:restartNumberingAfterBreak="0">
    <w:nsid w:val="545518E7"/>
    <w:multiLevelType w:val="hybridMultilevel"/>
    <w:tmpl w:val="545518E7"/>
    <w:lvl w:ilvl="0" w:tplc="C3645D64">
      <w:start w:val="1"/>
      <w:numFmt w:val="bullet"/>
      <w:lvlText w:val=""/>
      <w:lvlJc w:val="left"/>
      <w:pPr>
        <w:ind w:left="720" w:hanging="360"/>
      </w:pPr>
      <w:rPr>
        <w:rFonts w:ascii="Symbol" w:hAnsi="Symbol"/>
      </w:rPr>
    </w:lvl>
    <w:lvl w:ilvl="1" w:tplc="346A311A">
      <w:start w:val="1"/>
      <w:numFmt w:val="bullet"/>
      <w:lvlText w:val="o"/>
      <w:lvlJc w:val="left"/>
      <w:pPr>
        <w:tabs>
          <w:tab w:val="num" w:pos="1440"/>
        </w:tabs>
        <w:ind w:left="1440" w:hanging="360"/>
      </w:pPr>
      <w:rPr>
        <w:rFonts w:ascii="Courier New" w:hAnsi="Courier New"/>
      </w:rPr>
    </w:lvl>
    <w:lvl w:ilvl="2" w:tplc="23C81AE8">
      <w:start w:val="1"/>
      <w:numFmt w:val="bullet"/>
      <w:lvlText w:val=""/>
      <w:lvlJc w:val="left"/>
      <w:pPr>
        <w:tabs>
          <w:tab w:val="num" w:pos="2160"/>
        </w:tabs>
        <w:ind w:left="2160" w:hanging="360"/>
      </w:pPr>
      <w:rPr>
        <w:rFonts w:ascii="Wingdings" w:hAnsi="Wingdings"/>
      </w:rPr>
    </w:lvl>
    <w:lvl w:ilvl="3" w:tplc="8CA890E2">
      <w:start w:val="1"/>
      <w:numFmt w:val="bullet"/>
      <w:lvlText w:val=""/>
      <w:lvlJc w:val="left"/>
      <w:pPr>
        <w:tabs>
          <w:tab w:val="num" w:pos="2880"/>
        </w:tabs>
        <w:ind w:left="2880" w:hanging="360"/>
      </w:pPr>
      <w:rPr>
        <w:rFonts w:ascii="Symbol" w:hAnsi="Symbol"/>
      </w:rPr>
    </w:lvl>
    <w:lvl w:ilvl="4" w:tplc="AC189BCC">
      <w:start w:val="1"/>
      <w:numFmt w:val="bullet"/>
      <w:lvlText w:val="o"/>
      <w:lvlJc w:val="left"/>
      <w:pPr>
        <w:tabs>
          <w:tab w:val="num" w:pos="3600"/>
        </w:tabs>
        <w:ind w:left="3600" w:hanging="360"/>
      </w:pPr>
      <w:rPr>
        <w:rFonts w:ascii="Courier New" w:hAnsi="Courier New"/>
      </w:rPr>
    </w:lvl>
    <w:lvl w:ilvl="5" w:tplc="71E867BE">
      <w:start w:val="1"/>
      <w:numFmt w:val="bullet"/>
      <w:lvlText w:val=""/>
      <w:lvlJc w:val="left"/>
      <w:pPr>
        <w:tabs>
          <w:tab w:val="num" w:pos="4320"/>
        </w:tabs>
        <w:ind w:left="4320" w:hanging="360"/>
      </w:pPr>
      <w:rPr>
        <w:rFonts w:ascii="Wingdings" w:hAnsi="Wingdings"/>
      </w:rPr>
    </w:lvl>
    <w:lvl w:ilvl="6" w:tplc="6FB4B350">
      <w:start w:val="1"/>
      <w:numFmt w:val="bullet"/>
      <w:lvlText w:val=""/>
      <w:lvlJc w:val="left"/>
      <w:pPr>
        <w:tabs>
          <w:tab w:val="num" w:pos="5040"/>
        </w:tabs>
        <w:ind w:left="5040" w:hanging="360"/>
      </w:pPr>
      <w:rPr>
        <w:rFonts w:ascii="Symbol" w:hAnsi="Symbol"/>
      </w:rPr>
    </w:lvl>
    <w:lvl w:ilvl="7" w:tplc="AA4E193E">
      <w:start w:val="1"/>
      <w:numFmt w:val="bullet"/>
      <w:lvlText w:val="o"/>
      <w:lvlJc w:val="left"/>
      <w:pPr>
        <w:tabs>
          <w:tab w:val="num" w:pos="5760"/>
        </w:tabs>
        <w:ind w:left="5760" w:hanging="360"/>
      </w:pPr>
      <w:rPr>
        <w:rFonts w:ascii="Courier New" w:hAnsi="Courier New"/>
      </w:rPr>
    </w:lvl>
    <w:lvl w:ilvl="8" w:tplc="B36CC62C">
      <w:start w:val="1"/>
      <w:numFmt w:val="bullet"/>
      <w:lvlText w:val=""/>
      <w:lvlJc w:val="left"/>
      <w:pPr>
        <w:tabs>
          <w:tab w:val="num" w:pos="6480"/>
        </w:tabs>
        <w:ind w:left="6480" w:hanging="360"/>
      </w:pPr>
      <w:rPr>
        <w:rFonts w:ascii="Wingdings" w:hAnsi="Wingdings"/>
      </w:rPr>
    </w:lvl>
  </w:abstractNum>
  <w:abstractNum w:abstractNumId="147" w15:restartNumberingAfterBreak="0">
    <w:nsid w:val="545518E8"/>
    <w:multiLevelType w:val="hybridMultilevel"/>
    <w:tmpl w:val="545518E8"/>
    <w:lvl w:ilvl="0" w:tplc="418292AE">
      <w:start w:val="1"/>
      <w:numFmt w:val="bullet"/>
      <w:lvlText w:val=""/>
      <w:lvlJc w:val="left"/>
      <w:pPr>
        <w:ind w:left="720" w:hanging="360"/>
      </w:pPr>
      <w:rPr>
        <w:rFonts w:ascii="Symbol" w:hAnsi="Symbol"/>
      </w:rPr>
    </w:lvl>
    <w:lvl w:ilvl="1" w:tplc="8A7C4E16">
      <w:start w:val="1"/>
      <w:numFmt w:val="bullet"/>
      <w:lvlText w:val="o"/>
      <w:lvlJc w:val="left"/>
      <w:pPr>
        <w:tabs>
          <w:tab w:val="num" w:pos="1440"/>
        </w:tabs>
        <w:ind w:left="1440" w:hanging="360"/>
      </w:pPr>
      <w:rPr>
        <w:rFonts w:ascii="Courier New" w:hAnsi="Courier New"/>
      </w:rPr>
    </w:lvl>
    <w:lvl w:ilvl="2" w:tplc="34669D92">
      <w:start w:val="1"/>
      <w:numFmt w:val="bullet"/>
      <w:lvlText w:val=""/>
      <w:lvlJc w:val="left"/>
      <w:pPr>
        <w:tabs>
          <w:tab w:val="num" w:pos="2160"/>
        </w:tabs>
        <w:ind w:left="2160" w:hanging="360"/>
      </w:pPr>
      <w:rPr>
        <w:rFonts w:ascii="Wingdings" w:hAnsi="Wingdings"/>
      </w:rPr>
    </w:lvl>
    <w:lvl w:ilvl="3" w:tplc="797063F2">
      <w:start w:val="1"/>
      <w:numFmt w:val="bullet"/>
      <w:lvlText w:val=""/>
      <w:lvlJc w:val="left"/>
      <w:pPr>
        <w:tabs>
          <w:tab w:val="num" w:pos="2880"/>
        </w:tabs>
        <w:ind w:left="2880" w:hanging="360"/>
      </w:pPr>
      <w:rPr>
        <w:rFonts w:ascii="Symbol" w:hAnsi="Symbol"/>
      </w:rPr>
    </w:lvl>
    <w:lvl w:ilvl="4" w:tplc="CE18F1EE">
      <w:start w:val="1"/>
      <w:numFmt w:val="bullet"/>
      <w:lvlText w:val="o"/>
      <w:lvlJc w:val="left"/>
      <w:pPr>
        <w:tabs>
          <w:tab w:val="num" w:pos="3600"/>
        </w:tabs>
        <w:ind w:left="3600" w:hanging="360"/>
      </w:pPr>
      <w:rPr>
        <w:rFonts w:ascii="Courier New" w:hAnsi="Courier New"/>
      </w:rPr>
    </w:lvl>
    <w:lvl w:ilvl="5" w:tplc="D6A884DA">
      <w:start w:val="1"/>
      <w:numFmt w:val="bullet"/>
      <w:lvlText w:val=""/>
      <w:lvlJc w:val="left"/>
      <w:pPr>
        <w:tabs>
          <w:tab w:val="num" w:pos="4320"/>
        </w:tabs>
        <w:ind w:left="4320" w:hanging="360"/>
      </w:pPr>
      <w:rPr>
        <w:rFonts w:ascii="Wingdings" w:hAnsi="Wingdings"/>
      </w:rPr>
    </w:lvl>
    <w:lvl w:ilvl="6" w:tplc="24621E84">
      <w:start w:val="1"/>
      <w:numFmt w:val="bullet"/>
      <w:lvlText w:val=""/>
      <w:lvlJc w:val="left"/>
      <w:pPr>
        <w:tabs>
          <w:tab w:val="num" w:pos="5040"/>
        </w:tabs>
        <w:ind w:left="5040" w:hanging="360"/>
      </w:pPr>
      <w:rPr>
        <w:rFonts w:ascii="Symbol" w:hAnsi="Symbol"/>
      </w:rPr>
    </w:lvl>
    <w:lvl w:ilvl="7" w:tplc="F9D884E8">
      <w:start w:val="1"/>
      <w:numFmt w:val="bullet"/>
      <w:lvlText w:val="o"/>
      <w:lvlJc w:val="left"/>
      <w:pPr>
        <w:tabs>
          <w:tab w:val="num" w:pos="5760"/>
        </w:tabs>
        <w:ind w:left="5760" w:hanging="360"/>
      </w:pPr>
      <w:rPr>
        <w:rFonts w:ascii="Courier New" w:hAnsi="Courier New"/>
      </w:rPr>
    </w:lvl>
    <w:lvl w:ilvl="8" w:tplc="179C19E4">
      <w:start w:val="1"/>
      <w:numFmt w:val="bullet"/>
      <w:lvlText w:val=""/>
      <w:lvlJc w:val="left"/>
      <w:pPr>
        <w:tabs>
          <w:tab w:val="num" w:pos="6480"/>
        </w:tabs>
        <w:ind w:left="6480" w:hanging="360"/>
      </w:pPr>
      <w:rPr>
        <w:rFonts w:ascii="Wingdings" w:hAnsi="Wingdings"/>
      </w:rPr>
    </w:lvl>
  </w:abstractNum>
  <w:abstractNum w:abstractNumId="148" w15:restartNumberingAfterBreak="0">
    <w:nsid w:val="545518EA"/>
    <w:multiLevelType w:val="hybridMultilevel"/>
    <w:tmpl w:val="545518EA"/>
    <w:lvl w:ilvl="0" w:tplc="93406928">
      <w:start w:val="1"/>
      <w:numFmt w:val="bullet"/>
      <w:lvlText w:val=""/>
      <w:lvlJc w:val="left"/>
      <w:pPr>
        <w:ind w:left="720" w:hanging="360"/>
      </w:pPr>
      <w:rPr>
        <w:rFonts w:ascii="Symbol" w:hAnsi="Symbol"/>
      </w:rPr>
    </w:lvl>
    <w:lvl w:ilvl="1" w:tplc="BCD0177C">
      <w:start w:val="1"/>
      <w:numFmt w:val="bullet"/>
      <w:lvlText w:val="o"/>
      <w:lvlJc w:val="left"/>
      <w:pPr>
        <w:tabs>
          <w:tab w:val="num" w:pos="1440"/>
        </w:tabs>
        <w:ind w:left="1440" w:hanging="360"/>
      </w:pPr>
      <w:rPr>
        <w:rFonts w:ascii="Courier New" w:hAnsi="Courier New"/>
      </w:rPr>
    </w:lvl>
    <w:lvl w:ilvl="2" w:tplc="40C094AC">
      <w:start w:val="1"/>
      <w:numFmt w:val="bullet"/>
      <w:lvlText w:val=""/>
      <w:lvlJc w:val="left"/>
      <w:pPr>
        <w:tabs>
          <w:tab w:val="num" w:pos="2160"/>
        </w:tabs>
        <w:ind w:left="2160" w:hanging="360"/>
      </w:pPr>
      <w:rPr>
        <w:rFonts w:ascii="Wingdings" w:hAnsi="Wingdings"/>
      </w:rPr>
    </w:lvl>
    <w:lvl w:ilvl="3" w:tplc="0B702AEA">
      <w:start w:val="1"/>
      <w:numFmt w:val="bullet"/>
      <w:lvlText w:val=""/>
      <w:lvlJc w:val="left"/>
      <w:pPr>
        <w:tabs>
          <w:tab w:val="num" w:pos="2880"/>
        </w:tabs>
        <w:ind w:left="2880" w:hanging="360"/>
      </w:pPr>
      <w:rPr>
        <w:rFonts w:ascii="Symbol" w:hAnsi="Symbol"/>
      </w:rPr>
    </w:lvl>
    <w:lvl w:ilvl="4" w:tplc="D2E05306">
      <w:start w:val="1"/>
      <w:numFmt w:val="bullet"/>
      <w:lvlText w:val="o"/>
      <w:lvlJc w:val="left"/>
      <w:pPr>
        <w:tabs>
          <w:tab w:val="num" w:pos="3600"/>
        </w:tabs>
        <w:ind w:left="3600" w:hanging="360"/>
      </w:pPr>
      <w:rPr>
        <w:rFonts w:ascii="Courier New" w:hAnsi="Courier New"/>
      </w:rPr>
    </w:lvl>
    <w:lvl w:ilvl="5" w:tplc="9CB0B52C">
      <w:start w:val="1"/>
      <w:numFmt w:val="bullet"/>
      <w:lvlText w:val=""/>
      <w:lvlJc w:val="left"/>
      <w:pPr>
        <w:tabs>
          <w:tab w:val="num" w:pos="4320"/>
        </w:tabs>
        <w:ind w:left="4320" w:hanging="360"/>
      </w:pPr>
      <w:rPr>
        <w:rFonts w:ascii="Wingdings" w:hAnsi="Wingdings"/>
      </w:rPr>
    </w:lvl>
    <w:lvl w:ilvl="6" w:tplc="F738A440">
      <w:start w:val="1"/>
      <w:numFmt w:val="bullet"/>
      <w:lvlText w:val=""/>
      <w:lvlJc w:val="left"/>
      <w:pPr>
        <w:tabs>
          <w:tab w:val="num" w:pos="5040"/>
        </w:tabs>
        <w:ind w:left="5040" w:hanging="360"/>
      </w:pPr>
      <w:rPr>
        <w:rFonts w:ascii="Symbol" w:hAnsi="Symbol"/>
      </w:rPr>
    </w:lvl>
    <w:lvl w:ilvl="7" w:tplc="CE8C7D40">
      <w:start w:val="1"/>
      <w:numFmt w:val="bullet"/>
      <w:lvlText w:val="o"/>
      <w:lvlJc w:val="left"/>
      <w:pPr>
        <w:tabs>
          <w:tab w:val="num" w:pos="5760"/>
        </w:tabs>
        <w:ind w:left="5760" w:hanging="360"/>
      </w:pPr>
      <w:rPr>
        <w:rFonts w:ascii="Courier New" w:hAnsi="Courier New"/>
      </w:rPr>
    </w:lvl>
    <w:lvl w:ilvl="8" w:tplc="6D3AB682">
      <w:start w:val="1"/>
      <w:numFmt w:val="bullet"/>
      <w:lvlText w:val=""/>
      <w:lvlJc w:val="left"/>
      <w:pPr>
        <w:tabs>
          <w:tab w:val="num" w:pos="6480"/>
        </w:tabs>
        <w:ind w:left="6480" w:hanging="360"/>
      </w:pPr>
      <w:rPr>
        <w:rFonts w:ascii="Wingdings" w:hAnsi="Wingdings"/>
      </w:rPr>
    </w:lvl>
  </w:abstractNum>
  <w:abstractNum w:abstractNumId="149" w15:restartNumberingAfterBreak="0">
    <w:nsid w:val="545518EB"/>
    <w:multiLevelType w:val="hybridMultilevel"/>
    <w:tmpl w:val="545518EB"/>
    <w:lvl w:ilvl="0" w:tplc="4F1C43BA">
      <w:start w:val="1"/>
      <w:numFmt w:val="bullet"/>
      <w:lvlText w:val=""/>
      <w:lvlJc w:val="left"/>
      <w:pPr>
        <w:ind w:left="720" w:hanging="360"/>
      </w:pPr>
      <w:rPr>
        <w:rFonts w:ascii="Symbol" w:hAnsi="Symbol"/>
      </w:rPr>
    </w:lvl>
    <w:lvl w:ilvl="1" w:tplc="9CA8585E">
      <w:start w:val="1"/>
      <w:numFmt w:val="bullet"/>
      <w:lvlText w:val="o"/>
      <w:lvlJc w:val="left"/>
      <w:pPr>
        <w:tabs>
          <w:tab w:val="num" w:pos="1440"/>
        </w:tabs>
        <w:ind w:left="1440" w:hanging="360"/>
      </w:pPr>
      <w:rPr>
        <w:rFonts w:ascii="Courier New" w:hAnsi="Courier New"/>
      </w:rPr>
    </w:lvl>
    <w:lvl w:ilvl="2" w:tplc="7646FB94">
      <w:start w:val="1"/>
      <w:numFmt w:val="bullet"/>
      <w:lvlText w:val=""/>
      <w:lvlJc w:val="left"/>
      <w:pPr>
        <w:tabs>
          <w:tab w:val="num" w:pos="2160"/>
        </w:tabs>
        <w:ind w:left="2160" w:hanging="360"/>
      </w:pPr>
      <w:rPr>
        <w:rFonts w:ascii="Wingdings" w:hAnsi="Wingdings"/>
      </w:rPr>
    </w:lvl>
    <w:lvl w:ilvl="3" w:tplc="ED543596">
      <w:start w:val="1"/>
      <w:numFmt w:val="bullet"/>
      <w:lvlText w:val=""/>
      <w:lvlJc w:val="left"/>
      <w:pPr>
        <w:tabs>
          <w:tab w:val="num" w:pos="2880"/>
        </w:tabs>
        <w:ind w:left="2880" w:hanging="360"/>
      </w:pPr>
      <w:rPr>
        <w:rFonts w:ascii="Symbol" w:hAnsi="Symbol"/>
      </w:rPr>
    </w:lvl>
    <w:lvl w:ilvl="4" w:tplc="2C3C69E2">
      <w:start w:val="1"/>
      <w:numFmt w:val="bullet"/>
      <w:lvlText w:val="o"/>
      <w:lvlJc w:val="left"/>
      <w:pPr>
        <w:tabs>
          <w:tab w:val="num" w:pos="3600"/>
        </w:tabs>
        <w:ind w:left="3600" w:hanging="360"/>
      </w:pPr>
      <w:rPr>
        <w:rFonts w:ascii="Courier New" w:hAnsi="Courier New"/>
      </w:rPr>
    </w:lvl>
    <w:lvl w:ilvl="5" w:tplc="9824210A">
      <w:start w:val="1"/>
      <w:numFmt w:val="bullet"/>
      <w:lvlText w:val=""/>
      <w:lvlJc w:val="left"/>
      <w:pPr>
        <w:tabs>
          <w:tab w:val="num" w:pos="4320"/>
        </w:tabs>
        <w:ind w:left="4320" w:hanging="360"/>
      </w:pPr>
      <w:rPr>
        <w:rFonts w:ascii="Wingdings" w:hAnsi="Wingdings"/>
      </w:rPr>
    </w:lvl>
    <w:lvl w:ilvl="6" w:tplc="DE2CC022">
      <w:start w:val="1"/>
      <w:numFmt w:val="bullet"/>
      <w:lvlText w:val=""/>
      <w:lvlJc w:val="left"/>
      <w:pPr>
        <w:tabs>
          <w:tab w:val="num" w:pos="5040"/>
        </w:tabs>
        <w:ind w:left="5040" w:hanging="360"/>
      </w:pPr>
      <w:rPr>
        <w:rFonts w:ascii="Symbol" w:hAnsi="Symbol"/>
      </w:rPr>
    </w:lvl>
    <w:lvl w:ilvl="7" w:tplc="643A98C0">
      <w:start w:val="1"/>
      <w:numFmt w:val="bullet"/>
      <w:lvlText w:val="o"/>
      <w:lvlJc w:val="left"/>
      <w:pPr>
        <w:tabs>
          <w:tab w:val="num" w:pos="5760"/>
        </w:tabs>
        <w:ind w:left="5760" w:hanging="360"/>
      </w:pPr>
      <w:rPr>
        <w:rFonts w:ascii="Courier New" w:hAnsi="Courier New"/>
      </w:rPr>
    </w:lvl>
    <w:lvl w:ilvl="8" w:tplc="97F8AF50">
      <w:start w:val="1"/>
      <w:numFmt w:val="bullet"/>
      <w:lvlText w:val=""/>
      <w:lvlJc w:val="left"/>
      <w:pPr>
        <w:tabs>
          <w:tab w:val="num" w:pos="6480"/>
        </w:tabs>
        <w:ind w:left="6480" w:hanging="360"/>
      </w:pPr>
      <w:rPr>
        <w:rFonts w:ascii="Wingdings" w:hAnsi="Wingdings"/>
      </w:rPr>
    </w:lvl>
  </w:abstractNum>
  <w:abstractNum w:abstractNumId="150" w15:restartNumberingAfterBreak="0">
    <w:nsid w:val="545518EC"/>
    <w:multiLevelType w:val="hybridMultilevel"/>
    <w:tmpl w:val="545518EC"/>
    <w:lvl w:ilvl="0" w:tplc="503C7D60">
      <w:start w:val="1"/>
      <w:numFmt w:val="bullet"/>
      <w:lvlText w:val=""/>
      <w:lvlJc w:val="left"/>
      <w:pPr>
        <w:ind w:left="720" w:hanging="360"/>
      </w:pPr>
      <w:rPr>
        <w:rFonts w:ascii="Symbol" w:hAnsi="Symbol"/>
      </w:rPr>
    </w:lvl>
    <w:lvl w:ilvl="1" w:tplc="4C084254">
      <w:start w:val="1"/>
      <w:numFmt w:val="bullet"/>
      <w:lvlText w:val="o"/>
      <w:lvlJc w:val="left"/>
      <w:pPr>
        <w:tabs>
          <w:tab w:val="num" w:pos="1440"/>
        </w:tabs>
        <w:ind w:left="1440" w:hanging="360"/>
      </w:pPr>
      <w:rPr>
        <w:rFonts w:ascii="Courier New" w:hAnsi="Courier New"/>
      </w:rPr>
    </w:lvl>
    <w:lvl w:ilvl="2" w:tplc="1EBEE526">
      <w:start w:val="1"/>
      <w:numFmt w:val="bullet"/>
      <w:lvlText w:val=""/>
      <w:lvlJc w:val="left"/>
      <w:pPr>
        <w:tabs>
          <w:tab w:val="num" w:pos="2160"/>
        </w:tabs>
        <w:ind w:left="2160" w:hanging="360"/>
      </w:pPr>
      <w:rPr>
        <w:rFonts w:ascii="Wingdings" w:hAnsi="Wingdings"/>
      </w:rPr>
    </w:lvl>
    <w:lvl w:ilvl="3" w:tplc="62969DDA">
      <w:start w:val="1"/>
      <w:numFmt w:val="bullet"/>
      <w:lvlText w:val=""/>
      <w:lvlJc w:val="left"/>
      <w:pPr>
        <w:tabs>
          <w:tab w:val="num" w:pos="2880"/>
        </w:tabs>
        <w:ind w:left="2880" w:hanging="360"/>
      </w:pPr>
      <w:rPr>
        <w:rFonts w:ascii="Symbol" w:hAnsi="Symbol"/>
      </w:rPr>
    </w:lvl>
    <w:lvl w:ilvl="4" w:tplc="374A90C4">
      <w:start w:val="1"/>
      <w:numFmt w:val="bullet"/>
      <w:lvlText w:val="o"/>
      <w:lvlJc w:val="left"/>
      <w:pPr>
        <w:tabs>
          <w:tab w:val="num" w:pos="3600"/>
        </w:tabs>
        <w:ind w:left="3600" w:hanging="360"/>
      </w:pPr>
      <w:rPr>
        <w:rFonts w:ascii="Courier New" w:hAnsi="Courier New"/>
      </w:rPr>
    </w:lvl>
    <w:lvl w:ilvl="5" w:tplc="2BA23B48">
      <w:start w:val="1"/>
      <w:numFmt w:val="bullet"/>
      <w:lvlText w:val=""/>
      <w:lvlJc w:val="left"/>
      <w:pPr>
        <w:tabs>
          <w:tab w:val="num" w:pos="4320"/>
        </w:tabs>
        <w:ind w:left="4320" w:hanging="360"/>
      </w:pPr>
      <w:rPr>
        <w:rFonts w:ascii="Wingdings" w:hAnsi="Wingdings"/>
      </w:rPr>
    </w:lvl>
    <w:lvl w:ilvl="6" w:tplc="B23E9352">
      <w:start w:val="1"/>
      <w:numFmt w:val="bullet"/>
      <w:lvlText w:val=""/>
      <w:lvlJc w:val="left"/>
      <w:pPr>
        <w:tabs>
          <w:tab w:val="num" w:pos="5040"/>
        </w:tabs>
        <w:ind w:left="5040" w:hanging="360"/>
      </w:pPr>
      <w:rPr>
        <w:rFonts w:ascii="Symbol" w:hAnsi="Symbol"/>
      </w:rPr>
    </w:lvl>
    <w:lvl w:ilvl="7" w:tplc="1C80BE22">
      <w:start w:val="1"/>
      <w:numFmt w:val="bullet"/>
      <w:lvlText w:val="o"/>
      <w:lvlJc w:val="left"/>
      <w:pPr>
        <w:tabs>
          <w:tab w:val="num" w:pos="5760"/>
        </w:tabs>
        <w:ind w:left="5760" w:hanging="360"/>
      </w:pPr>
      <w:rPr>
        <w:rFonts w:ascii="Courier New" w:hAnsi="Courier New"/>
      </w:rPr>
    </w:lvl>
    <w:lvl w:ilvl="8" w:tplc="D59C7306">
      <w:start w:val="1"/>
      <w:numFmt w:val="bullet"/>
      <w:lvlText w:val=""/>
      <w:lvlJc w:val="left"/>
      <w:pPr>
        <w:tabs>
          <w:tab w:val="num" w:pos="6480"/>
        </w:tabs>
        <w:ind w:left="6480" w:hanging="360"/>
      </w:pPr>
      <w:rPr>
        <w:rFonts w:ascii="Wingdings" w:hAnsi="Wingdings"/>
      </w:rPr>
    </w:lvl>
  </w:abstractNum>
  <w:abstractNum w:abstractNumId="151" w15:restartNumberingAfterBreak="0">
    <w:nsid w:val="545518EE"/>
    <w:multiLevelType w:val="hybridMultilevel"/>
    <w:tmpl w:val="545518EE"/>
    <w:lvl w:ilvl="0" w:tplc="26B2D538">
      <w:start w:val="1"/>
      <w:numFmt w:val="bullet"/>
      <w:lvlText w:val=""/>
      <w:lvlJc w:val="left"/>
      <w:pPr>
        <w:ind w:left="720" w:hanging="360"/>
      </w:pPr>
      <w:rPr>
        <w:rFonts w:ascii="Symbol" w:hAnsi="Symbol"/>
      </w:rPr>
    </w:lvl>
    <w:lvl w:ilvl="1" w:tplc="5A04BA6A">
      <w:start w:val="1"/>
      <w:numFmt w:val="bullet"/>
      <w:lvlText w:val="o"/>
      <w:lvlJc w:val="left"/>
      <w:pPr>
        <w:tabs>
          <w:tab w:val="num" w:pos="1440"/>
        </w:tabs>
        <w:ind w:left="1440" w:hanging="360"/>
      </w:pPr>
      <w:rPr>
        <w:rFonts w:ascii="Courier New" w:hAnsi="Courier New"/>
      </w:rPr>
    </w:lvl>
    <w:lvl w:ilvl="2" w:tplc="2066527E">
      <w:start w:val="1"/>
      <w:numFmt w:val="bullet"/>
      <w:lvlText w:val=""/>
      <w:lvlJc w:val="left"/>
      <w:pPr>
        <w:tabs>
          <w:tab w:val="num" w:pos="2160"/>
        </w:tabs>
        <w:ind w:left="2160" w:hanging="360"/>
      </w:pPr>
      <w:rPr>
        <w:rFonts w:ascii="Wingdings" w:hAnsi="Wingdings"/>
      </w:rPr>
    </w:lvl>
    <w:lvl w:ilvl="3" w:tplc="1B88B71A">
      <w:start w:val="1"/>
      <w:numFmt w:val="bullet"/>
      <w:lvlText w:val=""/>
      <w:lvlJc w:val="left"/>
      <w:pPr>
        <w:tabs>
          <w:tab w:val="num" w:pos="2880"/>
        </w:tabs>
        <w:ind w:left="2880" w:hanging="360"/>
      </w:pPr>
      <w:rPr>
        <w:rFonts w:ascii="Symbol" w:hAnsi="Symbol"/>
      </w:rPr>
    </w:lvl>
    <w:lvl w:ilvl="4" w:tplc="D62ACA84">
      <w:start w:val="1"/>
      <w:numFmt w:val="bullet"/>
      <w:lvlText w:val="o"/>
      <w:lvlJc w:val="left"/>
      <w:pPr>
        <w:tabs>
          <w:tab w:val="num" w:pos="3600"/>
        </w:tabs>
        <w:ind w:left="3600" w:hanging="360"/>
      </w:pPr>
      <w:rPr>
        <w:rFonts w:ascii="Courier New" w:hAnsi="Courier New"/>
      </w:rPr>
    </w:lvl>
    <w:lvl w:ilvl="5" w:tplc="C5E47006">
      <w:start w:val="1"/>
      <w:numFmt w:val="bullet"/>
      <w:lvlText w:val=""/>
      <w:lvlJc w:val="left"/>
      <w:pPr>
        <w:tabs>
          <w:tab w:val="num" w:pos="4320"/>
        </w:tabs>
        <w:ind w:left="4320" w:hanging="360"/>
      </w:pPr>
      <w:rPr>
        <w:rFonts w:ascii="Wingdings" w:hAnsi="Wingdings"/>
      </w:rPr>
    </w:lvl>
    <w:lvl w:ilvl="6" w:tplc="003EBA80">
      <w:start w:val="1"/>
      <w:numFmt w:val="bullet"/>
      <w:lvlText w:val=""/>
      <w:lvlJc w:val="left"/>
      <w:pPr>
        <w:tabs>
          <w:tab w:val="num" w:pos="5040"/>
        </w:tabs>
        <w:ind w:left="5040" w:hanging="360"/>
      </w:pPr>
      <w:rPr>
        <w:rFonts w:ascii="Symbol" w:hAnsi="Symbol"/>
      </w:rPr>
    </w:lvl>
    <w:lvl w:ilvl="7" w:tplc="7A3E2742">
      <w:start w:val="1"/>
      <w:numFmt w:val="bullet"/>
      <w:lvlText w:val="o"/>
      <w:lvlJc w:val="left"/>
      <w:pPr>
        <w:tabs>
          <w:tab w:val="num" w:pos="5760"/>
        </w:tabs>
        <w:ind w:left="5760" w:hanging="360"/>
      </w:pPr>
      <w:rPr>
        <w:rFonts w:ascii="Courier New" w:hAnsi="Courier New"/>
      </w:rPr>
    </w:lvl>
    <w:lvl w:ilvl="8" w:tplc="6AFC9C78">
      <w:start w:val="1"/>
      <w:numFmt w:val="bullet"/>
      <w:lvlText w:val=""/>
      <w:lvlJc w:val="left"/>
      <w:pPr>
        <w:tabs>
          <w:tab w:val="num" w:pos="6480"/>
        </w:tabs>
        <w:ind w:left="6480" w:hanging="360"/>
      </w:pPr>
      <w:rPr>
        <w:rFonts w:ascii="Wingdings" w:hAnsi="Wingdings"/>
      </w:rPr>
    </w:lvl>
  </w:abstractNum>
  <w:abstractNum w:abstractNumId="152" w15:restartNumberingAfterBreak="0">
    <w:nsid w:val="545518EF"/>
    <w:multiLevelType w:val="hybridMultilevel"/>
    <w:tmpl w:val="545518EF"/>
    <w:lvl w:ilvl="0" w:tplc="8EAE2960">
      <w:start w:val="1"/>
      <w:numFmt w:val="bullet"/>
      <w:lvlText w:val=""/>
      <w:lvlJc w:val="left"/>
      <w:pPr>
        <w:ind w:left="720" w:hanging="360"/>
      </w:pPr>
      <w:rPr>
        <w:rFonts w:ascii="Symbol" w:hAnsi="Symbol"/>
      </w:rPr>
    </w:lvl>
    <w:lvl w:ilvl="1" w:tplc="A5C028E2">
      <w:start w:val="1"/>
      <w:numFmt w:val="bullet"/>
      <w:lvlText w:val="o"/>
      <w:lvlJc w:val="left"/>
      <w:pPr>
        <w:tabs>
          <w:tab w:val="num" w:pos="1440"/>
        </w:tabs>
        <w:ind w:left="1440" w:hanging="360"/>
      </w:pPr>
      <w:rPr>
        <w:rFonts w:ascii="Courier New" w:hAnsi="Courier New"/>
      </w:rPr>
    </w:lvl>
    <w:lvl w:ilvl="2" w:tplc="B6B0EB32">
      <w:start w:val="1"/>
      <w:numFmt w:val="bullet"/>
      <w:lvlText w:val=""/>
      <w:lvlJc w:val="left"/>
      <w:pPr>
        <w:tabs>
          <w:tab w:val="num" w:pos="2160"/>
        </w:tabs>
        <w:ind w:left="2160" w:hanging="360"/>
      </w:pPr>
      <w:rPr>
        <w:rFonts w:ascii="Wingdings" w:hAnsi="Wingdings"/>
      </w:rPr>
    </w:lvl>
    <w:lvl w:ilvl="3" w:tplc="696848F6">
      <w:start w:val="1"/>
      <w:numFmt w:val="bullet"/>
      <w:lvlText w:val=""/>
      <w:lvlJc w:val="left"/>
      <w:pPr>
        <w:tabs>
          <w:tab w:val="num" w:pos="2880"/>
        </w:tabs>
        <w:ind w:left="2880" w:hanging="360"/>
      </w:pPr>
      <w:rPr>
        <w:rFonts w:ascii="Symbol" w:hAnsi="Symbol"/>
      </w:rPr>
    </w:lvl>
    <w:lvl w:ilvl="4" w:tplc="5CAA41D2">
      <w:start w:val="1"/>
      <w:numFmt w:val="bullet"/>
      <w:lvlText w:val="o"/>
      <w:lvlJc w:val="left"/>
      <w:pPr>
        <w:tabs>
          <w:tab w:val="num" w:pos="3600"/>
        </w:tabs>
        <w:ind w:left="3600" w:hanging="360"/>
      </w:pPr>
      <w:rPr>
        <w:rFonts w:ascii="Courier New" w:hAnsi="Courier New"/>
      </w:rPr>
    </w:lvl>
    <w:lvl w:ilvl="5" w:tplc="A20E8D12">
      <w:start w:val="1"/>
      <w:numFmt w:val="bullet"/>
      <w:lvlText w:val=""/>
      <w:lvlJc w:val="left"/>
      <w:pPr>
        <w:tabs>
          <w:tab w:val="num" w:pos="4320"/>
        </w:tabs>
        <w:ind w:left="4320" w:hanging="360"/>
      </w:pPr>
      <w:rPr>
        <w:rFonts w:ascii="Wingdings" w:hAnsi="Wingdings"/>
      </w:rPr>
    </w:lvl>
    <w:lvl w:ilvl="6" w:tplc="5D166BBA">
      <w:start w:val="1"/>
      <w:numFmt w:val="bullet"/>
      <w:lvlText w:val=""/>
      <w:lvlJc w:val="left"/>
      <w:pPr>
        <w:tabs>
          <w:tab w:val="num" w:pos="5040"/>
        </w:tabs>
        <w:ind w:left="5040" w:hanging="360"/>
      </w:pPr>
      <w:rPr>
        <w:rFonts w:ascii="Symbol" w:hAnsi="Symbol"/>
      </w:rPr>
    </w:lvl>
    <w:lvl w:ilvl="7" w:tplc="607CCE0E">
      <w:start w:val="1"/>
      <w:numFmt w:val="bullet"/>
      <w:lvlText w:val="o"/>
      <w:lvlJc w:val="left"/>
      <w:pPr>
        <w:tabs>
          <w:tab w:val="num" w:pos="5760"/>
        </w:tabs>
        <w:ind w:left="5760" w:hanging="360"/>
      </w:pPr>
      <w:rPr>
        <w:rFonts w:ascii="Courier New" w:hAnsi="Courier New"/>
      </w:rPr>
    </w:lvl>
    <w:lvl w:ilvl="8" w:tplc="95BE1016">
      <w:start w:val="1"/>
      <w:numFmt w:val="bullet"/>
      <w:lvlText w:val=""/>
      <w:lvlJc w:val="left"/>
      <w:pPr>
        <w:tabs>
          <w:tab w:val="num" w:pos="6480"/>
        </w:tabs>
        <w:ind w:left="6480" w:hanging="360"/>
      </w:pPr>
      <w:rPr>
        <w:rFonts w:ascii="Wingdings" w:hAnsi="Wingdings"/>
      </w:rPr>
    </w:lvl>
  </w:abstractNum>
  <w:abstractNum w:abstractNumId="153" w15:restartNumberingAfterBreak="0">
    <w:nsid w:val="545518F0"/>
    <w:multiLevelType w:val="hybridMultilevel"/>
    <w:tmpl w:val="545518F0"/>
    <w:lvl w:ilvl="0" w:tplc="9E883E5C">
      <w:start w:val="1"/>
      <w:numFmt w:val="bullet"/>
      <w:lvlText w:val=""/>
      <w:lvlJc w:val="left"/>
      <w:pPr>
        <w:ind w:left="720" w:hanging="360"/>
      </w:pPr>
      <w:rPr>
        <w:rFonts w:ascii="Symbol" w:hAnsi="Symbol"/>
      </w:rPr>
    </w:lvl>
    <w:lvl w:ilvl="1" w:tplc="DF74295E">
      <w:start w:val="1"/>
      <w:numFmt w:val="bullet"/>
      <w:lvlText w:val="o"/>
      <w:lvlJc w:val="left"/>
      <w:pPr>
        <w:tabs>
          <w:tab w:val="num" w:pos="1440"/>
        </w:tabs>
        <w:ind w:left="1440" w:hanging="360"/>
      </w:pPr>
      <w:rPr>
        <w:rFonts w:ascii="Courier New" w:hAnsi="Courier New"/>
      </w:rPr>
    </w:lvl>
    <w:lvl w:ilvl="2" w:tplc="731C94E6">
      <w:start w:val="1"/>
      <w:numFmt w:val="bullet"/>
      <w:lvlText w:val=""/>
      <w:lvlJc w:val="left"/>
      <w:pPr>
        <w:tabs>
          <w:tab w:val="num" w:pos="2160"/>
        </w:tabs>
        <w:ind w:left="2160" w:hanging="360"/>
      </w:pPr>
      <w:rPr>
        <w:rFonts w:ascii="Wingdings" w:hAnsi="Wingdings"/>
      </w:rPr>
    </w:lvl>
    <w:lvl w:ilvl="3" w:tplc="CCA6A12A">
      <w:start w:val="1"/>
      <w:numFmt w:val="bullet"/>
      <w:lvlText w:val=""/>
      <w:lvlJc w:val="left"/>
      <w:pPr>
        <w:tabs>
          <w:tab w:val="num" w:pos="2880"/>
        </w:tabs>
        <w:ind w:left="2880" w:hanging="360"/>
      </w:pPr>
      <w:rPr>
        <w:rFonts w:ascii="Symbol" w:hAnsi="Symbol"/>
      </w:rPr>
    </w:lvl>
    <w:lvl w:ilvl="4" w:tplc="5AB652A2">
      <w:start w:val="1"/>
      <w:numFmt w:val="bullet"/>
      <w:lvlText w:val="o"/>
      <w:lvlJc w:val="left"/>
      <w:pPr>
        <w:tabs>
          <w:tab w:val="num" w:pos="3600"/>
        </w:tabs>
        <w:ind w:left="3600" w:hanging="360"/>
      </w:pPr>
      <w:rPr>
        <w:rFonts w:ascii="Courier New" w:hAnsi="Courier New"/>
      </w:rPr>
    </w:lvl>
    <w:lvl w:ilvl="5" w:tplc="AAE8390E">
      <w:start w:val="1"/>
      <w:numFmt w:val="bullet"/>
      <w:lvlText w:val=""/>
      <w:lvlJc w:val="left"/>
      <w:pPr>
        <w:tabs>
          <w:tab w:val="num" w:pos="4320"/>
        </w:tabs>
        <w:ind w:left="4320" w:hanging="360"/>
      </w:pPr>
      <w:rPr>
        <w:rFonts w:ascii="Wingdings" w:hAnsi="Wingdings"/>
      </w:rPr>
    </w:lvl>
    <w:lvl w:ilvl="6" w:tplc="37E839BE">
      <w:start w:val="1"/>
      <w:numFmt w:val="bullet"/>
      <w:lvlText w:val=""/>
      <w:lvlJc w:val="left"/>
      <w:pPr>
        <w:tabs>
          <w:tab w:val="num" w:pos="5040"/>
        </w:tabs>
        <w:ind w:left="5040" w:hanging="360"/>
      </w:pPr>
      <w:rPr>
        <w:rFonts w:ascii="Symbol" w:hAnsi="Symbol"/>
      </w:rPr>
    </w:lvl>
    <w:lvl w:ilvl="7" w:tplc="AFC47AF0">
      <w:start w:val="1"/>
      <w:numFmt w:val="bullet"/>
      <w:lvlText w:val="o"/>
      <w:lvlJc w:val="left"/>
      <w:pPr>
        <w:tabs>
          <w:tab w:val="num" w:pos="5760"/>
        </w:tabs>
        <w:ind w:left="5760" w:hanging="360"/>
      </w:pPr>
      <w:rPr>
        <w:rFonts w:ascii="Courier New" w:hAnsi="Courier New"/>
      </w:rPr>
    </w:lvl>
    <w:lvl w:ilvl="8" w:tplc="EC02C072">
      <w:start w:val="1"/>
      <w:numFmt w:val="bullet"/>
      <w:lvlText w:val=""/>
      <w:lvlJc w:val="left"/>
      <w:pPr>
        <w:tabs>
          <w:tab w:val="num" w:pos="6480"/>
        </w:tabs>
        <w:ind w:left="6480" w:hanging="360"/>
      </w:pPr>
      <w:rPr>
        <w:rFonts w:ascii="Wingdings" w:hAnsi="Wingdings"/>
      </w:rPr>
    </w:lvl>
  </w:abstractNum>
  <w:abstractNum w:abstractNumId="154" w15:restartNumberingAfterBreak="0">
    <w:nsid w:val="545518F1"/>
    <w:multiLevelType w:val="hybridMultilevel"/>
    <w:tmpl w:val="545518F1"/>
    <w:lvl w:ilvl="0" w:tplc="4AF4ED62">
      <w:start w:val="1"/>
      <w:numFmt w:val="bullet"/>
      <w:lvlText w:val=""/>
      <w:lvlJc w:val="left"/>
      <w:pPr>
        <w:ind w:left="720" w:hanging="360"/>
      </w:pPr>
      <w:rPr>
        <w:rFonts w:ascii="Symbol" w:hAnsi="Symbol"/>
      </w:rPr>
    </w:lvl>
    <w:lvl w:ilvl="1" w:tplc="63761F34">
      <w:start w:val="1"/>
      <w:numFmt w:val="bullet"/>
      <w:lvlText w:val="o"/>
      <w:lvlJc w:val="left"/>
      <w:pPr>
        <w:tabs>
          <w:tab w:val="num" w:pos="1440"/>
        </w:tabs>
        <w:ind w:left="1440" w:hanging="360"/>
      </w:pPr>
      <w:rPr>
        <w:rFonts w:ascii="Courier New" w:hAnsi="Courier New"/>
      </w:rPr>
    </w:lvl>
    <w:lvl w:ilvl="2" w:tplc="527E37DE">
      <w:start w:val="1"/>
      <w:numFmt w:val="bullet"/>
      <w:lvlText w:val=""/>
      <w:lvlJc w:val="left"/>
      <w:pPr>
        <w:tabs>
          <w:tab w:val="num" w:pos="2160"/>
        </w:tabs>
        <w:ind w:left="2160" w:hanging="360"/>
      </w:pPr>
      <w:rPr>
        <w:rFonts w:ascii="Wingdings" w:hAnsi="Wingdings"/>
      </w:rPr>
    </w:lvl>
    <w:lvl w:ilvl="3" w:tplc="A43E6424">
      <w:start w:val="1"/>
      <w:numFmt w:val="bullet"/>
      <w:lvlText w:val=""/>
      <w:lvlJc w:val="left"/>
      <w:pPr>
        <w:tabs>
          <w:tab w:val="num" w:pos="2880"/>
        </w:tabs>
        <w:ind w:left="2880" w:hanging="360"/>
      </w:pPr>
      <w:rPr>
        <w:rFonts w:ascii="Symbol" w:hAnsi="Symbol"/>
      </w:rPr>
    </w:lvl>
    <w:lvl w:ilvl="4" w:tplc="197298A4">
      <w:start w:val="1"/>
      <w:numFmt w:val="bullet"/>
      <w:lvlText w:val="o"/>
      <w:lvlJc w:val="left"/>
      <w:pPr>
        <w:tabs>
          <w:tab w:val="num" w:pos="3600"/>
        </w:tabs>
        <w:ind w:left="3600" w:hanging="360"/>
      </w:pPr>
      <w:rPr>
        <w:rFonts w:ascii="Courier New" w:hAnsi="Courier New"/>
      </w:rPr>
    </w:lvl>
    <w:lvl w:ilvl="5" w:tplc="7BB2F6D8">
      <w:start w:val="1"/>
      <w:numFmt w:val="bullet"/>
      <w:lvlText w:val=""/>
      <w:lvlJc w:val="left"/>
      <w:pPr>
        <w:tabs>
          <w:tab w:val="num" w:pos="4320"/>
        </w:tabs>
        <w:ind w:left="4320" w:hanging="360"/>
      </w:pPr>
      <w:rPr>
        <w:rFonts w:ascii="Wingdings" w:hAnsi="Wingdings"/>
      </w:rPr>
    </w:lvl>
    <w:lvl w:ilvl="6" w:tplc="5B9AAB56">
      <w:start w:val="1"/>
      <w:numFmt w:val="bullet"/>
      <w:lvlText w:val=""/>
      <w:lvlJc w:val="left"/>
      <w:pPr>
        <w:tabs>
          <w:tab w:val="num" w:pos="5040"/>
        </w:tabs>
        <w:ind w:left="5040" w:hanging="360"/>
      </w:pPr>
      <w:rPr>
        <w:rFonts w:ascii="Symbol" w:hAnsi="Symbol"/>
      </w:rPr>
    </w:lvl>
    <w:lvl w:ilvl="7" w:tplc="79FC2676">
      <w:start w:val="1"/>
      <w:numFmt w:val="bullet"/>
      <w:lvlText w:val="o"/>
      <w:lvlJc w:val="left"/>
      <w:pPr>
        <w:tabs>
          <w:tab w:val="num" w:pos="5760"/>
        </w:tabs>
        <w:ind w:left="5760" w:hanging="360"/>
      </w:pPr>
      <w:rPr>
        <w:rFonts w:ascii="Courier New" w:hAnsi="Courier New"/>
      </w:rPr>
    </w:lvl>
    <w:lvl w:ilvl="8" w:tplc="E6560326">
      <w:start w:val="1"/>
      <w:numFmt w:val="bullet"/>
      <w:lvlText w:val=""/>
      <w:lvlJc w:val="left"/>
      <w:pPr>
        <w:tabs>
          <w:tab w:val="num" w:pos="6480"/>
        </w:tabs>
        <w:ind w:left="6480" w:hanging="360"/>
      </w:pPr>
      <w:rPr>
        <w:rFonts w:ascii="Wingdings" w:hAnsi="Wingdings"/>
      </w:rPr>
    </w:lvl>
  </w:abstractNum>
  <w:abstractNum w:abstractNumId="155" w15:restartNumberingAfterBreak="0">
    <w:nsid w:val="545518F2"/>
    <w:multiLevelType w:val="hybridMultilevel"/>
    <w:tmpl w:val="545518F2"/>
    <w:lvl w:ilvl="0" w:tplc="8B0CCD36">
      <w:start w:val="1"/>
      <w:numFmt w:val="bullet"/>
      <w:lvlText w:val=""/>
      <w:lvlJc w:val="left"/>
      <w:pPr>
        <w:ind w:left="720" w:hanging="360"/>
      </w:pPr>
      <w:rPr>
        <w:rFonts w:ascii="Symbol" w:hAnsi="Symbol"/>
      </w:rPr>
    </w:lvl>
    <w:lvl w:ilvl="1" w:tplc="343A19B6">
      <w:start w:val="1"/>
      <w:numFmt w:val="bullet"/>
      <w:lvlText w:val="o"/>
      <w:lvlJc w:val="left"/>
      <w:pPr>
        <w:tabs>
          <w:tab w:val="num" w:pos="1440"/>
        </w:tabs>
        <w:ind w:left="1440" w:hanging="360"/>
      </w:pPr>
      <w:rPr>
        <w:rFonts w:ascii="Courier New" w:hAnsi="Courier New"/>
      </w:rPr>
    </w:lvl>
    <w:lvl w:ilvl="2" w:tplc="D018DCD2">
      <w:start w:val="1"/>
      <w:numFmt w:val="bullet"/>
      <w:lvlText w:val=""/>
      <w:lvlJc w:val="left"/>
      <w:pPr>
        <w:tabs>
          <w:tab w:val="num" w:pos="2160"/>
        </w:tabs>
        <w:ind w:left="2160" w:hanging="360"/>
      </w:pPr>
      <w:rPr>
        <w:rFonts w:ascii="Wingdings" w:hAnsi="Wingdings"/>
      </w:rPr>
    </w:lvl>
    <w:lvl w:ilvl="3" w:tplc="E4A66DF6">
      <w:start w:val="1"/>
      <w:numFmt w:val="bullet"/>
      <w:lvlText w:val=""/>
      <w:lvlJc w:val="left"/>
      <w:pPr>
        <w:tabs>
          <w:tab w:val="num" w:pos="2880"/>
        </w:tabs>
        <w:ind w:left="2880" w:hanging="360"/>
      </w:pPr>
      <w:rPr>
        <w:rFonts w:ascii="Symbol" w:hAnsi="Symbol"/>
      </w:rPr>
    </w:lvl>
    <w:lvl w:ilvl="4" w:tplc="EB3CFF86">
      <w:start w:val="1"/>
      <w:numFmt w:val="bullet"/>
      <w:lvlText w:val="o"/>
      <w:lvlJc w:val="left"/>
      <w:pPr>
        <w:tabs>
          <w:tab w:val="num" w:pos="3600"/>
        </w:tabs>
        <w:ind w:left="3600" w:hanging="360"/>
      </w:pPr>
      <w:rPr>
        <w:rFonts w:ascii="Courier New" w:hAnsi="Courier New"/>
      </w:rPr>
    </w:lvl>
    <w:lvl w:ilvl="5" w:tplc="4F6E8F6E">
      <w:start w:val="1"/>
      <w:numFmt w:val="bullet"/>
      <w:lvlText w:val=""/>
      <w:lvlJc w:val="left"/>
      <w:pPr>
        <w:tabs>
          <w:tab w:val="num" w:pos="4320"/>
        </w:tabs>
        <w:ind w:left="4320" w:hanging="360"/>
      </w:pPr>
      <w:rPr>
        <w:rFonts w:ascii="Wingdings" w:hAnsi="Wingdings"/>
      </w:rPr>
    </w:lvl>
    <w:lvl w:ilvl="6" w:tplc="ED84A99A">
      <w:start w:val="1"/>
      <w:numFmt w:val="bullet"/>
      <w:lvlText w:val=""/>
      <w:lvlJc w:val="left"/>
      <w:pPr>
        <w:tabs>
          <w:tab w:val="num" w:pos="5040"/>
        </w:tabs>
        <w:ind w:left="5040" w:hanging="360"/>
      </w:pPr>
      <w:rPr>
        <w:rFonts w:ascii="Symbol" w:hAnsi="Symbol"/>
      </w:rPr>
    </w:lvl>
    <w:lvl w:ilvl="7" w:tplc="006A3096">
      <w:start w:val="1"/>
      <w:numFmt w:val="bullet"/>
      <w:lvlText w:val="o"/>
      <w:lvlJc w:val="left"/>
      <w:pPr>
        <w:tabs>
          <w:tab w:val="num" w:pos="5760"/>
        </w:tabs>
        <w:ind w:left="5760" w:hanging="360"/>
      </w:pPr>
      <w:rPr>
        <w:rFonts w:ascii="Courier New" w:hAnsi="Courier New"/>
      </w:rPr>
    </w:lvl>
    <w:lvl w:ilvl="8" w:tplc="739ED3F6">
      <w:start w:val="1"/>
      <w:numFmt w:val="bullet"/>
      <w:lvlText w:val=""/>
      <w:lvlJc w:val="left"/>
      <w:pPr>
        <w:tabs>
          <w:tab w:val="num" w:pos="6480"/>
        </w:tabs>
        <w:ind w:left="6480" w:hanging="360"/>
      </w:pPr>
      <w:rPr>
        <w:rFonts w:ascii="Wingdings" w:hAnsi="Wingdings"/>
      </w:rPr>
    </w:lvl>
  </w:abstractNum>
  <w:abstractNum w:abstractNumId="156" w15:restartNumberingAfterBreak="0">
    <w:nsid w:val="545518F4"/>
    <w:multiLevelType w:val="hybridMultilevel"/>
    <w:tmpl w:val="545518F4"/>
    <w:lvl w:ilvl="0" w:tplc="C4E4FEFC">
      <w:start w:val="1"/>
      <w:numFmt w:val="bullet"/>
      <w:lvlText w:val=""/>
      <w:lvlJc w:val="left"/>
      <w:pPr>
        <w:ind w:left="720" w:hanging="360"/>
      </w:pPr>
      <w:rPr>
        <w:rFonts w:ascii="Symbol" w:hAnsi="Symbol"/>
      </w:rPr>
    </w:lvl>
    <w:lvl w:ilvl="1" w:tplc="9522C042">
      <w:start w:val="1"/>
      <w:numFmt w:val="bullet"/>
      <w:lvlText w:val="o"/>
      <w:lvlJc w:val="left"/>
      <w:pPr>
        <w:tabs>
          <w:tab w:val="num" w:pos="1440"/>
        </w:tabs>
        <w:ind w:left="1440" w:hanging="360"/>
      </w:pPr>
      <w:rPr>
        <w:rFonts w:ascii="Courier New" w:hAnsi="Courier New"/>
      </w:rPr>
    </w:lvl>
    <w:lvl w:ilvl="2" w:tplc="400ED056">
      <w:start w:val="1"/>
      <w:numFmt w:val="bullet"/>
      <w:lvlText w:val=""/>
      <w:lvlJc w:val="left"/>
      <w:pPr>
        <w:tabs>
          <w:tab w:val="num" w:pos="2160"/>
        </w:tabs>
        <w:ind w:left="2160" w:hanging="360"/>
      </w:pPr>
      <w:rPr>
        <w:rFonts w:ascii="Wingdings" w:hAnsi="Wingdings"/>
      </w:rPr>
    </w:lvl>
    <w:lvl w:ilvl="3" w:tplc="EAF67A1A">
      <w:start w:val="1"/>
      <w:numFmt w:val="bullet"/>
      <w:lvlText w:val=""/>
      <w:lvlJc w:val="left"/>
      <w:pPr>
        <w:tabs>
          <w:tab w:val="num" w:pos="2880"/>
        </w:tabs>
        <w:ind w:left="2880" w:hanging="360"/>
      </w:pPr>
      <w:rPr>
        <w:rFonts w:ascii="Symbol" w:hAnsi="Symbol"/>
      </w:rPr>
    </w:lvl>
    <w:lvl w:ilvl="4" w:tplc="9AC28B28">
      <w:start w:val="1"/>
      <w:numFmt w:val="bullet"/>
      <w:lvlText w:val="o"/>
      <w:lvlJc w:val="left"/>
      <w:pPr>
        <w:tabs>
          <w:tab w:val="num" w:pos="3600"/>
        </w:tabs>
        <w:ind w:left="3600" w:hanging="360"/>
      </w:pPr>
      <w:rPr>
        <w:rFonts w:ascii="Courier New" w:hAnsi="Courier New"/>
      </w:rPr>
    </w:lvl>
    <w:lvl w:ilvl="5" w:tplc="FDAE8B06">
      <w:start w:val="1"/>
      <w:numFmt w:val="bullet"/>
      <w:lvlText w:val=""/>
      <w:lvlJc w:val="left"/>
      <w:pPr>
        <w:tabs>
          <w:tab w:val="num" w:pos="4320"/>
        </w:tabs>
        <w:ind w:left="4320" w:hanging="360"/>
      </w:pPr>
      <w:rPr>
        <w:rFonts w:ascii="Wingdings" w:hAnsi="Wingdings"/>
      </w:rPr>
    </w:lvl>
    <w:lvl w:ilvl="6" w:tplc="DF100196">
      <w:start w:val="1"/>
      <w:numFmt w:val="bullet"/>
      <w:lvlText w:val=""/>
      <w:lvlJc w:val="left"/>
      <w:pPr>
        <w:tabs>
          <w:tab w:val="num" w:pos="5040"/>
        </w:tabs>
        <w:ind w:left="5040" w:hanging="360"/>
      </w:pPr>
      <w:rPr>
        <w:rFonts w:ascii="Symbol" w:hAnsi="Symbol"/>
      </w:rPr>
    </w:lvl>
    <w:lvl w:ilvl="7" w:tplc="400ECB34">
      <w:start w:val="1"/>
      <w:numFmt w:val="bullet"/>
      <w:lvlText w:val="o"/>
      <w:lvlJc w:val="left"/>
      <w:pPr>
        <w:tabs>
          <w:tab w:val="num" w:pos="5760"/>
        </w:tabs>
        <w:ind w:left="5760" w:hanging="360"/>
      </w:pPr>
      <w:rPr>
        <w:rFonts w:ascii="Courier New" w:hAnsi="Courier New"/>
      </w:rPr>
    </w:lvl>
    <w:lvl w:ilvl="8" w:tplc="3796F806">
      <w:start w:val="1"/>
      <w:numFmt w:val="bullet"/>
      <w:lvlText w:val=""/>
      <w:lvlJc w:val="left"/>
      <w:pPr>
        <w:tabs>
          <w:tab w:val="num" w:pos="6480"/>
        </w:tabs>
        <w:ind w:left="6480" w:hanging="360"/>
      </w:pPr>
      <w:rPr>
        <w:rFonts w:ascii="Wingdings" w:hAnsi="Wingdings"/>
      </w:rPr>
    </w:lvl>
  </w:abstractNum>
  <w:abstractNum w:abstractNumId="157" w15:restartNumberingAfterBreak="0">
    <w:nsid w:val="545518F5"/>
    <w:multiLevelType w:val="hybridMultilevel"/>
    <w:tmpl w:val="545518F5"/>
    <w:lvl w:ilvl="0" w:tplc="A5BCB8A6">
      <w:start w:val="1"/>
      <w:numFmt w:val="bullet"/>
      <w:lvlText w:val=""/>
      <w:lvlJc w:val="left"/>
      <w:pPr>
        <w:ind w:left="720" w:hanging="360"/>
      </w:pPr>
      <w:rPr>
        <w:rFonts w:ascii="Symbol" w:hAnsi="Symbol"/>
      </w:rPr>
    </w:lvl>
    <w:lvl w:ilvl="1" w:tplc="62B05DE4">
      <w:start w:val="1"/>
      <w:numFmt w:val="bullet"/>
      <w:lvlText w:val="o"/>
      <w:lvlJc w:val="left"/>
      <w:pPr>
        <w:tabs>
          <w:tab w:val="num" w:pos="1440"/>
        </w:tabs>
        <w:ind w:left="1440" w:hanging="360"/>
      </w:pPr>
      <w:rPr>
        <w:rFonts w:ascii="Courier New" w:hAnsi="Courier New"/>
      </w:rPr>
    </w:lvl>
    <w:lvl w:ilvl="2" w:tplc="7608A988">
      <w:start w:val="1"/>
      <w:numFmt w:val="bullet"/>
      <w:lvlText w:val=""/>
      <w:lvlJc w:val="left"/>
      <w:pPr>
        <w:tabs>
          <w:tab w:val="num" w:pos="2160"/>
        </w:tabs>
        <w:ind w:left="2160" w:hanging="360"/>
      </w:pPr>
      <w:rPr>
        <w:rFonts w:ascii="Wingdings" w:hAnsi="Wingdings"/>
      </w:rPr>
    </w:lvl>
    <w:lvl w:ilvl="3" w:tplc="6428C27E">
      <w:start w:val="1"/>
      <w:numFmt w:val="bullet"/>
      <w:lvlText w:val=""/>
      <w:lvlJc w:val="left"/>
      <w:pPr>
        <w:tabs>
          <w:tab w:val="num" w:pos="2880"/>
        </w:tabs>
        <w:ind w:left="2880" w:hanging="360"/>
      </w:pPr>
      <w:rPr>
        <w:rFonts w:ascii="Symbol" w:hAnsi="Symbol"/>
      </w:rPr>
    </w:lvl>
    <w:lvl w:ilvl="4" w:tplc="EA94E424">
      <w:start w:val="1"/>
      <w:numFmt w:val="bullet"/>
      <w:lvlText w:val="o"/>
      <w:lvlJc w:val="left"/>
      <w:pPr>
        <w:tabs>
          <w:tab w:val="num" w:pos="3600"/>
        </w:tabs>
        <w:ind w:left="3600" w:hanging="360"/>
      </w:pPr>
      <w:rPr>
        <w:rFonts w:ascii="Courier New" w:hAnsi="Courier New"/>
      </w:rPr>
    </w:lvl>
    <w:lvl w:ilvl="5" w:tplc="CAF4B1C6">
      <w:start w:val="1"/>
      <w:numFmt w:val="bullet"/>
      <w:lvlText w:val=""/>
      <w:lvlJc w:val="left"/>
      <w:pPr>
        <w:tabs>
          <w:tab w:val="num" w:pos="4320"/>
        </w:tabs>
        <w:ind w:left="4320" w:hanging="360"/>
      </w:pPr>
      <w:rPr>
        <w:rFonts w:ascii="Wingdings" w:hAnsi="Wingdings"/>
      </w:rPr>
    </w:lvl>
    <w:lvl w:ilvl="6" w:tplc="8FF6513A">
      <w:start w:val="1"/>
      <w:numFmt w:val="bullet"/>
      <w:lvlText w:val=""/>
      <w:lvlJc w:val="left"/>
      <w:pPr>
        <w:tabs>
          <w:tab w:val="num" w:pos="5040"/>
        </w:tabs>
        <w:ind w:left="5040" w:hanging="360"/>
      </w:pPr>
      <w:rPr>
        <w:rFonts w:ascii="Symbol" w:hAnsi="Symbol"/>
      </w:rPr>
    </w:lvl>
    <w:lvl w:ilvl="7" w:tplc="84AC2806">
      <w:start w:val="1"/>
      <w:numFmt w:val="bullet"/>
      <w:lvlText w:val="o"/>
      <w:lvlJc w:val="left"/>
      <w:pPr>
        <w:tabs>
          <w:tab w:val="num" w:pos="5760"/>
        </w:tabs>
        <w:ind w:left="5760" w:hanging="360"/>
      </w:pPr>
      <w:rPr>
        <w:rFonts w:ascii="Courier New" w:hAnsi="Courier New"/>
      </w:rPr>
    </w:lvl>
    <w:lvl w:ilvl="8" w:tplc="B85C4A78">
      <w:start w:val="1"/>
      <w:numFmt w:val="bullet"/>
      <w:lvlText w:val=""/>
      <w:lvlJc w:val="left"/>
      <w:pPr>
        <w:tabs>
          <w:tab w:val="num" w:pos="6480"/>
        </w:tabs>
        <w:ind w:left="6480" w:hanging="360"/>
      </w:pPr>
      <w:rPr>
        <w:rFonts w:ascii="Wingdings" w:hAnsi="Wingdings"/>
      </w:rPr>
    </w:lvl>
  </w:abstractNum>
  <w:abstractNum w:abstractNumId="158" w15:restartNumberingAfterBreak="0">
    <w:nsid w:val="545518F6"/>
    <w:multiLevelType w:val="hybridMultilevel"/>
    <w:tmpl w:val="545518F6"/>
    <w:lvl w:ilvl="0" w:tplc="25988FA4">
      <w:start w:val="1"/>
      <w:numFmt w:val="bullet"/>
      <w:lvlText w:val=""/>
      <w:lvlJc w:val="left"/>
      <w:pPr>
        <w:ind w:left="720" w:hanging="360"/>
      </w:pPr>
      <w:rPr>
        <w:rFonts w:ascii="Symbol" w:hAnsi="Symbol"/>
      </w:rPr>
    </w:lvl>
    <w:lvl w:ilvl="1" w:tplc="0212D6F0">
      <w:start w:val="1"/>
      <w:numFmt w:val="bullet"/>
      <w:lvlText w:val="o"/>
      <w:lvlJc w:val="left"/>
      <w:pPr>
        <w:tabs>
          <w:tab w:val="num" w:pos="1440"/>
        </w:tabs>
        <w:ind w:left="1440" w:hanging="360"/>
      </w:pPr>
      <w:rPr>
        <w:rFonts w:ascii="Courier New" w:hAnsi="Courier New"/>
      </w:rPr>
    </w:lvl>
    <w:lvl w:ilvl="2" w:tplc="7326D4CC">
      <w:start w:val="1"/>
      <w:numFmt w:val="bullet"/>
      <w:lvlText w:val=""/>
      <w:lvlJc w:val="left"/>
      <w:pPr>
        <w:tabs>
          <w:tab w:val="num" w:pos="2160"/>
        </w:tabs>
        <w:ind w:left="2160" w:hanging="360"/>
      </w:pPr>
      <w:rPr>
        <w:rFonts w:ascii="Wingdings" w:hAnsi="Wingdings"/>
      </w:rPr>
    </w:lvl>
    <w:lvl w:ilvl="3" w:tplc="22489B6A">
      <w:start w:val="1"/>
      <w:numFmt w:val="bullet"/>
      <w:lvlText w:val=""/>
      <w:lvlJc w:val="left"/>
      <w:pPr>
        <w:tabs>
          <w:tab w:val="num" w:pos="2880"/>
        </w:tabs>
        <w:ind w:left="2880" w:hanging="360"/>
      </w:pPr>
      <w:rPr>
        <w:rFonts w:ascii="Symbol" w:hAnsi="Symbol"/>
      </w:rPr>
    </w:lvl>
    <w:lvl w:ilvl="4" w:tplc="9FBC9C40">
      <w:start w:val="1"/>
      <w:numFmt w:val="bullet"/>
      <w:lvlText w:val="o"/>
      <w:lvlJc w:val="left"/>
      <w:pPr>
        <w:tabs>
          <w:tab w:val="num" w:pos="3600"/>
        </w:tabs>
        <w:ind w:left="3600" w:hanging="360"/>
      </w:pPr>
      <w:rPr>
        <w:rFonts w:ascii="Courier New" w:hAnsi="Courier New"/>
      </w:rPr>
    </w:lvl>
    <w:lvl w:ilvl="5" w:tplc="C7209D02">
      <w:start w:val="1"/>
      <w:numFmt w:val="bullet"/>
      <w:lvlText w:val=""/>
      <w:lvlJc w:val="left"/>
      <w:pPr>
        <w:tabs>
          <w:tab w:val="num" w:pos="4320"/>
        </w:tabs>
        <w:ind w:left="4320" w:hanging="360"/>
      </w:pPr>
      <w:rPr>
        <w:rFonts w:ascii="Wingdings" w:hAnsi="Wingdings"/>
      </w:rPr>
    </w:lvl>
    <w:lvl w:ilvl="6" w:tplc="D0C0EA8C">
      <w:start w:val="1"/>
      <w:numFmt w:val="bullet"/>
      <w:lvlText w:val=""/>
      <w:lvlJc w:val="left"/>
      <w:pPr>
        <w:tabs>
          <w:tab w:val="num" w:pos="5040"/>
        </w:tabs>
        <w:ind w:left="5040" w:hanging="360"/>
      </w:pPr>
      <w:rPr>
        <w:rFonts w:ascii="Symbol" w:hAnsi="Symbol"/>
      </w:rPr>
    </w:lvl>
    <w:lvl w:ilvl="7" w:tplc="C2F2340A">
      <w:start w:val="1"/>
      <w:numFmt w:val="bullet"/>
      <w:lvlText w:val="o"/>
      <w:lvlJc w:val="left"/>
      <w:pPr>
        <w:tabs>
          <w:tab w:val="num" w:pos="5760"/>
        </w:tabs>
        <w:ind w:left="5760" w:hanging="360"/>
      </w:pPr>
      <w:rPr>
        <w:rFonts w:ascii="Courier New" w:hAnsi="Courier New"/>
      </w:rPr>
    </w:lvl>
    <w:lvl w:ilvl="8" w:tplc="E2E8827A">
      <w:start w:val="1"/>
      <w:numFmt w:val="bullet"/>
      <w:lvlText w:val=""/>
      <w:lvlJc w:val="left"/>
      <w:pPr>
        <w:tabs>
          <w:tab w:val="num" w:pos="6480"/>
        </w:tabs>
        <w:ind w:left="6480" w:hanging="360"/>
      </w:pPr>
      <w:rPr>
        <w:rFonts w:ascii="Wingdings" w:hAnsi="Wingdings"/>
      </w:rPr>
    </w:lvl>
  </w:abstractNum>
  <w:abstractNum w:abstractNumId="159" w15:restartNumberingAfterBreak="0">
    <w:nsid w:val="545518F7"/>
    <w:multiLevelType w:val="hybridMultilevel"/>
    <w:tmpl w:val="545518F7"/>
    <w:lvl w:ilvl="0" w:tplc="DA3252B2">
      <w:start w:val="1"/>
      <w:numFmt w:val="bullet"/>
      <w:lvlText w:val=""/>
      <w:lvlJc w:val="left"/>
      <w:pPr>
        <w:ind w:left="720" w:hanging="360"/>
      </w:pPr>
      <w:rPr>
        <w:rFonts w:ascii="Symbol" w:hAnsi="Symbol"/>
      </w:rPr>
    </w:lvl>
    <w:lvl w:ilvl="1" w:tplc="D6562146">
      <w:start w:val="1"/>
      <w:numFmt w:val="bullet"/>
      <w:lvlText w:val="o"/>
      <w:lvlJc w:val="left"/>
      <w:pPr>
        <w:tabs>
          <w:tab w:val="num" w:pos="1440"/>
        </w:tabs>
        <w:ind w:left="1440" w:hanging="360"/>
      </w:pPr>
      <w:rPr>
        <w:rFonts w:ascii="Courier New" w:hAnsi="Courier New"/>
      </w:rPr>
    </w:lvl>
    <w:lvl w:ilvl="2" w:tplc="D16A4B0A">
      <w:start w:val="1"/>
      <w:numFmt w:val="bullet"/>
      <w:lvlText w:val=""/>
      <w:lvlJc w:val="left"/>
      <w:pPr>
        <w:tabs>
          <w:tab w:val="num" w:pos="2160"/>
        </w:tabs>
        <w:ind w:left="2160" w:hanging="360"/>
      </w:pPr>
      <w:rPr>
        <w:rFonts w:ascii="Wingdings" w:hAnsi="Wingdings"/>
      </w:rPr>
    </w:lvl>
    <w:lvl w:ilvl="3" w:tplc="0E9018E8">
      <w:start w:val="1"/>
      <w:numFmt w:val="bullet"/>
      <w:lvlText w:val=""/>
      <w:lvlJc w:val="left"/>
      <w:pPr>
        <w:tabs>
          <w:tab w:val="num" w:pos="2880"/>
        </w:tabs>
        <w:ind w:left="2880" w:hanging="360"/>
      </w:pPr>
      <w:rPr>
        <w:rFonts w:ascii="Symbol" w:hAnsi="Symbol"/>
      </w:rPr>
    </w:lvl>
    <w:lvl w:ilvl="4" w:tplc="FB5EFBA6">
      <w:start w:val="1"/>
      <w:numFmt w:val="bullet"/>
      <w:lvlText w:val="o"/>
      <w:lvlJc w:val="left"/>
      <w:pPr>
        <w:tabs>
          <w:tab w:val="num" w:pos="3600"/>
        </w:tabs>
        <w:ind w:left="3600" w:hanging="360"/>
      </w:pPr>
      <w:rPr>
        <w:rFonts w:ascii="Courier New" w:hAnsi="Courier New"/>
      </w:rPr>
    </w:lvl>
    <w:lvl w:ilvl="5" w:tplc="DD00F978">
      <w:start w:val="1"/>
      <w:numFmt w:val="bullet"/>
      <w:lvlText w:val=""/>
      <w:lvlJc w:val="left"/>
      <w:pPr>
        <w:tabs>
          <w:tab w:val="num" w:pos="4320"/>
        </w:tabs>
        <w:ind w:left="4320" w:hanging="360"/>
      </w:pPr>
      <w:rPr>
        <w:rFonts w:ascii="Wingdings" w:hAnsi="Wingdings"/>
      </w:rPr>
    </w:lvl>
    <w:lvl w:ilvl="6" w:tplc="25105A12">
      <w:start w:val="1"/>
      <w:numFmt w:val="bullet"/>
      <w:lvlText w:val=""/>
      <w:lvlJc w:val="left"/>
      <w:pPr>
        <w:tabs>
          <w:tab w:val="num" w:pos="5040"/>
        </w:tabs>
        <w:ind w:left="5040" w:hanging="360"/>
      </w:pPr>
      <w:rPr>
        <w:rFonts w:ascii="Symbol" w:hAnsi="Symbol"/>
      </w:rPr>
    </w:lvl>
    <w:lvl w:ilvl="7" w:tplc="DFEC1376">
      <w:start w:val="1"/>
      <w:numFmt w:val="bullet"/>
      <w:lvlText w:val="o"/>
      <w:lvlJc w:val="left"/>
      <w:pPr>
        <w:tabs>
          <w:tab w:val="num" w:pos="5760"/>
        </w:tabs>
        <w:ind w:left="5760" w:hanging="360"/>
      </w:pPr>
      <w:rPr>
        <w:rFonts w:ascii="Courier New" w:hAnsi="Courier New"/>
      </w:rPr>
    </w:lvl>
    <w:lvl w:ilvl="8" w:tplc="09F2DD0E">
      <w:start w:val="1"/>
      <w:numFmt w:val="bullet"/>
      <w:lvlText w:val=""/>
      <w:lvlJc w:val="left"/>
      <w:pPr>
        <w:tabs>
          <w:tab w:val="num" w:pos="6480"/>
        </w:tabs>
        <w:ind w:left="6480" w:hanging="360"/>
      </w:pPr>
      <w:rPr>
        <w:rFonts w:ascii="Wingdings" w:hAnsi="Wingdings"/>
      </w:rPr>
    </w:lvl>
  </w:abstractNum>
  <w:abstractNum w:abstractNumId="160" w15:restartNumberingAfterBreak="0">
    <w:nsid w:val="545518F8"/>
    <w:multiLevelType w:val="hybridMultilevel"/>
    <w:tmpl w:val="545518F8"/>
    <w:lvl w:ilvl="0" w:tplc="9A4495FA">
      <w:start w:val="1"/>
      <w:numFmt w:val="bullet"/>
      <w:lvlText w:val=""/>
      <w:lvlJc w:val="left"/>
      <w:pPr>
        <w:ind w:left="720" w:hanging="360"/>
      </w:pPr>
      <w:rPr>
        <w:rFonts w:ascii="Symbol" w:hAnsi="Symbol"/>
      </w:rPr>
    </w:lvl>
    <w:lvl w:ilvl="1" w:tplc="204A10C8">
      <w:start w:val="1"/>
      <w:numFmt w:val="bullet"/>
      <w:lvlText w:val="o"/>
      <w:lvlJc w:val="left"/>
      <w:pPr>
        <w:tabs>
          <w:tab w:val="num" w:pos="1440"/>
        </w:tabs>
        <w:ind w:left="1440" w:hanging="360"/>
      </w:pPr>
      <w:rPr>
        <w:rFonts w:ascii="Courier New" w:hAnsi="Courier New"/>
      </w:rPr>
    </w:lvl>
    <w:lvl w:ilvl="2" w:tplc="2630460E">
      <w:start w:val="1"/>
      <w:numFmt w:val="bullet"/>
      <w:lvlText w:val=""/>
      <w:lvlJc w:val="left"/>
      <w:pPr>
        <w:tabs>
          <w:tab w:val="num" w:pos="2160"/>
        </w:tabs>
        <w:ind w:left="2160" w:hanging="360"/>
      </w:pPr>
      <w:rPr>
        <w:rFonts w:ascii="Wingdings" w:hAnsi="Wingdings"/>
      </w:rPr>
    </w:lvl>
    <w:lvl w:ilvl="3" w:tplc="F818494A">
      <w:start w:val="1"/>
      <w:numFmt w:val="bullet"/>
      <w:lvlText w:val=""/>
      <w:lvlJc w:val="left"/>
      <w:pPr>
        <w:tabs>
          <w:tab w:val="num" w:pos="2880"/>
        </w:tabs>
        <w:ind w:left="2880" w:hanging="360"/>
      </w:pPr>
      <w:rPr>
        <w:rFonts w:ascii="Symbol" w:hAnsi="Symbol"/>
      </w:rPr>
    </w:lvl>
    <w:lvl w:ilvl="4" w:tplc="0CE870AC">
      <w:start w:val="1"/>
      <w:numFmt w:val="bullet"/>
      <w:lvlText w:val="o"/>
      <w:lvlJc w:val="left"/>
      <w:pPr>
        <w:tabs>
          <w:tab w:val="num" w:pos="3600"/>
        </w:tabs>
        <w:ind w:left="3600" w:hanging="360"/>
      </w:pPr>
      <w:rPr>
        <w:rFonts w:ascii="Courier New" w:hAnsi="Courier New"/>
      </w:rPr>
    </w:lvl>
    <w:lvl w:ilvl="5" w:tplc="D7E87846">
      <w:start w:val="1"/>
      <w:numFmt w:val="bullet"/>
      <w:lvlText w:val=""/>
      <w:lvlJc w:val="left"/>
      <w:pPr>
        <w:tabs>
          <w:tab w:val="num" w:pos="4320"/>
        </w:tabs>
        <w:ind w:left="4320" w:hanging="360"/>
      </w:pPr>
      <w:rPr>
        <w:rFonts w:ascii="Wingdings" w:hAnsi="Wingdings"/>
      </w:rPr>
    </w:lvl>
    <w:lvl w:ilvl="6" w:tplc="71727DD0">
      <w:start w:val="1"/>
      <w:numFmt w:val="bullet"/>
      <w:lvlText w:val=""/>
      <w:lvlJc w:val="left"/>
      <w:pPr>
        <w:tabs>
          <w:tab w:val="num" w:pos="5040"/>
        </w:tabs>
        <w:ind w:left="5040" w:hanging="360"/>
      </w:pPr>
      <w:rPr>
        <w:rFonts w:ascii="Symbol" w:hAnsi="Symbol"/>
      </w:rPr>
    </w:lvl>
    <w:lvl w:ilvl="7" w:tplc="18CCD2F2">
      <w:start w:val="1"/>
      <w:numFmt w:val="bullet"/>
      <w:lvlText w:val="o"/>
      <w:lvlJc w:val="left"/>
      <w:pPr>
        <w:tabs>
          <w:tab w:val="num" w:pos="5760"/>
        </w:tabs>
        <w:ind w:left="5760" w:hanging="360"/>
      </w:pPr>
      <w:rPr>
        <w:rFonts w:ascii="Courier New" w:hAnsi="Courier New"/>
      </w:rPr>
    </w:lvl>
    <w:lvl w:ilvl="8" w:tplc="29785CE6">
      <w:start w:val="1"/>
      <w:numFmt w:val="bullet"/>
      <w:lvlText w:val=""/>
      <w:lvlJc w:val="left"/>
      <w:pPr>
        <w:tabs>
          <w:tab w:val="num" w:pos="6480"/>
        </w:tabs>
        <w:ind w:left="6480" w:hanging="360"/>
      </w:pPr>
      <w:rPr>
        <w:rFonts w:ascii="Wingdings" w:hAnsi="Wingdings"/>
      </w:rPr>
    </w:lvl>
  </w:abstractNum>
  <w:abstractNum w:abstractNumId="161" w15:restartNumberingAfterBreak="0">
    <w:nsid w:val="545518F9"/>
    <w:multiLevelType w:val="hybridMultilevel"/>
    <w:tmpl w:val="545518F9"/>
    <w:lvl w:ilvl="0" w:tplc="3E301514">
      <w:start w:val="1"/>
      <w:numFmt w:val="bullet"/>
      <w:lvlText w:val=""/>
      <w:lvlJc w:val="left"/>
      <w:pPr>
        <w:ind w:left="720" w:hanging="360"/>
      </w:pPr>
      <w:rPr>
        <w:rFonts w:ascii="Symbol" w:hAnsi="Symbol"/>
      </w:rPr>
    </w:lvl>
    <w:lvl w:ilvl="1" w:tplc="0650A5F8">
      <w:start w:val="1"/>
      <w:numFmt w:val="bullet"/>
      <w:lvlText w:val="o"/>
      <w:lvlJc w:val="left"/>
      <w:pPr>
        <w:tabs>
          <w:tab w:val="num" w:pos="1440"/>
        </w:tabs>
        <w:ind w:left="1440" w:hanging="360"/>
      </w:pPr>
      <w:rPr>
        <w:rFonts w:ascii="Courier New" w:hAnsi="Courier New"/>
      </w:rPr>
    </w:lvl>
    <w:lvl w:ilvl="2" w:tplc="BB32DDC2">
      <w:start w:val="1"/>
      <w:numFmt w:val="bullet"/>
      <w:lvlText w:val=""/>
      <w:lvlJc w:val="left"/>
      <w:pPr>
        <w:tabs>
          <w:tab w:val="num" w:pos="2160"/>
        </w:tabs>
        <w:ind w:left="2160" w:hanging="360"/>
      </w:pPr>
      <w:rPr>
        <w:rFonts w:ascii="Wingdings" w:hAnsi="Wingdings"/>
      </w:rPr>
    </w:lvl>
    <w:lvl w:ilvl="3" w:tplc="0AFA56FA">
      <w:start w:val="1"/>
      <w:numFmt w:val="bullet"/>
      <w:lvlText w:val=""/>
      <w:lvlJc w:val="left"/>
      <w:pPr>
        <w:tabs>
          <w:tab w:val="num" w:pos="2880"/>
        </w:tabs>
        <w:ind w:left="2880" w:hanging="360"/>
      </w:pPr>
      <w:rPr>
        <w:rFonts w:ascii="Symbol" w:hAnsi="Symbol"/>
      </w:rPr>
    </w:lvl>
    <w:lvl w:ilvl="4" w:tplc="164CC87E">
      <w:start w:val="1"/>
      <w:numFmt w:val="bullet"/>
      <w:lvlText w:val="o"/>
      <w:lvlJc w:val="left"/>
      <w:pPr>
        <w:tabs>
          <w:tab w:val="num" w:pos="3600"/>
        </w:tabs>
        <w:ind w:left="3600" w:hanging="360"/>
      </w:pPr>
      <w:rPr>
        <w:rFonts w:ascii="Courier New" w:hAnsi="Courier New"/>
      </w:rPr>
    </w:lvl>
    <w:lvl w:ilvl="5" w:tplc="0608A40A">
      <w:start w:val="1"/>
      <w:numFmt w:val="bullet"/>
      <w:lvlText w:val=""/>
      <w:lvlJc w:val="left"/>
      <w:pPr>
        <w:tabs>
          <w:tab w:val="num" w:pos="4320"/>
        </w:tabs>
        <w:ind w:left="4320" w:hanging="360"/>
      </w:pPr>
      <w:rPr>
        <w:rFonts w:ascii="Wingdings" w:hAnsi="Wingdings"/>
      </w:rPr>
    </w:lvl>
    <w:lvl w:ilvl="6" w:tplc="83C82D14">
      <w:start w:val="1"/>
      <w:numFmt w:val="bullet"/>
      <w:lvlText w:val=""/>
      <w:lvlJc w:val="left"/>
      <w:pPr>
        <w:tabs>
          <w:tab w:val="num" w:pos="5040"/>
        </w:tabs>
        <w:ind w:left="5040" w:hanging="360"/>
      </w:pPr>
      <w:rPr>
        <w:rFonts w:ascii="Symbol" w:hAnsi="Symbol"/>
      </w:rPr>
    </w:lvl>
    <w:lvl w:ilvl="7" w:tplc="D034EE7C">
      <w:start w:val="1"/>
      <w:numFmt w:val="bullet"/>
      <w:lvlText w:val="o"/>
      <w:lvlJc w:val="left"/>
      <w:pPr>
        <w:tabs>
          <w:tab w:val="num" w:pos="5760"/>
        </w:tabs>
        <w:ind w:left="5760" w:hanging="360"/>
      </w:pPr>
      <w:rPr>
        <w:rFonts w:ascii="Courier New" w:hAnsi="Courier New"/>
      </w:rPr>
    </w:lvl>
    <w:lvl w:ilvl="8" w:tplc="917A73E8">
      <w:start w:val="1"/>
      <w:numFmt w:val="bullet"/>
      <w:lvlText w:val=""/>
      <w:lvlJc w:val="left"/>
      <w:pPr>
        <w:tabs>
          <w:tab w:val="num" w:pos="6480"/>
        </w:tabs>
        <w:ind w:left="6480" w:hanging="360"/>
      </w:pPr>
      <w:rPr>
        <w:rFonts w:ascii="Wingdings" w:hAnsi="Wingdings"/>
      </w:rPr>
    </w:lvl>
  </w:abstractNum>
  <w:abstractNum w:abstractNumId="162" w15:restartNumberingAfterBreak="0">
    <w:nsid w:val="545518FA"/>
    <w:multiLevelType w:val="hybridMultilevel"/>
    <w:tmpl w:val="545518FA"/>
    <w:lvl w:ilvl="0" w:tplc="AF549782">
      <w:start w:val="1"/>
      <w:numFmt w:val="bullet"/>
      <w:lvlText w:val=""/>
      <w:lvlJc w:val="left"/>
      <w:pPr>
        <w:ind w:left="720" w:hanging="360"/>
      </w:pPr>
      <w:rPr>
        <w:rFonts w:ascii="Symbol" w:hAnsi="Symbol"/>
      </w:rPr>
    </w:lvl>
    <w:lvl w:ilvl="1" w:tplc="BE82F7A6">
      <w:start w:val="1"/>
      <w:numFmt w:val="bullet"/>
      <w:lvlText w:val="o"/>
      <w:lvlJc w:val="left"/>
      <w:pPr>
        <w:tabs>
          <w:tab w:val="num" w:pos="1440"/>
        </w:tabs>
        <w:ind w:left="1440" w:hanging="360"/>
      </w:pPr>
      <w:rPr>
        <w:rFonts w:ascii="Courier New" w:hAnsi="Courier New"/>
      </w:rPr>
    </w:lvl>
    <w:lvl w:ilvl="2" w:tplc="38D0099E">
      <w:start w:val="1"/>
      <w:numFmt w:val="bullet"/>
      <w:lvlText w:val=""/>
      <w:lvlJc w:val="left"/>
      <w:pPr>
        <w:tabs>
          <w:tab w:val="num" w:pos="2160"/>
        </w:tabs>
        <w:ind w:left="2160" w:hanging="360"/>
      </w:pPr>
      <w:rPr>
        <w:rFonts w:ascii="Wingdings" w:hAnsi="Wingdings"/>
      </w:rPr>
    </w:lvl>
    <w:lvl w:ilvl="3" w:tplc="51F8E792">
      <w:start w:val="1"/>
      <w:numFmt w:val="bullet"/>
      <w:lvlText w:val=""/>
      <w:lvlJc w:val="left"/>
      <w:pPr>
        <w:tabs>
          <w:tab w:val="num" w:pos="2880"/>
        </w:tabs>
        <w:ind w:left="2880" w:hanging="360"/>
      </w:pPr>
      <w:rPr>
        <w:rFonts w:ascii="Symbol" w:hAnsi="Symbol"/>
      </w:rPr>
    </w:lvl>
    <w:lvl w:ilvl="4" w:tplc="79EA98CC">
      <w:start w:val="1"/>
      <w:numFmt w:val="bullet"/>
      <w:lvlText w:val="o"/>
      <w:lvlJc w:val="left"/>
      <w:pPr>
        <w:tabs>
          <w:tab w:val="num" w:pos="3600"/>
        </w:tabs>
        <w:ind w:left="3600" w:hanging="360"/>
      </w:pPr>
      <w:rPr>
        <w:rFonts w:ascii="Courier New" w:hAnsi="Courier New"/>
      </w:rPr>
    </w:lvl>
    <w:lvl w:ilvl="5" w:tplc="59DCA0C4">
      <w:start w:val="1"/>
      <w:numFmt w:val="bullet"/>
      <w:lvlText w:val=""/>
      <w:lvlJc w:val="left"/>
      <w:pPr>
        <w:tabs>
          <w:tab w:val="num" w:pos="4320"/>
        </w:tabs>
        <w:ind w:left="4320" w:hanging="360"/>
      </w:pPr>
      <w:rPr>
        <w:rFonts w:ascii="Wingdings" w:hAnsi="Wingdings"/>
      </w:rPr>
    </w:lvl>
    <w:lvl w:ilvl="6" w:tplc="F09053D4">
      <w:start w:val="1"/>
      <w:numFmt w:val="bullet"/>
      <w:lvlText w:val=""/>
      <w:lvlJc w:val="left"/>
      <w:pPr>
        <w:tabs>
          <w:tab w:val="num" w:pos="5040"/>
        </w:tabs>
        <w:ind w:left="5040" w:hanging="360"/>
      </w:pPr>
      <w:rPr>
        <w:rFonts w:ascii="Symbol" w:hAnsi="Symbol"/>
      </w:rPr>
    </w:lvl>
    <w:lvl w:ilvl="7" w:tplc="85FED894">
      <w:start w:val="1"/>
      <w:numFmt w:val="bullet"/>
      <w:lvlText w:val="o"/>
      <w:lvlJc w:val="left"/>
      <w:pPr>
        <w:tabs>
          <w:tab w:val="num" w:pos="5760"/>
        </w:tabs>
        <w:ind w:left="5760" w:hanging="360"/>
      </w:pPr>
      <w:rPr>
        <w:rFonts w:ascii="Courier New" w:hAnsi="Courier New"/>
      </w:rPr>
    </w:lvl>
    <w:lvl w:ilvl="8" w:tplc="2A44C124">
      <w:start w:val="1"/>
      <w:numFmt w:val="bullet"/>
      <w:lvlText w:val=""/>
      <w:lvlJc w:val="left"/>
      <w:pPr>
        <w:tabs>
          <w:tab w:val="num" w:pos="6480"/>
        </w:tabs>
        <w:ind w:left="6480" w:hanging="360"/>
      </w:pPr>
      <w:rPr>
        <w:rFonts w:ascii="Wingdings" w:hAnsi="Wingdings"/>
      </w:rPr>
    </w:lvl>
  </w:abstractNum>
  <w:abstractNum w:abstractNumId="163" w15:restartNumberingAfterBreak="0">
    <w:nsid w:val="545518FB"/>
    <w:multiLevelType w:val="hybridMultilevel"/>
    <w:tmpl w:val="545518FB"/>
    <w:lvl w:ilvl="0" w:tplc="43186770">
      <w:start w:val="1"/>
      <w:numFmt w:val="bullet"/>
      <w:lvlText w:val=""/>
      <w:lvlJc w:val="left"/>
      <w:pPr>
        <w:ind w:left="720" w:hanging="360"/>
      </w:pPr>
      <w:rPr>
        <w:rFonts w:ascii="Symbol" w:hAnsi="Symbol"/>
      </w:rPr>
    </w:lvl>
    <w:lvl w:ilvl="1" w:tplc="BA8AF5B4">
      <w:start w:val="1"/>
      <w:numFmt w:val="bullet"/>
      <w:lvlText w:val="o"/>
      <w:lvlJc w:val="left"/>
      <w:pPr>
        <w:tabs>
          <w:tab w:val="num" w:pos="1440"/>
        </w:tabs>
        <w:ind w:left="1440" w:hanging="360"/>
      </w:pPr>
      <w:rPr>
        <w:rFonts w:ascii="Courier New" w:hAnsi="Courier New"/>
      </w:rPr>
    </w:lvl>
    <w:lvl w:ilvl="2" w:tplc="7BE202AC">
      <w:start w:val="1"/>
      <w:numFmt w:val="bullet"/>
      <w:lvlText w:val=""/>
      <w:lvlJc w:val="left"/>
      <w:pPr>
        <w:tabs>
          <w:tab w:val="num" w:pos="2160"/>
        </w:tabs>
        <w:ind w:left="2160" w:hanging="360"/>
      </w:pPr>
      <w:rPr>
        <w:rFonts w:ascii="Wingdings" w:hAnsi="Wingdings"/>
      </w:rPr>
    </w:lvl>
    <w:lvl w:ilvl="3" w:tplc="C6541C42">
      <w:start w:val="1"/>
      <w:numFmt w:val="bullet"/>
      <w:lvlText w:val=""/>
      <w:lvlJc w:val="left"/>
      <w:pPr>
        <w:tabs>
          <w:tab w:val="num" w:pos="2880"/>
        </w:tabs>
        <w:ind w:left="2880" w:hanging="360"/>
      </w:pPr>
      <w:rPr>
        <w:rFonts w:ascii="Symbol" w:hAnsi="Symbol"/>
      </w:rPr>
    </w:lvl>
    <w:lvl w:ilvl="4" w:tplc="526A13C2">
      <w:start w:val="1"/>
      <w:numFmt w:val="bullet"/>
      <w:lvlText w:val="o"/>
      <w:lvlJc w:val="left"/>
      <w:pPr>
        <w:tabs>
          <w:tab w:val="num" w:pos="3600"/>
        </w:tabs>
        <w:ind w:left="3600" w:hanging="360"/>
      </w:pPr>
      <w:rPr>
        <w:rFonts w:ascii="Courier New" w:hAnsi="Courier New"/>
      </w:rPr>
    </w:lvl>
    <w:lvl w:ilvl="5" w:tplc="4F141200">
      <w:start w:val="1"/>
      <w:numFmt w:val="bullet"/>
      <w:lvlText w:val=""/>
      <w:lvlJc w:val="left"/>
      <w:pPr>
        <w:tabs>
          <w:tab w:val="num" w:pos="4320"/>
        </w:tabs>
        <w:ind w:left="4320" w:hanging="360"/>
      </w:pPr>
      <w:rPr>
        <w:rFonts w:ascii="Wingdings" w:hAnsi="Wingdings"/>
      </w:rPr>
    </w:lvl>
    <w:lvl w:ilvl="6" w:tplc="E3A022B6">
      <w:start w:val="1"/>
      <w:numFmt w:val="bullet"/>
      <w:lvlText w:val=""/>
      <w:lvlJc w:val="left"/>
      <w:pPr>
        <w:tabs>
          <w:tab w:val="num" w:pos="5040"/>
        </w:tabs>
        <w:ind w:left="5040" w:hanging="360"/>
      </w:pPr>
      <w:rPr>
        <w:rFonts w:ascii="Symbol" w:hAnsi="Symbol"/>
      </w:rPr>
    </w:lvl>
    <w:lvl w:ilvl="7" w:tplc="FB5ECD58">
      <w:start w:val="1"/>
      <w:numFmt w:val="bullet"/>
      <w:lvlText w:val="o"/>
      <w:lvlJc w:val="left"/>
      <w:pPr>
        <w:tabs>
          <w:tab w:val="num" w:pos="5760"/>
        </w:tabs>
        <w:ind w:left="5760" w:hanging="360"/>
      </w:pPr>
      <w:rPr>
        <w:rFonts w:ascii="Courier New" w:hAnsi="Courier New"/>
      </w:rPr>
    </w:lvl>
    <w:lvl w:ilvl="8" w:tplc="37EE26CC">
      <w:start w:val="1"/>
      <w:numFmt w:val="bullet"/>
      <w:lvlText w:val=""/>
      <w:lvlJc w:val="left"/>
      <w:pPr>
        <w:tabs>
          <w:tab w:val="num" w:pos="6480"/>
        </w:tabs>
        <w:ind w:left="6480" w:hanging="360"/>
      </w:pPr>
      <w:rPr>
        <w:rFonts w:ascii="Wingdings" w:hAnsi="Wingdings"/>
      </w:rPr>
    </w:lvl>
  </w:abstractNum>
  <w:abstractNum w:abstractNumId="164" w15:restartNumberingAfterBreak="0">
    <w:nsid w:val="545518FC"/>
    <w:multiLevelType w:val="hybridMultilevel"/>
    <w:tmpl w:val="545518FC"/>
    <w:lvl w:ilvl="0" w:tplc="01CC58F6">
      <w:start w:val="1"/>
      <w:numFmt w:val="bullet"/>
      <w:lvlText w:val=""/>
      <w:lvlJc w:val="left"/>
      <w:pPr>
        <w:ind w:left="720" w:hanging="360"/>
      </w:pPr>
      <w:rPr>
        <w:rFonts w:ascii="Symbol" w:hAnsi="Symbol"/>
      </w:rPr>
    </w:lvl>
    <w:lvl w:ilvl="1" w:tplc="450A1930">
      <w:start w:val="1"/>
      <w:numFmt w:val="bullet"/>
      <w:lvlText w:val="o"/>
      <w:lvlJc w:val="left"/>
      <w:pPr>
        <w:tabs>
          <w:tab w:val="num" w:pos="1440"/>
        </w:tabs>
        <w:ind w:left="1440" w:hanging="360"/>
      </w:pPr>
      <w:rPr>
        <w:rFonts w:ascii="Courier New" w:hAnsi="Courier New"/>
      </w:rPr>
    </w:lvl>
    <w:lvl w:ilvl="2" w:tplc="94F85B86">
      <w:start w:val="1"/>
      <w:numFmt w:val="bullet"/>
      <w:lvlText w:val=""/>
      <w:lvlJc w:val="left"/>
      <w:pPr>
        <w:tabs>
          <w:tab w:val="num" w:pos="2160"/>
        </w:tabs>
        <w:ind w:left="2160" w:hanging="360"/>
      </w:pPr>
      <w:rPr>
        <w:rFonts w:ascii="Wingdings" w:hAnsi="Wingdings"/>
      </w:rPr>
    </w:lvl>
    <w:lvl w:ilvl="3" w:tplc="760ABD3A">
      <w:start w:val="1"/>
      <w:numFmt w:val="bullet"/>
      <w:lvlText w:val=""/>
      <w:lvlJc w:val="left"/>
      <w:pPr>
        <w:tabs>
          <w:tab w:val="num" w:pos="2880"/>
        </w:tabs>
        <w:ind w:left="2880" w:hanging="360"/>
      </w:pPr>
      <w:rPr>
        <w:rFonts w:ascii="Symbol" w:hAnsi="Symbol"/>
      </w:rPr>
    </w:lvl>
    <w:lvl w:ilvl="4" w:tplc="0D2A8A22">
      <w:start w:val="1"/>
      <w:numFmt w:val="bullet"/>
      <w:lvlText w:val="o"/>
      <w:lvlJc w:val="left"/>
      <w:pPr>
        <w:tabs>
          <w:tab w:val="num" w:pos="3600"/>
        </w:tabs>
        <w:ind w:left="3600" w:hanging="360"/>
      </w:pPr>
      <w:rPr>
        <w:rFonts w:ascii="Courier New" w:hAnsi="Courier New"/>
      </w:rPr>
    </w:lvl>
    <w:lvl w:ilvl="5" w:tplc="CFE63352">
      <w:start w:val="1"/>
      <w:numFmt w:val="bullet"/>
      <w:lvlText w:val=""/>
      <w:lvlJc w:val="left"/>
      <w:pPr>
        <w:tabs>
          <w:tab w:val="num" w:pos="4320"/>
        </w:tabs>
        <w:ind w:left="4320" w:hanging="360"/>
      </w:pPr>
      <w:rPr>
        <w:rFonts w:ascii="Wingdings" w:hAnsi="Wingdings"/>
      </w:rPr>
    </w:lvl>
    <w:lvl w:ilvl="6" w:tplc="384284F0">
      <w:start w:val="1"/>
      <w:numFmt w:val="bullet"/>
      <w:lvlText w:val=""/>
      <w:lvlJc w:val="left"/>
      <w:pPr>
        <w:tabs>
          <w:tab w:val="num" w:pos="5040"/>
        </w:tabs>
        <w:ind w:left="5040" w:hanging="360"/>
      </w:pPr>
      <w:rPr>
        <w:rFonts w:ascii="Symbol" w:hAnsi="Symbol"/>
      </w:rPr>
    </w:lvl>
    <w:lvl w:ilvl="7" w:tplc="5AC248A0">
      <w:start w:val="1"/>
      <w:numFmt w:val="bullet"/>
      <w:lvlText w:val="o"/>
      <w:lvlJc w:val="left"/>
      <w:pPr>
        <w:tabs>
          <w:tab w:val="num" w:pos="5760"/>
        </w:tabs>
        <w:ind w:left="5760" w:hanging="360"/>
      </w:pPr>
      <w:rPr>
        <w:rFonts w:ascii="Courier New" w:hAnsi="Courier New"/>
      </w:rPr>
    </w:lvl>
    <w:lvl w:ilvl="8" w:tplc="700C1C9E">
      <w:start w:val="1"/>
      <w:numFmt w:val="bullet"/>
      <w:lvlText w:val=""/>
      <w:lvlJc w:val="left"/>
      <w:pPr>
        <w:tabs>
          <w:tab w:val="num" w:pos="6480"/>
        </w:tabs>
        <w:ind w:left="6480" w:hanging="360"/>
      </w:pPr>
      <w:rPr>
        <w:rFonts w:ascii="Wingdings" w:hAnsi="Wingdings"/>
      </w:rPr>
    </w:lvl>
  </w:abstractNum>
  <w:abstractNum w:abstractNumId="165" w15:restartNumberingAfterBreak="0">
    <w:nsid w:val="545518FD"/>
    <w:multiLevelType w:val="hybridMultilevel"/>
    <w:tmpl w:val="545518FD"/>
    <w:lvl w:ilvl="0" w:tplc="F4CE345A">
      <w:start w:val="1"/>
      <w:numFmt w:val="bullet"/>
      <w:lvlText w:val=""/>
      <w:lvlJc w:val="left"/>
      <w:pPr>
        <w:ind w:left="720" w:hanging="360"/>
      </w:pPr>
      <w:rPr>
        <w:rFonts w:ascii="Symbol" w:hAnsi="Symbol"/>
      </w:rPr>
    </w:lvl>
    <w:lvl w:ilvl="1" w:tplc="C204B092">
      <w:start w:val="1"/>
      <w:numFmt w:val="bullet"/>
      <w:lvlText w:val="o"/>
      <w:lvlJc w:val="left"/>
      <w:pPr>
        <w:tabs>
          <w:tab w:val="num" w:pos="1440"/>
        </w:tabs>
        <w:ind w:left="1440" w:hanging="360"/>
      </w:pPr>
      <w:rPr>
        <w:rFonts w:ascii="Courier New" w:hAnsi="Courier New"/>
      </w:rPr>
    </w:lvl>
    <w:lvl w:ilvl="2" w:tplc="47888DDA">
      <w:start w:val="1"/>
      <w:numFmt w:val="bullet"/>
      <w:lvlText w:val=""/>
      <w:lvlJc w:val="left"/>
      <w:pPr>
        <w:tabs>
          <w:tab w:val="num" w:pos="2160"/>
        </w:tabs>
        <w:ind w:left="2160" w:hanging="360"/>
      </w:pPr>
      <w:rPr>
        <w:rFonts w:ascii="Wingdings" w:hAnsi="Wingdings"/>
      </w:rPr>
    </w:lvl>
    <w:lvl w:ilvl="3" w:tplc="8C2AC540">
      <w:start w:val="1"/>
      <w:numFmt w:val="bullet"/>
      <w:lvlText w:val=""/>
      <w:lvlJc w:val="left"/>
      <w:pPr>
        <w:tabs>
          <w:tab w:val="num" w:pos="2880"/>
        </w:tabs>
        <w:ind w:left="2880" w:hanging="360"/>
      </w:pPr>
      <w:rPr>
        <w:rFonts w:ascii="Symbol" w:hAnsi="Symbol"/>
      </w:rPr>
    </w:lvl>
    <w:lvl w:ilvl="4" w:tplc="B61CE478">
      <w:start w:val="1"/>
      <w:numFmt w:val="bullet"/>
      <w:lvlText w:val="o"/>
      <w:lvlJc w:val="left"/>
      <w:pPr>
        <w:tabs>
          <w:tab w:val="num" w:pos="3600"/>
        </w:tabs>
        <w:ind w:left="3600" w:hanging="360"/>
      </w:pPr>
      <w:rPr>
        <w:rFonts w:ascii="Courier New" w:hAnsi="Courier New"/>
      </w:rPr>
    </w:lvl>
    <w:lvl w:ilvl="5" w:tplc="70362552">
      <w:start w:val="1"/>
      <w:numFmt w:val="bullet"/>
      <w:lvlText w:val=""/>
      <w:lvlJc w:val="left"/>
      <w:pPr>
        <w:tabs>
          <w:tab w:val="num" w:pos="4320"/>
        </w:tabs>
        <w:ind w:left="4320" w:hanging="360"/>
      </w:pPr>
      <w:rPr>
        <w:rFonts w:ascii="Wingdings" w:hAnsi="Wingdings"/>
      </w:rPr>
    </w:lvl>
    <w:lvl w:ilvl="6" w:tplc="043CC350">
      <w:start w:val="1"/>
      <w:numFmt w:val="bullet"/>
      <w:lvlText w:val=""/>
      <w:lvlJc w:val="left"/>
      <w:pPr>
        <w:tabs>
          <w:tab w:val="num" w:pos="5040"/>
        </w:tabs>
        <w:ind w:left="5040" w:hanging="360"/>
      </w:pPr>
      <w:rPr>
        <w:rFonts w:ascii="Symbol" w:hAnsi="Symbol"/>
      </w:rPr>
    </w:lvl>
    <w:lvl w:ilvl="7" w:tplc="6E680258">
      <w:start w:val="1"/>
      <w:numFmt w:val="bullet"/>
      <w:lvlText w:val="o"/>
      <w:lvlJc w:val="left"/>
      <w:pPr>
        <w:tabs>
          <w:tab w:val="num" w:pos="5760"/>
        </w:tabs>
        <w:ind w:left="5760" w:hanging="360"/>
      </w:pPr>
      <w:rPr>
        <w:rFonts w:ascii="Courier New" w:hAnsi="Courier New"/>
      </w:rPr>
    </w:lvl>
    <w:lvl w:ilvl="8" w:tplc="5088DDFE">
      <w:start w:val="1"/>
      <w:numFmt w:val="bullet"/>
      <w:lvlText w:val=""/>
      <w:lvlJc w:val="left"/>
      <w:pPr>
        <w:tabs>
          <w:tab w:val="num" w:pos="6480"/>
        </w:tabs>
        <w:ind w:left="6480" w:hanging="360"/>
      </w:pPr>
      <w:rPr>
        <w:rFonts w:ascii="Wingdings" w:hAnsi="Wingdings"/>
      </w:rPr>
    </w:lvl>
  </w:abstractNum>
  <w:abstractNum w:abstractNumId="166" w15:restartNumberingAfterBreak="0">
    <w:nsid w:val="545518FE"/>
    <w:multiLevelType w:val="hybridMultilevel"/>
    <w:tmpl w:val="545518FE"/>
    <w:lvl w:ilvl="0" w:tplc="042A2B10">
      <w:start w:val="1"/>
      <w:numFmt w:val="bullet"/>
      <w:lvlText w:val=""/>
      <w:lvlJc w:val="left"/>
      <w:pPr>
        <w:ind w:left="720" w:hanging="360"/>
      </w:pPr>
      <w:rPr>
        <w:rFonts w:ascii="Symbol" w:hAnsi="Symbol"/>
      </w:rPr>
    </w:lvl>
    <w:lvl w:ilvl="1" w:tplc="50AA0D18">
      <w:start w:val="1"/>
      <w:numFmt w:val="bullet"/>
      <w:lvlText w:val="o"/>
      <w:lvlJc w:val="left"/>
      <w:pPr>
        <w:tabs>
          <w:tab w:val="num" w:pos="1440"/>
        </w:tabs>
        <w:ind w:left="1440" w:hanging="360"/>
      </w:pPr>
      <w:rPr>
        <w:rFonts w:ascii="Courier New" w:hAnsi="Courier New"/>
      </w:rPr>
    </w:lvl>
    <w:lvl w:ilvl="2" w:tplc="9E661830">
      <w:start w:val="1"/>
      <w:numFmt w:val="bullet"/>
      <w:lvlText w:val=""/>
      <w:lvlJc w:val="left"/>
      <w:pPr>
        <w:tabs>
          <w:tab w:val="num" w:pos="2160"/>
        </w:tabs>
        <w:ind w:left="2160" w:hanging="360"/>
      </w:pPr>
      <w:rPr>
        <w:rFonts w:ascii="Wingdings" w:hAnsi="Wingdings"/>
      </w:rPr>
    </w:lvl>
    <w:lvl w:ilvl="3" w:tplc="5644D8FE">
      <w:start w:val="1"/>
      <w:numFmt w:val="bullet"/>
      <w:lvlText w:val=""/>
      <w:lvlJc w:val="left"/>
      <w:pPr>
        <w:tabs>
          <w:tab w:val="num" w:pos="2880"/>
        </w:tabs>
        <w:ind w:left="2880" w:hanging="360"/>
      </w:pPr>
      <w:rPr>
        <w:rFonts w:ascii="Symbol" w:hAnsi="Symbol"/>
      </w:rPr>
    </w:lvl>
    <w:lvl w:ilvl="4" w:tplc="0888A962">
      <w:start w:val="1"/>
      <w:numFmt w:val="bullet"/>
      <w:lvlText w:val="o"/>
      <w:lvlJc w:val="left"/>
      <w:pPr>
        <w:tabs>
          <w:tab w:val="num" w:pos="3600"/>
        </w:tabs>
        <w:ind w:left="3600" w:hanging="360"/>
      </w:pPr>
      <w:rPr>
        <w:rFonts w:ascii="Courier New" w:hAnsi="Courier New"/>
      </w:rPr>
    </w:lvl>
    <w:lvl w:ilvl="5" w:tplc="B5F8638C">
      <w:start w:val="1"/>
      <w:numFmt w:val="bullet"/>
      <w:lvlText w:val=""/>
      <w:lvlJc w:val="left"/>
      <w:pPr>
        <w:tabs>
          <w:tab w:val="num" w:pos="4320"/>
        </w:tabs>
        <w:ind w:left="4320" w:hanging="360"/>
      </w:pPr>
      <w:rPr>
        <w:rFonts w:ascii="Wingdings" w:hAnsi="Wingdings"/>
      </w:rPr>
    </w:lvl>
    <w:lvl w:ilvl="6" w:tplc="6798B91C">
      <w:start w:val="1"/>
      <w:numFmt w:val="bullet"/>
      <w:lvlText w:val=""/>
      <w:lvlJc w:val="left"/>
      <w:pPr>
        <w:tabs>
          <w:tab w:val="num" w:pos="5040"/>
        </w:tabs>
        <w:ind w:left="5040" w:hanging="360"/>
      </w:pPr>
      <w:rPr>
        <w:rFonts w:ascii="Symbol" w:hAnsi="Symbol"/>
      </w:rPr>
    </w:lvl>
    <w:lvl w:ilvl="7" w:tplc="E5462F60">
      <w:start w:val="1"/>
      <w:numFmt w:val="bullet"/>
      <w:lvlText w:val="o"/>
      <w:lvlJc w:val="left"/>
      <w:pPr>
        <w:tabs>
          <w:tab w:val="num" w:pos="5760"/>
        </w:tabs>
        <w:ind w:left="5760" w:hanging="360"/>
      </w:pPr>
      <w:rPr>
        <w:rFonts w:ascii="Courier New" w:hAnsi="Courier New"/>
      </w:rPr>
    </w:lvl>
    <w:lvl w:ilvl="8" w:tplc="C18E01AE">
      <w:start w:val="1"/>
      <w:numFmt w:val="bullet"/>
      <w:lvlText w:val=""/>
      <w:lvlJc w:val="left"/>
      <w:pPr>
        <w:tabs>
          <w:tab w:val="num" w:pos="6480"/>
        </w:tabs>
        <w:ind w:left="6480" w:hanging="360"/>
      </w:pPr>
      <w:rPr>
        <w:rFonts w:ascii="Wingdings" w:hAnsi="Wingdings"/>
      </w:rPr>
    </w:lvl>
  </w:abstractNum>
  <w:abstractNum w:abstractNumId="167" w15:restartNumberingAfterBreak="0">
    <w:nsid w:val="545518FF"/>
    <w:multiLevelType w:val="hybridMultilevel"/>
    <w:tmpl w:val="545518FF"/>
    <w:lvl w:ilvl="0" w:tplc="8F2E4F28">
      <w:start w:val="1"/>
      <w:numFmt w:val="bullet"/>
      <w:lvlText w:val=""/>
      <w:lvlJc w:val="left"/>
      <w:pPr>
        <w:ind w:left="720" w:hanging="360"/>
      </w:pPr>
      <w:rPr>
        <w:rFonts w:ascii="Symbol" w:hAnsi="Symbol"/>
      </w:rPr>
    </w:lvl>
    <w:lvl w:ilvl="1" w:tplc="0B6EFA86">
      <w:start w:val="1"/>
      <w:numFmt w:val="decimal"/>
      <w:lvlText w:val="%2."/>
      <w:lvlJc w:val="left"/>
      <w:pPr>
        <w:ind w:left="1440" w:hanging="360"/>
      </w:pPr>
    </w:lvl>
    <w:lvl w:ilvl="2" w:tplc="B25A9D2C">
      <w:start w:val="1"/>
      <w:numFmt w:val="bullet"/>
      <w:lvlText w:val=""/>
      <w:lvlJc w:val="left"/>
      <w:pPr>
        <w:tabs>
          <w:tab w:val="num" w:pos="2160"/>
        </w:tabs>
        <w:ind w:left="2160" w:hanging="360"/>
      </w:pPr>
      <w:rPr>
        <w:rFonts w:ascii="Wingdings" w:hAnsi="Wingdings"/>
      </w:rPr>
    </w:lvl>
    <w:lvl w:ilvl="3" w:tplc="35CC584A">
      <w:start w:val="1"/>
      <w:numFmt w:val="bullet"/>
      <w:lvlText w:val=""/>
      <w:lvlJc w:val="left"/>
      <w:pPr>
        <w:tabs>
          <w:tab w:val="num" w:pos="2880"/>
        </w:tabs>
        <w:ind w:left="2880" w:hanging="360"/>
      </w:pPr>
      <w:rPr>
        <w:rFonts w:ascii="Symbol" w:hAnsi="Symbol"/>
      </w:rPr>
    </w:lvl>
    <w:lvl w:ilvl="4" w:tplc="8F38D3E2">
      <w:start w:val="1"/>
      <w:numFmt w:val="bullet"/>
      <w:lvlText w:val="o"/>
      <w:lvlJc w:val="left"/>
      <w:pPr>
        <w:tabs>
          <w:tab w:val="num" w:pos="3600"/>
        </w:tabs>
        <w:ind w:left="3600" w:hanging="360"/>
      </w:pPr>
      <w:rPr>
        <w:rFonts w:ascii="Courier New" w:hAnsi="Courier New"/>
      </w:rPr>
    </w:lvl>
    <w:lvl w:ilvl="5" w:tplc="412200A6">
      <w:start w:val="1"/>
      <w:numFmt w:val="bullet"/>
      <w:lvlText w:val=""/>
      <w:lvlJc w:val="left"/>
      <w:pPr>
        <w:tabs>
          <w:tab w:val="num" w:pos="4320"/>
        </w:tabs>
        <w:ind w:left="4320" w:hanging="360"/>
      </w:pPr>
      <w:rPr>
        <w:rFonts w:ascii="Wingdings" w:hAnsi="Wingdings"/>
      </w:rPr>
    </w:lvl>
    <w:lvl w:ilvl="6" w:tplc="2B605F8C">
      <w:start w:val="1"/>
      <w:numFmt w:val="bullet"/>
      <w:lvlText w:val=""/>
      <w:lvlJc w:val="left"/>
      <w:pPr>
        <w:tabs>
          <w:tab w:val="num" w:pos="5040"/>
        </w:tabs>
        <w:ind w:left="5040" w:hanging="360"/>
      </w:pPr>
      <w:rPr>
        <w:rFonts w:ascii="Symbol" w:hAnsi="Symbol"/>
      </w:rPr>
    </w:lvl>
    <w:lvl w:ilvl="7" w:tplc="EF80CA60">
      <w:start w:val="1"/>
      <w:numFmt w:val="bullet"/>
      <w:lvlText w:val="o"/>
      <w:lvlJc w:val="left"/>
      <w:pPr>
        <w:tabs>
          <w:tab w:val="num" w:pos="5760"/>
        </w:tabs>
        <w:ind w:left="5760" w:hanging="360"/>
      </w:pPr>
      <w:rPr>
        <w:rFonts w:ascii="Courier New" w:hAnsi="Courier New"/>
      </w:rPr>
    </w:lvl>
    <w:lvl w:ilvl="8" w:tplc="53BE0D22">
      <w:start w:val="1"/>
      <w:numFmt w:val="bullet"/>
      <w:lvlText w:val=""/>
      <w:lvlJc w:val="left"/>
      <w:pPr>
        <w:tabs>
          <w:tab w:val="num" w:pos="6480"/>
        </w:tabs>
        <w:ind w:left="6480" w:hanging="360"/>
      </w:pPr>
      <w:rPr>
        <w:rFonts w:ascii="Wingdings" w:hAnsi="Wingdings"/>
      </w:rPr>
    </w:lvl>
  </w:abstractNum>
  <w:abstractNum w:abstractNumId="168" w15:restartNumberingAfterBreak="0">
    <w:nsid w:val="54551900"/>
    <w:multiLevelType w:val="hybridMultilevel"/>
    <w:tmpl w:val="54551900"/>
    <w:lvl w:ilvl="0" w:tplc="5E92757A">
      <w:start w:val="1"/>
      <w:numFmt w:val="decimal"/>
      <w:lvlText w:val="%1."/>
      <w:lvlJc w:val="left"/>
      <w:pPr>
        <w:tabs>
          <w:tab w:val="num" w:pos="720"/>
        </w:tabs>
        <w:ind w:left="720" w:hanging="360"/>
      </w:pPr>
    </w:lvl>
    <w:lvl w:ilvl="1" w:tplc="2D4ABD4A">
      <w:start w:val="1"/>
      <w:numFmt w:val="lowerLetter"/>
      <w:lvlText w:val="%2."/>
      <w:lvlJc w:val="left"/>
      <w:pPr>
        <w:ind w:left="1440" w:hanging="360"/>
      </w:pPr>
    </w:lvl>
    <w:lvl w:ilvl="2" w:tplc="31107D3A">
      <w:start w:val="1"/>
      <w:numFmt w:val="lowerRoman"/>
      <w:lvlText w:val="%3."/>
      <w:lvlJc w:val="right"/>
      <w:pPr>
        <w:tabs>
          <w:tab w:val="num" w:pos="2160"/>
        </w:tabs>
        <w:ind w:left="2160" w:hanging="180"/>
      </w:pPr>
    </w:lvl>
    <w:lvl w:ilvl="3" w:tplc="9776FD0E">
      <w:start w:val="1"/>
      <w:numFmt w:val="decimal"/>
      <w:lvlText w:val="%4."/>
      <w:lvlJc w:val="left"/>
      <w:pPr>
        <w:tabs>
          <w:tab w:val="num" w:pos="2880"/>
        </w:tabs>
        <w:ind w:left="2880" w:hanging="360"/>
      </w:pPr>
    </w:lvl>
    <w:lvl w:ilvl="4" w:tplc="874E5CE2">
      <w:start w:val="1"/>
      <w:numFmt w:val="lowerLetter"/>
      <w:lvlText w:val="%5."/>
      <w:lvlJc w:val="left"/>
      <w:pPr>
        <w:tabs>
          <w:tab w:val="num" w:pos="3600"/>
        </w:tabs>
        <w:ind w:left="3600" w:hanging="360"/>
      </w:pPr>
    </w:lvl>
    <w:lvl w:ilvl="5" w:tplc="E3469F2E">
      <w:start w:val="1"/>
      <w:numFmt w:val="lowerRoman"/>
      <w:lvlText w:val="%6."/>
      <w:lvlJc w:val="right"/>
      <w:pPr>
        <w:tabs>
          <w:tab w:val="num" w:pos="4320"/>
        </w:tabs>
        <w:ind w:left="4320" w:hanging="180"/>
      </w:pPr>
    </w:lvl>
    <w:lvl w:ilvl="6" w:tplc="2BD85B98">
      <w:start w:val="1"/>
      <w:numFmt w:val="decimal"/>
      <w:lvlText w:val="%7."/>
      <w:lvlJc w:val="left"/>
      <w:pPr>
        <w:tabs>
          <w:tab w:val="num" w:pos="5040"/>
        </w:tabs>
        <w:ind w:left="5040" w:hanging="360"/>
      </w:pPr>
    </w:lvl>
    <w:lvl w:ilvl="7" w:tplc="3078F9F6">
      <w:start w:val="1"/>
      <w:numFmt w:val="lowerLetter"/>
      <w:lvlText w:val="%8."/>
      <w:lvlJc w:val="left"/>
      <w:pPr>
        <w:tabs>
          <w:tab w:val="num" w:pos="5760"/>
        </w:tabs>
        <w:ind w:left="5760" w:hanging="360"/>
      </w:pPr>
    </w:lvl>
    <w:lvl w:ilvl="8" w:tplc="E448511A">
      <w:start w:val="1"/>
      <w:numFmt w:val="lowerRoman"/>
      <w:lvlText w:val="%9."/>
      <w:lvlJc w:val="right"/>
      <w:pPr>
        <w:tabs>
          <w:tab w:val="num" w:pos="6480"/>
        </w:tabs>
        <w:ind w:left="6480" w:hanging="180"/>
      </w:pPr>
    </w:lvl>
  </w:abstractNum>
  <w:abstractNum w:abstractNumId="169" w15:restartNumberingAfterBreak="0">
    <w:nsid w:val="54551901"/>
    <w:multiLevelType w:val="hybridMultilevel"/>
    <w:tmpl w:val="54551901"/>
    <w:lvl w:ilvl="0" w:tplc="15F6CBD2">
      <w:start w:val="1"/>
      <w:numFmt w:val="bullet"/>
      <w:lvlText w:val=""/>
      <w:lvlJc w:val="left"/>
      <w:pPr>
        <w:ind w:left="720" w:hanging="360"/>
      </w:pPr>
      <w:rPr>
        <w:rFonts w:ascii="Symbol" w:hAnsi="Symbol"/>
      </w:rPr>
    </w:lvl>
    <w:lvl w:ilvl="1" w:tplc="D8DE3B40">
      <w:start w:val="1"/>
      <w:numFmt w:val="bullet"/>
      <w:lvlText w:val="o"/>
      <w:lvlJc w:val="left"/>
      <w:pPr>
        <w:tabs>
          <w:tab w:val="num" w:pos="1440"/>
        </w:tabs>
        <w:ind w:left="1440" w:hanging="360"/>
      </w:pPr>
      <w:rPr>
        <w:rFonts w:ascii="Courier New" w:hAnsi="Courier New"/>
      </w:rPr>
    </w:lvl>
    <w:lvl w:ilvl="2" w:tplc="7CBCDBF6">
      <w:start w:val="1"/>
      <w:numFmt w:val="bullet"/>
      <w:lvlText w:val=""/>
      <w:lvlJc w:val="left"/>
      <w:pPr>
        <w:tabs>
          <w:tab w:val="num" w:pos="2160"/>
        </w:tabs>
        <w:ind w:left="2160" w:hanging="360"/>
      </w:pPr>
      <w:rPr>
        <w:rFonts w:ascii="Wingdings" w:hAnsi="Wingdings"/>
      </w:rPr>
    </w:lvl>
    <w:lvl w:ilvl="3" w:tplc="001EF048">
      <w:start w:val="1"/>
      <w:numFmt w:val="bullet"/>
      <w:lvlText w:val=""/>
      <w:lvlJc w:val="left"/>
      <w:pPr>
        <w:tabs>
          <w:tab w:val="num" w:pos="2880"/>
        </w:tabs>
        <w:ind w:left="2880" w:hanging="360"/>
      </w:pPr>
      <w:rPr>
        <w:rFonts w:ascii="Symbol" w:hAnsi="Symbol"/>
      </w:rPr>
    </w:lvl>
    <w:lvl w:ilvl="4" w:tplc="A524F61E">
      <w:start w:val="1"/>
      <w:numFmt w:val="bullet"/>
      <w:lvlText w:val="o"/>
      <w:lvlJc w:val="left"/>
      <w:pPr>
        <w:tabs>
          <w:tab w:val="num" w:pos="3600"/>
        </w:tabs>
        <w:ind w:left="3600" w:hanging="360"/>
      </w:pPr>
      <w:rPr>
        <w:rFonts w:ascii="Courier New" w:hAnsi="Courier New"/>
      </w:rPr>
    </w:lvl>
    <w:lvl w:ilvl="5" w:tplc="89564DE8">
      <w:start w:val="1"/>
      <w:numFmt w:val="bullet"/>
      <w:lvlText w:val=""/>
      <w:lvlJc w:val="left"/>
      <w:pPr>
        <w:tabs>
          <w:tab w:val="num" w:pos="4320"/>
        </w:tabs>
        <w:ind w:left="4320" w:hanging="360"/>
      </w:pPr>
      <w:rPr>
        <w:rFonts w:ascii="Wingdings" w:hAnsi="Wingdings"/>
      </w:rPr>
    </w:lvl>
    <w:lvl w:ilvl="6" w:tplc="460E0CF8">
      <w:start w:val="1"/>
      <w:numFmt w:val="bullet"/>
      <w:lvlText w:val=""/>
      <w:lvlJc w:val="left"/>
      <w:pPr>
        <w:tabs>
          <w:tab w:val="num" w:pos="5040"/>
        </w:tabs>
        <w:ind w:left="5040" w:hanging="360"/>
      </w:pPr>
      <w:rPr>
        <w:rFonts w:ascii="Symbol" w:hAnsi="Symbol"/>
      </w:rPr>
    </w:lvl>
    <w:lvl w:ilvl="7" w:tplc="DF88F6D8">
      <w:start w:val="1"/>
      <w:numFmt w:val="bullet"/>
      <w:lvlText w:val="o"/>
      <w:lvlJc w:val="left"/>
      <w:pPr>
        <w:tabs>
          <w:tab w:val="num" w:pos="5760"/>
        </w:tabs>
        <w:ind w:left="5760" w:hanging="360"/>
      </w:pPr>
      <w:rPr>
        <w:rFonts w:ascii="Courier New" w:hAnsi="Courier New"/>
      </w:rPr>
    </w:lvl>
    <w:lvl w:ilvl="8" w:tplc="7794F1E6">
      <w:start w:val="1"/>
      <w:numFmt w:val="bullet"/>
      <w:lvlText w:val=""/>
      <w:lvlJc w:val="left"/>
      <w:pPr>
        <w:tabs>
          <w:tab w:val="num" w:pos="6480"/>
        </w:tabs>
        <w:ind w:left="6480" w:hanging="360"/>
      </w:pPr>
      <w:rPr>
        <w:rFonts w:ascii="Wingdings" w:hAnsi="Wingdings"/>
      </w:rPr>
    </w:lvl>
  </w:abstractNum>
  <w:abstractNum w:abstractNumId="170" w15:restartNumberingAfterBreak="0">
    <w:nsid w:val="54551902"/>
    <w:multiLevelType w:val="hybridMultilevel"/>
    <w:tmpl w:val="54551902"/>
    <w:lvl w:ilvl="0" w:tplc="CA20E914">
      <w:start w:val="1"/>
      <w:numFmt w:val="bullet"/>
      <w:lvlText w:val=""/>
      <w:lvlJc w:val="left"/>
      <w:pPr>
        <w:ind w:left="720" w:hanging="360"/>
      </w:pPr>
      <w:rPr>
        <w:rFonts w:ascii="Symbol" w:hAnsi="Symbol"/>
      </w:rPr>
    </w:lvl>
    <w:lvl w:ilvl="1" w:tplc="238E7DBE">
      <w:start w:val="1"/>
      <w:numFmt w:val="decimal"/>
      <w:lvlText w:val="%2."/>
      <w:lvlJc w:val="left"/>
      <w:pPr>
        <w:ind w:left="1440" w:hanging="360"/>
      </w:pPr>
    </w:lvl>
    <w:lvl w:ilvl="2" w:tplc="88F6B840">
      <w:start w:val="1"/>
      <w:numFmt w:val="bullet"/>
      <w:lvlText w:val=""/>
      <w:lvlJc w:val="left"/>
      <w:pPr>
        <w:tabs>
          <w:tab w:val="num" w:pos="2160"/>
        </w:tabs>
        <w:ind w:left="2160" w:hanging="360"/>
      </w:pPr>
      <w:rPr>
        <w:rFonts w:ascii="Wingdings" w:hAnsi="Wingdings"/>
      </w:rPr>
    </w:lvl>
    <w:lvl w:ilvl="3" w:tplc="E444972A">
      <w:start w:val="1"/>
      <w:numFmt w:val="bullet"/>
      <w:lvlText w:val=""/>
      <w:lvlJc w:val="left"/>
      <w:pPr>
        <w:tabs>
          <w:tab w:val="num" w:pos="2880"/>
        </w:tabs>
        <w:ind w:left="2880" w:hanging="360"/>
      </w:pPr>
      <w:rPr>
        <w:rFonts w:ascii="Symbol" w:hAnsi="Symbol"/>
      </w:rPr>
    </w:lvl>
    <w:lvl w:ilvl="4" w:tplc="A6C2F462">
      <w:start w:val="1"/>
      <w:numFmt w:val="bullet"/>
      <w:lvlText w:val="o"/>
      <w:lvlJc w:val="left"/>
      <w:pPr>
        <w:tabs>
          <w:tab w:val="num" w:pos="3600"/>
        </w:tabs>
        <w:ind w:left="3600" w:hanging="360"/>
      </w:pPr>
      <w:rPr>
        <w:rFonts w:ascii="Courier New" w:hAnsi="Courier New"/>
      </w:rPr>
    </w:lvl>
    <w:lvl w:ilvl="5" w:tplc="F134F824">
      <w:start w:val="1"/>
      <w:numFmt w:val="bullet"/>
      <w:lvlText w:val=""/>
      <w:lvlJc w:val="left"/>
      <w:pPr>
        <w:tabs>
          <w:tab w:val="num" w:pos="4320"/>
        </w:tabs>
        <w:ind w:left="4320" w:hanging="360"/>
      </w:pPr>
      <w:rPr>
        <w:rFonts w:ascii="Wingdings" w:hAnsi="Wingdings"/>
      </w:rPr>
    </w:lvl>
    <w:lvl w:ilvl="6" w:tplc="256E585A">
      <w:start w:val="1"/>
      <w:numFmt w:val="bullet"/>
      <w:lvlText w:val=""/>
      <w:lvlJc w:val="left"/>
      <w:pPr>
        <w:tabs>
          <w:tab w:val="num" w:pos="5040"/>
        </w:tabs>
        <w:ind w:left="5040" w:hanging="360"/>
      </w:pPr>
      <w:rPr>
        <w:rFonts w:ascii="Symbol" w:hAnsi="Symbol"/>
      </w:rPr>
    </w:lvl>
    <w:lvl w:ilvl="7" w:tplc="E12CE16E">
      <w:start w:val="1"/>
      <w:numFmt w:val="bullet"/>
      <w:lvlText w:val="o"/>
      <w:lvlJc w:val="left"/>
      <w:pPr>
        <w:tabs>
          <w:tab w:val="num" w:pos="5760"/>
        </w:tabs>
        <w:ind w:left="5760" w:hanging="360"/>
      </w:pPr>
      <w:rPr>
        <w:rFonts w:ascii="Courier New" w:hAnsi="Courier New"/>
      </w:rPr>
    </w:lvl>
    <w:lvl w:ilvl="8" w:tplc="C4D4A0EC">
      <w:start w:val="1"/>
      <w:numFmt w:val="bullet"/>
      <w:lvlText w:val=""/>
      <w:lvlJc w:val="left"/>
      <w:pPr>
        <w:tabs>
          <w:tab w:val="num" w:pos="6480"/>
        </w:tabs>
        <w:ind w:left="6480" w:hanging="360"/>
      </w:pPr>
      <w:rPr>
        <w:rFonts w:ascii="Wingdings" w:hAnsi="Wingdings"/>
      </w:rPr>
    </w:lvl>
  </w:abstractNum>
  <w:abstractNum w:abstractNumId="171" w15:restartNumberingAfterBreak="0">
    <w:nsid w:val="54551903"/>
    <w:multiLevelType w:val="hybridMultilevel"/>
    <w:tmpl w:val="54551903"/>
    <w:lvl w:ilvl="0" w:tplc="C7A804B0">
      <w:start w:val="1"/>
      <w:numFmt w:val="bullet"/>
      <w:lvlText w:val=""/>
      <w:lvlJc w:val="left"/>
      <w:pPr>
        <w:ind w:left="720" w:hanging="360"/>
      </w:pPr>
      <w:rPr>
        <w:rFonts w:ascii="Symbol" w:hAnsi="Symbol"/>
      </w:rPr>
    </w:lvl>
    <w:lvl w:ilvl="1" w:tplc="4F7A879E">
      <w:start w:val="1"/>
      <w:numFmt w:val="bullet"/>
      <w:lvlText w:val="o"/>
      <w:lvlJc w:val="left"/>
      <w:pPr>
        <w:tabs>
          <w:tab w:val="num" w:pos="1440"/>
        </w:tabs>
        <w:ind w:left="1440" w:hanging="360"/>
      </w:pPr>
      <w:rPr>
        <w:rFonts w:ascii="Courier New" w:hAnsi="Courier New"/>
      </w:rPr>
    </w:lvl>
    <w:lvl w:ilvl="2" w:tplc="63AC5634">
      <w:start w:val="1"/>
      <w:numFmt w:val="bullet"/>
      <w:lvlText w:val=""/>
      <w:lvlJc w:val="left"/>
      <w:pPr>
        <w:tabs>
          <w:tab w:val="num" w:pos="2160"/>
        </w:tabs>
        <w:ind w:left="2160" w:hanging="360"/>
      </w:pPr>
      <w:rPr>
        <w:rFonts w:ascii="Wingdings" w:hAnsi="Wingdings"/>
      </w:rPr>
    </w:lvl>
    <w:lvl w:ilvl="3" w:tplc="7BB8C542">
      <w:start w:val="1"/>
      <w:numFmt w:val="bullet"/>
      <w:lvlText w:val=""/>
      <w:lvlJc w:val="left"/>
      <w:pPr>
        <w:tabs>
          <w:tab w:val="num" w:pos="2880"/>
        </w:tabs>
        <w:ind w:left="2880" w:hanging="360"/>
      </w:pPr>
      <w:rPr>
        <w:rFonts w:ascii="Symbol" w:hAnsi="Symbol"/>
      </w:rPr>
    </w:lvl>
    <w:lvl w:ilvl="4" w:tplc="11A671E0">
      <w:start w:val="1"/>
      <w:numFmt w:val="bullet"/>
      <w:lvlText w:val="o"/>
      <w:lvlJc w:val="left"/>
      <w:pPr>
        <w:tabs>
          <w:tab w:val="num" w:pos="3600"/>
        </w:tabs>
        <w:ind w:left="3600" w:hanging="360"/>
      </w:pPr>
      <w:rPr>
        <w:rFonts w:ascii="Courier New" w:hAnsi="Courier New"/>
      </w:rPr>
    </w:lvl>
    <w:lvl w:ilvl="5" w:tplc="3C0AACEC">
      <w:start w:val="1"/>
      <w:numFmt w:val="bullet"/>
      <w:lvlText w:val=""/>
      <w:lvlJc w:val="left"/>
      <w:pPr>
        <w:tabs>
          <w:tab w:val="num" w:pos="4320"/>
        </w:tabs>
        <w:ind w:left="4320" w:hanging="360"/>
      </w:pPr>
      <w:rPr>
        <w:rFonts w:ascii="Wingdings" w:hAnsi="Wingdings"/>
      </w:rPr>
    </w:lvl>
    <w:lvl w:ilvl="6" w:tplc="5A6EA7C6">
      <w:start w:val="1"/>
      <w:numFmt w:val="bullet"/>
      <w:lvlText w:val=""/>
      <w:lvlJc w:val="left"/>
      <w:pPr>
        <w:tabs>
          <w:tab w:val="num" w:pos="5040"/>
        </w:tabs>
        <w:ind w:left="5040" w:hanging="360"/>
      </w:pPr>
      <w:rPr>
        <w:rFonts w:ascii="Symbol" w:hAnsi="Symbol"/>
      </w:rPr>
    </w:lvl>
    <w:lvl w:ilvl="7" w:tplc="E61EAEF6">
      <w:start w:val="1"/>
      <w:numFmt w:val="bullet"/>
      <w:lvlText w:val="o"/>
      <w:lvlJc w:val="left"/>
      <w:pPr>
        <w:tabs>
          <w:tab w:val="num" w:pos="5760"/>
        </w:tabs>
        <w:ind w:left="5760" w:hanging="360"/>
      </w:pPr>
      <w:rPr>
        <w:rFonts w:ascii="Courier New" w:hAnsi="Courier New"/>
      </w:rPr>
    </w:lvl>
    <w:lvl w:ilvl="8" w:tplc="AC027AE2">
      <w:start w:val="1"/>
      <w:numFmt w:val="bullet"/>
      <w:lvlText w:val=""/>
      <w:lvlJc w:val="left"/>
      <w:pPr>
        <w:tabs>
          <w:tab w:val="num" w:pos="6480"/>
        </w:tabs>
        <w:ind w:left="6480" w:hanging="360"/>
      </w:pPr>
      <w:rPr>
        <w:rFonts w:ascii="Wingdings" w:hAnsi="Wingdings"/>
      </w:rPr>
    </w:lvl>
  </w:abstractNum>
  <w:abstractNum w:abstractNumId="172" w15:restartNumberingAfterBreak="0">
    <w:nsid w:val="54551905"/>
    <w:multiLevelType w:val="hybridMultilevel"/>
    <w:tmpl w:val="54551905"/>
    <w:lvl w:ilvl="0" w:tplc="B43E3D1E">
      <w:start w:val="1"/>
      <w:numFmt w:val="bullet"/>
      <w:lvlText w:val=""/>
      <w:lvlJc w:val="left"/>
      <w:pPr>
        <w:ind w:left="720" w:hanging="360"/>
      </w:pPr>
      <w:rPr>
        <w:rFonts w:ascii="Symbol" w:hAnsi="Symbol"/>
      </w:rPr>
    </w:lvl>
    <w:lvl w:ilvl="1" w:tplc="34947CE4">
      <w:start w:val="1"/>
      <w:numFmt w:val="bullet"/>
      <w:lvlText w:val="o"/>
      <w:lvlJc w:val="left"/>
      <w:pPr>
        <w:tabs>
          <w:tab w:val="num" w:pos="1440"/>
        </w:tabs>
        <w:ind w:left="1440" w:hanging="360"/>
      </w:pPr>
      <w:rPr>
        <w:rFonts w:ascii="Courier New" w:hAnsi="Courier New"/>
      </w:rPr>
    </w:lvl>
    <w:lvl w:ilvl="2" w:tplc="DB640838">
      <w:start w:val="1"/>
      <w:numFmt w:val="bullet"/>
      <w:lvlText w:val=""/>
      <w:lvlJc w:val="left"/>
      <w:pPr>
        <w:tabs>
          <w:tab w:val="num" w:pos="2160"/>
        </w:tabs>
        <w:ind w:left="2160" w:hanging="360"/>
      </w:pPr>
      <w:rPr>
        <w:rFonts w:ascii="Wingdings" w:hAnsi="Wingdings"/>
      </w:rPr>
    </w:lvl>
    <w:lvl w:ilvl="3" w:tplc="A2DC7C40">
      <w:start w:val="1"/>
      <w:numFmt w:val="bullet"/>
      <w:lvlText w:val=""/>
      <w:lvlJc w:val="left"/>
      <w:pPr>
        <w:tabs>
          <w:tab w:val="num" w:pos="2880"/>
        </w:tabs>
        <w:ind w:left="2880" w:hanging="360"/>
      </w:pPr>
      <w:rPr>
        <w:rFonts w:ascii="Symbol" w:hAnsi="Symbol"/>
      </w:rPr>
    </w:lvl>
    <w:lvl w:ilvl="4" w:tplc="1A14B2D4">
      <w:start w:val="1"/>
      <w:numFmt w:val="bullet"/>
      <w:lvlText w:val="o"/>
      <w:lvlJc w:val="left"/>
      <w:pPr>
        <w:tabs>
          <w:tab w:val="num" w:pos="3600"/>
        </w:tabs>
        <w:ind w:left="3600" w:hanging="360"/>
      </w:pPr>
      <w:rPr>
        <w:rFonts w:ascii="Courier New" w:hAnsi="Courier New"/>
      </w:rPr>
    </w:lvl>
    <w:lvl w:ilvl="5" w:tplc="03C4EB7A">
      <w:start w:val="1"/>
      <w:numFmt w:val="bullet"/>
      <w:lvlText w:val=""/>
      <w:lvlJc w:val="left"/>
      <w:pPr>
        <w:tabs>
          <w:tab w:val="num" w:pos="4320"/>
        </w:tabs>
        <w:ind w:left="4320" w:hanging="360"/>
      </w:pPr>
      <w:rPr>
        <w:rFonts w:ascii="Wingdings" w:hAnsi="Wingdings"/>
      </w:rPr>
    </w:lvl>
    <w:lvl w:ilvl="6" w:tplc="3DF69612">
      <w:start w:val="1"/>
      <w:numFmt w:val="bullet"/>
      <w:lvlText w:val=""/>
      <w:lvlJc w:val="left"/>
      <w:pPr>
        <w:tabs>
          <w:tab w:val="num" w:pos="5040"/>
        </w:tabs>
        <w:ind w:left="5040" w:hanging="360"/>
      </w:pPr>
      <w:rPr>
        <w:rFonts w:ascii="Symbol" w:hAnsi="Symbol"/>
      </w:rPr>
    </w:lvl>
    <w:lvl w:ilvl="7" w:tplc="A5008882">
      <w:start w:val="1"/>
      <w:numFmt w:val="bullet"/>
      <w:lvlText w:val="o"/>
      <w:lvlJc w:val="left"/>
      <w:pPr>
        <w:tabs>
          <w:tab w:val="num" w:pos="5760"/>
        </w:tabs>
        <w:ind w:left="5760" w:hanging="360"/>
      </w:pPr>
      <w:rPr>
        <w:rFonts w:ascii="Courier New" w:hAnsi="Courier New"/>
      </w:rPr>
    </w:lvl>
    <w:lvl w:ilvl="8" w:tplc="4B58F3EE">
      <w:start w:val="1"/>
      <w:numFmt w:val="bullet"/>
      <w:lvlText w:val=""/>
      <w:lvlJc w:val="left"/>
      <w:pPr>
        <w:tabs>
          <w:tab w:val="num" w:pos="6480"/>
        </w:tabs>
        <w:ind w:left="6480" w:hanging="360"/>
      </w:pPr>
      <w:rPr>
        <w:rFonts w:ascii="Wingdings" w:hAnsi="Wingdings"/>
      </w:rPr>
    </w:lvl>
  </w:abstractNum>
  <w:abstractNum w:abstractNumId="173" w15:restartNumberingAfterBreak="0">
    <w:nsid w:val="54551906"/>
    <w:multiLevelType w:val="hybridMultilevel"/>
    <w:tmpl w:val="54551906"/>
    <w:lvl w:ilvl="0" w:tplc="A10A75B2">
      <w:start w:val="1"/>
      <w:numFmt w:val="bullet"/>
      <w:lvlText w:val=""/>
      <w:lvlJc w:val="left"/>
      <w:pPr>
        <w:ind w:left="720" w:hanging="360"/>
      </w:pPr>
      <w:rPr>
        <w:rFonts w:ascii="Symbol" w:hAnsi="Symbol"/>
      </w:rPr>
    </w:lvl>
    <w:lvl w:ilvl="1" w:tplc="9530D4E2">
      <w:start w:val="1"/>
      <w:numFmt w:val="bullet"/>
      <w:lvlText w:val="o"/>
      <w:lvlJc w:val="left"/>
      <w:pPr>
        <w:tabs>
          <w:tab w:val="num" w:pos="1440"/>
        </w:tabs>
        <w:ind w:left="1440" w:hanging="360"/>
      </w:pPr>
      <w:rPr>
        <w:rFonts w:ascii="Courier New" w:hAnsi="Courier New"/>
      </w:rPr>
    </w:lvl>
    <w:lvl w:ilvl="2" w:tplc="5B4249EC">
      <w:start w:val="1"/>
      <w:numFmt w:val="bullet"/>
      <w:lvlText w:val=""/>
      <w:lvlJc w:val="left"/>
      <w:pPr>
        <w:tabs>
          <w:tab w:val="num" w:pos="2160"/>
        </w:tabs>
        <w:ind w:left="2160" w:hanging="360"/>
      </w:pPr>
      <w:rPr>
        <w:rFonts w:ascii="Wingdings" w:hAnsi="Wingdings"/>
      </w:rPr>
    </w:lvl>
    <w:lvl w:ilvl="3" w:tplc="67F0F81A">
      <w:start w:val="1"/>
      <w:numFmt w:val="bullet"/>
      <w:lvlText w:val=""/>
      <w:lvlJc w:val="left"/>
      <w:pPr>
        <w:tabs>
          <w:tab w:val="num" w:pos="2880"/>
        </w:tabs>
        <w:ind w:left="2880" w:hanging="360"/>
      </w:pPr>
      <w:rPr>
        <w:rFonts w:ascii="Symbol" w:hAnsi="Symbol"/>
      </w:rPr>
    </w:lvl>
    <w:lvl w:ilvl="4" w:tplc="C3C26D3A">
      <w:start w:val="1"/>
      <w:numFmt w:val="bullet"/>
      <w:lvlText w:val="o"/>
      <w:lvlJc w:val="left"/>
      <w:pPr>
        <w:tabs>
          <w:tab w:val="num" w:pos="3600"/>
        </w:tabs>
        <w:ind w:left="3600" w:hanging="360"/>
      </w:pPr>
      <w:rPr>
        <w:rFonts w:ascii="Courier New" w:hAnsi="Courier New"/>
      </w:rPr>
    </w:lvl>
    <w:lvl w:ilvl="5" w:tplc="ADB44F28">
      <w:start w:val="1"/>
      <w:numFmt w:val="bullet"/>
      <w:lvlText w:val=""/>
      <w:lvlJc w:val="left"/>
      <w:pPr>
        <w:tabs>
          <w:tab w:val="num" w:pos="4320"/>
        </w:tabs>
        <w:ind w:left="4320" w:hanging="360"/>
      </w:pPr>
      <w:rPr>
        <w:rFonts w:ascii="Wingdings" w:hAnsi="Wingdings"/>
      </w:rPr>
    </w:lvl>
    <w:lvl w:ilvl="6" w:tplc="11A2E694">
      <w:start w:val="1"/>
      <w:numFmt w:val="bullet"/>
      <w:lvlText w:val=""/>
      <w:lvlJc w:val="left"/>
      <w:pPr>
        <w:tabs>
          <w:tab w:val="num" w:pos="5040"/>
        </w:tabs>
        <w:ind w:left="5040" w:hanging="360"/>
      </w:pPr>
      <w:rPr>
        <w:rFonts w:ascii="Symbol" w:hAnsi="Symbol"/>
      </w:rPr>
    </w:lvl>
    <w:lvl w:ilvl="7" w:tplc="723A77A8">
      <w:start w:val="1"/>
      <w:numFmt w:val="bullet"/>
      <w:lvlText w:val="o"/>
      <w:lvlJc w:val="left"/>
      <w:pPr>
        <w:tabs>
          <w:tab w:val="num" w:pos="5760"/>
        </w:tabs>
        <w:ind w:left="5760" w:hanging="360"/>
      </w:pPr>
      <w:rPr>
        <w:rFonts w:ascii="Courier New" w:hAnsi="Courier New"/>
      </w:rPr>
    </w:lvl>
    <w:lvl w:ilvl="8" w:tplc="D92CF23C">
      <w:start w:val="1"/>
      <w:numFmt w:val="bullet"/>
      <w:lvlText w:val=""/>
      <w:lvlJc w:val="left"/>
      <w:pPr>
        <w:tabs>
          <w:tab w:val="num" w:pos="6480"/>
        </w:tabs>
        <w:ind w:left="6480" w:hanging="360"/>
      </w:pPr>
      <w:rPr>
        <w:rFonts w:ascii="Wingdings" w:hAnsi="Wingdings"/>
      </w:rPr>
    </w:lvl>
  </w:abstractNum>
  <w:abstractNum w:abstractNumId="174" w15:restartNumberingAfterBreak="0">
    <w:nsid w:val="54551907"/>
    <w:multiLevelType w:val="hybridMultilevel"/>
    <w:tmpl w:val="54551907"/>
    <w:lvl w:ilvl="0" w:tplc="102A9098">
      <w:start w:val="1"/>
      <w:numFmt w:val="bullet"/>
      <w:lvlText w:val=""/>
      <w:lvlJc w:val="left"/>
      <w:pPr>
        <w:ind w:left="720" w:hanging="360"/>
      </w:pPr>
      <w:rPr>
        <w:rFonts w:ascii="Symbol" w:hAnsi="Symbol"/>
      </w:rPr>
    </w:lvl>
    <w:lvl w:ilvl="1" w:tplc="AED8060E">
      <w:start w:val="1"/>
      <w:numFmt w:val="bullet"/>
      <w:lvlText w:val="o"/>
      <w:lvlJc w:val="left"/>
      <w:pPr>
        <w:tabs>
          <w:tab w:val="num" w:pos="1440"/>
        </w:tabs>
        <w:ind w:left="1440" w:hanging="360"/>
      </w:pPr>
      <w:rPr>
        <w:rFonts w:ascii="Courier New" w:hAnsi="Courier New"/>
      </w:rPr>
    </w:lvl>
    <w:lvl w:ilvl="2" w:tplc="AC2CA656">
      <w:start w:val="1"/>
      <w:numFmt w:val="bullet"/>
      <w:lvlText w:val=""/>
      <w:lvlJc w:val="left"/>
      <w:pPr>
        <w:tabs>
          <w:tab w:val="num" w:pos="2160"/>
        </w:tabs>
        <w:ind w:left="2160" w:hanging="360"/>
      </w:pPr>
      <w:rPr>
        <w:rFonts w:ascii="Wingdings" w:hAnsi="Wingdings"/>
      </w:rPr>
    </w:lvl>
    <w:lvl w:ilvl="3" w:tplc="AC86FDEA">
      <w:start w:val="1"/>
      <w:numFmt w:val="bullet"/>
      <w:lvlText w:val=""/>
      <w:lvlJc w:val="left"/>
      <w:pPr>
        <w:tabs>
          <w:tab w:val="num" w:pos="2880"/>
        </w:tabs>
        <w:ind w:left="2880" w:hanging="360"/>
      </w:pPr>
      <w:rPr>
        <w:rFonts w:ascii="Symbol" w:hAnsi="Symbol"/>
      </w:rPr>
    </w:lvl>
    <w:lvl w:ilvl="4" w:tplc="A7B45334">
      <w:start w:val="1"/>
      <w:numFmt w:val="bullet"/>
      <w:lvlText w:val="o"/>
      <w:lvlJc w:val="left"/>
      <w:pPr>
        <w:tabs>
          <w:tab w:val="num" w:pos="3600"/>
        </w:tabs>
        <w:ind w:left="3600" w:hanging="360"/>
      </w:pPr>
      <w:rPr>
        <w:rFonts w:ascii="Courier New" w:hAnsi="Courier New"/>
      </w:rPr>
    </w:lvl>
    <w:lvl w:ilvl="5" w:tplc="73AE615E">
      <w:start w:val="1"/>
      <w:numFmt w:val="bullet"/>
      <w:lvlText w:val=""/>
      <w:lvlJc w:val="left"/>
      <w:pPr>
        <w:tabs>
          <w:tab w:val="num" w:pos="4320"/>
        </w:tabs>
        <w:ind w:left="4320" w:hanging="360"/>
      </w:pPr>
      <w:rPr>
        <w:rFonts w:ascii="Wingdings" w:hAnsi="Wingdings"/>
      </w:rPr>
    </w:lvl>
    <w:lvl w:ilvl="6" w:tplc="AD726582">
      <w:start w:val="1"/>
      <w:numFmt w:val="bullet"/>
      <w:lvlText w:val=""/>
      <w:lvlJc w:val="left"/>
      <w:pPr>
        <w:tabs>
          <w:tab w:val="num" w:pos="5040"/>
        </w:tabs>
        <w:ind w:left="5040" w:hanging="360"/>
      </w:pPr>
      <w:rPr>
        <w:rFonts w:ascii="Symbol" w:hAnsi="Symbol"/>
      </w:rPr>
    </w:lvl>
    <w:lvl w:ilvl="7" w:tplc="87E02F8A">
      <w:start w:val="1"/>
      <w:numFmt w:val="bullet"/>
      <w:lvlText w:val="o"/>
      <w:lvlJc w:val="left"/>
      <w:pPr>
        <w:tabs>
          <w:tab w:val="num" w:pos="5760"/>
        </w:tabs>
        <w:ind w:left="5760" w:hanging="360"/>
      </w:pPr>
      <w:rPr>
        <w:rFonts w:ascii="Courier New" w:hAnsi="Courier New"/>
      </w:rPr>
    </w:lvl>
    <w:lvl w:ilvl="8" w:tplc="44C80DE2">
      <w:start w:val="1"/>
      <w:numFmt w:val="bullet"/>
      <w:lvlText w:val=""/>
      <w:lvlJc w:val="left"/>
      <w:pPr>
        <w:tabs>
          <w:tab w:val="num" w:pos="6480"/>
        </w:tabs>
        <w:ind w:left="6480" w:hanging="360"/>
      </w:pPr>
      <w:rPr>
        <w:rFonts w:ascii="Wingdings" w:hAnsi="Wingdings"/>
      </w:rPr>
    </w:lvl>
  </w:abstractNum>
  <w:abstractNum w:abstractNumId="175" w15:restartNumberingAfterBreak="0">
    <w:nsid w:val="54551908"/>
    <w:multiLevelType w:val="hybridMultilevel"/>
    <w:tmpl w:val="54551908"/>
    <w:lvl w:ilvl="0" w:tplc="0342636A">
      <w:start w:val="1"/>
      <w:numFmt w:val="bullet"/>
      <w:lvlText w:val=""/>
      <w:lvlJc w:val="left"/>
      <w:pPr>
        <w:ind w:left="720" w:hanging="360"/>
      </w:pPr>
      <w:rPr>
        <w:rFonts w:ascii="Symbol" w:hAnsi="Symbol"/>
      </w:rPr>
    </w:lvl>
    <w:lvl w:ilvl="1" w:tplc="54F6F4AA">
      <w:start w:val="1"/>
      <w:numFmt w:val="bullet"/>
      <w:lvlText w:val="o"/>
      <w:lvlJc w:val="left"/>
      <w:pPr>
        <w:tabs>
          <w:tab w:val="num" w:pos="1440"/>
        </w:tabs>
        <w:ind w:left="1440" w:hanging="360"/>
      </w:pPr>
      <w:rPr>
        <w:rFonts w:ascii="Courier New" w:hAnsi="Courier New"/>
      </w:rPr>
    </w:lvl>
    <w:lvl w:ilvl="2" w:tplc="B5BC62B8">
      <w:start w:val="1"/>
      <w:numFmt w:val="bullet"/>
      <w:lvlText w:val=""/>
      <w:lvlJc w:val="left"/>
      <w:pPr>
        <w:tabs>
          <w:tab w:val="num" w:pos="2160"/>
        </w:tabs>
        <w:ind w:left="2160" w:hanging="360"/>
      </w:pPr>
      <w:rPr>
        <w:rFonts w:ascii="Wingdings" w:hAnsi="Wingdings"/>
      </w:rPr>
    </w:lvl>
    <w:lvl w:ilvl="3" w:tplc="B7D85D20">
      <w:start w:val="1"/>
      <w:numFmt w:val="bullet"/>
      <w:lvlText w:val=""/>
      <w:lvlJc w:val="left"/>
      <w:pPr>
        <w:tabs>
          <w:tab w:val="num" w:pos="2880"/>
        </w:tabs>
        <w:ind w:left="2880" w:hanging="360"/>
      </w:pPr>
      <w:rPr>
        <w:rFonts w:ascii="Symbol" w:hAnsi="Symbol"/>
      </w:rPr>
    </w:lvl>
    <w:lvl w:ilvl="4" w:tplc="F8E8A1B8">
      <w:start w:val="1"/>
      <w:numFmt w:val="bullet"/>
      <w:lvlText w:val="o"/>
      <w:lvlJc w:val="left"/>
      <w:pPr>
        <w:tabs>
          <w:tab w:val="num" w:pos="3600"/>
        </w:tabs>
        <w:ind w:left="3600" w:hanging="360"/>
      </w:pPr>
      <w:rPr>
        <w:rFonts w:ascii="Courier New" w:hAnsi="Courier New"/>
      </w:rPr>
    </w:lvl>
    <w:lvl w:ilvl="5" w:tplc="8B607532">
      <w:start w:val="1"/>
      <w:numFmt w:val="bullet"/>
      <w:lvlText w:val=""/>
      <w:lvlJc w:val="left"/>
      <w:pPr>
        <w:tabs>
          <w:tab w:val="num" w:pos="4320"/>
        </w:tabs>
        <w:ind w:left="4320" w:hanging="360"/>
      </w:pPr>
      <w:rPr>
        <w:rFonts w:ascii="Wingdings" w:hAnsi="Wingdings"/>
      </w:rPr>
    </w:lvl>
    <w:lvl w:ilvl="6" w:tplc="894CC03E">
      <w:start w:val="1"/>
      <w:numFmt w:val="bullet"/>
      <w:lvlText w:val=""/>
      <w:lvlJc w:val="left"/>
      <w:pPr>
        <w:tabs>
          <w:tab w:val="num" w:pos="5040"/>
        </w:tabs>
        <w:ind w:left="5040" w:hanging="360"/>
      </w:pPr>
      <w:rPr>
        <w:rFonts w:ascii="Symbol" w:hAnsi="Symbol"/>
      </w:rPr>
    </w:lvl>
    <w:lvl w:ilvl="7" w:tplc="82D8022C">
      <w:start w:val="1"/>
      <w:numFmt w:val="bullet"/>
      <w:lvlText w:val="o"/>
      <w:lvlJc w:val="left"/>
      <w:pPr>
        <w:tabs>
          <w:tab w:val="num" w:pos="5760"/>
        </w:tabs>
        <w:ind w:left="5760" w:hanging="360"/>
      </w:pPr>
      <w:rPr>
        <w:rFonts w:ascii="Courier New" w:hAnsi="Courier New"/>
      </w:rPr>
    </w:lvl>
    <w:lvl w:ilvl="8" w:tplc="CE541284">
      <w:start w:val="1"/>
      <w:numFmt w:val="bullet"/>
      <w:lvlText w:val=""/>
      <w:lvlJc w:val="left"/>
      <w:pPr>
        <w:tabs>
          <w:tab w:val="num" w:pos="6480"/>
        </w:tabs>
        <w:ind w:left="6480" w:hanging="360"/>
      </w:pPr>
      <w:rPr>
        <w:rFonts w:ascii="Wingdings" w:hAnsi="Wingdings"/>
      </w:rPr>
    </w:lvl>
  </w:abstractNum>
  <w:abstractNum w:abstractNumId="176" w15:restartNumberingAfterBreak="0">
    <w:nsid w:val="54551909"/>
    <w:multiLevelType w:val="hybridMultilevel"/>
    <w:tmpl w:val="54551909"/>
    <w:lvl w:ilvl="0" w:tplc="8E56DA80">
      <w:start w:val="1"/>
      <w:numFmt w:val="bullet"/>
      <w:lvlText w:val=""/>
      <w:lvlJc w:val="left"/>
      <w:pPr>
        <w:ind w:left="720" w:hanging="360"/>
      </w:pPr>
      <w:rPr>
        <w:rFonts w:ascii="Symbol" w:hAnsi="Symbol"/>
      </w:rPr>
    </w:lvl>
    <w:lvl w:ilvl="1" w:tplc="F2AC517C">
      <w:start w:val="1"/>
      <w:numFmt w:val="bullet"/>
      <w:lvlText w:val="o"/>
      <w:lvlJc w:val="left"/>
      <w:pPr>
        <w:tabs>
          <w:tab w:val="num" w:pos="1440"/>
        </w:tabs>
        <w:ind w:left="1440" w:hanging="360"/>
      </w:pPr>
      <w:rPr>
        <w:rFonts w:ascii="Courier New" w:hAnsi="Courier New"/>
      </w:rPr>
    </w:lvl>
    <w:lvl w:ilvl="2" w:tplc="96604CA4">
      <w:start w:val="1"/>
      <w:numFmt w:val="bullet"/>
      <w:lvlText w:val=""/>
      <w:lvlJc w:val="left"/>
      <w:pPr>
        <w:tabs>
          <w:tab w:val="num" w:pos="2160"/>
        </w:tabs>
        <w:ind w:left="2160" w:hanging="360"/>
      </w:pPr>
      <w:rPr>
        <w:rFonts w:ascii="Wingdings" w:hAnsi="Wingdings"/>
      </w:rPr>
    </w:lvl>
    <w:lvl w:ilvl="3" w:tplc="998CFC5C">
      <w:start w:val="1"/>
      <w:numFmt w:val="bullet"/>
      <w:lvlText w:val=""/>
      <w:lvlJc w:val="left"/>
      <w:pPr>
        <w:tabs>
          <w:tab w:val="num" w:pos="2880"/>
        </w:tabs>
        <w:ind w:left="2880" w:hanging="360"/>
      </w:pPr>
      <w:rPr>
        <w:rFonts w:ascii="Symbol" w:hAnsi="Symbol"/>
      </w:rPr>
    </w:lvl>
    <w:lvl w:ilvl="4" w:tplc="12407254">
      <w:start w:val="1"/>
      <w:numFmt w:val="bullet"/>
      <w:lvlText w:val="o"/>
      <w:lvlJc w:val="left"/>
      <w:pPr>
        <w:tabs>
          <w:tab w:val="num" w:pos="3600"/>
        </w:tabs>
        <w:ind w:left="3600" w:hanging="360"/>
      </w:pPr>
      <w:rPr>
        <w:rFonts w:ascii="Courier New" w:hAnsi="Courier New"/>
      </w:rPr>
    </w:lvl>
    <w:lvl w:ilvl="5" w:tplc="93FA6C34">
      <w:start w:val="1"/>
      <w:numFmt w:val="bullet"/>
      <w:lvlText w:val=""/>
      <w:lvlJc w:val="left"/>
      <w:pPr>
        <w:tabs>
          <w:tab w:val="num" w:pos="4320"/>
        </w:tabs>
        <w:ind w:left="4320" w:hanging="360"/>
      </w:pPr>
      <w:rPr>
        <w:rFonts w:ascii="Wingdings" w:hAnsi="Wingdings"/>
      </w:rPr>
    </w:lvl>
    <w:lvl w:ilvl="6" w:tplc="91FAB648">
      <w:start w:val="1"/>
      <w:numFmt w:val="bullet"/>
      <w:lvlText w:val=""/>
      <w:lvlJc w:val="left"/>
      <w:pPr>
        <w:tabs>
          <w:tab w:val="num" w:pos="5040"/>
        </w:tabs>
        <w:ind w:left="5040" w:hanging="360"/>
      </w:pPr>
      <w:rPr>
        <w:rFonts w:ascii="Symbol" w:hAnsi="Symbol"/>
      </w:rPr>
    </w:lvl>
    <w:lvl w:ilvl="7" w:tplc="6D829FBE">
      <w:start w:val="1"/>
      <w:numFmt w:val="bullet"/>
      <w:lvlText w:val="o"/>
      <w:lvlJc w:val="left"/>
      <w:pPr>
        <w:tabs>
          <w:tab w:val="num" w:pos="5760"/>
        </w:tabs>
        <w:ind w:left="5760" w:hanging="360"/>
      </w:pPr>
      <w:rPr>
        <w:rFonts w:ascii="Courier New" w:hAnsi="Courier New"/>
      </w:rPr>
    </w:lvl>
    <w:lvl w:ilvl="8" w:tplc="B1049A76">
      <w:start w:val="1"/>
      <w:numFmt w:val="bullet"/>
      <w:lvlText w:val=""/>
      <w:lvlJc w:val="left"/>
      <w:pPr>
        <w:tabs>
          <w:tab w:val="num" w:pos="6480"/>
        </w:tabs>
        <w:ind w:left="6480" w:hanging="360"/>
      </w:pPr>
      <w:rPr>
        <w:rFonts w:ascii="Wingdings" w:hAnsi="Wingdings"/>
      </w:rPr>
    </w:lvl>
  </w:abstractNum>
  <w:abstractNum w:abstractNumId="177" w15:restartNumberingAfterBreak="0">
    <w:nsid w:val="5455190A"/>
    <w:multiLevelType w:val="hybridMultilevel"/>
    <w:tmpl w:val="5455190A"/>
    <w:lvl w:ilvl="0" w:tplc="740428EC">
      <w:start w:val="1"/>
      <w:numFmt w:val="bullet"/>
      <w:lvlText w:val=""/>
      <w:lvlJc w:val="left"/>
      <w:pPr>
        <w:ind w:left="720" w:hanging="360"/>
      </w:pPr>
      <w:rPr>
        <w:rFonts w:ascii="Symbol" w:hAnsi="Symbol"/>
      </w:rPr>
    </w:lvl>
    <w:lvl w:ilvl="1" w:tplc="4D96F3FA">
      <w:start w:val="1"/>
      <w:numFmt w:val="decimal"/>
      <w:lvlText w:val="%2."/>
      <w:lvlJc w:val="left"/>
      <w:pPr>
        <w:ind w:left="1440" w:hanging="360"/>
      </w:pPr>
    </w:lvl>
    <w:lvl w:ilvl="2" w:tplc="4E2A1AFA">
      <w:start w:val="1"/>
      <w:numFmt w:val="bullet"/>
      <w:lvlText w:val=""/>
      <w:lvlJc w:val="left"/>
      <w:pPr>
        <w:tabs>
          <w:tab w:val="num" w:pos="2160"/>
        </w:tabs>
        <w:ind w:left="2160" w:hanging="360"/>
      </w:pPr>
      <w:rPr>
        <w:rFonts w:ascii="Wingdings" w:hAnsi="Wingdings"/>
      </w:rPr>
    </w:lvl>
    <w:lvl w:ilvl="3" w:tplc="31C0FE88">
      <w:start w:val="1"/>
      <w:numFmt w:val="bullet"/>
      <w:lvlText w:val=""/>
      <w:lvlJc w:val="left"/>
      <w:pPr>
        <w:tabs>
          <w:tab w:val="num" w:pos="2880"/>
        </w:tabs>
        <w:ind w:left="2880" w:hanging="360"/>
      </w:pPr>
      <w:rPr>
        <w:rFonts w:ascii="Symbol" w:hAnsi="Symbol"/>
      </w:rPr>
    </w:lvl>
    <w:lvl w:ilvl="4" w:tplc="477E15E0">
      <w:start w:val="1"/>
      <w:numFmt w:val="bullet"/>
      <w:lvlText w:val="o"/>
      <w:lvlJc w:val="left"/>
      <w:pPr>
        <w:tabs>
          <w:tab w:val="num" w:pos="3600"/>
        </w:tabs>
        <w:ind w:left="3600" w:hanging="360"/>
      </w:pPr>
      <w:rPr>
        <w:rFonts w:ascii="Courier New" w:hAnsi="Courier New"/>
      </w:rPr>
    </w:lvl>
    <w:lvl w:ilvl="5" w:tplc="B4466CB4">
      <w:start w:val="1"/>
      <w:numFmt w:val="bullet"/>
      <w:lvlText w:val=""/>
      <w:lvlJc w:val="left"/>
      <w:pPr>
        <w:tabs>
          <w:tab w:val="num" w:pos="4320"/>
        </w:tabs>
        <w:ind w:left="4320" w:hanging="360"/>
      </w:pPr>
      <w:rPr>
        <w:rFonts w:ascii="Wingdings" w:hAnsi="Wingdings"/>
      </w:rPr>
    </w:lvl>
    <w:lvl w:ilvl="6" w:tplc="C8B8BAF2">
      <w:start w:val="1"/>
      <w:numFmt w:val="bullet"/>
      <w:lvlText w:val=""/>
      <w:lvlJc w:val="left"/>
      <w:pPr>
        <w:tabs>
          <w:tab w:val="num" w:pos="5040"/>
        </w:tabs>
        <w:ind w:left="5040" w:hanging="360"/>
      </w:pPr>
      <w:rPr>
        <w:rFonts w:ascii="Symbol" w:hAnsi="Symbol"/>
      </w:rPr>
    </w:lvl>
    <w:lvl w:ilvl="7" w:tplc="80B2CB20">
      <w:start w:val="1"/>
      <w:numFmt w:val="bullet"/>
      <w:lvlText w:val="o"/>
      <w:lvlJc w:val="left"/>
      <w:pPr>
        <w:tabs>
          <w:tab w:val="num" w:pos="5760"/>
        </w:tabs>
        <w:ind w:left="5760" w:hanging="360"/>
      </w:pPr>
      <w:rPr>
        <w:rFonts w:ascii="Courier New" w:hAnsi="Courier New"/>
      </w:rPr>
    </w:lvl>
    <w:lvl w:ilvl="8" w:tplc="18F6F450">
      <w:start w:val="1"/>
      <w:numFmt w:val="bullet"/>
      <w:lvlText w:val=""/>
      <w:lvlJc w:val="left"/>
      <w:pPr>
        <w:tabs>
          <w:tab w:val="num" w:pos="6480"/>
        </w:tabs>
        <w:ind w:left="6480" w:hanging="360"/>
      </w:pPr>
      <w:rPr>
        <w:rFonts w:ascii="Wingdings" w:hAnsi="Wingdings"/>
      </w:rPr>
    </w:lvl>
  </w:abstractNum>
  <w:abstractNum w:abstractNumId="178" w15:restartNumberingAfterBreak="0">
    <w:nsid w:val="5455190B"/>
    <w:multiLevelType w:val="hybridMultilevel"/>
    <w:tmpl w:val="5455190B"/>
    <w:lvl w:ilvl="0" w:tplc="37ECD8D4">
      <w:start w:val="1"/>
      <w:numFmt w:val="bullet"/>
      <w:lvlText w:val=""/>
      <w:lvlJc w:val="left"/>
      <w:pPr>
        <w:ind w:left="720" w:hanging="360"/>
      </w:pPr>
      <w:rPr>
        <w:rFonts w:ascii="Symbol" w:hAnsi="Symbol"/>
      </w:rPr>
    </w:lvl>
    <w:lvl w:ilvl="1" w:tplc="D400C63A">
      <w:start w:val="1"/>
      <w:numFmt w:val="bullet"/>
      <w:lvlText w:val="o"/>
      <w:lvlJc w:val="left"/>
      <w:pPr>
        <w:tabs>
          <w:tab w:val="num" w:pos="1440"/>
        </w:tabs>
        <w:ind w:left="1440" w:hanging="360"/>
      </w:pPr>
      <w:rPr>
        <w:rFonts w:ascii="Courier New" w:hAnsi="Courier New"/>
      </w:rPr>
    </w:lvl>
    <w:lvl w:ilvl="2" w:tplc="4E686980">
      <w:start w:val="1"/>
      <w:numFmt w:val="bullet"/>
      <w:lvlText w:val=""/>
      <w:lvlJc w:val="left"/>
      <w:pPr>
        <w:tabs>
          <w:tab w:val="num" w:pos="2160"/>
        </w:tabs>
        <w:ind w:left="2160" w:hanging="360"/>
      </w:pPr>
      <w:rPr>
        <w:rFonts w:ascii="Wingdings" w:hAnsi="Wingdings"/>
      </w:rPr>
    </w:lvl>
    <w:lvl w:ilvl="3" w:tplc="E06415B8">
      <w:start w:val="1"/>
      <w:numFmt w:val="bullet"/>
      <w:lvlText w:val=""/>
      <w:lvlJc w:val="left"/>
      <w:pPr>
        <w:tabs>
          <w:tab w:val="num" w:pos="2880"/>
        </w:tabs>
        <w:ind w:left="2880" w:hanging="360"/>
      </w:pPr>
      <w:rPr>
        <w:rFonts w:ascii="Symbol" w:hAnsi="Symbol"/>
      </w:rPr>
    </w:lvl>
    <w:lvl w:ilvl="4" w:tplc="8CA66408">
      <w:start w:val="1"/>
      <w:numFmt w:val="bullet"/>
      <w:lvlText w:val="o"/>
      <w:lvlJc w:val="left"/>
      <w:pPr>
        <w:tabs>
          <w:tab w:val="num" w:pos="3600"/>
        </w:tabs>
        <w:ind w:left="3600" w:hanging="360"/>
      </w:pPr>
      <w:rPr>
        <w:rFonts w:ascii="Courier New" w:hAnsi="Courier New"/>
      </w:rPr>
    </w:lvl>
    <w:lvl w:ilvl="5" w:tplc="F1980B20">
      <w:start w:val="1"/>
      <w:numFmt w:val="bullet"/>
      <w:lvlText w:val=""/>
      <w:lvlJc w:val="left"/>
      <w:pPr>
        <w:tabs>
          <w:tab w:val="num" w:pos="4320"/>
        </w:tabs>
        <w:ind w:left="4320" w:hanging="360"/>
      </w:pPr>
      <w:rPr>
        <w:rFonts w:ascii="Wingdings" w:hAnsi="Wingdings"/>
      </w:rPr>
    </w:lvl>
    <w:lvl w:ilvl="6" w:tplc="170A372E">
      <w:start w:val="1"/>
      <w:numFmt w:val="bullet"/>
      <w:lvlText w:val=""/>
      <w:lvlJc w:val="left"/>
      <w:pPr>
        <w:tabs>
          <w:tab w:val="num" w:pos="5040"/>
        </w:tabs>
        <w:ind w:left="5040" w:hanging="360"/>
      </w:pPr>
      <w:rPr>
        <w:rFonts w:ascii="Symbol" w:hAnsi="Symbol"/>
      </w:rPr>
    </w:lvl>
    <w:lvl w:ilvl="7" w:tplc="2D3CE05C">
      <w:start w:val="1"/>
      <w:numFmt w:val="bullet"/>
      <w:lvlText w:val="o"/>
      <w:lvlJc w:val="left"/>
      <w:pPr>
        <w:tabs>
          <w:tab w:val="num" w:pos="5760"/>
        </w:tabs>
        <w:ind w:left="5760" w:hanging="360"/>
      </w:pPr>
      <w:rPr>
        <w:rFonts w:ascii="Courier New" w:hAnsi="Courier New"/>
      </w:rPr>
    </w:lvl>
    <w:lvl w:ilvl="8" w:tplc="A880E29A">
      <w:start w:val="1"/>
      <w:numFmt w:val="bullet"/>
      <w:lvlText w:val=""/>
      <w:lvlJc w:val="left"/>
      <w:pPr>
        <w:tabs>
          <w:tab w:val="num" w:pos="6480"/>
        </w:tabs>
        <w:ind w:left="6480" w:hanging="360"/>
      </w:pPr>
      <w:rPr>
        <w:rFonts w:ascii="Wingdings" w:hAnsi="Wingdings"/>
      </w:rPr>
    </w:lvl>
  </w:abstractNum>
  <w:abstractNum w:abstractNumId="179" w15:restartNumberingAfterBreak="0">
    <w:nsid w:val="5455190C"/>
    <w:multiLevelType w:val="hybridMultilevel"/>
    <w:tmpl w:val="5455190C"/>
    <w:lvl w:ilvl="0" w:tplc="C3C016EE">
      <w:start w:val="1"/>
      <w:numFmt w:val="bullet"/>
      <w:lvlText w:val=""/>
      <w:lvlJc w:val="left"/>
      <w:pPr>
        <w:ind w:left="720" w:hanging="360"/>
      </w:pPr>
      <w:rPr>
        <w:rFonts w:ascii="Symbol" w:hAnsi="Symbol"/>
      </w:rPr>
    </w:lvl>
    <w:lvl w:ilvl="1" w:tplc="F45C2D8E">
      <w:start w:val="1"/>
      <w:numFmt w:val="bullet"/>
      <w:lvlText w:val="o"/>
      <w:lvlJc w:val="left"/>
      <w:pPr>
        <w:tabs>
          <w:tab w:val="num" w:pos="1440"/>
        </w:tabs>
        <w:ind w:left="1440" w:hanging="360"/>
      </w:pPr>
      <w:rPr>
        <w:rFonts w:ascii="Courier New" w:hAnsi="Courier New"/>
      </w:rPr>
    </w:lvl>
    <w:lvl w:ilvl="2" w:tplc="052A7386">
      <w:start w:val="1"/>
      <w:numFmt w:val="bullet"/>
      <w:lvlText w:val=""/>
      <w:lvlJc w:val="left"/>
      <w:pPr>
        <w:tabs>
          <w:tab w:val="num" w:pos="2160"/>
        </w:tabs>
        <w:ind w:left="2160" w:hanging="360"/>
      </w:pPr>
      <w:rPr>
        <w:rFonts w:ascii="Wingdings" w:hAnsi="Wingdings"/>
      </w:rPr>
    </w:lvl>
    <w:lvl w:ilvl="3" w:tplc="6B96BEF6">
      <w:start w:val="1"/>
      <w:numFmt w:val="bullet"/>
      <w:lvlText w:val=""/>
      <w:lvlJc w:val="left"/>
      <w:pPr>
        <w:tabs>
          <w:tab w:val="num" w:pos="2880"/>
        </w:tabs>
        <w:ind w:left="2880" w:hanging="360"/>
      </w:pPr>
      <w:rPr>
        <w:rFonts w:ascii="Symbol" w:hAnsi="Symbol"/>
      </w:rPr>
    </w:lvl>
    <w:lvl w:ilvl="4" w:tplc="7ECE1DF4">
      <w:start w:val="1"/>
      <w:numFmt w:val="bullet"/>
      <w:lvlText w:val="o"/>
      <w:lvlJc w:val="left"/>
      <w:pPr>
        <w:tabs>
          <w:tab w:val="num" w:pos="3600"/>
        </w:tabs>
        <w:ind w:left="3600" w:hanging="360"/>
      </w:pPr>
      <w:rPr>
        <w:rFonts w:ascii="Courier New" w:hAnsi="Courier New"/>
      </w:rPr>
    </w:lvl>
    <w:lvl w:ilvl="5" w:tplc="A3BE3D3A">
      <w:start w:val="1"/>
      <w:numFmt w:val="bullet"/>
      <w:lvlText w:val=""/>
      <w:lvlJc w:val="left"/>
      <w:pPr>
        <w:tabs>
          <w:tab w:val="num" w:pos="4320"/>
        </w:tabs>
        <w:ind w:left="4320" w:hanging="360"/>
      </w:pPr>
      <w:rPr>
        <w:rFonts w:ascii="Wingdings" w:hAnsi="Wingdings"/>
      </w:rPr>
    </w:lvl>
    <w:lvl w:ilvl="6" w:tplc="2D14BBB0">
      <w:start w:val="1"/>
      <w:numFmt w:val="bullet"/>
      <w:lvlText w:val=""/>
      <w:lvlJc w:val="left"/>
      <w:pPr>
        <w:tabs>
          <w:tab w:val="num" w:pos="5040"/>
        </w:tabs>
        <w:ind w:left="5040" w:hanging="360"/>
      </w:pPr>
      <w:rPr>
        <w:rFonts w:ascii="Symbol" w:hAnsi="Symbol"/>
      </w:rPr>
    </w:lvl>
    <w:lvl w:ilvl="7" w:tplc="C14E63F6">
      <w:start w:val="1"/>
      <w:numFmt w:val="bullet"/>
      <w:lvlText w:val="o"/>
      <w:lvlJc w:val="left"/>
      <w:pPr>
        <w:tabs>
          <w:tab w:val="num" w:pos="5760"/>
        </w:tabs>
        <w:ind w:left="5760" w:hanging="360"/>
      </w:pPr>
      <w:rPr>
        <w:rFonts w:ascii="Courier New" w:hAnsi="Courier New"/>
      </w:rPr>
    </w:lvl>
    <w:lvl w:ilvl="8" w:tplc="697C40F2">
      <w:start w:val="1"/>
      <w:numFmt w:val="bullet"/>
      <w:lvlText w:val=""/>
      <w:lvlJc w:val="left"/>
      <w:pPr>
        <w:tabs>
          <w:tab w:val="num" w:pos="6480"/>
        </w:tabs>
        <w:ind w:left="6480" w:hanging="360"/>
      </w:pPr>
      <w:rPr>
        <w:rFonts w:ascii="Wingdings" w:hAnsi="Wingdings"/>
      </w:rPr>
    </w:lvl>
  </w:abstractNum>
  <w:abstractNum w:abstractNumId="180" w15:restartNumberingAfterBreak="0">
    <w:nsid w:val="5455190D"/>
    <w:multiLevelType w:val="hybridMultilevel"/>
    <w:tmpl w:val="5455190D"/>
    <w:lvl w:ilvl="0" w:tplc="45A42412">
      <w:start w:val="1"/>
      <w:numFmt w:val="bullet"/>
      <w:lvlText w:val=""/>
      <w:lvlJc w:val="left"/>
      <w:pPr>
        <w:ind w:left="720" w:hanging="360"/>
      </w:pPr>
      <w:rPr>
        <w:rFonts w:ascii="Symbol" w:hAnsi="Symbol"/>
      </w:rPr>
    </w:lvl>
    <w:lvl w:ilvl="1" w:tplc="29C021E8">
      <w:start w:val="1"/>
      <w:numFmt w:val="bullet"/>
      <w:lvlText w:val="o"/>
      <w:lvlJc w:val="left"/>
      <w:pPr>
        <w:tabs>
          <w:tab w:val="num" w:pos="1440"/>
        </w:tabs>
        <w:ind w:left="1440" w:hanging="360"/>
      </w:pPr>
      <w:rPr>
        <w:rFonts w:ascii="Courier New" w:hAnsi="Courier New"/>
      </w:rPr>
    </w:lvl>
    <w:lvl w:ilvl="2" w:tplc="4DDED7CE">
      <w:start w:val="1"/>
      <w:numFmt w:val="bullet"/>
      <w:lvlText w:val=""/>
      <w:lvlJc w:val="left"/>
      <w:pPr>
        <w:tabs>
          <w:tab w:val="num" w:pos="2160"/>
        </w:tabs>
        <w:ind w:left="2160" w:hanging="360"/>
      </w:pPr>
      <w:rPr>
        <w:rFonts w:ascii="Wingdings" w:hAnsi="Wingdings"/>
      </w:rPr>
    </w:lvl>
    <w:lvl w:ilvl="3" w:tplc="8D70A610">
      <w:start w:val="1"/>
      <w:numFmt w:val="bullet"/>
      <w:lvlText w:val=""/>
      <w:lvlJc w:val="left"/>
      <w:pPr>
        <w:tabs>
          <w:tab w:val="num" w:pos="2880"/>
        </w:tabs>
        <w:ind w:left="2880" w:hanging="360"/>
      </w:pPr>
      <w:rPr>
        <w:rFonts w:ascii="Symbol" w:hAnsi="Symbol"/>
      </w:rPr>
    </w:lvl>
    <w:lvl w:ilvl="4" w:tplc="26EC7A1E">
      <w:start w:val="1"/>
      <w:numFmt w:val="bullet"/>
      <w:lvlText w:val="o"/>
      <w:lvlJc w:val="left"/>
      <w:pPr>
        <w:tabs>
          <w:tab w:val="num" w:pos="3600"/>
        </w:tabs>
        <w:ind w:left="3600" w:hanging="360"/>
      </w:pPr>
      <w:rPr>
        <w:rFonts w:ascii="Courier New" w:hAnsi="Courier New"/>
      </w:rPr>
    </w:lvl>
    <w:lvl w:ilvl="5" w:tplc="4B988362">
      <w:start w:val="1"/>
      <w:numFmt w:val="bullet"/>
      <w:lvlText w:val=""/>
      <w:lvlJc w:val="left"/>
      <w:pPr>
        <w:tabs>
          <w:tab w:val="num" w:pos="4320"/>
        </w:tabs>
        <w:ind w:left="4320" w:hanging="360"/>
      </w:pPr>
      <w:rPr>
        <w:rFonts w:ascii="Wingdings" w:hAnsi="Wingdings"/>
      </w:rPr>
    </w:lvl>
    <w:lvl w:ilvl="6" w:tplc="AE98738A">
      <w:start w:val="1"/>
      <w:numFmt w:val="bullet"/>
      <w:lvlText w:val=""/>
      <w:lvlJc w:val="left"/>
      <w:pPr>
        <w:tabs>
          <w:tab w:val="num" w:pos="5040"/>
        </w:tabs>
        <w:ind w:left="5040" w:hanging="360"/>
      </w:pPr>
      <w:rPr>
        <w:rFonts w:ascii="Symbol" w:hAnsi="Symbol"/>
      </w:rPr>
    </w:lvl>
    <w:lvl w:ilvl="7" w:tplc="D8445ECA">
      <w:start w:val="1"/>
      <w:numFmt w:val="bullet"/>
      <w:lvlText w:val="o"/>
      <w:lvlJc w:val="left"/>
      <w:pPr>
        <w:tabs>
          <w:tab w:val="num" w:pos="5760"/>
        </w:tabs>
        <w:ind w:left="5760" w:hanging="360"/>
      </w:pPr>
      <w:rPr>
        <w:rFonts w:ascii="Courier New" w:hAnsi="Courier New"/>
      </w:rPr>
    </w:lvl>
    <w:lvl w:ilvl="8" w:tplc="C5ACDDA8">
      <w:start w:val="1"/>
      <w:numFmt w:val="bullet"/>
      <w:lvlText w:val=""/>
      <w:lvlJc w:val="left"/>
      <w:pPr>
        <w:tabs>
          <w:tab w:val="num" w:pos="6480"/>
        </w:tabs>
        <w:ind w:left="6480" w:hanging="360"/>
      </w:pPr>
      <w:rPr>
        <w:rFonts w:ascii="Wingdings" w:hAnsi="Wingdings"/>
      </w:rPr>
    </w:lvl>
  </w:abstractNum>
  <w:abstractNum w:abstractNumId="181" w15:restartNumberingAfterBreak="0">
    <w:nsid w:val="5455190E"/>
    <w:multiLevelType w:val="hybridMultilevel"/>
    <w:tmpl w:val="5455190E"/>
    <w:lvl w:ilvl="0" w:tplc="87AC3404">
      <w:start w:val="1"/>
      <w:numFmt w:val="bullet"/>
      <w:lvlText w:val=""/>
      <w:lvlJc w:val="left"/>
      <w:pPr>
        <w:ind w:left="720" w:hanging="360"/>
      </w:pPr>
      <w:rPr>
        <w:rFonts w:ascii="Symbol" w:hAnsi="Symbol"/>
      </w:rPr>
    </w:lvl>
    <w:lvl w:ilvl="1" w:tplc="03F05330">
      <w:start w:val="1"/>
      <w:numFmt w:val="bullet"/>
      <w:lvlText w:val="o"/>
      <w:lvlJc w:val="left"/>
      <w:pPr>
        <w:tabs>
          <w:tab w:val="num" w:pos="1440"/>
        </w:tabs>
        <w:ind w:left="1440" w:hanging="360"/>
      </w:pPr>
      <w:rPr>
        <w:rFonts w:ascii="Courier New" w:hAnsi="Courier New"/>
      </w:rPr>
    </w:lvl>
    <w:lvl w:ilvl="2" w:tplc="C8FAD758">
      <w:start w:val="1"/>
      <w:numFmt w:val="bullet"/>
      <w:lvlText w:val=""/>
      <w:lvlJc w:val="left"/>
      <w:pPr>
        <w:tabs>
          <w:tab w:val="num" w:pos="2160"/>
        </w:tabs>
        <w:ind w:left="2160" w:hanging="360"/>
      </w:pPr>
      <w:rPr>
        <w:rFonts w:ascii="Wingdings" w:hAnsi="Wingdings"/>
      </w:rPr>
    </w:lvl>
    <w:lvl w:ilvl="3" w:tplc="E69EFC8C">
      <w:start w:val="1"/>
      <w:numFmt w:val="bullet"/>
      <w:lvlText w:val=""/>
      <w:lvlJc w:val="left"/>
      <w:pPr>
        <w:tabs>
          <w:tab w:val="num" w:pos="2880"/>
        </w:tabs>
        <w:ind w:left="2880" w:hanging="360"/>
      </w:pPr>
      <w:rPr>
        <w:rFonts w:ascii="Symbol" w:hAnsi="Symbol"/>
      </w:rPr>
    </w:lvl>
    <w:lvl w:ilvl="4" w:tplc="4CA021E4">
      <w:start w:val="1"/>
      <w:numFmt w:val="bullet"/>
      <w:lvlText w:val="o"/>
      <w:lvlJc w:val="left"/>
      <w:pPr>
        <w:tabs>
          <w:tab w:val="num" w:pos="3600"/>
        </w:tabs>
        <w:ind w:left="3600" w:hanging="360"/>
      </w:pPr>
      <w:rPr>
        <w:rFonts w:ascii="Courier New" w:hAnsi="Courier New"/>
      </w:rPr>
    </w:lvl>
    <w:lvl w:ilvl="5" w:tplc="9FC285CE">
      <w:start w:val="1"/>
      <w:numFmt w:val="bullet"/>
      <w:lvlText w:val=""/>
      <w:lvlJc w:val="left"/>
      <w:pPr>
        <w:tabs>
          <w:tab w:val="num" w:pos="4320"/>
        </w:tabs>
        <w:ind w:left="4320" w:hanging="360"/>
      </w:pPr>
      <w:rPr>
        <w:rFonts w:ascii="Wingdings" w:hAnsi="Wingdings"/>
      </w:rPr>
    </w:lvl>
    <w:lvl w:ilvl="6" w:tplc="C5F6F1A4">
      <w:start w:val="1"/>
      <w:numFmt w:val="bullet"/>
      <w:lvlText w:val=""/>
      <w:lvlJc w:val="left"/>
      <w:pPr>
        <w:tabs>
          <w:tab w:val="num" w:pos="5040"/>
        </w:tabs>
        <w:ind w:left="5040" w:hanging="360"/>
      </w:pPr>
      <w:rPr>
        <w:rFonts w:ascii="Symbol" w:hAnsi="Symbol"/>
      </w:rPr>
    </w:lvl>
    <w:lvl w:ilvl="7" w:tplc="A6B85E54">
      <w:start w:val="1"/>
      <w:numFmt w:val="bullet"/>
      <w:lvlText w:val="o"/>
      <w:lvlJc w:val="left"/>
      <w:pPr>
        <w:tabs>
          <w:tab w:val="num" w:pos="5760"/>
        </w:tabs>
        <w:ind w:left="5760" w:hanging="360"/>
      </w:pPr>
      <w:rPr>
        <w:rFonts w:ascii="Courier New" w:hAnsi="Courier New"/>
      </w:rPr>
    </w:lvl>
    <w:lvl w:ilvl="8" w:tplc="57281720">
      <w:start w:val="1"/>
      <w:numFmt w:val="bullet"/>
      <w:lvlText w:val=""/>
      <w:lvlJc w:val="left"/>
      <w:pPr>
        <w:tabs>
          <w:tab w:val="num" w:pos="6480"/>
        </w:tabs>
        <w:ind w:left="6480" w:hanging="360"/>
      </w:pPr>
      <w:rPr>
        <w:rFonts w:ascii="Wingdings" w:hAnsi="Wingdings"/>
      </w:rPr>
    </w:lvl>
  </w:abstractNum>
  <w:abstractNum w:abstractNumId="182" w15:restartNumberingAfterBreak="0">
    <w:nsid w:val="5455190F"/>
    <w:multiLevelType w:val="hybridMultilevel"/>
    <w:tmpl w:val="5455190F"/>
    <w:lvl w:ilvl="0" w:tplc="82B2857C">
      <w:start w:val="1"/>
      <w:numFmt w:val="bullet"/>
      <w:lvlText w:val=""/>
      <w:lvlJc w:val="left"/>
      <w:pPr>
        <w:ind w:left="720" w:hanging="360"/>
      </w:pPr>
      <w:rPr>
        <w:rFonts w:ascii="Symbol" w:hAnsi="Symbol"/>
      </w:rPr>
    </w:lvl>
    <w:lvl w:ilvl="1" w:tplc="694612F6">
      <w:start w:val="1"/>
      <w:numFmt w:val="decimal"/>
      <w:lvlText w:val="%2."/>
      <w:lvlJc w:val="left"/>
      <w:pPr>
        <w:ind w:left="1440" w:hanging="360"/>
      </w:pPr>
    </w:lvl>
    <w:lvl w:ilvl="2" w:tplc="C5909DEA">
      <w:start w:val="1"/>
      <w:numFmt w:val="bullet"/>
      <w:lvlText w:val=""/>
      <w:lvlJc w:val="left"/>
      <w:pPr>
        <w:tabs>
          <w:tab w:val="num" w:pos="2160"/>
        </w:tabs>
        <w:ind w:left="2160" w:hanging="360"/>
      </w:pPr>
      <w:rPr>
        <w:rFonts w:ascii="Wingdings" w:hAnsi="Wingdings"/>
      </w:rPr>
    </w:lvl>
    <w:lvl w:ilvl="3" w:tplc="B484C650">
      <w:start w:val="1"/>
      <w:numFmt w:val="bullet"/>
      <w:lvlText w:val=""/>
      <w:lvlJc w:val="left"/>
      <w:pPr>
        <w:tabs>
          <w:tab w:val="num" w:pos="2880"/>
        </w:tabs>
        <w:ind w:left="2880" w:hanging="360"/>
      </w:pPr>
      <w:rPr>
        <w:rFonts w:ascii="Symbol" w:hAnsi="Symbol"/>
      </w:rPr>
    </w:lvl>
    <w:lvl w:ilvl="4" w:tplc="9D1A97C2">
      <w:start w:val="1"/>
      <w:numFmt w:val="bullet"/>
      <w:lvlText w:val="o"/>
      <w:lvlJc w:val="left"/>
      <w:pPr>
        <w:tabs>
          <w:tab w:val="num" w:pos="3600"/>
        </w:tabs>
        <w:ind w:left="3600" w:hanging="360"/>
      </w:pPr>
      <w:rPr>
        <w:rFonts w:ascii="Courier New" w:hAnsi="Courier New"/>
      </w:rPr>
    </w:lvl>
    <w:lvl w:ilvl="5" w:tplc="89B69C4E">
      <w:start w:val="1"/>
      <w:numFmt w:val="bullet"/>
      <w:lvlText w:val=""/>
      <w:lvlJc w:val="left"/>
      <w:pPr>
        <w:tabs>
          <w:tab w:val="num" w:pos="4320"/>
        </w:tabs>
        <w:ind w:left="4320" w:hanging="360"/>
      </w:pPr>
      <w:rPr>
        <w:rFonts w:ascii="Wingdings" w:hAnsi="Wingdings"/>
      </w:rPr>
    </w:lvl>
    <w:lvl w:ilvl="6" w:tplc="D5B65794">
      <w:start w:val="1"/>
      <w:numFmt w:val="bullet"/>
      <w:lvlText w:val=""/>
      <w:lvlJc w:val="left"/>
      <w:pPr>
        <w:tabs>
          <w:tab w:val="num" w:pos="5040"/>
        </w:tabs>
        <w:ind w:left="5040" w:hanging="360"/>
      </w:pPr>
      <w:rPr>
        <w:rFonts w:ascii="Symbol" w:hAnsi="Symbol"/>
      </w:rPr>
    </w:lvl>
    <w:lvl w:ilvl="7" w:tplc="63B8E102">
      <w:start w:val="1"/>
      <w:numFmt w:val="bullet"/>
      <w:lvlText w:val="o"/>
      <w:lvlJc w:val="left"/>
      <w:pPr>
        <w:tabs>
          <w:tab w:val="num" w:pos="5760"/>
        </w:tabs>
        <w:ind w:left="5760" w:hanging="360"/>
      </w:pPr>
      <w:rPr>
        <w:rFonts w:ascii="Courier New" w:hAnsi="Courier New"/>
      </w:rPr>
    </w:lvl>
    <w:lvl w:ilvl="8" w:tplc="B28E60D2">
      <w:start w:val="1"/>
      <w:numFmt w:val="bullet"/>
      <w:lvlText w:val=""/>
      <w:lvlJc w:val="left"/>
      <w:pPr>
        <w:tabs>
          <w:tab w:val="num" w:pos="6480"/>
        </w:tabs>
        <w:ind w:left="6480" w:hanging="360"/>
      </w:pPr>
      <w:rPr>
        <w:rFonts w:ascii="Wingdings" w:hAnsi="Wingdings"/>
      </w:rPr>
    </w:lvl>
  </w:abstractNum>
  <w:abstractNum w:abstractNumId="183" w15:restartNumberingAfterBreak="0">
    <w:nsid w:val="54551910"/>
    <w:multiLevelType w:val="hybridMultilevel"/>
    <w:tmpl w:val="54551910"/>
    <w:lvl w:ilvl="0" w:tplc="E9005A20">
      <w:start w:val="1"/>
      <w:numFmt w:val="bullet"/>
      <w:lvlText w:val=""/>
      <w:lvlJc w:val="left"/>
      <w:pPr>
        <w:ind w:left="720" w:hanging="360"/>
      </w:pPr>
      <w:rPr>
        <w:rFonts w:ascii="Symbol" w:hAnsi="Symbol"/>
      </w:rPr>
    </w:lvl>
    <w:lvl w:ilvl="1" w:tplc="F73C62D6">
      <w:start w:val="1"/>
      <w:numFmt w:val="bullet"/>
      <w:lvlText w:val="o"/>
      <w:lvlJc w:val="left"/>
      <w:pPr>
        <w:tabs>
          <w:tab w:val="num" w:pos="1440"/>
        </w:tabs>
        <w:ind w:left="1440" w:hanging="360"/>
      </w:pPr>
      <w:rPr>
        <w:rFonts w:ascii="Courier New" w:hAnsi="Courier New"/>
      </w:rPr>
    </w:lvl>
    <w:lvl w:ilvl="2" w:tplc="3C4EFA00">
      <w:start w:val="1"/>
      <w:numFmt w:val="bullet"/>
      <w:lvlText w:val=""/>
      <w:lvlJc w:val="left"/>
      <w:pPr>
        <w:tabs>
          <w:tab w:val="num" w:pos="2160"/>
        </w:tabs>
        <w:ind w:left="2160" w:hanging="360"/>
      </w:pPr>
      <w:rPr>
        <w:rFonts w:ascii="Wingdings" w:hAnsi="Wingdings"/>
      </w:rPr>
    </w:lvl>
    <w:lvl w:ilvl="3" w:tplc="8AC2C538">
      <w:start w:val="1"/>
      <w:numFmt w:val="bullet"/>
      <w:lvlText w:val=""/>
      <w:lvlJc w:val="left"/>
      <w:pPr>
        <w:tabs>
          <w:tab w:val="num" w:pos="2880"/>
        </w:tabs>
        <w:ind w:left="2880" w:hanging="360"/>
      </w:pPr>
      <w:rPr>
        <w:rFonts w:ascii="Symbol" w:hAnsi="Symbol"/>
      </w:rPr>
    </w:lvl>
    <w:lvl w:ilvl="4" w:tplc="672A1462">
      <w:start w:val="1"/>
      <w:numFmt w:val="bullet"/>
      <w:lvlText w:val="o"/>
      <w:lvlJc w:val="left"/>
      <w:pPr>
        <w:tabs>
          <w:tab w:val="num" w:pos="3600"/>
        </w:tabs>
        <w:ind w:left="3600" w:hanging="360"/>
      </w:pPr>
      <w:rPr>
        <w:rFonts w:ascii="Courier New" w:hAnsi="Courier New"/>
      </w:rPr>
    </w:lvl>
    <w:lvl w:ilvl="5" w:tplc="7C7E9522">
      <w:start w:val="1"/>
      <w:numFmt w:val="bullet"/>
      <w:lvlText w:val=""/>
      <w:lvlJc w:val="left"/>
      <w:pPr>
        <w:tabs>
          <w:tab w:val="num" w:pos="4320"/>
        </w:tabs>
        <w:ind w:left="4320" w:hanging="360"/>
      </w:pPr>
      <w:rPr>
        <w:rFonts w:ascii="Wingdings" w:hAnsi="Wingdings"/>
      </w:rPr>
    </w:lvl>
    <w:lvl w:ilvl="6" w:tplc="D48801EA">
      <w:start w:val="1"/>
      <w:numFmt w:val="bullet"/>
      <w:lvlText w:val=""/>
      <w:lvlJc w:val="left"/>
      <w:pPr>
        <w:tabs>
          <w:tab w:val="num" w:pos="5040"/>
        </w:tabs>
        <w:ind w:left="5040" w:hanging="360"/>
      </w:pPr>
      <w:rPr>
        <w:rFonts w:ascii="Symbol" w:hAnsi="Symbol"/>
      </w:rPr>
    </w:lvl>
    <w:lvl w:ilvl="7" w:tplc="DE284AAA">
      <w:start w:val="1"/>
      <w:numFmt w:val="bullet"/>
      <w:lvlText w:val="o"/>
      <w:lvlJc w:val="left"/>
      <w:pPr>
        <w:tabs>
          <w:tab w:val="num" w:pos="5760"/>
        </w:tabs>
        <w:ind w:left="5760" w:hanging="360"/>
      </w:pPr>
      <w:rPr>
        <w:rFonts w:ascii="Courier New" w:hAnsi="Courier New"/>
      </w:rPr>
    </w:lvl>
    <w:lvl w:ilvl="8" w:tplc="E4203848">
      <w:start w:val="1"/>
      <w:numFmt w:val="bullet"/>
      <w:lvlText w:val=""/>
      <w:lvlJc w:val="left"/>
      <w:pPr>
        <w:tabs>
          <w:tab w:val="num" w:pos="6480"/>
        </w:tabs>
        <w:ind w:left="6480" w:hanging="360"/>
      </w:pPr>
      <w:rPr>
        <w:rFonts w:ascii="Wingdings" w:hAnsi="Wingdings"/>
      </w:rPr>
    </w:lvl>
  </w:abstractNum>
  <w:abstractNum w:abstractNumId="184" w15:restartNumberingAfterBreak="0">
    <w:nsid w:val="54551911"/>
    <w:multiLevelType w:val="hybridMultilevel"/>
    <w:tmpl w:val="54551911"/>
    <w:lvl w:ilvl="0" w:tplc="C0807DD4">
      <w:start w:val="1"/>
      <w:numFmt w:val="bullet"/>
      <w:lvlText w:val=""/>
      <w:lvlJc w:val="left"/>
      <w:pPr>
        <w:ind w:left="720" w:hanging="360"/>
      </w:pPr>
      <w:rPr>
        <w:rFonts w:ascii="Symbol" w:hAnsi="Symbol"/>
      </w:rPr>
    </w:lvl>
    <w:lvl w:ilvl="1" w:tplc="B2A4DD74">
      <w:start w:val="1"/>
      <w:numFmt w:val="bullet"/>
      <w:lvlText w:val="o"/>
      <w:lvlJc w:val="left"/>
      <w:pPr>
        <w:tabs>
          <w:tab w:val="num" w:pos="1440"/>
        </w:tabs>
        <w:ind w:left="1440" w:hanging="360"/>
      </w:pPr>
      <w:rPr>
        <w:rFonts w:ascii="Courier New" w:hAnsi="Courier New"/>
      </w:rPr>
    </w:lvl>
    <w:lvl w:ilvl="2" w:tplc="54A8184E">
      <w:start w:val="1"/>
      <w:numFmt w:val="bullet"/>
      <w:lvlText w:val=""/>
      <w:lvlJc w:val="left"/>
      <w:pPr>
        <w:tabs>
          <w:tab w:val="num" w:pos="2160"/>
        </w:tabs>
        <w:ind w:left="2160" w:hanging="360"/>
      </w:pPr>
      <w:rPr>
        <w:rFonts w:ascii="Wingdings" w:hAnsi="Wingdings"/>
      </w:rPr>
    </w:lvl>
    <w:lvl w:ilvl="3" w:tplc="BB728ABC">
      <w:start w:val="1"/>
      <w:numFmt w:val="bullet"/>
      <w:lvlText w:val=""/>
      <w:lvlJc w:val="left"/>
      <w:pPr>
        <w:tabs>
          <w:tab w:val="num" w:pos="2880"/>
        </w:tabs>
        <w:ind w:left="2880" w:hanging="360"/>
      </w:pPr>
      <w:rPr>
        <w:rFonts w:ascii="Symbol" w:hAnsi="Symbol"/>
      </w:rPr>
    </w:lvl>
    <w:lvl w:ilvl="4" w:tplc="E918C67E">
      <w:start w:val="1"/>
      <w:numFmt w:val="bullet"/>
      <w:lvlText w:val="o"/>
      <w:lvlJc w:val="left"/>
      <w:pPr>
        <w:tabs>
          <w:tab w:val="num" w:pos="3600"/>
        </w:tabs>
        <w:ind w:left="3600" w:hanging="360"/>
      </w:pPr>
      <w:rPr>
        <w:rFonts w:ascii="Courier New" w:hAnsi="Courier New"/>
      </w:rPr>
    </w:lvl>
    <w:lvl w:ilvl="5" w:tplc="67A47C20">
      <w:start w:val="1"/>
      <w:numFmt w:val="bullet"/>
      <w:lvlText w:val=""/>
      <w:lvlJc w:val="left"/>
      <w:pPr>
        <w:tabs>
          <w:tab w:val="num" w:pos="4320"/>
        </w:tabs>
        <w:ind w:left="4320" w:hanging="360"/>
      </w:pPr>
      <w:rPr>
        <w:rFonts w:ascii="Wingdings" w:hAnsi="Wingdings"/>
      </w:rPr>
    </w:lvl>
    <w:lvl w:ilvl="6" w:tplc="7924E420">
      <w:start w:val="1"/>
      <w:numFmt w:val="bullet"/>
      <w:lvlText w:val=""/>
      <w:lvlJc w:val="left"/>
      <w:pPr>
        <w:tabs>
          <w:tab w:val="num" w:pos="5040"/>
        </w:tabs>
        <w:ind w:left="5040" w:hanging="360"/>
      </w:pPr>
      <w:rPr>
        <w:rFonts w:ascii="Symbol" w:hAnsi="Symbol"/>
      </w:rPr>
    </w:lvl>
    <w:lvl w:ilvl="7" w:tplc="36C20BD0">
      <w:start w:val="1"/>
      <w:numFmt w:val="bullet"/>
      <w:lvlText w:val="o"/>
      <w:lvlJc w:val="left"/>
      <w:pPr>
        <w:tabs>
          <w:tab w:val="num" w:pos="5760"/>
        </w:tabs>
        <w:ind w:left="5760" w:hanging="360"/>
      </w:pPr>
      <w:rPr>
        <w:rFonts w:ascii="Courier New" w:hAnsi="Courier New"/>
      </w:rPr>
    </w:lvl>
    <w:lvl w:ilvl="8" w:tplc="A6C0B882">
      <w:start w:val="1"/>
      <w:numFmt w:val="bullet"/>
      <w:lvlText w:val=""/>
      <w:lvlJc w:val="left"/>
      <w:pPr>
        <w:tabs>
          <w:tab w:val="num" w:pos="6480"/>
        </w:tabs>
        <w:ind w:left="6480" w:hanging="360"/>
      </w:pPr>
      <w:rPr>
        <w:rFonts w:ascii="Wingdings" w:hAnsi="Wingdings"/>
      </w:rPr>
    </w:lvl>
  </w:abstractNum>
  <w:abstractNum w:abstractNumId="185" w15:restartNumberingAfterBreak="0">
    <w:nsid w:val="54551912"/>
    <w:multiLevelType w:val="hybridMultilevel"/>
    <w:tmpl w:val="54551912"/>
    <w:lvl w:ilvl="0" w:tplc="F49A6A8A">
      <w:start w:val="1"/>
      <w:numFmt w:val="bullet"/>
      <w:lvlText w:val=""/>
      <w:lvlJc w:val="left"/>
      <w:pPr>
        <w:ind w:left="720" w:hanging="360"/>
      </w:pPr>
      <w:rPr>
        <w:rFonts w:ascii="Symbol" w:hAnsi="Symbol"/>
      </w:rPr>
    </w:lvl>
    <w:lvl w:ilvl="1" w:tplc="AF7CA952">
      <w:start w:val="1"/>
      <w:numFmt w:val="bullet"/>
      <w:lvlText w:val="o"/>
      <w:lvlJc w:val="left"/>
      <w:pPr>
        <w:tabs>
          <w:tab w:val="num" w:pos="1440"/>
        </w:tabs>
        <w:ind w:left="1440" w:hanging="360"/>
      </w:pPr>
      <w:rPr>
        <w:rFonts w:ascii="Courier New" w:hAnsi="Courier New"/>
      </w:rPr>
    </w:lvl>
    <w:lvl w:ilvl="2" w:tplc="43FEDC64">
      <w:start w:val="1"/>
      <w:numFmt w:val="bullet"/>
      <w:lvlText w:val=""/>
      <w:lvlJc w:val="left"/>
      <w:pPr>
        <w:tabs>
          <w:tab w:val="num" w:pos="2160"/>
        </w:tabs>
        <w:ind w:left="2160" w:hanging="360"/>
      </w:pPr>
      <w:rPr>
        <w:rFonts w:ascii="Wingdings" w:hAnsi="Wingdings"/>
      </w:rPr>
    </w:lvl>
    <w:lvl w:ilvl="3" w:tplc="9D544912">
      <w:start w:val="1"/>
      <w:numFmt w:val="bullet"/>
      <w:lvlText w:val=""/>
      <w:lvlJc w:val="left"/>
      <w:pPr>
        <w:tabs>
          <w:tab w:val="num" w:pos="2880"/>
        </w:tabs>
        <w:ind w:left="2880" w:hanging="360"/>
      </w:pPr>
      <w:rPr>
        <w:rFonts w:ascii="Symbol" w:hAnsi="Symbol"/>
      </w:rPr>
    </w:lvl>
    <w:lvl w:ilvl="4" w:tplc="8E2A80A4">
      <w:start w:val="1"/>
      <w:numFmt w:val="bullet"/>
      <w:lvlText w:val="o"/>
      <w:lvlJc w:val="left"/>
      <w:pPr>
        <w:tabs>
          <w:tab w:val="num" w:pos="3600"/>
        </w:tabs>
        <w:ind w:left="3600" w:hanging="360"/>
      </w:pPr>
      <w:rPr>
        <w:rFonts w:ascii="Courier New" w:hAnsi="Courier New"/>
      </w:rPr>
    </w:lvl>
    <w:lvl w:ilvl="5" w:tplc="872043C8">
      <w:start w:val="1"/>
      <w:numFmt w:val="bullet"/>
      <w:lvlText w:val=""/>
      <w:lvlJc w:val="left"/>
      <w:pPr>
        <w:tabs>
          <w:tab w:val="num" w:pos="4320"/>
        </w:tabs>
        <w:ind w:left="4320" w:hanging="360"/>
      </w:pPr>
      <w:rPr>
        <w:rFonts w:ascii="Wingdings" w:hAnsi="Wingdings"/>
      </w:rPr>
    </w:lvl>
    <w:lvl w:ilvl="6" w:tplc="D602B17C">
      <w:start w:val="1"/>
      <w:numFmt w:val="bullet"/>
      <w:lvlText w:val=""/>
      <w:lvlJc w:val="left"/>
      <w:pPr>
        <w:tabs>
          <w:tab w:val="num" w:pos="5040"/>
        </w:tabs>
        <w:ind w:left="5040" w:hanging="360"/>
      </w:pPr>
      <w:rPr>
        <w:rFonts w:ascii="Symbol" w:hAnsi="Symbol"/>
      </w:rPr>
    </w:lvl>
    <w:lvl w:ilvl="7" w:tplc="67242B4A">
      <w:start w:val="1"/>
      <w:numFmt w:val="bullet"/>
      <w:lvlText w:val="o"/>
      <w:lvlJc w:val="left"/>
      <w:pPr>
        <w:tabs>
          <w:tab w:val="num" w:pos="5760"/>
        </w:tabs>
        <w:ind w:left="5760" w:hanging="360"/>
      </w:pPr>
      <w:rPr>
        <w:rFonts w:ascii="Courier New" w:hAnsi="Courier New"/>
      </w:rPr>
    </w:lvl>
    <w:lvl w:ilvl="8" w:tplc="FE581368">
      <w:start w:val="1"/>
      <w:numFmt w:val="bullet"/>
      <w:lvlText w:val=""/>
      <w:lvlJc w:val="left"/>
      <w:pPr>
        <w:tabs>
          <w:tab w:val="num" w:pos="6480"/>
        </w:tabs>
        <w:ind w:left="6480" w:hanging="360"/>
      </w:pPr>
      <w:rPr>
        <w:rFonts w:ascii="Wingdings" w:hAnsi="Wingdings"/>
      </w:rPr>
    </w:lvl>
  </w:abstractNum>
  <w:abstractNum w:abstractNumId="186" w15:restartNumberingAfterBreak="0">
    <w:nsid w:val="54551913"/>
    <w:multiLevelType w:val="hybridMultilevel"/>
    <w:tmpl w:val="54551913"/>
    <w:lvl w:ilvl="0" w:tplc="68143274">
      <w:start w:val="1"/>
      <w:numFmt w:val="bullet"/>
      <w:lvlText w:val=""/>
      <w:lvlJc w:val="left"/>
      <w:pPr>
        <w:ind w:left="720" w:hanging="360"/>
      </w:pPr>
      <w:rPr>
        <w:rFonts w:ascii="Symbol" w:hAnsi="Symbol"/>
      </w:rPr>
    </w:lvl>
    <w:lvl w:ilvl="1" w:tplc="FC724DAE">
      <w:start w:val="1"/>
      <w:numFmt w:val="decimal"/>
      <w:lvlText w:val="%2."/>
      <w:lvlJc w:val="left"/>
      <w:pPr>
        <w:ind w:left="1440" w:hanging="360"/>
      </w:pPr>
    </w:lvl>
    <w:lvl w:ilvl="2" w:tplc="7EE20FA6">
      <w:start w:val="1"/>
      <w:numFmt w:val="bullet"/>
      <w:lvlText w:val=""/>
      <w:lvlJc w:val="left"/>
      <w:pPr>
        <w:tabs>
          <w:tab w:val="num" w:pos="2160"/>
        </w:tabs>
        <w:ind w:left="2160" w:hanging="360"/>
      </w:pPr>
      <w:rPr>
        <w:rFonts w:ascii="Wingdings" w:hAnsi="Wingdings"/>
      </w:rPr>
    </w:lvl>
    <w:lvl w:ilvl="3" w:tplc="C4628358">
      <w:start w:val="1"/>
      <w:numFmt w:val="bullet"/>
      <w:lvlText w:val=""/>
      <w:lvlJc w:val="left"/>
      <w:pPr>
        <w:tabs>
          <w:tab w:val="num" w:pos="2880"/>
        </w:tabs>
        <w:ind w:left="2880" w:hanging="360"/>
      </w:pPr>
      <w:rPr>
        <w:rFonts w:ascii="Symbol" w:hAnsi="Symbol"/>
      </w:rPr>
    </w:lvl>
    <w:lvl w:ilvl="4" w:tplc="6C22B700">
      <w:start w:val="1"/>
      <w:numFmt w:val="bullet"/>
      <w:lvlText w:val="o"/>
      <w:lvlJc w:val="left"/>
      <w:pPr>
        <w:tabs>
          <w:tab w:val="num" w:pos="3600"/>
        </w:tabs>
        <w:ind w:left="3600" w:hanging="360"/>
      </w:pPr>
      <w:rPr>
        <w:rFonts w:ascii="Courier New" w:hAnsi="Courier New"/>
      </w:rPr>
    </w:lvl>
    <w:lvl w:ilvl="5" w:tplc="1988E710">
      <w:start w:val="1"/>
      <w:numFmt w:val="bullet"/>
      <w:lvlText w:val=""/>
      <w:lvlJc w:val="left"/>
      <w:pPr>
        <w:tabs>
          <w:tab w:val="num" w:pos="4320"/>
        </w:tabs>
        <w:ind w:left="4320" w:hanging="360"/>
      </w:pPr>
      <w:rPr>
        <w:rFonts w:ascii="Wingdings" w:hAnsi="Wingdings"/>
      </w:rPr>
    </w:lvl>
    <w:lvl w:ilvl="6" w:tplc="E0605076">
      <w:start w:val="1"/>
      <w:numFmt w:val="bullet"/>
      <w:lvlText w:val=""/>
      <w:lvlJc w:val="left"/>
      <w:pPr>
        <w:tabs>
          <w:tab w:val="num" w:pos="5040"/>
        </w:tabs>
        <w:ind w:left="5040" w:hanging="360"/>
      </w:pPr>
      <w:rPr>
        <w:rFonts w:ascii="Symbol" w:hAnsi="Symbol"/>
      </w:rPr>
    </w:lvl>
    <w:lvl w:ilvl="7" w:tplc="569AE5BA">
      <w:start w:val="1"/>
      <w:numFmt w:val="bullet"/>
      <w:lvlText w:val="o"/>
      <w:lvlJc w:val="left"/>
      <w:pPr>
        <w:tabs>
          <w:tab w:val="num" w:pos="5760"/>
        </w:tabs>
        <w:ind w:left="5760" w:hanging="360"/>
      </w:pPr>
      <w:rPr>
        <w:rFonts w:ascii="Courier New" w:hAnsi="Courier New"/>
      </w:rPr>
    </w:lvl>
    <w:lvl w:ilvl="8" w:tplc="CC4E417C">
      <w:start w:val="1"/>
      <w:numFmt w:val="bullet"/>
      <w:lvlText w:val=""/>
      <w:lvlJc w:val="left"/>
      <w:pPr>
        <w:tabs>
          <w:tab w:val="num" w:pos="6480"/>
        </w:tabs>
        <w:ind w:left="6480" w:hanging="360"/>
      </w:pPr>
      <w:rPr>
        <w:rFonts w:ascii="Wingdings" w:hAnsi="Wingdings"/>
      </w:rPr>
    </w:lvl>
  </w:abstractNum>
  <w:abstractNum w:abstractNumId="187" w15:restartNumberingAfterBreak="0">
    <w:nsid w:val="54551914"/>
    <w:multiLevelType w:val="hybridMultilevel"/>
    <w:tmpl w:val="54551914"/>
    <w:lvl w:ilvl="0" w:tplc="7D84B2BC">
      <w:start w:val="1"/>
      <w:numFmt w:val="bullet"/>
      <w:lvlText w:val=""/>
      <w:lvlJc w:val="left"/>
      <w:pPr>
        <w:ind w:left="720" w:hanging="360"/>
      </w:pPr>
      <w:rPr>
        <w:rFonts w:ascii="Symbol" w:hAnsi="Symbol"/>
      </w:rPr>
    </w:lvl>
    <w:lvl w:ilvl="1" w:tplc="53B2468C">
      <w:start w:val="1"/>
      <w:numFmt w:val="bullet"/>
      <w:lvlText w:val="o"/>
      <w:lvlJc w:val="left"/>
      <w:pPr>
        <w:tabs>
          <w:tab w:val="num" w:pos="1440"/>
        </w:tabs>
        <w:ind w:left="1440" w:hanging="360"/>
      </w:pPr>
      <w:rPr>
        <w:rFonts w:ascii="Courier New" w:hAnsi="Courier New"/>
      </w:rPr>
    </w:lvl>
    <w:lvl w:ilvl="2" w:tplc="E6DC08E2">
      <w:start w:val="1"/>
      <w:numFmt w:val="bullet"/>
      <w:lvlText w:val=""/>
      <w:lvlJc w:val="left"/>
      <w:pPr>
        <w:tabs>
          <w:tab w:val="num" w:pos="2160"/>
        </w:tabs>
        <w:ind w:left="2160" w:hanging="360"/>
      </w:pPr>
      <w:rPr>
        <w:rFonts w:ascii="Wingdings" w:hAnsi="Wingdings"/>
      </w:rPr>
    </w:lvl>
    <w:lvl w:ilvl="3" w:tplc="1CBA6B10">
      <w:start w:val="1"/>
      <w:numFmt w:val="bullet"/>
      <w:lvlText w:val=""/>
      <w:lvlJc w:val="left"/>
      <w:pPr>
        <w:tabs>
          <w:tab w:val="num" w:pos="2880"/>
        </w:tabs>
        <w:ind w:left="2880" w:hanging="360"/>
      </w:pPr>
      <w:rPr>
        <w:rFonts w:ascii="Symbol" w:hAnsi="Symbol"/>
      </w:rPr>
    </w:lvl>
    <w:lvl w:ilvl="4" w:tplc="BD223E6A">
      <w:start w:val="1"/>
      <w:numFmt w:val="bullet"/>
      <w:lvlText w:val="o"/>
      <w:lvlJc w:val="left"/>
      <w:pPr>
        <w:tabs>
          <w:tab w:val="num" w:pos="3600"/>
        </w:tabs>
        <w:ind w:left="3600" w:hanging="360"/>
      </w:pPr>
      <w:rPr>
        <w:rFonts w:ascii="Courier New" w:hAnsi="Courier New"/>
      </w:rPr>
    </w:lvl>
    <w:lvl w:ilvl="5" w:tplc="D6A03BE2">
      <w:start w:val="1"/>
      <w:numFmt w:val="bullet"/>
      <w:lvlText w:val=""/>
      <w:lvlJc w:val="left"/>
      <w:pPr>
        <w:tabs>
          <w:tab w:val="num" w:pos="4320"/>
        </w:tabs>
        <w:ind w:left="4320" w:hanging="360"/>
      </w:pPr>
      <w:rPr>
        <w:rFonts w:ascii="Wingdings" w:hAnsi="Wingdings"/>
      </w:rPr>
    </w:lvl>
    <w:lvl w:ilvl="6" w:tplc="A7FCF2B4">
      <w:start w:val="1"/>
      <w:numFmt w:val="bullet"/>
      <w:lvlText w:val=""/>
      <w:lvlJc w:val="left"/>
      <w:pPr>
        <w:tabs>
          <w:tab w:val="num" w:pos="5040"/>
        </w:tabs>
        <w:ind w:left="5040" w:hanging="360"/>
      </w:pPr>
      <w:rPr>
        <w:rFonts w:ascii="Symbol" w:hAnsi="Symbol"/>
      </w:rPr>
    </w:lvl>
    <w:lvl w:ilvl="7" w:tplc="82AA32F2">
      <w:start w:val="1"/>
      <w:numFmt w:val="bullet"/>
      <w:lvlText w:val="o"/>
      <w:lvlJc w:val="left"/>
      <w:pPr>
        <w:tabs>
          <w:tab w:val="num" w:pos="5760"/>
        </w:tabs>
        <w:ind w:left="5760" w:hanging="360"/>
      </w:pPr>
      <w:rPr>
        <w:rFonts w:ascii="Courier New" w:hAnsi="Courier New"/>
      </w:rPr>
    </w:lvl>
    <w:lvl w:ilvl="8" w:tplc="E6C230BC">
      <w:start w:val="1"/>
      <w:numFmt w:val="bullet"/>
      <w:lvlText w:val=""/>
      <w:lvlJc w:val="left"/>
      <w:pPr>
        <w:tabs>
          <w:tab w:val="num" w:pos="6480"/>
        </w:tabs>
        <w:ind w:left="6480" w:hanging="360"/>
      </w:pPr>
      <w:rPr>
        <w:rFonts w:ascii="Wingdings" w:hAnsi="Wingdings"/>
      </w:rPr>
    </w:lvl>
  </w:abstractNum>
  <w:abstractNum w:abstractNumId="188" w15:restartNumberingAfterBreak="0">
    <w:nsid w:val="54551915"/>
    <w:multiLevelType w:val="hybridMultilevel"/>
    <w:tmpl w:val="54551915"/>
    <w:lvl w:ilvl="0" w:tplc="34D42008">
      <w:start w:val="1"/>
      <w:numFmt w:val="bullet"/>
      <w:lvlText w:val=""/>
      <w:lvlJc w:val="left"/>
      <w:pPr>
        <w:ind w:left="720" w:hanging="360"/>
      </w:pPr>
      <w:rPr>
        <w:rFonts w:ascii="Symbol" w:hAnsi="Symbol"/>
      </w:rPr>
    </w:lvl>
    <w:lvl w:ilvl="1" w:tplc="40186B26">
      <w:start w:val="1"/>
      <w:numFmt w:val="bullet"/>
      <w:lvlText w:val="o"/>
      <w:lvlJc w:val="left"/>
      <w:pPr>
        <w:tabs>
          <w:tab w:val="num" w:pos="1440"/>
        </w:tabs>
        <w:ind w:left="1440" w:hanging="360"/>
      </w:pPr>
      <w:rPr>
        <w:rFonts w:ascii="Courier New" w:hAnsi="Courier New"/>
      </w:rPr>
    </w:lvl>
    <w:lvl w:ilvl="2" w:tplc="03BC90EE">
      <w:start w:val="1"/>
      <w:numFmt w:val="bullet"/>
      <w:lvlText w:val=""/>
      <w:lvlJc w:val="left"/>
      <w:pPr>
        <w:tabs>
          <w:tab w:val="num" w:pos="2160"/>
        </w:tabs>
        <w:ind w:left="2160" w:hanging="360"/>
      </w:pPr>
      <w:rPr>
        <w:rFonts w:ascii="Wingdings" w:hAnsi="Wingdings"/>
      </w:rPr>
    </w:lvl>
    <w:lvl w:ilvl="3" w:tplc="A266A444">
      <w:start w:val="1"/>
      <w:numFmt w:val="bullet"/>
      <w:lvlText w:val=""/>
      <w:lvlJc w:val="left"/>
      <w:pPr>
        <w:tabs>
          <w:tab w:val="num" w:pos="2880"/>
        </w:tabs>
        <w:ind w:left="2880" w:hanging="360"/>
      </w:pPr>
      <w:rPr>
        <w:rFonts w:ascii="Symbol" w:hAnsi="Symbol"/>
      </w:rPr>
    </w:lvl>
    <w:lvl w:ilvl="4" w:tplc="5D68C8B8">
      <w:start w:val="1"/>
      <w:numFmt w:val="bullet"/>
      <w:lvlText w:val="o"/>
      <w:lvlJc w:val="left"/>
      <w:pPr>
        <w:tabs>
          <w:tab w:val="num" w:pos="3600"/>
        </w:tabs>
        <w:ind w:left="3600" w:hanging="360"/>
      </w:pPr>
      <w:rPr>
        <w:rFonts w:ascii="Courier New" w:hAnsi="Courier New"/>
      </w:rPr>
    </w:lvl>
    <w:lvl w:ilvl="5" w:tplc="D382B1D4">
      <w:start w:val="1"/>
      <w:numFmt w:val="bullet"/>
      <w:lvlText w:val=""/>
      <w:lvlJc w:val="left"/>
      <w:pPr>
        <w:tabs>
          <w:tab w:val="num" w:pos="4320"/>
        </w:tabs>
        <w:ind w:left="4320" w:hanging="360"/>
      </w:pPr>
      <w:rPr>
        <w:rFonts w:ascii="Wingdings" w:hAnsi="Wingdings"/>
      </w:rPr>
    </w:lvl>
    <w:lvl w:ilvl="6" w:tplc="86D62B84">
      <w:start w:val="1"/>
      <w:numFmt w:val="bullet"/>
      <w:lvlText w:val=""/>
      <w:lvlJc w:val="left"/>
      <w:pPr>
        <w:tabs>
          <w:tab w:val="num" w:pos="5040"/>
        </w:tabs>
        <w:ind w:left="5040" w:hanging="360"/>
      </w:pPr>
      <w:rPr>
        <w:rFonts w:ascii="Symbol" w:hAnsi="Symbol"/>
      </w:rPr>
    </w:lvl>
    <w:lvl w:ilvl="7" w:tplc="AF7806BA">
      <w:start w:val="1"/>
      <w:numFmt w:val="bullet"/>
      <w:lvlText w:val="o"/>
      <w:lvlJc w:val="left"/>
      <w:pPr>
        <w:tabs>
          <w:tab w:val="num" w:pos="5760"/>
        </w:tabs>
        <w:ind w:left="5760" w:hanging="360"/>
      </w:pPr>
      <w:rPr>
        <w:rFonts w:ascii="Courier New" w:hAnsi="Courier New"/>
      </w:rPr>
    </w:lvl>
    <w:lvl w:ilvl="8" w:tplc="837480FC">
      <w:start w:val="1"/>
      <w:numFmt w:val="bullet"/>
      <w:lvlText w:val=""/>
      <w:lvlJc w:val="left"/>
      <w:pPr>
        <w:tabs>
          <w:tab w:val="num" w:pos="6480"/>
        </w:tabs>
        <w:ind w:left="6480" w:hanging="360"/>
      </w:pPr>
      <w:rPr>
        <w:rFonts w:ascii="Wingdings" w:hAnsi="Wingdings"/>
      </w:rPr>
    </w:lvl>
  </w:abstractNum>
  <w:abstractNum w:abstractNumId="189" w15:restartNumberingAfterBreak="0">
    <w:nsid w:val="54551916"/>
    <w:multiLevelType w:val="hybridMultilevel"/>
    <w:tmpl w:val="54551916"/>
    <w:lvl w:ilvl="0" w:tplc="32AAFA40">
      <w:start w:val="1"/>
      <w:numFmt w:val="bullet"/>
      <w:lvlText w:val=""/>
      <w:lvlJc w:val="left"/>
      <w:pPr>
        <w:ind w:left="720" w:hanging="360"/>
      </w:pPr>
      <w:rPr>
        <w:rFonts w:ascii="Symbol" w:hAnsi="Symbol"/>
      </w:rPr>
    </w:lvl>
    <w:lvl w:ilvl="1" w:tplc="07E661A6">
      <w:start w:val="1"/>
      <w:numFmt w:val="bullet"/>
      <w:lvlText w:val="o"/>
      <w:lvlJc w:val="left"/>
      <w:pPr>
        <w:tabs>
          <w:tab w:val="num" w:pos="1440"/>
        </w:tabs>
        <w:ind w:left="1440" w:hanging="360"/>
      </w:pPr>
      <w:rPr>
        <w:rFonts w:ascii="Courier New" w:hAnsi="Courier New"/>
      </w:rPr>
    </w:lvl>
    <w:lvl w:ilvl="2" w:tplc="B6DA5204">
      <w:start w:val="1"/>
      <w:numFmt w:val="bullet"/>
      <w:lvlText w:val=""/>
      <w:lvlJc w:val="left"/>
      <w:pPr>
        <w:tabs>
          <w:tab w:val="num" w:pos="2160"/>
        </w:tabs>
        <w:ind w:left="2160" w:hanging="360"/>
      </w:pPr>
      <w:rPr>
        <w:rFonts w:ascii="Wingdings" w:hAnsi="Wingdings"/>
      </w:rPr>
    </w:lvl>
    <w:lvl w:ilvl="3" w:tplc="F446C958">
      <w:start w:val="1"/>
      <w:numFmt w:val="bullet"/>
      <w:lvlText w:val=""/>
      <w:lvlJc w:val="left"/>
      <w:pPr>
        <w:tabs>
          <w:tab w:val="num" w:pos="2880"/>
        </w:tabs>
        <w:ind w:left="2880" w:hanging="360"/>
      </w:pPr>
      <w:rPr>
        <w:rFonts w:ascii="Symbol" w:hAnsi="Symbol"/>
      </w:rPr>
    </w:lvl>
    <w:lvl w:ilvl="4" w:tplc="C4D21F54">
      <w:start w:val="1"/>
      <w:numFmt w:val="bullet"/>
      <w:lvlText w:val="o"/>
      <w:lvlJc w:val="left"/>
      <w:pPr>
        <w:tabs>
          <w:tab w:val="num" w:pos="3600"/>
        </w:tabs>
        <w:ind w:left="3600" w:hanging="360"/>
      </w:pPr>
      <w:rPr>
        <w:rFonts w:ascii="Courier New" w:hAnsi="Courier New"/>
      </w:rPr>
    </w:lvl>
    <w:lvl w:ilvl="5" w:tplc="5CEE84F6">
      <w:start w:val="1"/>
      <w:numFmt w:val="bullet"/>
      <w:lvlText w:val=""/>
      <w:lvlJc w:val="left"/>
      <w:pPr>
        <w:tabs>
          <w:tab w:val="num" w:pos="4320"/>
        </w:tabs>
        <w:ind w:left="4320" w:hanging="360"/>
      </w:pPr>
      <w:rPr>
        <w:rFonts w:ascii="Wingdings" w:hAnsi="Wingdings"/>
      </w:rPr>
    </w:lvl>
    <w:lvl w:ilvl="6" w:tplc="38E8989C">
      <w:start w:val="1"/>
      <w:numFmt w:val="bullet"/>
      <w:lvlText w:val=""/>
      <w:lvlJc w:val="left"/>
      <w:pPr>
        <w:tabs>
          <w:tab w:val="num" w:pos="5040"/>
        </w:tabs>
        <w:ind w:left="5040" w:hanging="360"/>
      </w:pPr>
      <w:rPr>
        <w:rFonts w:ascii="Symbol" w:hAnsi="Symbol"/>
      </w:rPr>
    </w:lvl>
    <w:lvl w:ilvl="7" w:tplc="3CD62A18">
      <w:start w:val="1"/>
      <w:numFmt w:val="bullet"/>
      <w:lvlText w:val="o"/>
      <w:lvlJc w:val="left"/>
      <w:pPr>
        <w:tabs>
          <w:tab w:val="num" w:pos="5760"/>
        </w:tabs>
        <w:ind w:left="5760" w:hanging="360"/>
      </w:pPr>
      <w:rPr>
        <w:rFonts w:ascii="Courier New" w:hAnsi="Courier New"/>
      </w:rPr>
    </w:lvl>
    <w:lvl w:ilvl="8" w:tplc="3A44BF70">
      <w:start w:val="1"/>
      <w:numFmt w:val="bullet"/>
      <w:lvlText w:val=""/>
      <w:lvlJc w:val="left"/>
      <w:pPr>
        <w:tabs>
          <w:tab w:val="num" w:pos="6480"/>
        </w:tabs>
        <w:ind w:left="6480" w:hanging="360"/>
      </w:pPr>
      <w:rPr>
        <w:rFonts w:ascii="Wingdings" w:hAnsi="Wingdings"/>
      </w:rPr>
    </w:lvl>
  </w:abstractNum>
  <w:abstractNum w:abstractNumId="190" w15:restartNumberingAfterBreak="0">
    <w:nsid w:val="54551917"/>
    <w:multiLevelType w:val="hybridMultilevel"/>
    <w:tmpl w:val="54551917"/>
    <w:lvl w:ilvl="0" w:tplc="68749D38">
      <w:start w:val="1"/>
      <w:numFmt w:val="bullet"/>
      <w:lvlText w:val=""/>
      <w:lvlJc w:val="left"/>
      <w:pPr>
        <w:ind w:left="720" w:hanging="360"/>
      </w:pPr>
      <w:rPr>
        <w:rFonts w:ascii="Symbol" w:hAnsi="Symbol"/>
      </w:rPr>
    </w:lvl>
    <w:lvl w:ilvl="1" w:tplc="0F92B356">
      <w:start w:val="1"/>
      <w:numFmt w:val="decimal"/>
      <w:lvlText w:val="%2."/>
      <w:lvlJc w:val="left"/>
      <w:pPr>
        <w:ind w:left="1440" w:hanging="360"/>
      </w:pPr>
    </w:lvl>
    <w:lvl w:ilvl="2" w:tplc="82FEB7A2">
      <w:start w:val="1"/>
      <w:numFmt w:val="bullet"/>
      <w:lvlText w:val=""/>
      <w:lvlJc w:val="left"/>
      <w:pPr>
        <w:tabs>
          <w:tab w:val="num" w:pos="2160"/>
        </w:tabs>
        <w:ind w:left="2160" w:hanging="360"/>
      </w:pPr>
      <w:rPr>
        <w:rFonts w:ascii="Wingdings" w:hAnsi="Wingdings"/>
      </w:rPr>
    </w:lvl>
    <w:lvl w:ilvl="3" w:tplc="5FAA5E32">
      <w:start w:val="1"/>
      <w:numFmt w:val="bullet"/>
      <w:lvlText w:val=""/>
      <w:lvlJc w:val="left"/>
      <w:pPr>
        <w:tabs>
          <w:tab w:val="num" w:pos="2880"/>
        </w:tabs>
        <w:ind w:left="2880" w:hanging="360"/>
      </w:pPr>
      <w:rPr>
        <w:rFonts w:ascii="Symbol" w:hAnsi="Symbol"/>
      </w:rPr>
    </w:lvl>
    <w:lvl w:ilvl="4" w:tplc="213C7780">
      <w:start w:val="1"/>
      <w:numFmt w:val="bullet"/>
      <w:lvlText w:val="o"/>
      <w:lvlJc w:val="left"/>
      <w:pPr>
        <w:tabs>
          <w:tab w:val="num" w:pos="3600"/>
        </w:tabs>
        <w:ind w:left="3600" w:hanging="360"/>
      </w:pPr>
      <w:rPr>
        <w:rFonts w:ascii="Courier New" w:hAnsi="Courier New"/>
      </w:rPr>
    </w:lvl>
    <w:lvl w:ilvl="5" w:tplc="D5EC5A30">
      <w:start w:val="1"/>
      <w:numFmt w:val="bullet"/>
      <w:lvlText w:val=""/>
      <w:lvlJc w:val="left"/>
      <w:pPr>
        <w:tabs>
          <w:tab w:val="num" w:pos="4320"/>
        </w:tabs>
        <w:ind w:left="4320" w:hanging="360"/>
      </w:pPr>
      <w:rPr>
        <w:rFonts w:ascii="Wingdings" w:hAnsi="Wingdings"/>
      </w:rPr>
    </w:lvl>
    <w:lvl w:ilvl="6" w:tplc="5BB2548C">
      <w:start w:val="1"/>
      <w:numFmt w:val="bullet"/>
      <w:lvlText w:val=""/>
      <w:lvlJc w:val="left"/>
      <w:pPr>
        <w:tabs>
          <w:tab w:val="num" w:pos="5040"/>
        </w:tabs>
        <w:ind w:left="5040" w:hanging="360"/>
      </w:pPr>
      <w:rPr>
        <w:rFonts w:ascii="Symbol" w:hAnsi="Symbol"/>
      </w:rPr>
    </w:lvl>
    <w:lvl w:ilvl="7" w:tplc="E7C4FBD2">
      <w:start w:val="1"/>
      <w:numFmt w:val="bullet"/>
      <w:lvlText w:val="o"/>
      <w:lvlJc w:val="left"/>
      <w:pPr>
        <w:tabs>
          <w:tab w:val="num" w:pos="5760"/>
        </w:tabs>
        <w:ind w:left="5760" w:hanging="360"/>
      </w:pPr>
      <w:rPr>
        <w:rFonts w:ascii="Courier New" w:hAnsi="Courier New"/>
      </w:rPr>
    </w:lvl>
    <w:lvl w:ilvl="8" w:tplc="4B9CFDD8">
      <w:start w:val="1"/>
      <w:numFmt w:val="bullet"/>
      <w:lvlText w:val=""/>
      <w:lvlJc w:val="left"/>
      <w:pPr>
        <w:tabs>
          <w:tab w:val="num" w:pos="6480"/>
        </w:tabs>
        <w:ind w:left="6480" w:hanging="360"/>
      </w:pPr>
      <w:rPr>
        <w:rFonts w:ascii="Wingdings" w:hAnsi="Wingdings"/>
      </w:rPr>
    </w:lvl>
  </w:abstractNum>
  <w:abstractNum w:abstractNumId="191" w15:restartNumberingAfterBreak="0">
    <w:nsid w:val="54551918"/>
    <w:multiLevelType w:val="hybridMultilevel"/>
    <w:tmpl w:val="54551918"/>
    <w:lvl w:ilvl="0" w:tplc="415CC198">
      <w:start w:val="1"/>
      <w:numFmt w:val="bullet"/>
      <w:lvlText w:val=""/>
      <w:lvlJc w:val="left"/>
      <w:pPr>
        <w:ind w:left="720" w:hanging="360"/>
      </w:pPr>
      <w:rPr>
        <w:rFonts w:ascii="Symbol" w:hAnsi="Symbol"/>
      </w:rPr>
    </w:lvl>
    <w:lvl w:ilvl="1" w:tplc="97262916">
      <w:start w:val="1"/>
      <w:numFmt w:val="bullet"/>
      <w:lvlText w:val="o"/>
      <w:lvlJc w:val="left"/>
      <w:pPr>
        <w:tabs>
          <w:tab w:val="num" w:pos="1440"/>
        </w:tabs>
        <w:ind w:left="1440" w:hanging="360"/>
      </w:pPr>
      <w:rPr>
        <w:rFonts w:ascii="Courier New" w:hAnsi="Courier New"/>
      </w:rPr>
    </w:lvl>
    <w:lvl w:ilvl="2" w:tplc="A926967C">
      <w:start w:val="1"/>
      <w:numFmt w:val="bullet"/>
      <w:lvlText w:val=""/>
      <w:lvlJc w:val="left"/>
      <w:pPr>
        <w:tabs>
          <w:tab w:val="num" w:pos="2160"/>
        </w:tabs>
        <w:ind w:left="2160" w:hanging="360"/>
      </w:pPr>
      <w:rPr>
        <w:rFonts w:ascii="Wingdings" w:hAnsi="Wingdings"/>
      </w:rPr>
    </w:lvl>
    <w:lvl w:ilvl="3" w:tplc="8F8215F4">
      <w:start w:val="1"/>
      <w:numFmt w:val="bullet"/>
      <w:lvlText w:val=""/>
      <w:lvlJc w:val="left"/>
      <w:pPr>
        <w:tabs>
          <w:tab w:val="num" w:pos="2880"/>
        </w:tabs>
        <w:ind w:left="2880" w:hanging="360"/>
      </w:pPr>
      <w:rPr>
        <w:rFonts w:ascii="Symbol" w:hAnsi="Symbol"/>
      </w:rPr>
    </w:lvl>
    <w:lvl w:ilvl="4" w:tplc="A0BCD53C">
      <w:start w:val="1"/>
      <w:numFmt w:val="bullet"/>
      <w:lvlText w:val="o"/>
      <w:lvlJc w:val="left"/>
      <w:pPr>
        <w:tabs>
          <w:tab w:val="num" w:pos="3600"/>
        </w:tabs>
        <w:ind w:left="3600" w:hanging="360"/>
      </w:pPr>
      <w:rPr>
        <w:rFonts w:ascii="Courier New" w:hAnsi="Courier New"/>
      </w:rPr>
    </w:lvl>
    <w:lvl w:ilvl="5" w:tplc="FD7E9322">
      <w:start w:val="1"/>
      <w:numFmt w:val="bullet"/>
      <w:lvlText w:val=""/>
      <w:lvlJc w:val="left"/>
      <w:pPr>
        <w:tabs>
          <w:tab w:val="num" w:pos="4320"/>
        </w:tabs>
        <w:ind w:left="4320" w:hanging="360"/>
      </w:pPr>
      <w:rPr>
        <w:rFonts w:ascii="Wingdings" w:hAnsi="Wingdings"/>
      </w:rPr>
    </w:lvl>
    <w:lvl w:ilvl="6" w:tplc="1150783A">
      <w:start w:val="1"/>
      <w:numFmt w:val="bullet"/>
      <w:lvlText w:val=""/>
      <w:lvlJc w:val="left"/>
      <w:pPr>
        <w:tabs>
          <w:tab w:val="num" w:pos="5040"/>
        </w:tabs>
        <w:ind w:left="5040" w:hanging="360"/>
      </w:pPr>
      <w:rPr>
        <w:rFonts w:ascii="Symbol" w:hAnsi="Symbol"/>
      </w:rPr>
    </w:lvl>
    <w:lvl w:ilvl="7" w:tplc="BDF84378">
      <w:start w:val="1"/>
      <w:numFmt w:val="bullet"/>
      <w:lvlText w:val="o"/>
      <w:lvlJc w:val="left"/>
      <w:pPr>
        <w:tabs>
          <w:tab w:val="num" w:pos="5760"/>
        </w:tabs>
        <w:ind w:left="5760" w:hanging="360"/>
      </w:pPr>
      <w:rPr>
        <w:rFonts w:ascii="Courier New" w:hAnsi="Courier New"/>
      </w:rPr>
    </w:lvl>
    <w:lvl w:ilvl="8" w:tplc="AF2CA7E8">
      <w:start w:val="1"/>
      <w:numFmt w:val="bullet"/>
      <w:lvlText w:val=""/>
      <w:lvlJc w:val="left"/>
      <w:pPr>
        <w:tabs>
          <w:tab w:val="num" w:pos="6480"/>
        </w:tabs>
        <w:ind w:left="6480" w:hanging="360"/>
      </w:pPr>
      <w:rPr>
        <w:rFonts w:ascii="Wingdings" w:hAnsi="Wingdings"/>
      </w:rPr>
    </w:lvl>
  </w:abstractNum>
  <w:abstractNum w:abstractNumId="192" w15:restartNumberingAfterBreak="0">
    <w:nsid w:val="54551919"/>
    <w:multiLevelType w:val="hybridMultilevel"/>
    <w:tmpl w:val="54551919"/>
    <w:lvl w:ilvl="0" w:tplc="CC94FA22">
      <w:start w:val="1"/>
      <w:numFmt w:val="bullet"/>
      <w:lvlText w:val=""/>
      <w:lvlJc w:val="left"/>
      <w:pPr>
        <w:ind w:left="720" w:hanging="360"/>
      </w:pPr>
      <w:rPr>
        <w:rFonts w:ascii="Symbol" w:hAnsi="Symbol"/>
      </w:rPr>
    </w:lvl>
    <w:lvl w:ilvl="1" w:tplc="7AE8A2C8">
      <w:start w:val="1"/>
      <w:numFmt w:val="bullet"/>
      <w:lvlText w:val="o"/>
      <w:lvlJc w:val="left"/>
      <w:pPr>
        <w:tabs>
          <w:tab w:val="num" w:pos="1440"/>
        </w:tabs>
        <w:ind w:left="1440" w:hanging="360"/>
      </w:pPr>
      <w:rPr>
        <w:rFonts w:ascii="Courier New" w:hAnsi="Courier New"/>
      </w:rPr>
    </w:lvl>
    <w:lvl w:ilvl="2" w:tplc="832CB7B2">
      <w:start w:val="1"/>
      <w:numFmt w:val="bullet"/>
      <w:lvlText w:val=""/>
      <w:lvlJc w:val="left"/>
      <w:pPr>
        <w:tabs>
          <w:tab w:val="num" w:pos="2160"/>
        </w:tabs>
        <w:ind w:left="2160" w:hanging="360"/>
      </w:pPr>
      <w:rPr>
        <w:rFonts w:ascii="Wingdings" w:hAnsi="Wingdings"/>
      </w:rPr>
    </w:lvl>
    <w:lvl w:ilvl="3" w:tplc="97FAF1B2">
      <w:start w:val="1"/>
      <w:numFmt w:val="bullet"/>
      <w:lvlText w:val=""/>
      <w:lvlJc w:val="left"/>
      <w:pPr>
        <w:tabs>
          <w:tab w:val="num" w:pos="2880"/>
        </w:tabs>
        <w:ind w:left="2880" w:hanging="360"/>
      </w:pPr>
      <w:rPr>
        <w:rFonts w:ascii="Symbol" w:hAnsi="Symbol"/>
      </w:rPr>
    </w:lvl>
    <w:lvl w:ilvl="4" w:tplc="CD249B52">
      <w:start w:val="1"/>
      <w:numFmt w:val="bullet"/>
      <w:lvlText w:val="o"/>
      <w:lvlJc w:val="left"/>
      <w:pPr>
        <w:tabs>
          <w:tab w:val="num" w:pos="3600"/>
        </w:tabs>
        <w:ind w:left="3600" w:hanging="360"/>
      </w:pPr>
      <w:rPr>
        <w:rFonts w:ascii="Courier New" w:hAnsi="Courier New"/>
      </w:rPr>
    </w:lvl>
    <w:lvl w:ilvl="5" w:tplc="49D01336">
      <w:start w:val="1"/>
      <w:numFmt w:val="bullet"/>
      <w:lvlText w:val=""/>
      <w:lvlJc w:val="left"/>
      <w:pPr>
        <w:tabs>
          <w:tab w:val="num" w:pos="4320"/>
        </w:tabs>
        <w:ind w:left="4320" w:hanging="360"/>
      </w:pPr>
      <w:rPr>
        <w:rFonts w:ascii="Wingdings" w:hAnsi="Wingdings"/>
      </w:rPr>
    </w:lvl>
    <w:lvl w:ilvl="6" w:tplc="555AE0C4">
      <w:start w:val="1"/>
      <w:numFmt w:val="bullet"/>
      <w:lvlText w:val=""/>
      <w:lvlJc w:val="left"/>
      <w:pPr>
        <w:tabs>
          <w:tab w:val="num" w:pos="5040"/>
        </w:tabs>
        <w:ind w:left="5040" w:hanging="360"/>
      </w:pPr>
      <w:rPr>
        <w:rFonts w:ascii="Symbol" w:hAnsi="Symbol"/>
      </w:rPr>
    </w:lvl>
    <w:lvl w:ilvl="7" w:tplc="7D64C548">
      <w:start w:val="1"/>
      <w:numFmt w:val="bullet"/>
      <w:lvlText w:val="o"/>
      <w:lvlJc w:val="left"/>
      <w:pPr>
        <w:tabs>
          <w:tab w:val="num" w:pos="5760"/>
        </w:tabs>
        <w:ind w:left="5760" w:hanging="360"/>
      </w:pPr>
      <w:rPr>
        <w:rFonts w:ascii="Courier New" w:hAnsi="Courier New"/>
      </w:rPr>
    </w:lvl>
    <w:lvl w:ilvl="8" w:tplc="127C7F42">
      <w:start w:val="1"/>
      <w:numFmt w:val="bullet"/>
      <w:lvlText w:val=""/>
      <w:lvlJc w:val="left"/>
      <w:pPr>
        <w:tabs>
          <w:tab w:val="num" w:pos="6480"/>
        </w:tabs>
        <w:ind w:left="6480" w:hanging="360"/>
      </w:pPr>
      <w:rPr>
        <w:rFonts w:ascii="Wingdings" w:hAnsi="Wingdings"/>
      </w:rPr>
    </w:lvl>
  </w:abstractNum>
  <w:abstractNum w:abstractNumId="193" w15:restartNumberingAfterBreak="0">
    <w:nsid w:val="5455191A"/>
    <w:multiLevelType w:val="hybridMultilevel"/>
    <w:tmpl w:val="5455191A"/>
    <w:lvl w:ilvl="0" w:tplc="A06CE7CE">
      <w:start w:val="1"/>
      <w:numFmt w:val="bullet"/>
      <w:lvlText w:val=""/>
      <w:lvlJc w:val="left"/>
      <w:pPr>
        <w:ind w:left="720" w:hanging="360"/>
      </w:pPr>
      <w:rPr>
        <w:rFonts w:ascii="Symbol" w:hAnsi="Symbol"/>
      </w:rPr>
    </w:lvl>
    <w:lvl w:ilvl="1" w:tplc="4B4CFCF6">
      <w:start w:val="1"/>
      <w:numFmt w:val="decimal"/>
      <w:lvlText w:val="%2."/>
      <w:lvlJc w:val="left"/>
      <w:pPr>
        <w:ind w:left="1440" w:hanging="360"/>
      </w:pPr>
    </w:lvl>
    <w:lvl w:ilvl="2" w:tplc="1066985A">
      <w:start w:val="1"/>
      <w:numFmt w:val="bullet"/>
      <w:lvlText w:val=""/>
      <w:lvlJc w:val="left"/>
      <w:pPr>
        <w:tabs>
          <w:tab w:val="num" w:pos="2160"/>
        </w:tabs>
        <w:ind w:left="2160" w:hanging="360"/>
      </w:pPr>
      <w:rPr>
        <w:rFonts w:ascii="Wingdings" w:hAnsi="Wingdings"/>
      </w:rPr>
    </w:lvl>
    <w:lvl w:ilvl="3" w:tplc="2A705A30">
      <w:start w:val="1"/>
      <w:numFmt w:val="bullet"/>
      <w:lvlText w:val=""/>
      <w:lvlJc w:val="left"/>
      <w:pPr>
        <w:tabs>
          <w:tab w:val="num" w:pos="2880"/>
        </w:tabs>
        <w:ind w:left="2880" w:hanging="360"/>
      </w:pPr>
      <w:rPr>
        <w:rFonts w:ascii="Symbol" w:hAnsi="Symbol"/>
      </w:rPr>
    </w:lvl>
    <w:lvl w:ilvl="4" w:tplc="4FE6A7F0">
      <w:start w:val="1"/>
      <w:numFmt w:val="bullet"/>
      <w:lvlText w:val="o"/>
      <w:lvlJc w:val="left"/>
      <w:pPr>
        <w:tabs>
          <w:tab w:val="num" w:pos="3600"/>
        </w:tabs>
        <w:ind w:left="3600" w:hanging="360"/>
      </w:pPr>
      <w:rPr>
        <w:rFonts w:ascii="Courier New" w:hAnsi="Courier New"/>
      </w:rPr>
    </w:lvl>
    <w:lvl w:ilvl="5" w:tplc="1E04E0BE">
      <w:start w:val="1"/>
      <w:numFmt w:val="bullet"/>
      <w:lvlText w:val=""/>
      <w:lvlJc w:val="left"/>
      <w:pPr>
        <w:tabs>
          <w:tab w:val="num" w:pos="4320"/>
        </w:tabs>
        <w:ind w:left="4320" w:hanging="360"/>
      </w:pPr>
      <w:rPr>
        <w:rFonts w:ascii="Wingdings" w:hAnsi="Wingdings"/>
      </w:rPr>
    </w:lvl>
    <w:lvl w:ilvl="6" w:tplc="6FA23A90">
      <w:start w:val="1"/>
      <w:numFmt w:val="bullet"/>
      <w:lvlText w:val=""/>
      <w:lvlJc w:val="left"/>
      <w:pPr>
        <w:tabs>
          <w:tab w:val="num" w:pos="5040"/>
        </w:tabs>
        <w:ind w:left="5040" w:hanging="360"/>
      </w:pPr>
      <w:rPr>
        <w:rFonts w:ascii="Symbol" w:hAnsi="Symbol"/>
      </w:rPr>
    </w:lvl>
    <w:lvl w:ilvl="7" w:tplc="1F1E05D4">
      <w:start w:val="1"/>
      <w:numFmt w:val="bullet"/>
      <w:lvlText w:val="o"/>
      <w:lvlJc w:val="left"/>
      <w:pPr>
        <w:tabs>
          <w:tab w:val="num" w:pos="5760"/>
        </w:tabs>
        <w:ind w:left="5760" w:hanging="360"/>
      </w:pPr>
      <w:rPr>
        <w:rFonts w:ascii="Courier New" w:hAnsi="Courier New"/>
      </w:rPr>
    </w:lvl>
    <w:lvl w:ilvl="8" w:tplc="E92AA898">
      <w:start w:val="1"/>
      <w:numFmt w:val="bullet"/>
      <w:lvlText w:val=""/>
      <w:lvlJc w:val="left"/>
      <w:pPr>
        <w:tabs>
          <w:tab w:val="num" w:pos="6480"/>
        </w:tabs>
        <w:ind w:left="6480" w:hanging="360"/>
      </w:pPr>
      <w:rPr>
        <w:rFonts w:ascii="Wingdings" w:hAnsi="Wingdings"/>
      </w:rPr>
    </w:lvl>
  </w:abstractNum>
  <w:abstractNum w:abstractNumId="194" w15:restartNumberingAfterBreak="0">
    <w:nsid w:val="5455191C"/>
    <w:multiLevelType w:val="hybridMultilevel"/>
    <w:tmpl w:val="5455191C"/>
    <w:lvl w:ilvl="0" w:tplc="CC068CB8">
      <w:start w:val="1"/>
      <w:numFmt w:val="bullet"/>
      <w:lvlText w:val=""/>
      <w:lvlJc w:val="left"/>
      <w:pPr>
        <w:ind w:left="720" w:hanging="360"/>
      </w:pPr>
      <w:rPr>
        <w:rFonts w:ascii="Symbol" w:hAnsi="Symbol"/>
      </w:rPr>
    </w:lvl>
    <w:lvl w:ilvl="1" w:tplc="DAD0F126">
      <w:start w:val="1"/>
      <w:numFmt w:val="bullet"/>
      <w:lvlText w:val="o"/>
      <w:lvlJc w:val="left"/>
      <w:pPr>
        <w:tabs>
          <w:tab w:val="num" w:pos="1440"/>
        </w:tabs>
        <w:ind w:left="1440" w:hanging="360"/>
      </w:pPr>
      <w:rPr>
        <w:rFonts w:ascii="Courier New" w:hAnsi="Courier New"/>
      </w:rPr>
    </w:lvl>
    <w:lvl w:ilvl="2" w:tplc="D67E3850">
      <w:start w:val="1"/>
      <w:numFmt w:val="bullet"/>
      <w:lvlText w:val=""/>
      <w:lvlJc w:val="left"/>
      <w:pPr>
        <w:tabs>
          <w:tab w:val="num" w:pos="2160"/>
        </w:tabs>
        <w:ind w:left="2160" w:hanging="360"/>
      </w:pPr>
      <w:rPr>
        <w:rFonts w:ascii="Wingdings" w:hAnsi="Wingdings"/>
      </w:rPr>
    </w:lvl>
    <w:lvl w:ilvl="3" w:tplc="D7345E16">
      <w:start w:val="1"/>
      <w:numFmt w:val="bullet"/>
      <w:lvlText w:val=""/>
      <w:lvlJc w:val="left"/>
      <w:pPr>
        <w:tabs>
          <w:tab w:val="num" w:pos="2880"/>
        </w:tabs>
        <w:ind w:left="2880" w:hanging="360"/>
      </w:pPr>
      <w:rPr>
        <w:rFonts w:ascii="Symbol" w:hAnsi="Symbol"/>
      </w:rPr>
    </w:lvl>
    <w:lvl w:ilvl="4" w:tplc="F5D80DF0">
      <w:start w:val="1"/>
      <w:numFmt w:val="bullet"/>
      <w:lvlText w:val="o"/>
      <w:lvlJc w:val="left"/>
      <w:pPr>
        <w:tabs>
          <w:tab w:val="num" w:pos="3600"/>
        </w:tabs>
        <w:ind w:left="3600" w:hanging="360"/>
      </w:pPr>
      <w:rPr>
        <w:rFonts w:ascii="Courier New" w:hAnsi="Courier New"/>
      </w:rPr>
    </w:lvl>
    <w:lvl w:ilvl="5" w:tplc="FD462780">
      <w:start w:val="1"/>
      <w:numFmt w:val="bullet"/>
      <w:lvlText w:val=""/>
      <w:lvlJc w:val="left"/>
      <w:pPr>
        <w:tabs>
          <w:tab w:val="num" w:pos="4320"/>
        </w:tabs>
        <w:ind w:left="4320" w:hanging="360"/>
      </w:pPr>
      <w:rPr>
        <w:rFonts w:ascii="Wingdings" w:hAnsi="Wingdings"/>
      </w:rPr>
    </w:lvl>
    <w:lvl w:ilvl="6" w:tplc="BE461458">
      <w:start w:val="1"/>
      <w:numFmt w:val="bullet"/>
      <w:lvlText w:val=""/>
      <w:lvlJc w:val="left"/>
      <w:pPr>
        <w:tabs>
          <w:tab w:val="num" w:pos="5040"/>
        </w:tabs>
        <w:ind w:left="5040" w:hanging="360"/>
      </w:pPr>
      <w:rPr>
        <w:rFonts w:ascii="Symbol" w:hAnsi="Symbol"/>
      </w:rPr>
    </w:lvl>
    <w:lvl w:ilvl="7" w:tplc="F4C82632">
      <w:start w:val="1"/>
      <w:numFmt w:val="bullet"/>
      <w:lvlText w:val="o"/>
      <w:lvlJc w:val="left"/>
      <w:pPr>
        <w:tabs>
          <w:tab w:val="num" w:pos="5760"/>
        </w:tabs>
        <w:ind w:left="5760" w:hanging="360"/>
      </w:pPr>
      <w:rPr>
        <w:rFonts w:ascii="Courier New" w:hAnsi="Courier New"/>
      </w:rPr>
    </w:lvl>
    <w:lvl w:ilvl="8" w:tplc="98B61C02">
      <w:start w:val="1"/>
      <w:numFmt w:val="bullet"/>
      <w:lvlText w:val=""/>
      <w:lvlJc w:val="left"/>
      <w:pPr>
        <w:tabs>
          <w:tab w:val="num" w:pos="6480"/>
        </w:tabs>
        <w:ind w:left="6480" w:hanging="360"/>
      </w:pPr>
      <w:rPr>
        <w:rFonts w:ascii="Wingdings" w:hAnsi="Wingdings"/>
      </w:rPr>
    </w:lvl>
  </w:abstractNum>
  <w:abstractNum w:abstractNumId="195" w15:restartNumberingAfterBreak="0">
    <w:nsid w:val="5455191D"/>
    <w:multiLevelType w:val="hybridMultilevel"/>
    <w:tmpl w:val="5455191D"/>
    <w:lvl w:ilvl="0" w:tplc="91FE6592">
      <w:start w:val="1"/>
      <w:numFmt w:val="bullet"/>
      <w:lvlText w:val=""/>
      <w:lvlJc w:val="left"/>
      <w:pPr>
        <w:ind w:left="720" w:hanging="360"/>
      </w:pPr>
      <w:rPr>
        <w:rFonts w:ascii="Symbol" w:hAnsi="Symbol"/>
      </w:rPr>
    </w:lvl>
    <w:lvl w:ilvl="1" w:tplc="285A5D50">
      <w:start w:val="1"/>
      <w:numFmt w:val="bullet"/>
      <w:lvlText w:val="o"/>
      <w:lvlJc w:val="left"/>
      <w:pPr>
        <w:tabs>
          <w:tab w:val="num" w:pos="1440"/>
        </w:tabs>
        <w:ind w:left="1440" w:hanging="360"/>
      </w:pPr>
      <w:rPr>
        <w:rFonts w:ascii="Courier New" w:hAnsi="Courier New"/>
      </w:rPr>
    </w:lvl>
    <w:lvl w:ilvl="2" w:tplc="5888C62C">
      <w:start w:val="1"/>
      <w:numFmt w:val="bullet"/>
      <w:lvlText w:val=""/>
      <w:lvlJc w:val="left"/>
      <w:pPr>
        <w:tabs>
          <w:tab w:val="num" w:pos="2160"/>
        </w:tabs>
        <w:ind w:left="2160" w:hanging="360"/>
      </w:pPr>
      <w:rPr>
        <w:rFonts w:ascii="Wingdings" w:hAnsi="Wingdings"/>
      </w:rPr>
    </w:lvl>
    <w:lvl w:ilvl="3" w:tplc="3DC6209A">
      <w:start w:val="1"/>
      <w:numFmt w:val="bullet"/>
      <w:lvlText w:val=""/>
      <w:lvlJc w:val="left"/>
      <w:pPr>
        <w:tabs>
          <w:tab w:val="num" w:pos="2880"/>
        </w:tabs>
        <w:ind w:left="2880" w:hanging="360"/>
      </w:pPr>
      <w:rPr>
        <w:rFonts w:ascii="Symbol" w:hAnsi="Symbol"/>
      </w:rPr>
    </w:lvl>
    <w:lvl w:ilvl="4" w:tplc="3ED835FA">
      <w:start w:val="1"/>
      <w:numFmt w:val="bullet"/>
      <w:lvlText w:val="o"/>
      <w:lvlJc w:val="left"/>
      <w:pPr>
        <w:tabs>
          <w:tab w:val="num" w:pos="3600"/>
        </w:tabs>
        <w:ind w:left="3600" w:hanging="360"/>
      </w:pPr>
      <w:rPr>
        <w:rFonts w:ascii="Courier New" w:hAnsi="Courier New"/>
      </w:rPr>
    </w:lvl>
    <w:lvl w:ilvl="5" w:tplc="046A9B34">
      <w:start w:val="1"/>
      <w:numFmt w:val="bullet"/>
      <w:lvlText w:val=""/>
      <w:lvlJc w:val="left"/>
      <w:pPr>
        <w:tabs>
          <w:tab w:val="num" w:pos="4320"/>
        </w:tabs>
        <w:ind w:left="4320" w:hanging="360"/>
      </w:pPr>
      <w:rPr>
        <w:rFonts w:ascii="Wingdings" w:hAnsi="Wingdings"/>
      </w:rPr>
    </w:lvl>
    <w:lvl w:ilvl="6" w:tplc="A7C0FB92">
      <w:start w:val="1"/>
      <w:numFmt w:val="bullet"/>
      <w:lvlText w:val=""/>
      <w:lvlJc w:val="left"/>
      <w:pPr>
        <w:tabs>
          <w:tab w:val="num" w:pos="5040"/>
        </w:tabs>
        <w:ind w:left="5040" w:hanging="360"/>
      </w:pPr>
      <w:rPr>
        <w:rFonts w:ascii="Symbol" w:hAnsi="Symbol"/>
      </w:rPr>
    </w:lvl>
    <w:lvl w:ilvl="7" w:tplc="B4B89ACE">
      <w:start w:val="1"/>
      <w:numFmt w:val="bullet"/>
      <w:lvlText w:val="o"/>
      <w:lvlJc w:val="left"/>
      <w:pPr>
        <w:tabs>
          <w:tab w:val="num" w:pos="5760"/>
        </w:tabs>
        <w:ind w:left="5760" w:hanging="360"/>
      </w:pPr>
      <w:rPr>
        <w:rFonts w:ascii="Courier New" w:hAnsi="Courier New"/>
      </w:rPr>
    </w:lvl>
    <w:lvl w:ilvl="8" w:tplc="55E8F950">
      <w:start w:val="1"/>
      <w:numFmt w:val="bullet"/>
      <w:lvlText w:val=""/>
      <w:lvlJc w:val="left"/>
      <w:pPr>
        <w:tabs>
          <w:tab w:val="num" w:pos="6480"/>
        </w:tabs>
        <w:ind w:left="6480" w:hanging="360"/>
      </w:pPr>
      <w:rPr>
        <w:rFonts w:ascii="Wingdings" w:hAnsi="Wingdings"/>
      </w:rPr>
    </w:lvl>
  </w:abstractNum>
  <w:abstractNum w:abstractNumId="196" w15:restartNumberingAfterBreak="0">
    <w:nsid w:val="5455191E"/>
    <w:multiLevelType w:val="hybridMultilevel"/>
    <w:tmpl w:val="5455191E"/>
    <w:lvl w:ilvl="0" w:tplc="3E9EB46E">
      <w:start w:val="1"/>
      <w:numFmt w:val="bullet"/>
      <w:lvlText w:val=""/>
      <w:lvlJc w:val="left"/>
      <w:pPr>
        <w:ind w:left="720" w:hanging="360"/>
      </w:pPr>
      <w:rPr>
        <w:rFonts w:ascii="Symbol" w:hAnsi="Symbol"/>
      </w:rPr>
    </w:lvl>
    <w:lvl w:ilvl="1" w:tplc="8200B630">
      <w:start w:val="1"/>
      <w:numFmt w:val="bullet"/>
      <w:lvlText w:val="o"/>
      <w:lvlJc w:val="left"/>
      <w:pPr>
        <w:tabs>
          <w:tab w:val="num" w:pos="1440"/>
        </w:tabs>
        <w:ind w:left="1440" w:hanging="360"/>
      </w:pPr>
      <w:rPr>
        <w:rFonts w:ascii="Courier New" w:hAnsi="Courier New"/>
      </w:rPr>
    </w:lvl>
    <w:lvl w:ilvl="2" w:tplc="D6D8BC6C">
      <w:start w:val="1"/>
      <w:numFmt w:val="bullet"/>
      <w:lvlText w:val=""/>
      <w:lvlJc w:val="left"/>
      <w:pPr>
        <w:tabs>
          <w:tab w:val="num" w:pos="2160"/>
        </w:tabs>
        <w:ind w:left="2160" w:hanging="360"/>
      </w:pPr>
      <w:rPr>
        <w:rFonts w:ascii="Wingdings" w:hAnsi="Wingdings"/>
      </w:rPr>
    </w:lvl>
    <w:lvl w:ilvl="3" w:tplc="F82A2052">
      <w:start w:val="1"/>
      <w:numFmt w:val="bullet"/>
      <w:lvlText w:val=""/>
      <w:lvlJc w:val="left"/>
      <w:pPr>
        <w:tabs>
          <w:tab w:val="num" w:pos="2880"/>
        </w:tabs>
        <w:ind w:left="2880" w:hanging="360"/>
      </w:pPr>
      <w:rPr>
        <w:rFonts w:ascii="Symbol" w:hAnsi="Symbol"/>
      </w:rPr>
    </w:lvl>
    <w:lvl w:ilvl="4" w:tplc="42AADAAE">
      <w:start w:val="1"/>
      <w:numFmt w:val="bullet"/>
      <w:lvlText w:val="o"/>
      <w:lvlJc w:val="left"/>
      <w:pPr>
        <w:tabs>
          <w:tab w:val="num" w:pos="3600"/>
        </w:tabs>
        <w:ind w:left="3600" w:hanging="360"/>
      </w:pPr>
      <w:rPr>
        <w:rFonts w:ascii="Courier New" w:hAnsi="Courier New"/>
      </w:rPr>
    </w:lvl>
    <w:lvl w:ilvl="5" w:tplc="F6C69D4C">
      <w:start w:val="1"/>
      <w:numFmt w:val="bullet"/>
      <w:lvlText w:val=""/>
      <w:lvlJc w:val="left"/>
      <w:pPr>
        <w:tabs>
          <w:tab w:val="num" w:pos="4320"/>
        </w:tabs>
        <w:ind w:left="4320" w:hanging="360"/>
      </w:pPr>
      <w:rPr>
        <w:rFonts w:ascii="Wingdings" w:hAnsi="Wingdings"/>
      </w:rPr>
    </w:lvl>
    <w:lvl w:ilvl="6" w:tplc="E4C4B1CE">
      <w:start w:val="1"/>
      <w:numFmt w:val="bullet"/>
      <w:lvlText w:val=""/>
      <w:lvlJc w:val="left"/>
      <w:pPr>
        <w:tabs>
          <w:tab w:val="num" w:pos="5040"/>
        </w:tabs>
        <w:ind w:left="5040" w:hanging="360"/>
      </w:pPr>
      <w:rPr>
        <w:rFonts w:ascii="Symbol" w:hAnsi="Symbol"/>
      </w:rPr>
    </w:lvl>
    <w:lvl w:ilvl="7" w:tplc="AA28736C">
      <w:start w:val="1"/>
      <w:numFmt w:val="bullet"/>
      <w:lvlText w:val="o"/>
      <w:lvlJc w:val="left"/>
      <w:pPr>
        <w:tabs>
          <w:tab w:val="num" w:pos="5760"/>
        </w:tabs>
        <w:ind w:left="5760" w:hanging="360"/>
      </w:pPr>
      <w:rPr>
        <w:rFonts w:ascii="Courier New" w:hAnsi="Courier New"/>
      </w:rPr>
    </w:lvl>
    <w:lvl w:ilvl="8" w:tplc="626AE828">
      <w:start w:val="1"/>
      <w:numFmt w:val="bullet"/>
      <w:lvlText w:val=""/>
      <w:lvlJc w:val="left"/>
      <w:pPr>
        <w:tabs>
          <w:tab w:val="num" w:pos="6480"/>
        </w:tabs>
        <w:ind w:left="6480" w:hanging="360"/>
      </w:pPr>
      <w:rPr>
        <w:rFonts w:ascii="Wingdings" w:hAnsi="Wingdings"/>
      </w:rPr>
    </w:lvl>
  </w:abstractNum>
  <w:abstractNum w:abstractNumId="197" w15:restartNumberingAfterBreak="0">
    <w:nsid w:val="5455191F"/>
    <w:multiLevelType w:val="hybridMultilevel"/>
    <w:tmpl w:val="5455191F"/>
    <w:lvl w:ilvl="0" w:tplc="C602E846">
      <w:start w:val="1"/>
      <w:numFmt w:val="bullet"/>
      <w:lvlText w:val=""/>
      <w:lvlJc w:val="left"/>
      <w:pPr>
        <w:ind w:left="720" w:hanging="360"/>
      </w:pPr>
      <w:rPr>
        <w:rFonts w:ascii="Symbol" w:hAnsi="Symbol"/>
      </w:rPr>
    </w:lvl>
    <w:lvl w:ilvl="1" w:tplc="6C42961A">
      <w:start w:val="1"/>
      <w:numFmt w:val="bullet"/>
      <w:lvlText w:val="o"/>
      <w:lvlJc w:val="left"/>
      <w:pPr>
        <w:tabs>
          <w:tab w:val="num" w:pos="1440"/>
        </w:tabs>
        <w:ind w:left="1440" w:hanging="360"/>
      </w:pPr>
      <w:rPr>
        <w:rFonts w:ascii="Courier New" w:hAnsi="Courier New"/>
      </w:rPr>
    </w:lvl>
    <w:lvl w:ilvl="2" w:tplc="DF7C41D4">
      <w:start w:val="1"/>
      <w:numFmt w:val="bullet"/>
      <w:lvlText w:val=""/>
      <w:lvlJc w:val="left"/>
      <w:pPr>
        <w:tabs>
          <w:tab w:val="num" w:pos="2160"/>
        </w:tabs>
        <w:ind w:left="2160" w:hanging="360"/>
      </w:pPr>
      <w:rPr>
        <w:rFonts w:ascii="Wingdings" w:hAnsi="Wingdings"/>
      </w:rPr>
    </w:lvl>
    <w:lvl w:ilvl="3" w:tplc="C06CA36E">
      <w:start w:val="1"/>
      <w:numFmt w:val="bullet"/>
      <w:lvlText w:val=""/>
      <w:lvlJc w:val="left"/>
      <w:pPr>
        <w:tabs>
          <w:tab w:val="num" w:pos="2880"/>
        </w:tabs>
        <w:ind w:left="2880" w:hanging="360"/>
      </w:pPr>
      <w:rPr>
        <w:rFonts w:ascii="Symbol" w:hAnsi="Symbol"/>
      </w:rPr>
    </w:lvl>
    <w:lvl w:ilvl="4" w:tplc="6510A3E8">
      <w:start w:val="1"/>
      <w:numFmt w:val="bullet"/>
      <w:lvlText w:val="o"/>
      <w:lvlJc w:val="left"/>
      <w:pPr>
        <w:tabs>
          <w:tab w:val="num" w:pos="3600"/>
        </w:tabs>
        <w:ind w:left="3600" w:hanging="360"/>
      </w:pPr>
      <w:rPr>
        <w:rFonts w:ascii="Courier New" w:hAnsi="Courier New"/>
      </w:rPr>
    </w:lvl>
    <w:lvl w:ilvl="5" w:tplc="63E01640">
      <w:start w:val="1"/>
      <w:numFmt w:val="bullet"/>
      <w:lvlText w:val=""/>
      <w:lvlJc w:val="left"/>
      <w:pPr>
        <w:tabs>
          <w:tab w:val="num" w:pos="4320"/>
        </w:tabs>
        <w:ind w:left="4320" w:hanging="360"/>
      </w:pPr>
      <w:rPr>
        <w:rFonts w:ascii="Wingdings" w:hAnsi="Wingdings"/>
      </w:rPr>
    </w:lvl>
    <w:lvl w:ilvl="6" w:tplc="E0E07010">
      <w:start w:val="1"/>
      <w:numFmt w:val="bullet"/>
      <w:lvlText w:val=""/>
      <w:lvlJc w:val="left"/>
      <w:pPr>
        <w:tabs>
          <w:tab w:val="num" w:pos="5040"/>
        </w:tabs>
        <w:ind w:left="5040" w:hanging="360"/>
      </w:pPr>
      <w:rPr>
        <w:rFonts w:ascii="Symbol" w:hAnsi="Symbol"/>
      </w:rPr>
    </w:lvl>
    <w:lvl w:ilvl="7" w:tplc="B476A244">
      <w:start w:val="1"/>
      <w:numFmt w:val="bullet"/>
      <w:lvlText w:val="o"/>
      <w:lvlJc w:val="left"/>
      <w:pPr>
        <w:tabs>
          <w:tab w:val="num" w:pos="5760"/>
        </w:tabs>
        <w:ind w:left="5760" w:hanging="360"/>
      </w:pPr>
      <w:rPr>
        <w:rFonts w:ascii="Courier New" w:hAnsi="Courier New"/>
      </w:rPr>
    </w:lvl>
    <w:lvl w:ilvl="8" w:tplc="A7329D40">
      <w:start w:val="1"/>
      <w:numFmt w:val="bullet"/>
      <w:lvlText w:val=""/>
      <w:lvlJc w:val="left"/>
      <w:pPr>
        <w:tabs>
          <w:tab w:val="num" w:pos="6480"/>
        </w:tabs>
        <w:ind w:left="6480" w:hanging="360"/>
      </w:pPr>
      <w:rPr>
        <w:rFonts w:ascii="Wingdings" w:hAnsi="Wingdings"/>
      </w:rPr>
    </w:lvl>
  </w:abstractNum>
  <w:abstractNum w:abstractNumId="198" w15:restartNumberingAfterBreak="0">
    <w:nsid w:val="54551920"/>
    <w:multiLevelType w:val="hybridMultilevel"/>
    <w:tmpl w:val="54551920"/>
    <w:lvl w:ilvl="0" w:tplc="F014B4E4">
      <w:start w:val="1"/>
      <w:numFmt w:val="bullet"/>
      <w:lvlText w:val=""/>
      <w:lvlJc w:val="left"/>
      <w:pPr>
        <w:ind w:left="720" w:hanging="360"/>
      </w:pPr>
      <w:rPr>
        <w:rFonts w:ascii="Symbol" w:hAnsi="Symbol"/>
      </w:rPr>
    </w:lvl>
    <w:lvl w:ilvl="1" w:tplc="46BE4FDC">
      <w:start w:val="1"/>
      <w:numFmt w:val="bullet"/>
      <w:lvlText w:val="o"/>
      <w:lvlJc w:val="left"/>
      <w:pPr>
        <w:tabs>
          <w:tab w:val="num" w:pos="1440"/>
        </w:tabs>
        <w:ind w:left="1440" w:hanging="360"/>
      </w:pPr>
      <w:rPr>
        <w:rFonts w:ascii="Courier New" w:hAnsi="Courier New"/>
      </w:rPr>
    </w:lvl>
    <w:lvl w:ilvl="2" w:tplc="FA981FCC">
      <w:start w:val="1"/>
      <w:numFmt w:val="bullet"/>
      <w:lvlText w:val=""/>
      <w:lvlJc w:val="left"/>
      <w:pPr>
        <w:tabs>
          <w:tab w:val="num" w:pos="2160"/>
        </w:tabs>
        <w:ind w:left="2160" w:hanging="360"/>
      </w:pPr>
      <w:rPr>
        <w:rFonts w:ascii="Wingdings" w:hAnsi="Wingdings"/>
      </w:rPr>
    </w:lvl>
    <w:lvl w:ilvl="3" w:tplc="2794D1C0">
      <w:start w:val="1"/>
      <w:numFmt w:val="bullet"/>
      <w:lvlText w:val=""/>
      <w:lvlJc w:val="left"/>
      <w:pPr>
        <w:tabs>
          <w:tab w:val="num" w:pos="2880"/>
        </w:tabs>
        <w:ind w:left="2880" w:hanging="360"/>
      </w:pPr>
      <w:rPr>
        <w:rFonts w:ascii="Symbol" w:hAnsi="Symbol"/>
      </w:rPr>
    </w:lvl>
    <w:lvl w:ilvl="4" w:tplc="5D668AE8">
      <w:start w:val="1"/>
      <w:numFmt w:val="bullet"/>
      <w:lvlText w:val="o"/>
      <w:lvlJc w:val="left"/>
      <w:pPr>
        <w:tabs>
          <w:tab w:val="num" w:pos="3600"/>
        </w:tabs>
        <w:ind w:left="3600" w:hanging="360"/>
      </w:pPr>
      <w:rPr>
        <w:rFonts w:ascii="Courier New" w:hAnsi="Courier New"/>
      </w:rPr>
    </w:lvl>
    <w:lvl w:ilvl="5" w:tplc="6644BB84">
      <w:start w:val="1"/>
      <w:numFmt w:val="bullet"/>
      <w:lvlText w:val=""/>
      <w:lvlJc w:val="left"/>
      <w:pPr>
        <w:tabs>
          <w:tab w:val="num" w:pos="4320"/>
        </w:tabs>
        <w:ind w:left="4320" w:hanging="360"/>
      </w:pPr>
      <w:rPr>
        <w:rFonts w:ascii="Wingdings" w:hAnsi="Wingdings"/>
      </w:rPr>
    </w:lvl>
    <w:lvl w:ilvl="6" w:tplc="4F96B332">
      <w:start w:val="1"/>
      <w:numFmt w:val="bullet"/>
      <w:lvlText w:val=""/>
      <w:lvlJc w:val="left"/>
      <w:pPr>
        <w:tabs>
          <w:tab w:val="num" w:pos="5040"/>
        </w:tabs>
        <w:ind w:left="5040" w:hanging="360"/>
      </w:pPr>
      <w:rPr>
        <w:rFonts w:ascii="Symbol" w:hAnsi="Symbol"/>
      </w:rPr>
    </w:lvl>
    <w:lvl w:ilvl="7" w:tplc="2078FB7E">
      <w:start w:val="1"/>
      <w:numFmt w:val="bullet"/>
      <w:lvlText w:val="o"/>
      <w:lvlJc w:val="left"/>
      <w:pPr>
        <w:tabs>
          <w:tab w:val="num" w:pos="5760"/>
        </w:tabs>
        <w:ind w:left="5760" w:hanging="360"/>
      </w:pPr>
      <w:rPr>
        <w:rFonts w:ascii="Courier New" w:hAnsi="Courier New"/>
      </w:rPr>
    </w:lvl>
    <w:lvl w:ilvl="8" w:tplc="C3DC4654">
      <w:start w:val="1"/>
      <w:numFmt w:val="bullet"/>
      <w:lvlText w:val=""/>
      <w:lvlJc w:val="left"/>
      <w:pPr>
        <w:tabs>
          <w:tab w:val="num" w:pos="6480"/>
        </w:tabs>
        <w:ind w:left="6480" w:hanging="360"/>
      </w:pPr>
      <w:rPr>
        <w:rFonts w:ascii="Wingdings" w:hAnsi="Wingdings"/>
      </w:rPr>
    </w:lvl>
  </w:abstractNum>
  <w:abstractNum w:abstractNumId="199" w15:restartNumberingAfterBreak="0">
    <w:nsid w:val="54551921"/>
    <w:multiLevelType w:val="hybridMultilevel"/>
    <w:tmpl w:val="54551921"/>
    <w:lvl w:ilvl="0" w:tplc="12CC5838">
      <w:start w:val="1"/>
      <w:numFmt w:val="bullet"/>
      <w:lvlText w:val=""/>
      <w:lvlJc w:val="left"/>
      <w:pPr>
        <w:ind w:left="720" w:hanging="360"/>
      </w:pPr>
      <w:rPr>
        <w:rFonts w:ascii="Symbol" w:hAnsi="Symbol"/>
      </w:rPr>
    </w:lvl>
    <w:lvl w:ilvl="1" w:tplc="DA0CB7C4">
      <w:start w:val="1"/>
      <w:numFmt w:val="decimal"/>
      <w:lvlText w:val="%2."/>
      <w:lvlJc w:val="left"/>
      <w:pPr>
        <w:ind w:left="1440" w:hanging="360"/>
      </w:pPr>
    </w:lvl>
    <w:lvl w:ilvl="2" w:tplc="86364156">
      <w:start w:val="1"/>
      <w:numFmt w:val="bullet"/>
      <w:lvlText w:val=""/>
      <w:lvlJc w:val="left"/>
      <w:pPr>
        <w:tabs>
          <w:tab w:val="num" w:pos="2160"/>
        </w:tabs>
        <w:ind w:left="2160" w:hanging="360"/>
      </w:pPr>
      <w:rPr>
        <w:rFonts w:ascii="Wingdings" w:hAnsi="Wingdings"/>
      </w:rPr>
    </w:lvl>
    <w:lvl w:ilvl="3" w:tplc="E27C3D6A">
      <w:start w:val="1"/>
      <w:numFmt w:val="bullet"/>
      <w:lvlText w:val=""/>
      <w:lvlJc w:val="left"/>
      <w:pPr>
        <w:tabs>
          <w:tab w:val="num" w:pos="2880"/>
        </w:tabs>
        <w:ind w:left="2880" w:hanging="360"/>
      </w:pPr>
      <w:rPr>
        <w:rFonts w:ascii="Symbol" w:hAnsi="Symbol"/>
      </w:rPr>
    </w:lvl>
    <w:lvl w:ilvl="4" w:tplc="7B6E925C">
      <w:start w:val="1"/>
      <w:numFmt w:val="bullet"/>
      <w:lvlText w:val="o"/>
      <w:lvlJc w:val="left"/>
      <w:pPr>
        <w:tabs>
          <w:tab w:val="num" w:pos="3600"/>
        </w:tabs>
        <w:ind w:left="3600" w:hanging="360"/>
      </w:pPr>
      <w:rPr>
        <w:rFonts w:ascii="Courier New" w:hAnsi="Courier New"/>
      </w:rPr>
    </w:lvl>
    <w:lvl w:ilvl="5" w:tplc="4F8654AC">
      <w:start w:val="1"/>
      <w:numFmt w:val="bullet"/>
      <w:lvlText w:val=""/>
      <w:lvlJc w:val="left"/>
      <w:pPr>
        <w:tabs>
          <w:tab w:val="num" w:pos="4320"/>
        </w:tabs>
        <w:ind w:left="4320" w:hanging="360"/>
      </w:pPr>
      <w:rPr>
        <w:rFonts w:ascii="Wingdings" w:hAnsi="Wingdings"/>
      </w:rPr>
    </w:lvl>
    <w:lvl w:ilvl="6" w:tplc="CC8A60D6">
      <w:start w:val="1"/>
      <w:numFmt w:val="bullet"/>
      <w:lvlText w:val=""/>
      <w:lvlJc w:val="left"/>
      <w:pPr>
        <w:tabs>
          <w:tab w:val="num" w:pos="5040"/>
        </w:tabs>
        <w:ind w:left="5040" w:hanging="360"/>
      </w:pPr>
      <w:rPr>
        <w:rFonts w:ascii="Symbol" w:hAnsi="Symbol"/>
      </w:rPr>
    </w:lvl>
    <w:lvl w:ilvl="7" w:tplc="8C96DC54">
      <w:start w:val="1"/>
      <w:numFmt w:val="bullet"/>
      <w:lvlText w:val="o"/>
      <w:lvlJc w:val="left"/>
      <w:pPr>
        <w:tabs>
          <w:tab w:val="num" w:pos="5760"/>
        </w:tabs>
        <w:ind w:left="5760" w:hanging="360"/>
      </w:pPr>
      <w:rPr>
        <w:rFonts w:ascii="Courier New" w:hAnsi="Courier New"/>
      </w:rPr>
    </w:lvl>
    <w:lvl w:ilvl="8" w:tplc="47449348">
      <w:start w:val="1"/>
      <w:numFmt w:val="bullet"/>
      <w:lvlText w:val=""/>
      <w:lvlJc w:val="left"/>
      <w:pPr>
        <w:tabs>
          <w:tab w:val="num" w:pos="6480"/>
        </w:tabs>
        <w:ind w:left="6480" w:hanging="360"/>
      </w:pPr>
      <w:rPr>
        <w:rFonts w:ascii="Wingdings" w:hAnsi="Wingdings"/>
      </w:rPr>
    </w:lvl>
  </w:abstractNum>
  <w:abstractNum w:abstractNumId="200" w15:restartNumberingAfterBreak="0">
    <w:nsid w:val="54551922"/>
    <w:multiLevelType w:val="hybridMultilevel"/>
    <w:tmpl w:val="54551922"/>
    <w:lvl w:ilvl="0" w:tplc="2B2201DC">
      <w:start w:val="1"/>
      <w:numFmt w:val="bullet"/>
      <w:lvlText w:val=""/>
      <w:lvlJc w:val="left"/>
      <w:pPr>
        <w:ind w:left="720" w:hanging="360"/>
      </w:pPr>
      <w:rPr>
        <w:rFonts w:ascii="Symbol" w:hAnsi="Symbol"/>
      </w:rPr>
    </w:lvl>
    <w:lvl w:ilvl="1" w:tplc="AB926C4A">
      <w:start w:val="1"/>
      <w:numFmt w:val="bullet"/>
      <w:lvlText w:val="o"/>
      <w:lvlJc w:val="left"/>
      <w:pPr>
        <w:tabs>
          <w:tab w:val="num" w:pos="1440"/>
        </w:tabs>
        <w:ind w:left="1440" w:hanging="360"/>
      </w:pPr>
      <w:rPr>
        <w:rFonts w:ascii="Courier New" w:hAnsi="Courier New"/>
      </w:rPr>
    </w:lvl>
    <w:lvl w:ilvl="2" w:tplc="E110D99C">
      <w:start w:val="1"/>
      <w:numFmt w:val="bullet"/>
      <w:lvlText w:val=""/>
      <w:lvlJc w:val="left"/>
      <w:pPr>
        <w:tabs>
          <w:tab w:val="num" w:pos="2160"/>
        </w:tabs>
        <w:ind w:left="2160" w:hanging="360"/>
      </w:pPr>
      <w:rPr>
        <w:rFonts w:ascii="Wingdings" w:hAnsi="Wingdings"/>
      </w:rPr>
    </w:lvl>
    <w:lvl w:ilvl="3" w:tplc="EFD68038">
      <w:start w:val="1"/>
      <w:numFmt w:val="bullet"/>
      <w:lvlText w:val=""/>
      <w:lvlJc w:val="left"/>
      <w:pPr>
        <w:tabs>
          <w:tab w:val="num" w:pos="2880"/>
        </w:tabs>
        <w:ind w:left="2880" w:hanging="360"/>
      </w:pPr>
      <w:rPr>
        <w:rFonts w:ascii="Symbol" w:hAnsi="Symbol"/>
      </w:rPr>
    </w:lvl>
    <w:lvl w:ilvl="4" w:tplc="4912BE1C">
      <w:start w:val="1"/>
      <w:numFmt w:val="bullet"/>
      <w:lvlText w:val="o"/>
      <w:lvlJc w:val="left"/>
      <w:pPr>
        <w:tabs>
          <w:tab w:val="num" w:pos="3600"/>
        </w:tabs>
        <w:ind w:left="3600" w:hanging="360"/>
      </w:pPr>
      <w:rPr>
        <w:rFonts w:ascii="Courier New" w:hAnsi="Courier New"/>
      </w:rPr>
    </w:lvl>
    <w:lvl w:ilvl="5" w:tplc="E6248C1C">
      <w:start w:val="1"/>
      <w:numFmt w:val="bullet"/>
      <w:lvlText w:val=""/>
      <w:lvlJc w:val="left"/>
      <w:pPr>
        <w:tabs>
          <w:tab w:val="num" w:pos="4320"/>
        </w:tabs>
        <w:ind w:left="4320" w:hanging="360"/>
      </w:pPr>
      <w:rPr>
        <w:rFonts w:ascii="Wingdings" w:hAnsi="Wingdings"/>
      </w:rPr>
    </w:lvl>
    <w:lvl w:ilvl="6" w:tplc="794CDCAC">
      <w:start w:val="1"/>
      <w:numFmt w:val="bullet"/>
      <w:lvlText w:val=""/>
      <w:lvlJc w:val="left"/>
      <w:pPr>
        <w:tabs>
          <w:tab w:val="num" w:pos="5040"/>
        </w:tabs>
        <w:ind w:left="5040" w:hanging="360"/>
      </w:pPr>
      <w:rPr>
        <w:rFonts w:ascii="Symbol" w:hAnsi="Symbol"/>
      </w:rPr>
    </w:lvl>
    <w:lvl w:ilvl="7" w:tplc="5DDE8832">
      <w:start w:val="1"/>
      <w:numFmt w:val="bullet"/>
      <w:lvlText w:val="o"/>
      <w:lvlJc w:val="left"/>
      <w:pPr>
        <w:tabs>
          <w:tab w:val="num" w:pos="5760"/>
        </w:tabs>
        <w:ind w:left="5760" w:hanging="360"/>
      </w:pPr>
      <w:rPr>
        <w:rFonts w:ascii="Courier New" w:hAnsi="Courier New"/>
      </w:rPr>
    </w:lvl>
    <w:lvl w:ilvl="8" w:tplc="76EA8EDE">
      <w:start w:val="1"/>
      <w:numFmt w:val="bullet"/>
      <w:lvlText w:val=""/>
      <w:lvlJc w:val="left"/>
      <w:pPr>
        <w:tabs>
          <w:tab w:val="num" w:pos="6480"/>
        </w:tabs>
        <w:ind w:left="6480" w:hanging="360"/>
      </w:pPr>
      <w:rPr>
        <w:rFonts w:ascii="Wingdings" w:hAnsi="Wingdings"/>
      </w:rPr>
    </w:lvl>
  </w:abstractNum>
  <w:abstractNum w:abstractNumId="201" w15:restartNumberingAfterBreak="0">
    <w:nsid w:val="54551923"/>
    <w:multiLevelType w:val="hybridMultilevel"/>
    <w:tmpl w:val="54551923"/>
    <w:lvl w:ilvl="0" w:tplc="4462B11C">
      <w:start w:val="1"/>
      <w:numFmt w:val="bullet"/>
      <w:lvlText w:val=""/>
      <w:lvlJc w:val="left"/>
      <w:pPr>
        <w:ind w:left="720" w:hanging="360"/>
      </w:pPr>
      <w:rPr>
        <w:rFonts w:ascii="Symbol" w:hAnsi="Symbol"/>
      </w:rPr>
    </w:lvl>
    <w:lvl w:ilvl="1" w:tplc="1A1AB4E0">
      <w:start w:val="1"/>
      <w:numFmt w:val="bullet"/>
      <w:lvlText w:val="o"/>
      <w:lvlJc w:val="left"/>
      <w:pPr>
        <w:tabs>
          <w:tab w:val="num" w:pos="1440"/>
        </w:tabs>
        <w:ind w:left="1440" w:hanging="360"/>
      </w:pPr>
      <w:rPr>
        <w:rFonts w:ascii="Courier New" w:hAnsi="Courier New"/>
      </w:rPr>
    </w:lvl>
    <w:lvl w:ilvl="2" w:tplc="7118462C">
      <w:start w:val="1"/>
      <w:numFmt w:val="bullet"/>
      <w:lvlText w:val=""/>
      <w:lvlJc w:val="left"/>
      <w:pPr>
        <w:tabs>
          <w:tab w:val="num" w:pos="2160"/>
        </w:tabs>
        <w:ind w:left="2160" w:hanging="360"/>
      </w:pPr>
      <w:rPr>
        <w:rFonts w:ascii="Wingdings" w:hAnsi="Wingdings"/>
      </w:rPr>
    </w:lvl>
    <w:lvl w:ilvl="3" w:tplc="628859B0">
      <w:start w:val="1"/>
      <w:numFmt w:val="bullet"/>
      <w:lvlText w:val=""/>
      <w:lvlJc w:val="left"/>
      <w:pPr>
        <w:tabs>
          <w:tab w:val="num" w:pos="2880"/>
        </w:tabs>
        <w:ind w:left="2880" w:hanging="360"/>
      </w:pPr>
      <w:rPr>
        <w:rFonts w:ascii="Symbol" w:hAnsi="Symbol"/>
      </w:rPr>
    </w:lvl>
    <w:lvl w:ilvl="4" w:tplc="0E680A08">
      <w:start w:val="1"/>
      <w:numFmt w:val="bullet"/>
      <w:lvlText w:val="o"/>
      <w:lvlJc w:val="left"/>
      <w:pPr>
        <w:tabs>
          <w:tab w:val="num" w:pos="3600"/>
        </w:tabs>
        <w:ind w:left="3600" w:hanging="360"/>
      </w:pPr>
      <w:rPr>
        <w:rFonts w:ascii="Courier New" w:hAnsi="Courier New"/>
      </w:rPr>
    </w:lvl>
    <w:lvl w:ilvl="5" w:tplc="1E7CDA2A">
      <w:start w:val="1"/>
      <w:numFmt w:val="bullet"/>
      <w:lvlText w:val=""/>
      <w:lvlJc w:val="left"/>
      <w:pPr>
        <w:tabs>
          <w:tab w:val="num" w:pos="4320"/>
        </w:tabs>
        <w:ind w:left="4320" w:hanging="360"/>
      </w:pPr>
      <w:rPr>
        <w:rFonts w:ascii="Wingdings" w:hAnsi="Wingdings"/>
      </w:rPr>
    </w:lvl>
    <w:lvl w:ilvl="6" w:tplc="329E2292">
      <w:start w:val="1"/>
      <w:numFmt w:val="bullet"/>
      <w:lvlText w:val=""/>
      <w:lvlJc w:val="left"/>
      <w:pPr>
        <w:tabs>
          <w:tab w:val="num" w:pos="5040"/>
        </w:tabs>
        <w:ind w:left="5040" w:hanging="360"/>
      </w:pPr>
      <w:rPr>
        <w:rFonts w:ascii="Symbol" w:hAnsi="Symbol"/>
      </w:rPr>
    </w:lvl>
    <w:lvl w:ilvl="7" w:tplc="BFE676D2">
      <w:start w:val="1"/>
      <w:numFmt w:val="bullet"/>
      <w:lvlText w:val="o"/>
      <w:lvlJc w:val="left"/>
      <w:pPr>
        <w:tabs>
          <w:tab w:val="num" w:pos="5760"/>
        </w:tabs>
        <w:ind w:left="5760" w:hanging="360"/>
      </w:pPr>
      <w:rPr>
        <w:rFonts w:ascii="Courier New" w:hAnsi="Courier New"/>
      </w:rPr>
    </w:lvl>
    <w:lvl w:ilvl="8" w:tplc="C09EE47C">
      <w:start w:val="1"/>
      <w:numFmt w:val="bullet"/>
      <w:lvlText w:val=""/>
      <w:lvlJc w:val="left"/>
      <w:pPr>
        <w:tabs>
          <w:tab w:val="num" w:pos="6480"/>
        </w:tabs>
        <w:ind w:left="6480" w:hanging="360"/>
      </w:pPr>
      <w:rPr>
        <w:rFonts w:ascii="Wingdings" w:hAnsi="Wingdings"/>
      </w:rPr>
    </w:lvl>
  </w:abstractNum>
  <w:abstractNum w:abstractNumId="202" w15:restartNumberingAfterBreak="0">
    <w:nsid w:val="54551924"/>
    <w:multiLevelType w:val="hybridMultilevel"/>
    <w:tmpl w:val="54551924"/>
    <w:lvl w:ilvl="0" w:tplc="7534C530">
      <w:start w:val="1"/>
      <w:numFmt w:val="bullet"/>
      <w:lvlText w:val=""/>
      <w:lvlJc w:val="left"/>
      <w:pPr>
        <w:ind w:left="720" w:hanging="360"/>
      </w:pPr>
      <w:rPr>
        <w:rFonts w:ascii="Symbol" w:hAnsi="Symbol"/>
      </w:rPr>
    </w:lvl>
    <w:lvl w:ilvl="1" w:tplc="5C663E10">
      <w:start w:val="1"/>
      <w:numFmt w:val="bullet"/>
      <w:lvlText w:val="o"/>
      <w:lvlJc w:val="left"/>
      <w:pPr>
        <w:tabs>
          <w:tab w:val="num" w:pos="1440"/>
        </w:tabs>
        <w:ind w:left="1440" w:hanging="360"/>
      </w:pPr>
      <w:rPr>
        <w:rFonts w:ascii="Courier New" w:hAnsi="Courier New"/>
      </w:rPr>
    </w:lvl>
    <w:lvl w:ilvl="2" w:tplc="57AA8F3E">
      <w:start w:val="1"/>
      <w:numFmt w:val="bullet"/>
      <w:lvlText w:val=""/>
      <w:lvlJc w:val="left"/>
      <w:pPr>
        <w:tabs>
          <w:tab w:val="num" w:pos="2160"/>
        </w:tabs>
        <w:ind w:left="2160" w:hanging="360"/>
      </w:pPr>
      <w:rPr>
        <w:rFonts w:ascii="Wingdings" w:hAnsi="Wingdings"/>
      </w:rPr>
    </w:lvl>
    <w:lvl w:ilvl="3" w:tplc="A1C81A08">
      <w:start w:val="1"/>
      <w:numFmt w:val="bullet"/>
      <w:lvlText w:val=""/>
      <w:lvlJc w:val="left"/>
      <w:pPr>
        <w:tabs>
          <w:tab w:val="num" w:pos="2880"/>
        </w:tabs>
        <w:ind w:left="2880" w:hanging="360"/>
      </w:pPr>
      <w:rPr>
        <w:rFonts w:ascii="Symbol" w:hAnsi="Symbol"/>
      </w:rPr>
    </w:lvl>
    <w:lvl w:ilvl="4" w:tplc="2D9E690A">
      <w:start w:val="1"/>
      <w:numFmt w:val="bullet"/>
      <w:lvlText w:val="o"/>
      <w:lvlJc w:val="left"/>
      <w:pPr>
        <w:tabs>
          <w:tab w:val="num" w:pos="3600"/>
        </w:tabs>
        <w:ind w:left="3600" w:hanging="360"/>
      </w:pPr>
      <w:rPr>
        <w:rFonts w:ascii="Courier New" w:hAnsi="Courier New"/>
      </w:rPr>
    </w:lvl>
    <w:lvl w:ilvl="5" w:tplc="18FCC9AC">
      <w:start w:val="1"/>
      <w:numFmt w:val="bullet"/>
      <w:lvlText w:val=""/>
      <w:lvlJc w:val="left"/>
      <w:pPr>
        <w:tabs>
          <w:tab w:val="num" w:pos="4320"/>
        </w:tabs>
        <w:ind w:left="4320" w:hanging="360"/>
      </w:pPr>
      <w:rPr>
        <w:rFonts w:ascii="Wingdings" w:hAnsi="Wingdings"/>
      </w:rPr>
    </w:lvl>
    <w:lvl w:ilvl="6" w:tplc="4BBE4EB6">
      <w:start w:val="1"/>
      <w:numFmt w:val="bullet"/>
      <w:lvlText w:val=""/>
      <w:lvlJc w:val="left"/>
      <w:pPr>
        <w:tabs>
          <w:tab w:val="num" w:pos="5040"/>
        </w:tabs>
        <w:ind w:left="5040" w:hanging="360"/>
      </w:pPr>
      <w:rPr>
        <w:rFonts w:ascii="Symbol" w:hAnsi="Symbol"/>
      </w:rPr>
    </w:lvl>
    <w:lvl w:ilvl="7" w:tplc="056EA7F0">
      <w:start w:val="1"/>
      <w:numFmt w:val="bullet"/>
      <w:lvlText w:val="o"/>
      <w:lvlJc w:val="left"/>
      <w:pPr>
        <w:tabs>
          <w:tab w:val="num" w:pos="5760"/>
        </w:tabs>
        <w:ind w:left="5760" w:hanging="360"/>
      </w:pPr>
      <w:rPr>
        <w:rFonts w:ascii="Courier New" w:hAnsi="Courier New"/>
      </w:rPr>
    </w:lvl>
    <w:lvl w:ilvl="8" w:tplc="25B27444">
      <w:start w:val="1"/>
      <w:numFmt w:val="bullet"/>
      <w:lvlText w:val=""/>
      <w:lvlJc w:val="left"/>
      <w:pPr>
        <w:tabs>
          <w:tab w:val="num" w:pos="6480"/>
        </w:tabs>
        <w:ind w:left="6480" w:hanging="360"/>
      </w:pPr>
      <w:rPr>
        <w:rFonts w:ascii="Wingdings" w:hAnsi="Wingdings"/>
      </w:rPr>
    </w:lvl>
  </w:abstractNum>
  <w:abstractNum w:abstractNumId="203" w15:restartNumberingAfterBreak="0">
    <w:nsid w:val="54D321B9"/>
    <w:multiLevelType w:val="hybridMultilevel"/>
    <w:tmpl w:val="D4EAC7FC"/>
    <w:lvl w:ilvl="0" w:tplc="CD48EACC">
      <w:start w:val="1"/>
      <w:numFmt w:val="decimal"/>
      <w:lvlText w:val="%1."/>
      <w:lvlJc w:val="left"/>
      <w:pPr>
        <w:ind w:left="1800" w:hanging="360"/>
      </w:pPr>
    </w:lvl>
    <w:lvl w:ilvl="1" w:tplc="170CA9BE">
      <w:start w:val="1"/>
      <w:numFmt w:val="lowerLetter"/>
      <w:lvlText w:val="%2."/>
      <w:lvlJc w:val="left"/>
      <w:pPr>
        <w:ind w:left="2520" w:hanging="360"/>
      </w:pPr>
    </w:lvl>
    <w:lvl w:ilvl="2" w:tplc="7C567D96">
      <w:start w:val="1"/>
      <w:numFmt w:val="lowerRoman"/>
      <w:lvlText w:val="%3."/>
      <w:lvlJc w:val="right"/>
      <w:pPr>
        <w:ind w:left="3240" w:hanging="180"/>
      </w:pPr>
    </w:lvl>
    <w:lvl w:ilvl="3" w:tplc="4F640E84">
      <w:start w:val="1"/>
      <w:numFmt w:val="decimal"/>
      <w:lvlText w:val="%4."/>
      <w:lvlJc w:val="left"/>
      <w:pPr>
        <w:ind w:left="3960" w:hanging="360"/>
      </w:pPr>
    </w:lvl>
    <w:lvl w:ilvl="4" w:tplc="2FA8C180">
      <w:start w:val="1"/>
      <w:numFmt w:val="lowerLetter"/>
      <w:lvlText w:val="%5."/>
      <w:lvlJc w:val="left"/>
      <w:pPr>
        <w:ind w:left="4680" w:hanging="360"/>
      </w:pPr>
    </w:lvl>
    <w:lvl w:ilvl="5" w:tplc="FC68EB6E">
      <w:start w:val="1"/>
      <w:numFmt w:val="lowerRoman"/>
      <w:lvlText w:val="%6."/>
      <w:lvlJc w:val="right"/>
      <w:pPr>
        <w:ind w:left="5400" w:hanging="180"/>
      </w:pPr>
    </w:lvl>
    <w:lvl w:ilvl="6" w:tplc="972E3E94">
      <w:start w:val="1"/>
      <w:numFmt w:val="decimal"/>
      <w:lvlText w:val="%7."/>
      <w:lvlJc w:val="left"/>
      <w:pPr>
        <w:ind w:left="6120" w:hanging="360"/>
      </w:pPr>
    </w:lvl>
    <w:lvl w:ilvl="7" w:tplc="285CC3DE">
      <w:start w:val="1"/>
      <w:numFmt w:val="lowerLetter"/>
      <w:lvlText w:val="%8."/>
      <w:lvlJc w:val="left"/>
      <w:pPr>
        <w:ind w:left="6840" w:hanging="360"/>
      </w:pPr>
    </w:lvl>
    <w:lvl w:ilvl="8" w:tplc="A97EE0B0">
      <w:start w:val="1"/>
      <w:numFmt w:val="lowerRoman"/>
      <w:lvlText w:val="%9."/>
      <w:lvlJc w:val="right"/>
      <w:pPr>
        <w:ind w:left="7560" w:hanging="180"/>
      </w:pPr>
    </w:lvl>
  </w:abstractNum>
  <w:abstractNum w:abstractNumId="204" w15:restartNumberingAfterBreak="0">
    <w:nsid w:val="5790704E"/>
    <w:multiLevelType w:val="hybridMultilevel"/>
    <w:tmpl w:val="1D8E58E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57AC1851"/>
    <w:multiLevelType w:val="hybridMultilevel"/>
    <w:tmpl w:val="B97EAC3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6" w15:restartNumberingAfterBreak="0">
    <w:nsid w:val="5B521699"/>
    <w:multiLevelType w:val="hybridMultilevel"/>
    <w:tmpl w:val="68CA88F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5B661A4E"/>
    <w:multiLevelType w:val="hybridMultilevel"/>
    <w:tmpl w:val="BB74CE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BBBAACC"/>
    <w:multiLevelType w:val="hybridMultilevel"/>
    <w:tmpl w:val="0FC8B520"/>
    <w:lvl w:ilvl="0" w:tplc="3EC8F468">
      <w:start w:val="1"/>
      <w:numFmt w:val="decimal"/>
      <w:lvlText w:val="%1."/>
      <w:lvlJc w:val="left"/>
      <w:pPr>
        <w:ind w:left="720" w:hanging="360"/>
      </w:pPr>
    </w:lvl>
    <w:lvl w:ilvl="1" w:tplc="E1249BC6">
      <w:start w:val="1"/>
      <w:numFmt w:val="lowerLetter"/>
      <w:lvlText w:val="%2."/>
      <w:lvlJc w:val="left"/>
      <w:pPr>
        <w:ind w:left="1440" w:hanging="360"/>
      </w:pPr>
    </w:lvl>
    <w:lvl w:ilvl="2" w:tplc="A1523864">
      <w:start w:val="1"/>
      <w:numFmt w:val="lowerRoman"/>
      <w:lvlText w:val="%3."/>
      <w:lvlJc w:val="right"/>
      <w:pPr>
        <w:ind w:left="2160" w:hanging="180"/>
      </w:pPr>
    </w:lvl>
    <w:lvl w:ilvl="3" w:tplc="DA7C83E8">
      <w:start w:val="1"/>
      <w:numFmt w:val="decimal"/>
      <w:lvlText w:val="%4."/>
      <w:lvlJc w:val="left"/>
      <w:pPr>
        <w:ind w:left="2880" w:hanging="360"/>
      </w:pPr>
    </w:lvl>
    <w:lvl w:ilvl="4" w:tplc="BC242710">
      <w:start w:val="1"/>
      <w:numFmt w:val="lowerLetter"/>
      <w:lvlText w:val="%5."/>
      <w:lvlJc w:val="left"/>
      <w:pPr>
        <w:ind w:left="3600" w:hanging="360"/>
      </w:pPr>
    </w:lvl>
    <w:lvl w:ilvl="5" w:tplc="048CC2B2">
      <w:start w:val="1"/>
      <w:numFmt w:val="lowerRoman"/>
      <w:lvlText w:val="%6."/>
      <w:lvlJc w:val="right"/>
      <w:pPr>
        <w:ind w:left="4320" w:hanging="180"/>
      </w:pPr>
    </w:lvl>
    <w:lvl w:ilvl="6" w:tplc="C1C8C4C0">
      <w:start w:val="1"/>
      <w:numFmt w:val="decimal"/>
      <w:lvlText w:val="%7."/>
      <w:lvlJc w:val="left"/>
      <w:pPr>
        <w:ind w:left="5040" w:hanging="360"/>
      </w:pPr>
    </w:lvl>
    <w:lvl w:ilvl="7" w:tplc="984AF9E4">
      <w:start w:val="1"/>
      <w:numFmt w:val="lowerLetter"/>
      <w:lvlText w:val="%8."/>
      <w:lvlJc w:val="left"/>
      <w:pPr>
        <w:ind w:left="5760" w:hanging="360"/>
      </w:pPr>
    </w:lvl>
    <w:lvl w:ilvl="8" w:tplc="3604C656">
      <w:start w:val="1"/>
      <w:numFmt w:val="lowerRoman"/>
      <w:lvlText w:val="%9."/>
      <w:lvlJc w:val="right"/>
      <w:pPr>
        <w:ind w:left="6480" w:hanging="180"/>
      </w:pPr>
    </w:lvl>
  </w:abstractNum>
  <w:abstractNum w:abstractNumId="209" w15:restartNumberingAfterBreak="0">
    <w:nsid w:val="5BD83537"/>
    <w:multiLevelType w:val="hybridMultilevel"/>
    <w:tmpl w:val="641E286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0" w15:restartNumberingAfterBreak="0">
    <w:nsid w:val="5CE63759"/>
    <w:multiLevelType w:val="multilevel"/>
    <w:tmpl w:val="B6E26A6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5DAA03E3"/>
    <w:multiLevelType w:val="hybridMultilevel"/>
    <w:tmpl w:val="AEACA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E052471"/>
    <w:multiLevelType w:val="hybridMultilevel"/>
    <w:tmpl w:val="3CA270E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3" w15:restartNumberingAfterBreak="0">
    <w:nsid w:val="5E1B91EF"/>
    <w:multiLevelType w:val="hybridMultilevel"/>
    <w:tmpl w:val="F806C756"/>
    <w:lvl w:ilvl="0" w:tplc="D0A047D0">
      <w:start w:val="1"/>
      <w:numFmt w:val="bullet"/>
      <w:lvlText w:val=""/>
      <w:lvlJc w:val="left"/>
      <w:pPr>
        <w:ind w:left="720" w:hanging="360"/>
      </w:pPr>
      <w:rPr>
        <w:rFonts w:ascii="Symbol" w:hAnsi="Symbol" w:hint="default"/>
      </w:rPr>
    </w:lvl>
    <w:lvl w:ilvl="1" w:tplc="678E2352">
      <w:start w:val="1"/>
      <w:numFmt w:val="bullet"/>
      <w:lvlText w:val="o"/>
      <w:lvlJc w:val="left"/>
      <w:pPr>
        <w:ind w:left="1440" w:hanging="360"/>
      </w:pPr>
      <w:rPr>
        <w:rFonts w:ascii="Courier New" w:hAnsi="Courier New" w:hint="default"/>
      </w:rPr>
    </w:lvl>
    <w:lvl w:ilvl="2" w:tplc="82EC2890">
      <w:start w:val="1"/>
      <w:numFmt w:val="bullet"/>
      <w:lvlText w:val=""/>
      <w:lvlJc w:val="left"/>
      <w:pPr>
        <w:ind w:left="2160" w:hanging="360"/>
      </w:pPr>
      <w:rPr>
        <w:rFonts w:ascii="Wingdings" w:hAnsi="Wingdings" w:hint="default"/>
      </w:rPr>
    </w:lvl>
    <w:lvl w:ilvl="3" w:tplc="60A4F156">
      <w:start w:val="1"/>
      <w:numFmt w:val="bullet"/>
      <w:lvlText w:val=""/>
      <w:lvlJc w:val="left"/>
      <w:pPr>
        <w:ind w:left="2880" w:hanging="360"/>
      </w:pPr>
      <w:rPr>
        <w:rFonts w:ascii="Symbol" w:hAnsi="Symbol" w:hint="default"/>
      </w:rPr>
    </w:lvl>
    <w:lvl w:ilvl="4" w:tplc="29CA6FF8">
      <w:start w:val="1"/>
      <w:numFmt w:val="bullet"/>
      <w:lvlText w:val="o"/>
      <w:lvlJc w:val="left"/>
      <w:pPr>
        <w:ind w:left="3600" w:hanging="360"/>
      </w:pPr>
      <w:rPr>
        <w:rFonts w:ascii="Courier New" w:hAnsi="Courier New" w:hint="default"/>
      </w:rPr>
    </w:lvl>
    <w:lvl w:ilvl="5" w:tplc="F7BEC232">
      <w:start w:val="1"/>
      <w:numFmt w:val="bullet"/>
      <w:lvlText w:val=""/>
      <w:lvlJc w:val="left"/>
      <w:pPr>
        <w:ind w:left="4320" w:hanging="360"/>
      </w:pPr>
      <w:rPr>
        <w:rFonts w:ascii="Wingdings" w:hAnsi="Wingdings" w:hint="default"/>
      </w:rPr>
    </w:lvl>
    <w:lvl w:ilvl="6" w:tplc="97A63268">
      <w:start w:val="1"/>
      <w:numFmt w:val="bullet"/>
      <w:lvlText w:val=""/>
      <w:lvlJc w:val="left"/>
      <w:pPr>
        <w:ind w:left="5040" w:hanging="360"/>
      </w:pPr>
      <w:rPr>
        <w:rFonts w:ascii="Symbol" w:hAnsi="Symbol" w:hint="default"/>
      </w:rPr>
    </w:lvl>
    <w:lvl w:ilvl="7" w:tplc="18640B76">
      <w:start w:val="1"/>
      <w:numFmt w:val="bullet"/>
      <w:lvlText w:val="o"/>
      <w:lvlJc w:val="left"/>
      <w:pPr>
        <w:ind w:left="5760" w:hanging="360"/>
      </w:pPr>
      <w:rPr>
        <w:rFonts w:ascii="Courier New" w:hAnsi="Courier New" w:hint="default"/>
      </w:rPr>
    </w:lvl>
    <w:lvl w:ilvl="8" w:tplc="EF5AF6D6">
      <w:start w:val="1"/>
      <w:numFmt w:val="bullet"/>
      <w:lvlText w:val=""/>
      <w:lvlJc w:val="left"/>
      <w:pPr>
        <w:ind w:left="6480" w:hanging="360"/>
      </w:pPr>
      <w:rPr>
        <w:rFonts w:ascii="Wingdings" w:hAnsi="Wingdings" w:hint="default"/>
      </w:rPr>
    </w:lvl>
  </w:abstractNum>
  <w:abstractNum w:abstractNumId="214" w15:restartNumberingAfterBreak="0">
    <w:nsid w:val="5E7F09EE"/>
    <w:multiLevelType w:val="hybridMultilevel"/>
    <w:tmpl w:val="32C64A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5" w15:restartNumberingAfterBreak="0">
    <w:nsid w:val="5F80A9E1"/>
    <w:multiLevelType w:val="hybridMultilevel"/>
    <w:tmpl w:val="7F86D68A"/>
    <w:lvl w:ilvl="0" w:tplc="F1D8ADA0">
      <w:start w:val="1"/>
      <w:numFmt w:val="lowerLetter"/>
      <w:lvlText w:val="%1."/>
      <w:lvlJc w:val="left"/>
      <w:pPr>
        <w:ind w:left="720" w:hanging="360"/>
      </w:pPr>
    </w:lvl>
    <w:lvl w:ilvl="1" w:tplc="81AE9844">
      <w:start w:val="1"/>
      <w:numFmt w:val="lowerLetter"/>
      <w:lvlText w:val="%2."/>
      <w:lvlJc w:val="left"/>
      <w:pPr>
        <w:ind w:left="1440" w:hanging="360"/>
      </w:pPr>
    </w:lvl>
    <w:lvl w:ilvl="2" w:tplc="D0F042F4">
      <w:start w:val="1"/>
      <w:numFmt w:val="lowerRoman"/>
      <w:lvlText w:val="%3."/>
      <w:lvlJc w:val="right"/>
      <w:pPr>
        <w:ind w:left="2160" w:hanging="180"/>
      </w:pPr>
    </w:lvl>
    <w:lvl w:ilvl="3" w:tplc="F2241102">
      <w:start w:val="1"/>
      <w:numFmt w:val="decimal"/>
      <w:lvlText w:val="%4."/>
      <w:lvlJc w:val="left"/>
      <w:pPr>
        <w:ind w:left="2880" w:hanging="360"/>
      </w:pPr>
    </w:lvl>
    <w:lvl w:ilvl="4" w:tplc="D61A2748">
      <w:start w:val="1"/>
      <w:numFmt w:val="lowerLetter"/>
      <w:lvlText w:val="%5."/>
      <w:lvlJc w:val="left"/>
      <w:pPr>
        <w:ind w:left="3600" w:hanging="360"/>
      </w:pPr>
    </w:lvl>
    <w:lvl w:ilvl="5" w:tplc="3B9A1670">
      <w:start w:val="1"/>
      <w:numFmt w:val="lowerRoman"/>
      <w:lvlText w:val="%6."/>
      <w:lvlJc w:val="right"/>
      <w:pPr>
        <w:ind w:left="4320" w:hanging="180"/>
      </w:pPr>
    </w:lvl>
    <w:lvl w:ilvl="6" w:tplc="0E6A6B78">
      <w:start w:val="1"/>
      <w:numFmt w:val="decimal"/>
      <w:lvlText w:val="%7."/>
      <w:lvlJc w:val="left"/>
      <w:pPr>
        <w:ind w:left="5040" w:hanging="360"/>
      </w:pPr>
    </w:lvl>
    <w:lvl w:ilvl="7" w:tplc="426EEE74">
      <w:start w:val="1"/>
      <w:numFmt w:val="lowerLetter"/>
      <w:lvlText w:val="%8."/>
      <w:lvlJc w:val="left"/>
      <w:pPr>
        <w:ind w:left="5760" w:hanging="360"/>
      </w:pPr>
    </w:lvl>
    <w:lvl w:ilvl="8" w:tplc="7C2E8734">
      <w:start w:val="1"/>
      <w:numFmt w:val="lowerRoman"/>
      <w:lvlText w:val="%9."/>
      <w:lvlJc w:val="right"/>
      <w:pPr>
        <w:ind w:left="6480" w:hanging="180"/>
      </w:pPr>
    </w:lvl>
  </w:abstractNum>
  <w:abstractNum w:abstractNumId="216" w15:restartNumberingAfterBreak="0">
    <w:nsid w:val="600E3BD8"/>
    <w:multiLevelType w:val="hybridMultilevel"/>
    <w:tmpl w:val="0A0E27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6034C7A2"/>
    <w:multiLevelType w:val="multilevel"/>
    <w:tmpl w:val="2248A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60D35577"/>
    <w:multiLevelType w:val="hybridMultilevel"/>
    <w:tmpl w:val="47563A50"/>
    <w:lvl w:ilvl="0" w:tplc="BD18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11B11D5"/>
    <w:multiLevelType w:val="hybridMultilevel"/>
    <w:tmpl w:val="5EF2053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0" w15:restartNumberingAfterBreak="0">
    <w:nsid w:val="61A9AD26"/>
    <w:multiLevelType w:val="hybridMultilevel"/>
    <w:tmpl w:val="F9C6B83C"/>
    <w:lvl w:ilvl="0" w:tplc="84CE3D7A">
      <w:start w:val="1"/>
      <w:numFmt w:val="lowerLetter"/>
      <w:lvlText w:val="%1."/>
      <w:lvlJc w:val="left"/>
      <w:pPr>
        <w:ind w:left="720" w:hanging="360"/>
      </w:pPr>
    </w:lvl>
    <w:lvl w:ilvl="1" w:tplc="C8342A04">
      <w:start w:val="1"/>
      <w:numFmt w:val="lowerLetter"/>
      <w:lvlText w:val="%2."/>
      <w:lvlJc w:val="left"/>
      <w:pPr>
        <w:ind w:left="1440" w:hanging="360"/>
      </w:pPr>
    </w:lvl>
    <w:lvl w:ilvl="2" w:tplc="4608FCF4">
      <w:start w:val="1"/>
      <w:numFmt w:val="lowerRoman"/>
      <w:lvlText w:val="%3."/>
      <w:lvlJc w:val="right"/>
      <w:pPr>
        <w:ind w:left="2160" w:hanging="180"/>
      </w:pPr>
    </w:lvl>
    <w:lvl w:ilvl="3" w:tplc="B288885E">
      <w:start w:val="1"/>
      <w:numFmt w:val="decimal"/>
      <w:lvlText w:val="%4."/>
      <w:lvlJc w:val="left"/>
      <w:pPr>
        <w:ind w:left="2880" w:hanging="360"/>
      </w:pPr>
    </w:lvl>
    <w:lvl w:ilvl="4" w:tplc="1B168C50">
      <w:start w:val="1"/>
      <w:numFmt w:val="lowerLetter"/>
      <w:lvlText w:val="%5."/>
      <w:lvlJc w:val="left"/>
      <w:pPr>
        <w:ind w:left="3600" w:hanging="360"/>
      </w:pPr>
    </w:lvl>
    <w:lvl w:ilvl="5" w:tplc="529EFE1E">
      <w:start w:val="1"/>
      <w:numFmt w:val="lowerRoman"/>
      <w:lvlText w:val="%6."/>
      <w:lvlJc w:val="right"/>
      <w:pPr>
        <w:ind w:left="4320" w:hanging="180"/>
      </w:pPr>
    </w:lvl>
    <w:lvl w:ilvl="6" w:tplc="559480AA">
      <w:start w:val="1"/>
      <w:numFmt w:val="decimal"/>
      <w:lvlText w:val="%7."/>
      <w:lvlJc w:val="left"/>
      <w:pPr>
        <w:ind w:left="5040" w:hanging="360"/>
      </w:pPr>
    </w:lvl>
    <w:lvl w:ilvl="7" w:tplc="9F528320">
      <w:start w:val="1"/>
      <w:numFmt w:val="lowerLetter"/>
      <w:lvlText w:val="%8."/>
      <w:lvlJc w:val="left"/>
      <w:pPr>
        <w:ind w:left="5760" w:hanging="360"/>
      </w:pPr>
    </w:lvl>
    <w:lvl w:ilvl="8" w:tplc="C070FEEA">
      <w:start w:val="1"/>
      <w:numFmt w:val="lowerRoman"/>
      <w:lvlText w:val="%9."/>
      <w:lvlJc w:val="right"/>
      <w:pPr>
        <w:ind w:left="6480" w:hanging="180"/>
      </w:pPr>
    </w:lvl>
  </w:abstractNum>
  <w:abstractNum w:abstractNumId="221" w15:restartNumberingAfterBreak="0">
    <w:nsid w:val="61FD6407"/>
    <w:multiLevelType w:val="hybridMultilevel"/>
    <w:tmpl w:val="D2B4DA1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2" w15:restartNumberingAfterBreak="0">
    <w:nsid w:val="63A27EC6"/>
    <w:multiLevelType w:val="hybridMultilevel"/>
    <w:tmpl w:val="7F8826F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3" w15:restartNumberingAfterBreak="0">
    <w:nsid w:val="6446263D"/>
    <w:multiLevelType w:val="hybridMultilevel"/>
    <w:tmpl w:val="3A22AD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644E45E9"/>
    <w:multiLevelType w:val="hybridMultilevel"/>
    <w:tmpl w:val="D5F6D40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648916F6"/>
    <w:multiLevelType w:val="hybridMultilevel"/>
    <w:tmpl w:val="E5E669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64DA4619"/>
    <w:multiLevelType w:val="hybridMultilevel"/>
    <w:tmpl w:val="747C2E6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7" w15:restartNumberingAfterBreak="0">
    <w:nsid w:val="64E334AD"/>
    <w:multiLevelType w:val="hybridMultilevel"/>
    <w:tmpl w:val="037AD50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65A77852"/>
    <w:multiLevelType w:val="hybridMultilevel"/>
    <w:tmpl w:val="728A8A3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9" w15:restartNumberingAfterBreak="0">
    <w:nsid w:val="65F4DFD8"/>
    <w:multiLevelType w:val="hybridMultilevel"/>
    <w:tmpl w:val="78FCBC1A"/>
    <w:lvl w:ilvl="0" w:tplc="BB4A8C2E">
      <w:start w:val="1"/>
      <w:numFmt w:val="lowerLetter"/>
      <w:lvlText w:val="%1."/>
      <w:lvlJc w:val="left"/>
      <w:pPr>
        <w:ind w:left="720" w:hanging="360"/>
      </w:pPr>
    </w:lvl>
    <w:lvl w:ilvl="1" w:tplc="5F861D98">
      <w:start w:val="1"/>
      <w:numFmt w:val="lowerLetter"/>
      <w:lvlText w:val="%2."/>
      <w:lvlJc w:val="left"/>
      <w:pPr>
        <w:ind w:left="1440" w:hanging="360"/>
      </w:pPr>
    </w:lvl>
    <w:lvl w:ilvl="2" w:tplc="B0AE7422">
      <w:start w:val="1"/>
      <w:numFmt w:val="lowerRoman"/>
      <w:lvlText w:val="%3."/>
      <w:lvlJc w:val="right"/>
      <w:pPr>
        <w:ind w:left="2160" w:hanging="180"/>
      </w:pPr>
    </w:lvl>
    <w:lvl w:ilvl="3" w:tplc="BACA879A">
      <w:start w:val="1"/>
      <w:numFmt w:val="decimal"/>
      <w:lvlText w:val="%4."/>
      <w:lvlJc w:val="left"/>
      <w:pPr>
        <w:ind w:left="2880" w:hanging="360"/>
      </w:pPr>
    </w:lvl>
    <w:lvl w:ilvl="4" w:tplc="8500CA52">
      <w:start w:val="1"/>
      <w:numFmt w:val="lowerLetter"/>
      <w:lvlText w:val="%5."/>
      <w:lvlJc w:val="left"/>
      <w:pPr>
        <w:ind w:left="3600" w:hanging="360"/>
      </w:pPr>
    </w:lvl>
    <w:lvl w:ilvl="5" w:tplc="50787E0A">
      <w:start w:val="1"/>
      <w:numFmt w:val="lowerRoman"/>
      <w:lvlText w:val="%6."/>
      <w:lvlJc w:val="right"/>
      <w:pPr>
        <w:ind w:left="4320" w:hanging="180"/>
      </w:pPr>
    </w:lvl>
    <w:lvl w:ilvl="6" w:tplc="B69E7A5A">
      <w:start w:val="1"/>
      <w:numFmt w:val="decimal"/>
      <w:lvlText w:val="%7."/>
      <w:lvlJc w:val="left"/>
      <w:pPr>
        <w:ind w:left="5040" w:hanging="360"/>
      </w:pPr>
    </w:lvl>
    <w:lvl w:ilvl="7" w:tplc="56B01EC4">
      <w:start w:val="1"/>
      <w:numFmt w:val="lowerLetter"/>
      <w:lvlText w:val="%8."/>
      <w:lvlJc w:val="left"/>
      <w:pPr>
        <w:ind w:left="5760" w:hanging="360"/>
      </w:pPr>
    </w:lvl>
    <w:lvl w:ilvl="8" w:tplc="B896F8E6">
      <w:start w:val="1"/>
      <w:numFmt w:val="lowerRoman"/>
      <w:lvlText w:val="%9."/>
      <w:lvlJc w:val="right"/>
      <w:pPr>
        <w:ind w:left="6480" w:hanging="180"/>
      </w:pPr>
    </w:lvl>
  </w:abstractNum>
  <w:abstractNum w:abstractNumId="230" w15:restartNumberingAfterBreak="0">
    <w:nsid w:val="68A8403E"/>
    <w:multiLevelType w:val="hybridMultilevel"/>
    <w:tmpl w:val="E5B84E0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1" w15:restartNumberingAfterBreak="0">
    <w:nsid w:val="68E26F95"/>
    <w:multiLevelType w:val="hybridMultilevel"/>
    <w:tmpl w:val="8A8C8CF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2" w15:restartNumberingAfterBreak="0">
    <w:nsid w:val="68F24E54"/>
    <w:multiLevelType w:val="hybridMultilevel"/>
    <w:tmpl w:val="736088D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6BAFEB68"/>
    <w:multiLevelType w:val="hybridMultilevel"/>
    <w:tmpl w:val="F154EAB8"/>
    <w:lvl w:ilvl="0" w:tplc="3ADA3170">
      <w:start w:val="1"/>
      <w:numFmt w:val="lowerLetter"/>
      <w:lvlText w:val="%1."/>
      <w:lvlJc w:val="left"/>
      <w:pPr>
        <w:ind w:left="720" w:hanging="360"/>
      </w:pPr>
    </w:lvl>
    <w:lvl w:ilvl="1" w:tplc="F69E948C">
      <w:start w:val="1"/>
      <w:numFmt w:val="lowerLetter"/>
      <w:lvlText w:val="%2."/>
      <w:lvlJc w:val="left"/>
      <w:pPr>
        <w:ind w:left="1440" w:hanging="360"/>
      </w:pPr>
    </w:lvl>
    <w:lvl w:ilvl="2" w:tplc="65387262">
      <w:start w:val="1"/>
      <w:numFmt w:val="lowerRoman"/>
      <w:lvlText w:val="%3."/>
      <w:lvlJc w:val="right"/>
      <w:pPr>
        <w:ind w:left="2160" w:hanging="180"/>
      </w:pPr>
    </w:lvl>
    <w:lvl w:ilvl="3" w:tplc="A8B48DCC">
      <w:start w:val="1"/>
      <w:numFmt w:val="decimal"/>
      <w:lvlText w:val="%4."/>
      <w:lvlJc w:val="left"/>
      <w:pPr>
        <w:ind w:left="2880" w:hanging="360"/>
      </w:pPr>
    </w:lvl>
    <w:lvl w:ilvl="4" w:tplc="581A7098">
      <w:start w:val="1"/>
      <w:numFmt w:val="lowerLetter"/>
      <w:lvlText w:val="%5."/>
      <w:lvlJc w:val="left"/>
      <w:pPr>
        <w:ind w:left="3600" w:hanging="360"/>
      </w:pPr>
    </w:lvl>
    <w:lvl w:ilvl="5" w:tplc="E6D62972">
      <w:start w:val="1"/>
      <w:numFmt w:val="lowerRoman"/>
      <w:lvlText w:val="%6."/>
      <w:lvlJc w:val="right"/>
      <w:pPr>
        <w:ind w:left="4320" w:hanging="180"/>
      </w:pPr>
    </w:lvl>
    <w:lvl w:ilvl="6" w:tplc="5364AC20">
      <w:start w:val="1"/>
      <w:numFmt w:val="decimal"/>
      <w:lvlText w:val="%7."/>
      <w:lvlJc w:val="left"/>
      <w:pPr>
        <w:ind w:left="5040" w:hanging="360"/>
      </w:pPr>
    </w:lvl>
    <w:lvl w:ilvl="7" w:tplc="C37E3C34">
      <w:start w:val="1"/>
      <w:numFmt w:val="lowerLetter"/>
      <w:lvlText w:val="%8."/>
      <w:lvlJc w:val="left"/>
      <w:pPr>
        <w:ind w:left="5760" w:hanging="360"/>
      </w:pPr>
    </w:lvl>
    <w:lvl w:ilvl="8" w:tplc="F2344AD0">
      <w:start w:val="1"/>
      <w:numFmt w:val="lowerRoman"/>
      <w:lvlText w:val="%9."/>
      <w:lvlJc w:val="right"/>
      <w:pPr>
        <w:ind w:left="6480" w:hanging="180"/>
      </w:pPr>
    </w:lvl>
  </w:abstractNum>
  <w:abstractNum w:abstractNumId="234" w15:restartNumberingAfterBreak="0">
    <w:nsid w:val="6F805892"/>
    <w:multiLevelType w:val="hybridMultilevel"/>
    <w:tmpl w:val="2CFE6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0083A93"/>
    <w:multiLevelType w:val="hybridMultilevel"/>
    <w:tmpl w:val="D79039A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70183358"/>
    <w:multiLevelType w:val="hybridMultilevel"/>
    <w:tmpl w:val="1BC83EDC"/>
    <w:lvl w:ilvl="0" w:tplc="F7B21A2A">
      <w:start w:val="1"/>
      <w:numFmt w:val="lowerLetter"/>
      <w:lvlText w:val="%1."/>
      <w:lvlJc w:val="left"/>
      <w:pPr>
        <w:ind w:left="1080" w:hanging="360"/>
      </w:pPr>
    </w:lvl>
    <w:lvl w:ilvl="1" w:tplc="FC68C238">
      <w:start w:val="1"/>
      <w:numFmt w:val="lowerLetter"/>
      <w:lvlText w:val="%2."/>
      <w:lvlJc w:val="left"/>
      <w:pPr>
        <w:ind w:left="1800" w:hanging="360"/>
      </w:pPr>
    </w:lvl>
    <w:lvl w:ilvl="2" w:tplc="628E3AE8">
      <w:start w:val="1"/>
      <w:numFmt w:val="lowerRoman"/>
      <w:lvlText w:val="%3."/>
      <w:lvlJc w:val="right"/>
      <w:pPr>
        <w:ind w:left="2520" w:hanging="180"/>
      </w:pPr>
    </w:lvl>
    <w:lvl w:ilvl="3" w:tplc="24E26D3A">
      <w:start w:val="1"/>
      <w:numFmt w:val="decimal"/>
      <w:lvlText w:val="%4."/>
      <w:lvlJc w:val="left"/>
      <w:pPr>
        <w:ind w:left="3240" w:hanging="360"/>
      </w:pPr>
    </w:lvl>
    <w:lvl w:ilvl="4" w:tplc="D3B2D1E6">
      <w:start w:val="1"/>
      <w:numFmt w:val="lowerLetter"/>
      <w:lvlText w:val="%5."/>
      <w:lvlJc w:val="left"/>
      <w:pPr>
        <w:ind w:left="3960" w:hanging="360"/>
      </w:pPr>
    </w:lvl>
    <w:lvl w:ilvl="5" w:tplc="DDB86770">
      <w:start w:val="1"/>
      <w:numFmt w:val="lowerRoman"/>
      <w:lvlText w:val="%6."/>
      <w:lvlJc w:val="right"/>
      <w:pPr>
        <w:ind w:left="4680" w:hanging="180"/>
      </w:pPr>
    </w:lvl>
    <w:lvl w:ilvl="6" w:tplc="B62E9512">
      <w:start w:val="1"/>
      <w:numFmt w:val="decimal"/>
      <w:lvlText w:val="%7."/>
      <w:lvlJc w:val="left"/>
      <w:pPr>
        <w:ind w:left="5400" w:hanging="360"/>
      </w:pPr>
    </w:lvl>
    <w:lvl w:ilvl="7" w:tplc="4394ED2C">
      <w:start w:val="1"/>
      <w:numFmt w:val="lowerLetter"/>
      <w:lvlText w:val="%8."/>
      <w:lvlJc w:val="left"/>
      <w:pPr>
        <w:ind w:left="6120" w:hanging="360"/>
      </w:pPr>
    </w:lvl>
    <w:lvl w:ilvl="8" w:tplc="46F82630">
      <w:start w:val="1"/>
      <w:numFmt w:val="lowerRoman"/>
      <w:lvlText w:val="%9."/>
      <w:lvlJc w:val="right"/>
      <w:pPr>
        <w:ind w:left="6840" w:hanging="180"/>
      </w:pPr>
    </w:lvl>
  </w:abstractNum>
  <w:abstractNum w:abstractNumId="237" w15:restartNumberingAfterBreak="0">
    <w:nsid w:val="714C46E4"/>
    <w:multiLevelType w:val="hybridMultilevel"/>
    <w:tmpl w:val="E550C7AA"/>
    <w:lvl w:ilvl="0" w:tplc="3A4A7E6E">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8" w15:restartNumberingAfterBreak="0">
    <w:nsid w:val="71C0193D"/>
    <w:multiLevelType w:val="hybridMultilevel"/>
    <w:tmpl w:val="D6C84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3060559"/>
    <w:multiLevelType w:val="hybridMultilevel"/>
    <w:tmpl w:val="A7A25CB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0" w15:restartNumberingAfterBreak="0">
    <w:nsid w:val="73303924"/>
    <w:multiLevelType w:val="hybridMultilevel"/>
    <w:tmpl w:val="399EAF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75B1546C"/>
    <w:multiLevelType w:val="hybridMultilevel"/>
    <w:tmpl w:val="2EF24444"/>
    <w:lvl w:ilvl="0" w:tplc="7054AF2C">
      <w:start w:val="1"/>
      <w:numFmt w:val="lowerLetter"/>
      <w:lvlText w:val="%1."/>
      <w:lvlJc w:val="left"/>
      <w:pPr>
        <w:ind w:left="720" w:hanging="360"/>
      </w:pPr>
    </w:lvl>
    <w:lvl w:ilvl="1" w:tplc="CAF0CDE2">
      <w:start w:val="1"/>
      <w:numFmt w:val="lowerLetter"/>
      <w:lvlText w:val="%2."/>
      <w:lvlJc w:val="left"/>
      <w:pPr>
        <w:ind w:left="1440" w:hanging="360"/>
      </w:pPr>
    </w:lvl>
    <w:lvl w:ilvl="2" w:tplc="CC0A59E2">
      <w:start w:val="1"/>
      <w:numFmt w:val="lowerRoman"/>
      <w:lvlText w:val="%3."/>
      <w:lvlJc w:val="right"/>
      <w:pPr>
        <w:ind w:left="2160" w:hanging="180"/>
      </w:pPr>
    </w:lvl>
    <w:lvl w:ilvl="3" w:tplc="C8B0B484">
      <w:start w:val="1"/>
      <w:numFmt w:val="decimal"/>
      <w:lvlText w:val="%4."/>
      <w:lvlJc w:val="left"/>
      <w:pPr>
        <w:ind w:left="2880" w:hanging="360"/>
      </w:pPr>
    </w:lvl>
    <w:lvl w:ilvl="4" w:tplc="D1E4A476">
      <w:start w:val="1"/>
      <w:numFmt w:val="lowerLetter"/>
      <w:lvlText w:val="%5."/>
      <w:lvlJc w:val="left"/>
      <w:pPr>
        <w:ind w:left="3600" w:hanging="360"/>
      </w:pPr>
    </w:lvl>
    <w:lvl w:ilvl="5" w:tplc="E5C43C8A">
      <w:start w:val="1"/>
      <w:numFmt w:val="lowerRoman"/>
      <w:lvlText w:val="%6."/>
      <w:lvlJc w:val="right"/>
      <w:pPr>
        <w:ind w:left="4320" w:hanging="180"/>
      </w:pPr>
    </w:lvl>
    <w:lvl w:ilvl="6" w:tplc="F2C4D7C6">
      <w:start w:val="1"/>
      <w:numFmt w:val="decimal"/>
      <w:lvlText w:val="%7."/>
      <w:lvlJc w:val="left"/>
      <w:pPr>
        <w:ind w:left="5040" w:hanging="360"/>
      </w:pPr>
    </w:lvl>
    <w:lvl w:ilvl="7" w:tplc="86DAC642">
      <w:start w:val="1"/>
      <w:numFmt w:val="lowerLetter"/>
      <w:lvlText w:val="%8."/>
      <w:lvlJc w:val="left"/>
      <w:pPr>
        <w:ind w:left="5760" w:hanging="360"/>
      </w:pPr>
    </w:lvl>
    <w:lvl w:ilvl="8" w:tplc="824E9272">
      <w:start w:val="1"/>
      <w:numFmt w:val="lowerRoman"/>
      <w:lvlText w:val="%9."/>
      <w:lvlJc w:val="right"/>
      <w:pPr>
        <w:ind w:left="6480" w:hanging="180"/>
      </w:pPr>
    </w:lvl>
  </w:abstractNum>
  <w:abstractNum w:abstractNumId="242" w15:restartNumberingAfterBreak="0">
    <w:nsid w:val="75DD1829"/>
    <w:multiLevelType w:val="hybridMultilevel"/>
    <w:tmpl w:val="F1F6F642"/>
    <w:lvl w:ilvl="0" w:tplc="FDD44028">
      <w:start w:val="1"/>
      <w:numFmt w:val="lowerLetter"/>
      <w:lvlText w:val="%1."/>
      <w:lvlJc w:val="left"/>
      <w:pPr>
        <w:ind w:left="1080" w:hanging="360"/>
      </w:pPr>
    </w:lvl>
    <w:lvl w:ilvl="1" w:tplc="AE627118">
      <w:start w:val="1"/>
      <w:numFmt w:val="lowerLetter"/>
      <w:lvlText w:val="%2."/>
      <w:lvlJc w:val="left"/>
      <w:pPr>
        <w:ind w:left="1800" w:hanging="360"/>
      </w:pPr>
    </w:lvl>
    <w:lvl w:ilvl="2" w:tplc="46082166">
      <w:start w:val="1"/>
      <w:numFmt w:val="lowerRoman"/>
      <w:lvlText w:val="%3."/>
      <w:lvlJc w:val="right"/>
      <w:pPr>
        <w:ind w:left="2520" w:hanging="180"/>
      </w:pPr>
    </w:lvl>
    <w:lvl w:ilvl="3" w:tplc="CB66B35C">
      <w:start w:val="1"/>
      <w:numFmt w:val="decimal"/>
      <w:lvlText w:val="%4."/>
      <w:lvlJc w:val="left"/>
      <w:pPr>
        <w:ind w:left="3240" w:hanging="360"/>
      </w:pPr>
    </w:lvl>
    <w:lvl w:ilvl="4" w:tplc="4FD890F6">
      <w:start w:val="1"/>
      <w:numFmt w:val="lowerLetter"/>
      <w:lvlText w:val="%5."/>
      <w:lvlJc w:val="left"/>
      <w:pPr>
        <w:ind w:left="3960" w:hanging="360"/>
      </w:pPr>
    </w:lvl>
    <w:lvl w:ilvl="5" w:tplc="AFDC0F3A">
      <w:start w:val="1"/>
      <w:numFmt w:val="lowerRoman"/>
      <w:lvlText w:val="%6."/>
      <w:lvlJc w:val="right"/>
      <w:pPr>
        <w:ind w:left="4680" w:hanging="180"/>
      </w:pPr>
    </w:lvl>
    <w:lvl w:ilvl="6" w:tplc="72D49C5A">
      <w:start w:val="1"/>
      <w:numFmt w:val="decimal"/>
      <w:lvlText w:val="%7."/>
      <w:lvlJc w:val="left"/>
      <w:pPr>
        <w:ind w:left="5400" w:hanging="360"/>
      </w:pPr>
    </w:lvl>
    <w:lvl w:ilvl="7" w:tplc="B5680028">
      <w:start w:val="1"/>
      <w:numFmt w:val="lowerLetter"/>
      <w:lvlText w:val="%8."/>
      <w:lvlJc w:val="left"/>
      <w:pPr>
        <w:ind w:left="6120" w:hanging="360"/>
      </w:pPr>
    </w:lvl>
    <w:lvl w:ilvl="8" w:tplc="5236787E">
      <w:start w:val="1"/>
      <w:numFmt w:val="lowerRoman"/>
      <w:lvlText w:val="%9."/>
      <w:lvlJc w:val="right"/>
      <w:pPr>
        <w:ind w:left="6840" w:hanging="180"/>
      </w:pPr>
    </w:lvl>
  </w:abstractNum>
  <w:abstractNum w:abstractNumId="243" w15:restartNumberingAfterBreak="0">
    <w:nsid w:val="76817B4B"/>
    <w:multiLevelType w:val="hybridMultilevel"/>
    <w:tmpl w:val="1CE2617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4" w15:restartNumberingAfterBreak="0">
    <w:nsid w:val="76D3C81F"/>
    <w:multiLevelType w:val="hybridMultilevel"/>
    <w:tmpl w:val="D32E085A"/>
    <w:lvl w:ilvl="0" w:tplc="DF487AF8">
      <w:start w:val="1"/>
      <w:numFmt w:val="lowerLetter"/>
      <w:lvlText w:val="%1."/>
      <w:lvlJc w:val="left"/>
      <w:pPr>
        <w:ind w:left="720" w:hanging="360"/>
      </w:pPr>
    </w:lvl>
    <w:lvl w:ilvl="1" w:tplc="FC981096">
      <w:start w:val="1"/>
      <w:numFmt w:val="lowerLetter"/>
      <w:lvlText w:val="%2."/>
      <w:lvlJc w:val="left"/>
      <w:pPr>
        <w:ind w:left="1440" w:hanging="360"/>
      </w:pPr>
    </w:lvl>
    <w:lvl w:ilvl="2" w:tplc="B3BA65E8">
      <w:start w:val="1"/>
      <w:numFmt w:val="lowerRoman"/>
      <w:lvlText w:val="%3."/>
      <w:lvlJc w:val="right"/>
      <w:pPr>
        <w:ind w:left="2160" w:hanging="180"/>
      </w:pPr>
    </w:lvl>
    <w:lvl w:ilvl="3" w:tplc="EABE3DB2">
      <w:start w:val="1"/>
      <w:numFmt w:val="decimal"/>
      <w:lvlText w:val="%4."/>
      <w:lvlJc w:val="left"/>
      <w:pPr>
        <w:ind w:left="2880" w:hanging="360"/>
      </w:pPr>
    </w:lvl>
    <w:lvl w:ilvl="4" w:tplc="4F2A8BA6">
      <w:start w:val="1"/>
      <w:numFmt w:val="lowerLetter"/>
      <w:lvlText w:val="%5."/>
      <w:lvlJc w:val="left"/>
      <w:pPr>
        <w:ind w:left="3600" w:hanging="360"/>
      </w:pPr>
    </w:lvl>
    <w:lvl w:ilvl="5" w:tplc="07882C16">
      <w:start w:val="1"/>
      <w:numFmt w:val="lowerRoman"/>
      <w:lvlText w:val="%6."/>
      <w:lvlJc w:val="right"/>
      <w:pPr>
        <w:ind w:left="4320" w:hanging="180"/>
      </w:pPr>
    </w:lvl>
    <w:lvl w:ilvl="6" w:tplc="BC0E1014">
      <w:start w:val="1"/>
      <w:numFmt w:val="decimal"/>
      <w:lvlText w:val="%7."/>
      <w:lvlJc w:val="left"/>
      <w:pPr>
        <w:ind w:left="5040" w:hanging="360"/>
      </w:pPr>
    </w:lvl>
    <w:lvl w:ilvl="7" w:tplc="3482AF0E">
      <w:start w:val="1"/>
      <w:numFmt w:val="lowerLetter"/>
      <w:lvlText w:val="%8."/>
      <w:lvlJc w:val="left"/>
      <w:pPr>
        <w:ind w:left="5760" w:hanging="360"/>
      </w:pPr>
    </w:lvl>
    <w:lvl w:ilvl="8" w:tplc="5F1AE95C">
      <w:start w:val="1"/>
      <w:numFmt w:val="lowerRoman"/>
      <w:lvlText w:val="%9."/>
      <w:lvlJc w:val="right"/>
      <w:pPr>
        <w:ind w:left="6480" w:hanging="180"/>
      </w:pPr>
    </w:lvl>
  </w:abstractNum>
  <w:abstractNum w:abstractNumId="245" w15:restartNumberingAfterBreak="0">
    <w:nsid w:val="770604D7"/>
    <w:multiLevelType w:val="hybridMultilevel"/>
    <w:tmpl w:val="BD9CBC0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6" w15:restartNumberingAfterBreak="0">
    <w:nsid w:val="77252581"/>
    <w:multiLevelType w:val="hybridMultilevel"/>
    <w:tmpl w:val="94ECA37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7" w15:restartNumberingAfterBreak="0">
    <w:nsid w:val="77E13FAB"/>
    <w:multiLevelType w:val="hybridMultilevel"/>
    <w:tmpl w:val="92C4E0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786B6846"/>
    <w:multiLevelType w:val="hybridMultilevel"/>
    <w:tmpl w:val="1CFE9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B1B109A"/>
    <w:multiLevelType w:val="hybridMultilevel"/>
    <w:tmpl w:val="15B88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B24F5AE"/>
    <w:multiLevelType w:val="hybridMultilevel"/>
    <w:tmpl w:val="3A460A70"/>
    <w:lvl w:ilvl="0" w:tplc="BBE01E06">
      <w:start w:val="1"/>
      <w:numFmt w:val="bullet"/>
      <w:lvlText w:val=""/>
      <w:lvlJc w:val="left"/>
      <w:pPr>
        <w:ind w:left="720" w:hanging="360"/>
      </w:pPr>
      <w:rPr>
        <w:rFonts w:ascii="Symbol" w:hAnsi="Symbol" w:hint="default"/>
      </w:rPr>
    </w:lvl>
    <w:lvl w:ilvl="1" w:tplc="4F96A92A">
      <w:start w:val="1"/>
      <w:numFmt w:val="bullet"/>
      <w:lvlText w:val="o"/>
      <w:lvlJc w:val="left"/>
      <w:pPr>
        <w:ind w:left="1440" w:hanging="360"/>
      </w:pPr>
      <w:rPr>
        <w:rFonts w:ascii="Courier New" w:hAnsi="Courier New" w:hint="default"/>
      </w:rPr>
    </w:lvl>
    <w:lvl w:ilvl="2" w:tplc="25963AB2">
      <w:start w:val="1"/>
      <w:numFmt w:val="bullet"/>
      <w:lvlText w:val=""/>
      <w:lvlJc w:val="left"/>
      <w:pPr>
        <w:ind w:left="2160" w:hanging="360"/>
      </w:pPr>
      <w:rPr>
        <w:rFonts w:ascii="Wingdings" w:hAnsi="Wingdings" w:hint="default"/>
      </w:rPr>
    </w:lvl>
    <w:lvl w:ilvl="3" w:tplc="3386F488">
      <w:start w:val="1"/>
      <w:numFmt w:val="bullet"/>
      <w:lvlText w:val=""/>
      <w:lvlJc w:val="left"/>
      <w:pPr>
        <w:ind w:left="2880" w:hanging="360"/>
      </w:pPr>
      <w:rPr>
        <w:rFonts w:ascii="Symbol" w:hAnsi="Symbol" w:hint="default"/>
      </w:rPr>
    </w:lvl>
    <w:lvl w:ilvl="4" w:tplc="CE148ED0">
      <w:start w:val="1"/>
      <w:numFmt w:val="bullet"/>
      <w:lvlText w:val="o"/>
      <w:lvlJc w:val="left"/>
      <w:pPr>
        <w:ind w:left="3600" w:hanging="360"/>
      </w:pPr>
      <w:rPr>
        <w:rFonts w:ascii="Courier New" w:hAnsi="Courier New" w:hint="default"/>
      </w:rPr>
    </w:lvl>
    <w:lvl w:ilvl="5" w:tplc="44FE5A6E">
      <w:start w:val="1"/>
      <w:numFmt w:val="bullet"/>
      <w:lvlText w:val=""/>
      <w:lvlJc w:val="left"/>
      <w:pPr>
        <w:ind w:left="4320" w:hanging="360"/>
      </w:pPr>
      <w:rPr>
        <w:rFonts w:ascii="Wingdings" w:hAnsi="Wingdings" w:hint="default"/>
      </w:rPr>
    </w:lvl>
    <w:lvl w:ilvl="6" w:tplc="84B2118E">
      <w:start w:val="1"/>
      <w:numFmt w:val="bullet"/>
      <w:lvlText w:val=""/>
      <w:lvlJc w:val="left"/>
      <w:pPr>
        <w:ind w:left="5040" w:hanging="360"/>
      </w:pPr>
      <w:rPr>
        <w:rFonts w:ascii="Symbol" w:hAnsi="Symbol" w:hint="default"/>
      </w:rPr>
    </w:lvl>
    <w:lvl w:ilvl="7" w:tplc="CBE49316">
      <w:start w:val="1"/>
      <w:numFmt w:val="bullet"/>
      <w:lvlText w:val="o"/>
      <w:lvlJc w:val="left"/>
      <w:pPr>
        <w:ind w:left="5760" w:hanging="360"/>
      </w:pPr>
      <w:rPr>
        <w:rFonts w:ascii="Courier New" w:hAnsi="Courier New" w:hint="default"/>
      </w:rPr>
    </w:lvl>
    <w:lvl w:ilvl="8" w:tplc="2F761382">
      <w:start w:val="1"/>
      <w:numFmt w:val="bullet"/>
      <w:lvlText w:val=""/>
      <w:lvlJc w:val="left"/>
      <w:pPr>
        <w:ind w:left="6480" w:hanging="360"/>
      </w:pPr>
      <w:rPr>
        <w:rFonts w:ascii="Wingdings" w:hAnsi="Wingdings" w:hint="default"/>
      </w:rPr>
    </w:lvl>
  </w:abstractNum>
  <w:abstractNum w:abstractNumId="251" w15:restartNumberingAfterBreak="0">
    <w:nsid w:val="7C830E16"/>
    <w:multiLevelType w:val="hybridMultilevel"/>
    <w:tmpl w:val="32B8266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2" w15:restartNumberingAfterBreak="0">
    <w:nsid w:val="7EC76E56"/>
    <w:multiLevelType w:val="hybridMultilevel"/>
    <w:tmpl w:val="4888DC1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895372">
    <w:abstractNumId w:val="229"/>
  </w:num>
  <w:num w:numId="2" w16cid:durableId="261575901">
    <w:abstractNumId w:val="23"/>
  </w:num>
  <w:num w:numId="3" w16cid:durableId="191069048">
    <w:abstractNumId w:val="215"/>
  </w:num>
  <w:num w:numId="4" w16cid:durableId="42170696">
    <w:abstractNumId w:val="241"/>
  </w:num>
  <w:num w:numId="5" w16cid:durableId="1766337745">
    <w:abstractNumId w:val="35"/>
  </w:num>
  <w:num w:numId="6" w16cid:durableId="925765762">
    <w:abstractNumId w:val="2"/>
  </w:num>
  <w:num w:numId="7" w16cid:durableId="122043878">
    <w:abstractNumId w:val="21"/>
  </w:num>
  <w:num w:numId="8" w16cid:durableId="584844802">
    <w:abstractNumId w:val="16"/>
  </w:num>
  <w:num w:numId="9" w16cid:durableId="996156362">
    <w:abstractNumId w:val="1"/>
  </w:num>
  <w:num w:numId="10" w16cid:durableId="2086338812">
    <w:abstractNumId w:val="27"/>
  </w:num>
  <w:num w:numId="11" w16cid:durableId="894396036">
    <w:abstractNumId w:val="220"/>
  </w:num>
  <w:num w:numId="12" w16cid:durableId="1101877301">
    <w:abstractNumId w:val="40"/>
  </w:num>
  <w:num w:numId="13" w16cid:durableId="806510127">
    <w:abstractNumId w:val="12"/>
  </w:num>
  <w:num w:numId="14" w16cid:durableId="150489201">
    <w:abstractNumId w:val="59"/>
  </w:num>
  <w:num w:numId="15" w16cid:durableId="300111813">
    <w:abstractNumId w:val="65"/>
  </w:num>
  <w:num w:numId="16" w16cid:durableId="1699162963">
    <w:abstractNumId w:val="60"/>
  </w:num>
  <w:num w:numId="17" w16cid:durableId="644314211">
    <w:abstractNumId w:val="56"/>
  </w:num>
  <w:num w:numId="18" w16cid:durableId="1835102743">
    <w:abstractNumId w:val="28"/>
  </w:num>
  <w:num w:numId="19" w16cid:durableId="449516229">
    <w:abstractNumId w:val="80"/>
  </w:num>
  <w:num w:numId="20" w16cid:durableId="719397612">
    <w:abstractNumId w:val="9"/>
  </w:num>
  <w:num w:numId="21" w16cid:durableId="726992473">
    <w:abstractNumId w:val="31"/>
  </w:num>
  <w:num w:numId="22" w16cid:durableId="1179805914">
    <w:abstractNumId w:val="17"/>
  </w:num>
  <w:num w:numId="23" w16cid:durableId="873077882">
    <w:abstractNumId w:val="233"/>
  </w:num>
  <w:num w:numId="24" w16cid:durableId="1600258726">
    <w:abstractNumId w:val="18"/>
  </w:num>
  <w:num w:numId="25" w16cid:durableId="1914582840">
    <w:abstractNumId w:val="42"/>
  </w:num>
  <w:num w:numId="26" w16cid:durableId="963072203">
    <w:abstractNumId w:val="43"/>
  </w:num>
  <w:num w:numId="27" w16cid:durableId="328751642">
    <w:abstractNumId w:val="242"/>
  </w:num>
  <w:num w:numId="28" w16cid:durableId="1629775220">
    <w:abstractNumId w:val="13"/>
  </w:num>
  <w:num w:numId="29" w16cid:durableId="206575216">
    <w:abstractNumId w:val="44"/>
  </w:num>
  <w:num w:numId="30" w16cid:durableId="181359088">
    <w:abstractNumId w:val="22"/>
  </w:num>
  <w:num w:numId="31" w16cid:durableId="663356451">
    <w:abstractNumId w:val="67"/>
  </w:num>
  <w:num w:numId="32" w16cid:durableId="18553148">
    <w:abstractNumId w:val="63"/>
  </w:num>
  <w:num w:numId="33" w16cid:durableId="1115716624">
    <w:abstractNumId w:val="244"/>
  </w:num>
  <w:num w:numId="34" w16cid:durableId="1118447451">
    <w:abstractNumId w:val="236"/>
  </w:num>
  <w:num w:numId="35" w16cid:durableId="841970915">
    <w:abstractNumId w:val="15"/>
  </w:num>
  <w:num w:numId="36" w16cid:durableId="375543621">
    <w:abstractNumId w:val="213"/>
  </w:num>
  <w:num w:numId="37" w16cid:durableId="830559641">
    <w:abstractNumId w:val="62"/>
  </w:num>
  <w:num w:numId="38" w16cid:durableId="1349672063">
    <w:abstractNumId w:val="72"/>
  </w:num>
  <w:num w:numId="39" w16cid:durableId="14426504">
    <w:abstractNumId w:val="250"/>
  </w:num>
  <w:num w:numId="40" w16cid:durableId="1169295751">
    <w:abstractNumId w:val="20"/>
  </w:num>
  <w:num w:numId="41" w16cid:durableId="1390618602">
    <w:abstractNumId w:val="24"/>
  </w:num>
  <w:num w:numId="42" w16cid:durableId="2081292584">
    <w:abstractNumId w:val="48"/>
  </w:num>
  <w:num w:numId="43" w16cid:durableId="676931768">
    <w:abstractNumId w:val="217"/>
  </w:num>
  <w:num w:numId="44" w16cid:durableId="722287661">
    <w:abstractNumId w:val="208"/>
  </w:num>
  <w:num w:numId="45" w16cid:durableId="628246781">
    <w:abstractNumId w:val="11"/>
  </w:num>
  <w:num w:numId="46" w16cid:durableId="1056664911">
    <w:abstractNumId w:val="75"/>
  </w:num>
  <w:num w:numId="47" w16cid:durableId="1335570188">
    <w:abstractNumId w:val="53"/>
  </w:num>
  <w:num w:numId="48" w16cid:durableId="512494365">
    <w:abstractNumId w:val="5"/>
  </w:num>
  <w:num w:numId="49" w16cid:durableId="1489664759">
    <w:abstractNumId w:val="14"/>
  </w:num>
  <w:num w:numId="50" w16cid:durableId="732319064">
    <w:abstractNumId w:val="203"/>
  </w:num>
  <w:num w:numId="51" w16cid:durableId="331488235">
    <w:abstractNumId w:val="30"/>
  </w:num>
  <w:num w:numId="52" w16cid:durableId="545915490">
    <w:abstractNumId w:val="84"/>
  </w:num>
  <w:num w:numId="53" w16cid:durableId="1148354048">
    <w:abstractNumId w:val="85"/>
  </w:num>
  <w:num w:numId="54" w16cid:durableId="1467121373">
    <w:abstractNumId w:val="86"/>
  </w:num>
  <w:num w:numId="55" w16cid:durableId="258410118">
    <w:abstractNumId w:val="87"/>
  </w:num>
  <w:num w:numId="56" w16cid:durableId="789058668">
    <w:abstractNumId w:val="88"/>
  </w:num>
  <w:num w:numId="57" w16cid:durableId="1769500451">
    <w:abstractNumId w:val="89"/>
  </w:num>
  <w:num w:numId="58" w16cid:durableId="1776244896">
    <w:abstractNumId w:val="90"/>
  </w:num>
  <w:num w:numId="59" w16cid:durableId="557011712">
    <w:abstractNumId w:val="91"/>
  </w:num>
  <w:num w:numId="60" w16cid:durableId="1628583472">
    <w:abstractNumId w:val="92"/>
  </w:num>
  <w:num w:numId="61" w16cid:durableId="1272321827">
    <w:abstractNumId w:val="93"/>
  </w:num>
  <w:num w:numId="62" w16cid:durableId="1525241419">
    <w:abstractNumId w:val="94"/>
  </w:num>
  <w:num w:numId="63" w16cid:durableId="812910622">
    <w:abstractNumId w:val="95"/>
  </w:num>
  <w:num w:numId="64" w16cid:durableId="23947620">
    <w:abstractNumId w:val="96"/>
  </w:num>
  <w:num w:numId="65" w16cid:durableId="1956669159">
    <w:abstractNumId w:val="97"/>
  </w:num>
  <w:num w:numId="66" w16cid:durableId="1666278753">
    <w:abstractNumId w:val="98"/>
  </w:num>
  <w:num w:numId="67" w16cid:durableId="2011057652">
    <w:abstractNumId w:val="99"/>
  </w:num>
  <w:num w:numId="68" w16cid:durableId="217133731">
    <w:abstractNumId w:val="100"/>
  </w:num>
  <w:num w:numId="69" w16cid:durableId="1660763456">
    <w:abstractNumId w:val="101"/>
  </w:num>
  <w:num w:numId="70" w16cid:durableId="1730035282">
    <w:abstractNumId w:val="102"/>
  </w:num>
  <w:num w:numId="71" w16cid:durableId="917177431">
    <w:abstractNumId w:val="103"/>
  </w:num>
  <w:num w:numId="72" w16cid:durableId="1228221166">
    <w:abstractNumId w:val="104"/>
  </w:num>
  <w:num w:numId="73" w16cid:durableId="1992632412">
    <w:abstractNumId w:val="105"/>
  </w:num>
  <w:num w:numId="74" w16cid:durableId="392240384">
    <w:abstractNumId w:val="106"/>
  </w:num>
  <w:num w:numId="75" w16cid:durableId="1297640453">
    <w:abstractNumId w:val="107"/>
  </w:num>
  <w:num w:numId="76" w16cid:durableId="140389837">
    <w:abstractNumId w:val="108"/>
  </w:num>
  <w:num w:numId="77" w16cid:durableId="137236207">
    <w:abstractNumId w:val="109"/>
  </w:num>
  <w:num w:numId="78" w16cid:durableId="1676689118">
    <w:abstractNumId w:val="110"/>
  </w:num>
  <w:num w:numId="79" w16cid:durableId="1573193952">
    <w:abstractNumId w:val="111"/>
  </w:num>
  <w:num w:numId="80" w16cid:durableId="1163160387">
    <w:abstractNumId w:val="112"/>
  </w:num>
  <w:num w:numId="81" w16cid:durableId="1651666645">
    <w:abstractNumId w:val="113"/>
  </w:num>
  <w:num w:numId="82" w16cid:durableId="1681396010">
    <w:abstractNumId w:val="114"/>
  </w:num>
  <w:num w:numId="83" w16cid:durableId="1671328605">
    <w:abstractNumId w:val="115"/>
  </w:num>
  <w:num w:numId="84" w16cid:durableId="1957522053">
    <w:abstractNumId w:val="116"/>
  </w:num>
  <w:num w:numId="85" w16cid:durableId="252664865">
    <w:abstractNumId w:val="117"/>
  </w:num>
  <w:num w:numId="86" w16cid:durableId="1311835186">
    <w:abstractNumId w:val="118"/>
  </w:num>
  <w:num w:numId="87" w16cid:durableId="39864080">
    <w:abstractNumId w:val="119"/>
  </w:num>
  <w:num w:numId="88" w16cid:durableId="1871797009">
    <w:abstractNumId w:val="120"/>
  </w:num>
  <w:num w:numId="89" w16cid:durableId="572938097">
    <w:abstractNumId w:val="121"/>
  </w:num>
  <w:num w:numId="90" w16cid:durableId="850877177">
    <w:abstractNumId w:val="122"/>
  </w:num>
  <w:num w:numId="91" w16cid:durableId="693462150">
    <w:abstractNumId w:val="123"/>
  </w:num>
  <w:num w:numId="92" w16cid:durableId="368772007">
    <w:abstractNumId w:val="124"/>
  </w:num>
  <w:num w:numId="93" w16cid:durableId="1175536247">
    <w:abstractNumId w:val="125"/>
  </w:num>
  <w:num w:numId="94" w16cid:durableId="1780102136">
    <w:abstractNumId w:val="126"/>
  </w:num>
  <w:num w:numId="95" w16cid:durableId="529414433">
    <w:abstractNumId w:val="127"/>
  </w:num>
  <w:num w:numId="96" w16cid:durableId="1274944208">
    <w:abstractNumId w:val="128"/>
  </w:num>
  <w:num w:numId="97" w16cid:durableId="946696954">
    <w:abstractNumId w:val="129"/>
  </w:num>
  <w:num w:numId="98" w16cid:durableId="1043557263">
    <w:abstractNumId w:val="130"/>
  </w:num>
  <w:num w:numId="99" w16cid:durableId="109907330">
    <w:abstractNumId w:val="131"/>
  </w:num>
  <w:num w:numId="100" w16cid:durableId="2099203823">
    <w:abstractNumId w:val="132"/>
  </w:num>
  <w:num w:numId="101" w16cid:durableId="2133133242">
    <w:abstractNumId w:val="133"/>
  </w:num>
  <w:num w:numId="102" w16cid:durableId="849487082">
    <w:abstractNumId w:val="134"/>
  </w:num>
  <w:num w:numId="103" w16cid:durableId="628972508">
    <w:abstractNumId w:val="135"/>
  </w:num>
  <w:num w:numId="104" w16cid:durableId="236944628">
    <w:abstractNumId w:val="136"/>
  </w:num>
  <w:num w:numId="105" w16cid:durableId="1794715633">
    <w:abstractNumId w:val="137"/>
  </w:num>
  <w:num w:numId="106" w16cid:durableId="784234462">
    <w:abstractNumId w:val="138"/>
  </w:num>
  <w:num w:numId="107" w16cid:durableId="1712613788">
    <w:abstractNumId w:val="139"/>
  </w:num>
  <w:num w:numId="108" w16cid:durableId="1040545321">
    <w:abstractNumId w:val="140"/>
  </w:num>
  <w:num w:numId="109" w16cid:durableId="2125031866">
    <w:abstractNumId w:val="141"/>
  </w:num>
  <w:num w:numId="110" w16cid:durableId="2036954898">
    <w:abstractNumId w:val="142"/>
  </w:num>
  <w:num w:numId="111" w16cid:durableId="920916052">
    <w:abstractNumId w:val="143"/>
  </w:num>
  <w:num w:numId="112" w16cid:durableId="931280539">
    <w:abstractNumId w:val="144"/>
  </w:num>
  <w:num w:numId="113" w16cid:durableId="1957524128">
    <w:abstractNumId w:val="145"/>
  </w:num>
  <w:num w:numId="114" w16cid:durableId="1589536562">
    <w:abstractNumId w:val="146"/>
  </w:num>
  <w:num w:numId="115" w16cid:durableId="797993148">
    <w:abstractNumId w:val="147"/>
  </w:num>
  <w:num w:numId="116" w16cid:durableId="803232315">
    <w:abstractNumId w:val="148"/>
  </w:num>
  <w:num w:numId="117" w16cid:durableId="1082334361">
    <w:abstractNumId w:val="149"/>
  </w:num>
  <w:num w:numId="118" w16cid:durableId="328557297">
    <w:abstractNumId w:val="150"/>
  </w:num>
  <w:num w:numId="119" w16cid:durableId="1932615819">
    <w:abstractNumId w:val="151"/>
  </w:num>
  <w:num w:numId="120" w16cid:durableId="1035273161">
    <w:abstractNumId w:val="152"/>
  </w:num>
  <w:num w:numId="121" w16cid:durableId="283922321">
    <w:abstractNumId w:val="153"/>
  </w:num>
  <w:num w:numId="122" w16cid:durableId="498884747">
    <w:abstractNumId w:val="154"/>
  </w:num>
  <w:num w:numId="123" w16cid:durableId="1922180534">
    <w:abstractNumId w:val="155"/>
  </w:num>
  <w:num w:numId="124" w16cid:durableId="1211766767">
    <w:abstractNumId w:val="156"/>
  </w:num>
  <w:num w:numId="125" w16cid:durableId="1110129959">
    <w:abstractNumId w:val="157"/>
  </w:num>
  <w:num w:numId="126" w16cid:durableId="39407553">
    <w:abstractNumId w:val="158"/>
  </w:num>
  <w:num w:numId="127" w16cid:durableId="846401673">
    <w:abstractNumId w:val="159"/>
  </w:num>
  <w:num w:numId="128" w16cid:durableId="2120682261">
    <w:abstractNumId w:val="160"/>
  </w:num>
  <w:num w:numId="129" w16cid:durableId="934942251">
    <w:abstractNumId w:val="161"/>
  </w:num>
  <w:num w:numId="130" w16cid:durableId="51009356">
    <w:abstractNumId w:val="162"/>
  </w:num>
  <w:num w:numId="131" w16cid:durableId="1065882924">
    <w:abstractNumId w:val="163"/>
  </w:num>
  <w:num w:numId="132" w16cid:durableId="673725266">
    <w:abstractNumId w:val="164"/>
  </w:num>
  <w:num w:numId="133" w16cid:durableId="1612399651">
    <w:abstractNumId w:val="165"/>
  </w:num>
  <w:num w:numId="134" w16cid:durableId="2079941760">
    <w:abstractNumId w:val="166"/>
  </w:num>
  <w:num w:numId="135" w16cid:durableId="1645499866">
    <w:abstractNumId w:val="167"/>
  </w:num>
  <w:num w:numId="136" w16cid:durableId="874275226">
    <w:abstractNumId w:val="168"/>
  </w:num>
  <w:num w:numId="137" w16cid:durableId="616568181">
    <w:abstractNumId w:val="169"/>
  </w:num>
  <w:num w:numId="138" w16cid:durableId="608658704">
    <w:abstractNumId w:val="170"/>
  </w:num>
  <w:num w:numId="139" w16cid:durableId="1371035920">
    <w:abstractNumId w:val="171"/>
  </w:num>
  <w:num w:numId="140" w16cid:durableId="886527495">
    <w:abstractNumId w:val="172"/>
  </w:num>
  <w:num w:numId="141" w16cid:durableId="327682630">
    <w:abstractNumId w:val="173"/>
  </w:num>
  <w:num w:numId="142" w16cid:durableId="947464816">
    <w:abstractNumId w:val="174"/>
  </w:num>
  <w:num w:numId="143" w16cid:durableId="1380132758">
    <w:abstractNumId w:val="175"/>
  </w:num>
  <w:num w:numId="144" w16cid:durableId="297343827">
    <w:abstractNumId w:val="176"/>
  </w:num>
  <w:num w:numId="145" w16cid:durableId="154959350">
    <w:abstractNumId w:val="177"/>
  </w:num>
  <w:num w:numId="146" w16cid:durableId="2062750919">
    <w:abstractNumId w:val="178"/>
  </w:num>
  <w:num w:numId="147" w16cid:durableId="370765363">
    <w:abstractNumId w:val="179"/>
  </w:num>
  <w:num w:numId="148" w16cid:durableId="1080100054">
    <w:abstractNumId w:val="180"/>
  </w:num>
  <w:num w:numId="149" w16cid:durableId="661739754">
    <w:abstractNumId w:val="181"/>
  </w:num>
  <w:num w:numId="150" w16cid:durableId="1979264130">
    <w:abstractNumId w:val="182"/>
  </w:num>
  <w:num w:numId="151" w16cid:durableId="1794325635">
    <w:abstractNumId w:val="183"/>
  </w:num>
  <w:num w:numId="152" w16cid:durableId="175923448">
    <w:abstractNumId w:val="184"/>
  </w:num>
  <w:num w:numId="153" w16cid:durableId="959528606">
    <w:abstractNumId w:val="185"/>
  </w:num>
  <w:num w:numId="154" w16cid:durableId="1484733385">
    <w:abstractNumId w:val="186"/>
  </w:num>
  <w:num w:numId="155" w16cid:durableId="2113275852">
    <w:abstractNumId w:val="187"/>
  </w:num>
  <w:num w:numId="156" w16cid:durableId="1007370228">
    <w:abstractNumId w:val="188"/>
  </w:num>
  <w:num w:numId="157" w16cid:durableId="1792555792">
    <w:abstractNumId w:val="189"/>
  </w:num>
  <w:num w:numId="158" w16cid:durableId="2084448642">
    <w:abstractNumId w:val="190"/>
  </w:num>
  <w:num w:numId="159" w16cid:durableId="1345740277">
    <w:abstractNumId w:val="191"/>
  </w:num>
  <w:num w:numId="160" w16cid:durableId="171603215">
    <w:abstractNumId w:val="192"/>
  </w:num>
  <w:num w:numId="161" w16cid:durableId="2129471028">
    <w:abstractNumId w:val="193"/>
  </w:num>
  <w:num w:numId="162" w16cid:durableId="415785486">
    <w:abstractNumId w:val="194"/>
  </w:num>
  <w:num w:numId="163" w16cid:durableId="271254450">
    <w:abstractNumId w:val="195"/>
  </w:num>
  <w:num w:numId="164" w16cid:durableId="1596597627">
    <w:abstractNumId w:val="196"/>
  </w:num>
  <w:num w:numId="165" w16cid:durableId="1819686564">
    <w:abstractNumId w:val="197"/>
  </w:num>
  <w:num w:numId="166" w16cid:durableId="881789170">
    <w:abstractNumId w:val="198"/>
  </w:num>
  <w:num w:numId="167" w16cid:durableId="1149052841">
    <w:abstractNumId w:val="199"/>
  </w:num>
  <w:num w:numId="168" w16cid:durableId="1869643370">
    <w:abstractNumId w:val="200"/>
  </w:num>
  <w:num w:numId="169" w16cid:durableId="1075206933">
    <w:abstractNumId w:val="201"/>
  </w:num>
  <w:num w:numId="170" w16cid:durableId="1556702921">
    <w:abstractNumId w:val="202"/>
  </w:num>
  <w:num w:numId="171" w16cid:durableId="1915703359">
    <w:abstractNumId w:val="61"/>
  </w:num>
  <w:num w:numId="172" w16cid:durableId="656418002">
    <w:abstractNumId w:val="221"/>
  </w:num>
  <w:num w:numId="173" w16cid:durableId="998458282">
    <w:abstractNumId w:val="243"/>
  </w:num>
  <w:num w:numId="174" w16cid:durableId="2081443650">
    <w:abstractNumId w:val="39"/>
  </w:num>
  <w:num w:numId="175" w16cid:durableId="1458259356">
    <w:abstractNumId w:val="222"/>
  </w:num>
  <w:num w:numId="176" w16cid:durableId="179198438">
    <w:abstractNumId w:val="51"/>
  </w:num>
  <w:num w:numId="177" w16cid:durableId="170343105">
    <w:abstractNumId w:val="55"/>
  </w:num>
  <w:num w:numId="178" w16cid:durableId="1211266102">
    <w:abstractNumId w:val="212"/>
  </w:num>
  <w:num w:numId="179" w16cid:durableId="493230761">
    <w:abstractNumId w:val="45"/>
  </w:num>
  <w:num w:numId="180" w16cid:durableId="1283732848">
    <w:abstractNumId w:val="247"/>
  </w:num>
  <w:num w:numId="181" w16cid:durableId="1377201043">
    <w:abstractNumId w:val="46"/>
  </w:num>
  <w:num w:numId="182" w16cid:durableId="1283272347">
    <w:abstractNumId w:val="240"/>
  </w:num>
  <w:num w:numId="183" w16cid:durableId="2120562195">
    <w:abstractNumId w:val="69"/>
  </w:num>
  <w:num w:numId="184" w16cid:durableId="988897827">
    <w:abstractNumId w:val="223"/>
  </w:num>
  <w:num w:numId="185" w16cid:durableId="573273188">
    <w:abstractNumId w:val="33"/>
  </w:num>
  <w:num w:numId="186" w16cid:durableId="770583786">
    <w:abstractNumId w:val="70"/>
  </w:num>
  <w:num w:numId="187" w16cid:durableId="356925800">
    <w:abstractNumId w:val="249"/>
  </w:num>
  <w:num w:numId="188" w16cid:durableId="1331450764">
    <w:abstractNumId w:val="207"/>
  </w:num>
  <w:num w:numId="189" w16cid:durableId="1546330811">
    <w:abstractNumId w:val="0"/>
  </w:num>
  <w:num w:numId="190" w16cid:durableId="715662368">
    <w:abstractNumId w:val="58"/>
  </w:num>
  <w:num w:numId="191" w16cid:durableId="1072047292">
    <w:abstractNumId w:val="29"/>
  </w:num>
  <w:num w:numId="192" w16cid:durableId="660893479">
    <w:abstractNumId w:val="19"/>
  </w:num>
  <w:num w:numId="193" w16cid:durableId="20857602">
    <w:abstractNumId w:val="225"/>
  </w:num>
  <w:num w:numId="194" w16cid:durableId="1844971567">
    <w:abstractNumId w:val="246"/>
  </w:num>
  <w:num w:numId="195" w16cid:durableId="2076853897">
    <w:abstractNumId w:val="84"/>
  </w:num>
  <w:num w:numId="196" w16cid:durableId="1712417114">
    <w:abstractNumId w:val="218"/>
  </w:num>
  <w:num w:numId="197" w16cid:durableId="1677537560">
    <w:abstractNumId w:val="84"/>
  </w:num>
  <w:num w:numId="198" w16cid:durableId="1113134967">
    <w:abstractNumId w:val="83"/>
  </w:num>
  <w:num w:numId="199" w16cid:durableId="794566871">
    <w:abstractNumId w:val="84"/>
  </w:num>
  <w:num w:numId="200" w16cid:durableId="1887326315">
    <w:abstractNumId w:val="74"/>
  </w:num>
  <w:num w:numId="201" w16cid:durableId="1754162408">
    <w:abstractNumId w:val="238"/>
  </w:num>
  <w:num w:numId="202" w16cid:durableId="662853776">
    <w:abstractNumId w:val="54"/>
  </w:num>
  <w:num w:numId="203" w16cid:durableId="251740241">
    <w:abstractNumId w:val="251"/>
  </w:num>
  <w:num w:numId="204" w16cid:durableId="1983190061">
    <w:abstractNumId w:val="84"/>
  </w:num>
  <w:num w:numId="205" w16cid:durableId="1827355933">
    <w:abstractNumId w:val="84"/>
  </w:num>
  <w:num w:numId="206" w16cid:durableId="353699621">
    <w:abstractNumId w:val="84"/>
  </w:num>
  <w:num w:numId="207" w16cid:durableId="122773809">
    <w:abstractNumId w:val="84"/>
  </w:num>
  <w:num w:numId="208" w16cid:durableId="1343050508">
    <w:abstractNumId w:val="84"/>
  </w:num>
  <w:num w:numId="209" w16cid:durableId="207962136">
    <w:abstractNumId w:val="84"/>
  </w:num>
  <w:num w:numId="210" w16cid:durableId="427392173">
    <w:abstractNumId w:val="84"/>
  </w:num>
  <w:num w:numId="211" w16cid:durableId="963343131">
    <w:abstractNumId w:val="84"/>
  </w:num>
  <w:num w:numId="212" w16cid:durableId="1593197934">
    <w:abstractNumId w:val="84"/>
  </w:num>
  <w:num w:numId="213" w16cid:durableId="1941642059">
    <w:abstractNumId w:val="84"/>
  </w:num>
  <w:num w:numId="214" w16cid:durableId="51805982">
    <w:abstractNumId w:val="234"/>
  </w:num>
  <w:num w:numId="215" w16cid:durableId="2053073308">
    <w:abstractNumId w:val="8"/>
  </w:num>
  <w:num w:numId="216" w16cid:durableId="5333759">
    <w:abstractNumId w:val="26"/>
  </w:num>
  <w:num w:numId="217" w16cid:durableId="2037580076">
    <w:abstractNumId w:val="52"/>
  </w:num>
  <w:num w:numId="218" w16cid:durableId="1272587461">
    <w:abstractNumId w:val="37"/>
  </w:num>
  <w:num w:numId="219" w16cid:durableId="892276068">
    <w:abstractNumId w:val="7"/>
  </w:num>
  <w:num w:numId="220" w16cid:durableId="1359040931">
    <w:abstractNumId w:val="219"/>
  </w:num>
  <w:num w:numId="221" w16cid:durableId="1768576693">
    <w:abstractNumId w:val="79"/>
  </w:num>
  <w:num w:numId="222" w16cid:durableId="1967733097">
    <w:abstractNumId w:val="57"/>
  </w:num>
  <w:num w:numId="223" w16cid:durableId="1695181947">
    <w:abstractNumId w:val="84"/>
  </w:num>
  <w:num w:numId="224" w16cid:durableId="55977851">
    <w:abstractNumId w:val="66"/>
  </w:num>
  <w:num w:numId="225" w16cid:durableId="1554386069">
    <w:abstractNumId w:val="245"/>
  </w:num>
  <w:num w:numId="226" w16cid:durableId="549457711">
    <w:abstractNumId w:val="232"/>
  </w:num>
  <w:num w:numId="227" w16cid:durableId="992484968">
    <w:abstractNumId w:val="252"/>
  </w:num>
  <w:num w:numId="228" w16cid:durableId="395393129">
    <w:abstractNumId w:val="47"/>
  </w:num>
  <w:num w:numId="229" w16cid:durableId="1714184417">
    <w:abstractNumId w:val="239"/>
  </w:num>
  <w:num w:numId="230" w16cid:durableId="699596949">
    <w:abstractNumId w:val="77"/>
  </w:num>
  <w:num w:numId="231" w16cid:durableId="1194344750">
    <w:abstractNumId w:val="228"/>
  </w:num>
  <w:num w:numId="232" w16cid:durableId="1192298418">
    <w:abstractNumId w:val="230"/>
  </w:num>
  <w:num w:numId="233" w16cid:durableId="1125853789">
    <w:abstractNumId w:val="36"/>
  </w:num>
  <w:num w:numId="234" w16cid:durableId="16545418">
    <w:abstractNumId w:val="4"/>
  </w:num>
  <w:num w:numId="235" w16cid:durableId="1597204586">
    <w:abstractNumId w:val="50"/>
  </w:num>
  <w:num w:numId="236" w16cid:durableId="1512447819">
    <w:abstractNumId w:val="49"/>
  </w:num>
  <w:num w:numId="237" w16cid:durableId="840774942">
    <w:abstractNumId w:val="224"/>
  </w:num>
  <w:num w:numId="238" w16cid:durableId="2146114594">
    <w:abstractNumId w:val="227"/>
  </w:num>
  <w:num w:numId="239" w16cid:durableId="530728647">
    <w:abstractNumId w:val="68"/>
  </w:num>
  <w:num w:numId="240" w16cid:durableId="2073692424">
    <w:abstractNumId w:val="81"/>
  </w:num>
  <w:num w:numId="241" w16cid:durableId="1578897928">
    <w:abstractNumId w:val="3"/>
  </w:num>
  <w:num w:numId="242" w16cid:durableId="962733441">
    <w:abstractNumId w:val="25"/>
  </w:num>
  <w:num w:numId="243" w16cid:durableId="329799796">
    <w:abstractNumId w:val="6"/>
  </w:num>
  <w:num w:numId="244" w16cid:durableId="239367873">
    <w:abstractNumId w:val="214"/>
  </w:num>
  <w:num w:numId="245" w16cid:durableId="1367021287">
    <w:abstractNumId w:val="32"/>
  </w:num>
  <w:num w:numId="246" w16cid:durableId="1885100219">
    <w:abstractNumId w:val="226"/>
  </w:num>
  <w:num w:numId="247" w16cid:durableId="207567310">
    <w:abstractNumId w:val="211"/>
  </w:num>
  <w:num w:numId="248" w16cid:durableId="1810439253">
    <w:abstractNumId w:val="237"/>
  </w:num>
  <w:num w:numId="249" w16cid:durableId="566648819">
    <w:abstractNumId w:val="34"/>
  </w:num>
  <w:num w:numId="250" w16cid:durableId="819462449">
    <w:abstractNumId w:val="78"/>
  </w:num>
  <w:num w:numId="251" w16cid:durableId="150754964">
    <w:abstractNumId w:val="231"/>
  </w:num>
  <w:num w:numId="252" w16cid:durableId="1470636501">
    <w:abstractNumId w:val="38"/>
  </w:num>
  <w:num w:numId="253" w16cid:durableId="865868262">
    <w:abstractNumId w:val="82"/>
  </w:num>
  <w:num w:numId="254" w16cid:durableId="260530775">
    <w:abstractNumId w:val="248"/>
  </w:num>
  <w:num w:numId="255" w16cid:durableId="253902828">
    <w:abstractNumId w:val="10"/>
  </w:num>
  <w:num w:numId="256" w16cid:durableId="2020354424">
    <w:abstractNumId w:val="41"/>
  </w:num>
  <w:num w:numId="257" w16cid:durableId="1811945091">
    <w:abstractNumId w:val="216"/>
  </w:num>
  <w:num w:numId="258" w16cid:durableId="182865440">
    <w:abstractNumId w:val="205"/>
  </w:num>
  <w:num w:numId="259" w16cid:durableId="774405663">
    <w:abstractNumId w:val="64"/>
  </w:num>
  <w:num w:numId="260" w16cid:durableId="963536266">
    <w:abstractNumId w:val="71"/>
  </w:num>
  <w:num w:numId="261" w16cid:durableId="1610233795">
    <w:abstractNumId w:val="235"/>
  </w:num>
  <w:num w:numId="262" w16cid:durableId="1120762591">
    <w:abstractNumId w:val="204"/>
  </w:num>
  <w:num w:numId="263" w16cid:durableId="646590454">
    <w:abstractNumId w:val="206"/>
  </w:num>
  <w:num w:numId="264" w16cid:durableId="553582966">
    <w:abstractNumId w:val="73"/>
  </w:num>
  <w:num w:numId="265" w16cid:durableId="2009357968">
    <w:abstractNumId w:val="76"/>
  </w:num>
  <w:num w:numId="266" w16cid:durableId="83453727">
    <w:abstractNumId w:val="210"/>
  </w:num>
  <w:num w:numId="267" w16cid:durableId="1170364592">
    <w:abstractNumId w:val="209"/>
  </w:num>
  <w:numIdMacAtCleanup w:val="2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ury">
    <w15:presenceInfo w15:providerId="AD" w15:userId="S::mdury@social-current.org::e8644deb-4749-408f-80a4-68431407cfd4"/>
  </w15:person>
  <w15:person w15:author="Wendy Patterson">
    <w15:presenceInfo w15:providerId="AD" w15:userId="S::wpatterson@social-current.org::87f849c3-69b9-4f01-b944-aea1b8a65f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comments" w:enforcement="1" w:cryptProviderType="rsaAES" w:cryptAlgorithmClass="hash" w:cryptAlgorithmType="typeAny" w:cryptAlgorithmSid="14" w:cryptSpinCount="100000" w:hash="dZqntNDqpT2tpbCWNM4m8wHZv+XR11YXYSG0IhisUQ2xkqh2RcBpgAM4/CI+iDYY00I9CEfPn7whLzX1tZ+pgA==" w:salt="3+Eii2wS2uRXITA7Ul0N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79"/>
    <w:rsid w:val="00003714"/>
    <w:rsid w:val="0000409C"/>
    <w:rsid w:val="000068D5"/>
    <w:rsid w:val="00013B2B"/>
    <w:rsid w:val="00015CE6"/>
    <w:rsid w:val="00025E49"/>
    <w:rsid w:val="000265BD"/>
    <w:rsid w:val="00031E5A"/>
    <w:rsid w:val="00031F68"/>
    <w:rsid w:val="00040376"/>
    <w:rsid w:val="00043CA0"/>
    <w:rsid w:val="00046858"/>
    <w:rsid w:val="0006409E"/>
    <w:rsid w:val="0006549A"/>
    <w:rsid w:val="00073EEA"/>
    <w:rsid w:val="0007408B"/>
    <w:rsid w:val="00074658"/>
    <w:rsid w:val="00075617"/>
    <w:rsid w:val="0007734D"/>
    <w:rsid w:val="00077F61"/>
    <w:rsid w:val="000879D2"/>
    <w:rsid w:val="000931D2"/>
    <w:rsid w:val="00095016"/>
    <w:rsid w:val="000B1D04"/>
    <w:rsid w:val="000B2407"/>
    <w:rsid w:val="000B261C"/>
    <w:rsid w:val="000C096D"/>
    <w:rsid w:val="000C10DC"/>
    <w:rsid w:val="000C3D1E"/>
    <w:rsid w:val="000C765C"/>
    <w:rsid w:val="000D2FC8"/>
    <w:rsid w:val="000D4C32"/>
    <w:rsid w:val="000D4E3E"/>
    <w:rsid w:val="000E07BB"/>
    <w:rsid w:val="000E12E1"/>
    <w:rsid w:val="000E230C"/>
    <w:rsid w:val="000E2F4C"/>
    <w:rsid w:val="000E4FCB"/>
    <w:rsid w:val="000F3650"/>
    <w:rsid w:val="0010007F"/>
    <w:rsid w:val="00103A2E"/>
    <w:rsid w:val="00106AA6"/>
    <w:rsid w:val="00107402"/>
    <w:rsid w:val="001177B7"/>
    <w:rsid w:val="00121829"/>
    <w:rsid w:val="00121AED"/>
    <w:rsid w:val="00127CA3"/>
    <w:rsid w:val="00131295"/>
    <w:rsid w:val="00144C61"/>
    <w:rsid w:val="0015176A"/>
    <w:rsid w:val="00155795"/>
    <w:rsid w:val="00162021"/>
    <w:rsid w:val="0016612A"/>
    <w:rsid w:val="00166BCD"/>
    <w:rsid w:val="0016780C"/>
    <w:rsid w:val="00177198"/>
    <w:rsid w:val="001908CB"/>
    <w:rsid w:val="00190AAD"/>
    <w:rsid w:val="00193882"/>
    <w:rsid w:val="0019605B"/>
    <w:rsid w:val="001A199E"/>
    <w:rsid w:val="001A69A7"/>
    <w:rsid w:val="001A6D82"/>
    <w:rsid w:val="001D5549"/>
    <w:rsid w:val="001D5EAE"/>
    <w:rsid w:val="001F450D"/>
    <w:rsid w:val="001F4C5A"/>
    <w:rsid w:val="001F4E38"/>
    <w:rsid w:val="001F5B14"/>
    <w:rsid w:val="00202986"/>
    <w:rsid w:val="00204868"/>
    <w:rsid w:val="00205E90"/>
    <w:rsid w:val="002144A0"/>
    <w:rsid w:val="00214F50"/>
    <w:rsid w:val="002177F9"/>
    <w:rsid w:val="002257DE"/>
    <w:rsid w:val="00227F58"/>
    <w:rsid w:val="0023247A"/>
    <w:rsid w:val="002422F5"/>
    <w:rsid w:val="00245870"/>
    <w:rsid w:val="00246B85"/>
    <w:rsid w:val="0025320E"/>
    <w:rsid w:val="002538B3"/>
    <w:rsid w:val="0026258C"/>
    <w:rsid w:val="002645A8"/>
    <w:rsid w:val="00272085"/>
    <w:rsid w:val="00282D20"/>
    <w:rsid w:val="00284BE9"/>
    <w:rsid w:val="00286590"/>
    <w:rsid w:val="00286624"/>
    <w:rsid w:val="0029087F"/>
    <w:rsid w:val="00291B4B"/>
    <w:rsid w:val="002949B4"/>
    <w:rsid w:val="00295670"/>
    <w:rsid w:val="002A0B6C"/>
    <w:rsid w:val="002B4341"/>
    <w:rsid w:val="002B695B"/>
    <w:rsid w:val="002C0878"/>
    <w:rsid w:val="002D4570"/>
    <w:rsid w:val="002D521C"/>
    <w:rsid w:val="002D67CE"/>
    <w:rsid w:val="002D7110"/>
    <w:rsid w:val="002E35B1"/>
    <w:rsid w:val="002F11D9"/>
    <w:rsid w:val="002F2E17"/>
    <w:rsid w:val="002F4399"/>
    <w:rsid w:val="00305D3D"/>
    <w:rsid w:val="00315375"/>
    <w:rsid w:val="0031574D"/>
    <w:rsid w:val="00316B7C"/>
    <w:rsid w:val="003213B9"/>
    <w:rsid w:val="00323925"/>
    <w:rsid w:val="003303B1"/>
    <w:rsid w:val="00344990"/>
    <w:rsid w:val="003463CC"/>
    <w:rsid w:val="00352D7C"/>
    <w:rsid w:val="003573F9"/>
    <w:rsid w:val="003600B2"/>
    <w:rsid w:val="003605B7"/>
    <w:rsid w:val="00360868"/>
    <w:rsid w:val="0036142B"/>
    <w:rsid w:val="003618A2"/>
    <w:rsid w:val="00364E87"/>
    <w:rsid w:val="00367F31"/>
    <w:rsid w:val="00373B6B"/>
    <w:rsid w:val="00373CF5"/>
    <w:rsid w:val="00376D5E"/>
    <w:rsid w:val="00383040"/>
    <w:rsid w:val="00387DA3"/>
    <w:rsid w:val="00392731"/>
    <w:rsid w:val="003A2C66"/>
    <w:rsid w:val="003B2254"/>
    <w:rsid w:val="003C1516"/>
    <w:rsid w:val="003C3DE1"/>
    <w:rsid w:val="003C54E9"/>
    <w:rsid w:val="003C5863"/>
    <w:rsid w:val="003D1204"/>
    <w:rsid w:val="003D6A8C"/>
    <w:rsid w:val="003E3272"/>
    <w:rsid w:val="003E3817"/>
    <w:rsid w:val="003E52FC"/>
    <w:rsid w:val="003E5B6B"/>
    <w:rsid w:val="003F7E32"/>
    <w:rsid w:val="00410A2A"/>
    <w:rsid w:val="004136F1"/>
    <w:rsid w:val="00421DA6"/>
    <w:rsid w:val="00422F14"/>
    <w:rsid w:val="0042399C"/>
    <w:rsid w:val="00430C46"/>
    <w:rsid w:val="004351F4"/>
    <w:rsid w:val="00435E6F"/>
    <w:rsid w:val="00440717"/>
    <w:rsid w:val="00442B4A"/>
    <w:rsid w:val="004510BC"/>
    <w:rsid w:val="00451E96"/>
    <w:rsid w:val="004775CB"/>
    <w:rsid w:val="00477B51"/>
    <w:rsid w:val="00493C0D"/>
    <w:rsid w:val="00495B0F"/>
    <w:rsid w:val="004A3144"/>
    <w:rsid w:val="004B2BA3"/>
    <w:rsid w:val="004C29C5"/>
    <w:rsid w:val="004C645D"/>
    <w:rsid w:val="004D385C"/>
    <w:rsid w:val="004E19E6"/>
    <w:rsid w:val="004E2FDB"/>
    <w:rsid w:val="004E5A54"/>
    <w:rsid w:val="004E6924"/>
    <w:rsid w:val="004F07EA"/>
    <w:rsid w:val="004F448A"/>
    <w:rsid w:val="004F55AA"/>
    <w:rsid w:val="004F689A"/>
    <w:rsid w:val="00510C14"/>
    <w:rsid w:val="005211BF"/>
    <w:rsid w:val="005338B8"/>
    <w:rsid w:val="00535979"/>
    <w:rsid w:val="00554244"/>
    <w:rsid w:val="005574BC"/>
    <w:rsid w:val="00560424"/>
    <w:rsid w:val="00560479"/>
    <w:rsid w:val="00564EC2"/>
    <w:rsid w:val="00571063"/>
    <w:rsid w:val="00575AE9"/>
    <w:rsid w:val="00581250"/>
    <w:rsid w:val="00586D51"/>
    <w:rsid w:val="0058FE82"/>
    <w:rsid w:val="00592E75"/>
    <w:rsid w:val="005A400A"/>
    <w:rsid w:val="005B4DE5"/>
    <w:rsid w:val="005B506D"/>
    <w:rsid w:val="005B65A6"/>
    <w:rsid w:val="005B6C9A"/>
    <w:rsid w:val="005C7C94"/>
    <w:rsid w:val="005D3B21"/>
    <w:rsid w:val="005D3B59"/>
    <w:rsid w:val="005D3D8E"/>
    <w:rsid w:val="005D47B2"/>
    <w:rsid w:val="005D5A9D"/>
    <w:rsid w:val="005D6F1D"/>
    <w:rsid w:val="005DA7E7"/>
    <w:rsid w:val="005E1A18"/>
    <w:rsid w:val="005E61FC"/>
    <w:rsid w:val="005F2F57"/>
    <w:rsid w:val="00614096"/>
    <w:rsid w:val="0061511F"/>
    <w:rsid w:val="00622A6D"/>
    <w:rsid w:val="00623A9D"/>
    <w:rsid w:val="00623ACE"/>
    <w:rsid w:val="006372AD"/>
    <w:rsid w:val="0063B9E1"/>
    <w:rsid w:val="006421D9"/>
    <w:rsid w:val="00642B2C"/>
    <w:rsid w:val="00667B00"/>
    <w:rsid w:val="00670F01"/>
    <w:rsid w:val="00674F77"/>
    <w:rsid w:val="00675801"/>
    <w:rsid w:val="00681960"/>
    <w:rsid w:val="006857BA"/>
    <w:rsid w:val="00693684"/>
    <w:rsid w:val="0069413D"/>
    <w:rsid w:val="006A553F"/>
    <w:rsid w:val="006B20B7"/>
    <w:rsid w:val="006B3A28"/>
    <w:rsid w:val="006B49DB"/>
    <w:rsid w:val="006C4F82"/>
    <w:rsid w:val="006D2BFA"/>
    <w:rsid w:val="006D336E"/>
    <w:rsid w:val="006D6F32"/>
    <w:rsid w:val="006E7CA6"/>
    <w:rsid w:val="006F25C5"/>
    <w:rsid w:val="006F4C2B"/>
    <w:rsid w:val="00700682"/>
    <w:rsid w:val="00700CEC"/>
    <w:rsid w:val="00701FA0"/>
    <w:rsid w:val="00705B26"/>
    <w:rsid w:val="00717A9F"/>
    <w:rsid w:val="007207C3"/>
    <w:rsid w:val="00721B9D"/>
    <w:rsid w:val="00727316"/>
    <w:rsid w:val="007317E0"/>
    <w:rsid w:val="007333E3"/>
    <w:rsid w:val="007354E4"/>
    <w:rsid w:val="0073E42B"/>
    <w:rsid w:val="0074025C"/>
    <w:rsid w:val="00751093"/>
    <w:rsid w:val="00752289"/>
    <w:rsid w:val="00752E72"/>
    <w:rsid w:val="00762894"/>
    <w:rsid w:val="00765ED2"/>
    <w:rsid w:val="00770B99"/>
    <w:rsid w:val="007722CB"/>
    <w:rsid w:val="007753B3"/>
    <w:rsid w:val="00783B23"/>
    <w:rsid w:val="00785AE8"/>
    <w:rsid w:val="00791707"/>
    <w:rsid w:val="00791985"/>
    <w:rsid w:val="00794013"/>
    <w:rsid w:val="007A24A8"/>
    <w:rsid w:val="007A3021"/>
    <w:rsid w:val="007A6127"/>
    <w:rsid w:val="007A625E"/>
    <w:rsid w:val="007B4261"/>
    <w:rsid w:val="007B59DD"/>
    <w:rsid w:val="007C1D84"/>
    <w:rsid w:val="007C29B9"/>
    <w:rsid w:val="007C4C87"/>
    <w:rsid w:val="007D3C14"/>
    <w:rsid w:val="007D51FF"/>
    <w:rsid w:val="007E3494"/>
    <w:rsid w:val="007E35DD"/>
    <w:rsid w:val="007E67DB"/>
    <w:rsid w:val="007F1CBA"/>
    <w:rsid w:val="007F5ACB"/>
    <w:rsid w:val="007F7088"/>
    <w:rsid w:val="007F7211"/>
    <w:rsid w:val="0080620E"/>
    <w:rsid w:val="0081316C"/>
    <w:rsid w:val="00817CD9"/>
    <w:rsid w:val="00822C40"/>
    <w:rsid w:val="00826AA4"/>
    <w:rsid w:val="00831E74"/>
    <w:rsid w:val="008355B3"/>
    <w:rsid w:val="0084221D"/>
    <w:rsid w:val="00845339"/>
    <w:rsid w:val="00847B28"/>
    <w:rsid w:val="00850941"/>
    <w:rsid w:val="00852A14"/>
    <w:rsid w:val="00856D32"/>
    <w:rsid w:val="00857D87"/>
    <w:rsid w:val="00862FCE"/>
    <w:rsid w:val="00870ABB"/>
    <w:rsid w:val="00876E7E"/>
    <w:rsid w:val="00884A04"/>
    <w:rsid w:val="00884B25"/>
    <w:rsid w:val="008A6562"/>
    <w:rsid w:val="008B4767"/>
    <w:rsid w:val="008C0182"/>
    <w:rsid w:val="008C0835"/>
    <w:rsid w:val="008C55BE"/>
    <w:rsid w:val="008D13E9"/>
    <w:rsid w:val="008D34A2"/>
    <w:rsid w:val="008D6108"/>
    <w:rsid w:val="008F0C7C"/>
    <w:rsid w:val="00902F42"/>
    <w:rsid w:val="00905C06"/>
    <w:rsid w:val="00911B8A"/>
    <w:rsid w:val="009133CC"/>
    <w:rsid w:val="0091A850"/>
    <w:rsid w:val="009218AD"/>
    <w:rsid w:val="009245D7"/>
    <w:rsid w:val="00934ADC"/>
    <w:rsid w:val="009435A0"/>
    <w:rsid w:val="00953D49"/>
    <w:rsid w:val="00954E91"/>
    <w:rsid w:val="009578D4"/>
    <w:rsid w:val="009638F8"/>
    <w:rsid w:val="00964D36"/>
    <w:rsid w:val="009665B8"/>
    <w:rsid w:val="0096C69F"/>
    <w:rsid w:val="00997822"/>
    <w:rsid w:val="009A591F"/>
    <w:rsid w:val="009A6D62"/>
    <w:rsid w:val="009B275C"/>
    <w:rsid w:val="009B39C3"/>
    <w:rsid w:val="009B6AEB"/>
    <w:rsid w:val="009BA800"/>
    <w:rsid w:val="009D1933"/>
    <w:rsid w:val="009E60B1"/>
    <w:rsid w:val="009E6CBA"/>
    <w:rsid w:val="009E7045"/>
    <w:rsid w:val="009E75C6"/>
    <w:rsid w:val="009F052A"/>
    <w:rsid w:val="009F0D72"/>
    <w:rsid w:val="009F73CA"/>
    <w:rsid w:val="009F7940"/>
    <w:rsid w:val="00A034FB"/>
    <w:rsid w:val="00A105B7"/>
    <w:rsid w:val="00A14189"/>
    <w:rsid w:val="00A21EDC"/>
    <w:rsid w:val="00A23E5C"/>
    <w:rsid w:val="00A26560"/>
    <w:rsid w:val="00A26EC9"/>
    <w:rsid w:val="00A31BE4"/>
    <w:rsid w:val="00A52959"/>
    <w:rsid w:val="00A53B1A"/>
    <w:rsid w:val="00A61DBC"/>
    <w:rsid w:val="00A65C70"/>
    <w:rsid w:val="00A72F35"/>
    <w:rsid w:val="00A80436"/>
    <w:rsid w:val="00A81D1F"/>
    <w:rsid w:val="00A82A1E"/>
    <w:rsid w:val="00A82BAB"/>
    <w:rsid w:val="00A9006C"/>
    <w:rsid w:val="00A906E8"/>
    <w:rsid w:val="00A913E9"/>
    <w:rsid w:val="00A95013"/>
    <w:rsid w:val="00A97381"/>
    <w:rsid w:val="00AA2CA3"/>
    <w:rsid w:val="00AA33F9"/>
    <w:rsid w:val="00AA6953"/>
    <w:rsid w:val="00AA7F7A"/>
    <w:rsid w:val="00AB3CE3"/>
    <w:rsid w:val="00AC011A"/>
    <w:rsid w:val="00AC06E6"/>
    <w:rsid w:val="00AC0D17"/>
    <w:rsid w:val="00AC2B1B"/>
    <w:rsid w:val="00AC47D5"/>
    <w:rsid w:val="00AD7C7B"/>
    <w:rsid w:val="00ADDDFC"/>
    <w:rsid w:val="00B003CB"/>
    <w:rsid w:val="00B04339"/>
    <w:rsid w:val="00B1688E"/>
    <w:rsid w:val="00B16BA1"/>
    <w:rsid w:val="00B1778A"/>
    <w:rsid w:val="00B2297D"/>
    <w:rsid w:val="00B2323C"/>
    <w:rsid w:val="00B2417B"/>
    <w:rsid w:val="00B24191"/>
    <w:rsid w:val="00B25351"/>
    <w:rsid w:val="00B26448"/>
    <w:rsid w:val="00B3011A"/>
    <w:rsid w:val="00B31E31"/>
    <w:rsid w:val="00B3377E"/>
    <w:rsid w:val="00B33D2E"/>
    <w:rsid w:val="00B45499"/>
    <w:rsid w:val="00B455C7"/>
    <w:rsid w:val="00B45C03"/>
    <w:rsid w:val="00B46727"/>
    <w:rsid w:val="00B51431"/>
    <w:rsid w:val="00B52FF8"/>
    <w:rsid w:val="00B66E60"/>
    <w:rsid w:val="00B71B3F"/>
    <w:rsid w:val="00B71E70"/>
    <w:rsid w:val="00BA5259"/>
    <w:rsid w:val="00BA605E"/>
    <w:rsid w:val="00BB4A61"/>
    <w:rsid w:val="00BC4530"/>
    <w:rsid w:val="00BD1880"/>
    <w:rsid w:val="00BE4702"/>
    <w:rsid w:val="00BE4F16"/>
    <w:rsid w:val="00BE524F"/>
    <w:rsid w:val="00BE5C3B"/>
    <w:rsid w:val="00BE5EE2"/>
    <w:rsid w:val="00BE79C8"/>
    <w:rsid w:val="00BF1DA0"/>
    <w:rsid w:val="00BF451B"/>
    <w:rsid w:val="00BF63D0"/>
    <w:rsid w:val="00BF6F60"/>
    <w:rsid w:val="00BF7C0B"/>
    <w:rsid w:val="00C000EB"/>
    <w:rsid w:val="00C165F7"/>
    <w:rsid w:val="00C20EAB"/>
    <w:rsid w:val="00C3020D"/>
    <w:rsid w:val="00C3115E"/>
    <w:rsid w:val="00C3209C"/>
    <w:rsid w:val="00C508BE"/>
    <w:rsid w:val="00C519C7"/>
    <w:rsid w:val="00C71326"/>
    <w:rsid w:val="00C73976"/>
    <w:rsid w:val="00C74FED"/>
    <w:rsid w:val="00C766C4"/>
    <w:rsid w:val="00C809A1"/>
    <w:rsid w:val="00C8148F"/>
    <w:rsid w:val="00C84841"/>
    <w:rsid w:val="00C9348C"/>
    <w:rsid w:val="00C951B8"/>
    <w:rsid w:val="00CA1205"/>
    <w:rsid w:val="00CA18C8"/>
    <w:rsid w:val="00CA250F"/>
    <w:rsid w:val="00CA2F3F"/>
    <w:rsid w:val="00CA4790"/>
    <w:rsid w:val="00CA6599"/>
    <w:rsid w:val="00CB2543"/>
    <w:rsid w:val="00CC123A"/>
    <w:rsid w:val="00CC2443"/>
    <w:rsid w:val="00CC4AB9"/>
    <w:rsid w:val="00CD29EA"/>
    <w:rsid w:val="00CE14EB"/>
    <w:rsid w:val="00CE6C6B"/>
    <w:rsid w:val="00CF1D0C"/>
    <w:rsid w:val="00CF2340"/>
    <w:rsid w:val="00CF55B9"/>
    <w:rsid w:val="00D00C66"/>
    <w:rsid w:val="00D01F08"/>
    <w:rsid w:val="00D07504"/>
    <w:rsid w:val="00D10C3A"/>
    <w:rsid w:val="00D12129"/>
    <w:rsid w:val="00D12808"/>
    <w:rsid w:val="00D129CE"/>
    <w:rsid w:val="00D13668"/>
    <w:rsid w:val="00D14061"/>
    <w:rsid w:val="00D14063"/>
    <w:rsid w:val="00D15E2C"/>
    <w:rsid w:val="00D166A1"/>
    <w:rsid w:val="00D21CFE"/>
    <w:rsid w:val="00D24A10"/>
    <w:rsid w:val="00D25808"/>
    <w:rsid w:val="00D260B1"/>
    <w:rsid w:val="00D32C4F"/>
    <w:rsid w:val="00D33BF4"/>
    <w:rsid w:val="00D42559"/>
    <w:rsid w:val="00D464C3"/>
    <w:rsid w:val="00D56D9C"/>
    <w:rsid w:val="00D604E6"/>
    <w:rsid w:val="00D60A8A"/>
    <w:rsid w:val="00D61A62"/>
    <w:rsid w:val="00D67DFD"/>
    <w:rsid w:val="00D719B7"/>
    <w:rsid w:val="00D741C1"/>
    <w:rsid w:val="00D74438"/>
    <w:rsid w:val="00D8356A"/>
    <w:rsid w:val="00D9259E"/>
    <w:rsid w:val="00D934A5"/>
    <w:rsid w:val="00DA3484"/>
    <w:rsid w:val="00DB2744"/>
    <w:rsid w:val="00DB767C"/>
    <w:rsid w:val="00DC1CED"/>
    <w:rsid w:val="00DC2AFC"/>
    <w:rsid w:val="00DD0F73"/>
    <w:rsid w:val="00DD1888"/>
    <w:rsid w:val="00DD4140"/>
    <w:rsid w:val="00DD5798"/>
    <w:rsid w:val="00DD5F6E"/>
    <w:rsid w:val="00DD7DD2"/>
    <w:rsid w:val="00DE3F79"/>
    <w:rsid w:val="00E010AA"/>
    <w:rsid w:val="00E06BD6"/>
    <w:rsid w:val="00E13E96"/>
    <w:rsid w:val="00E16B04"/>
    <w:rsid w:val="00E2188B"/>
    <w:rsid w:val="00E277F1"/>
    <w:rsid w:val="00E30CE4"/>
    <w:rsid w:val="00E31D3F"/>
    <w:rsid w:val="00E33DA7"/>
    <w:rsid w:val="00E37BB2"/>
    <w:rsid w:val="00E407AB"/>
    <w:rsid w:val="00E61A81"/>
    <w:rsid w:val="00E62E37"/>
    <w:rsid w:val="00E70CC0"/>
    <w:rsid w:val="00E759F4"/>
    <w:rsid w:val="00E77FB0"/>
    <w:rsid w:val="00E8702C"/>
    <w:rsid w:val="00E9106E"/>
    <w:rsid w:val="00EA3E96"/>
    <w:rsid w:val="00EA3F0C"/>
    <w:rsid w:val="00EA6572"/>
    <w:rsid w:val="00EB0048"/>
    <w:rsid w:val="00EB2C47"/>
    <w:rsid w:val="00EB5880"/>
    <w:rsid w:val="00EB650C"/>
    <w:rsid w:val="00EC376D"/>
    <w:rsid w:val="00ED2B6F"/>
    <w:rsid w:val="00EE5B2D"/>
    <w:rsid w:val="00EF0045"/>
    <w:rsid w:val="00EF2387"/>
    <w:rsid w:val="00EF2DAF"/>
    <w:rsid w:val="00F00204"/>
    <w:rsid w:val="00F0048B"/>
    <w:rsid w:val="00F006A3"/>
    <w:rsid w:val="00F02D5F"/>
    <w:rsid w:val="00F03132"/>
    <w:rsid w:val="00F079F9"/>
    <w:rsid w:val="00F10CAF"/>
    <w:rsid w:val="00F134A3"/>
    <w:rsid w:val="00F157C2"/>
    <w:rsid w:val="00F17452"/>
    <w:rsid w:val="00F21DF7"/>
    <w:rsid w:val="00F22A2F"/>
    <w:rsid w:val="00F2481E"/>
    <w:rsid w:val="00F25345"/>
    <w:rsid w:val="00F27B76"/>
    <w:rsid w:val="00F34578"/>
    <w:rsid w:val="00F41886"/>
    <w:rsid w:val="00F4469F"/>
    <w:rsid w:val="00F45AB4"/>
    <w:rsid w:val="00F46B42"/>
    <w:rsid w:val="00F47811"/>
    <w:rsid w:val="00F47BBF"/>
    <w:rsid w:val="00F61252"/>
    <w:rsid w:val="00F65B84"/>
    <w:rsid w:val="00F66029"/>
    <w:rsid w:val="00F67414"/>
    <w:rsid w:val="00F75195"/>
    <w:rsid w:val="00F85DAC"/>
    <w:rsid w:val="00FA47EF"/>
    <w:rsid w:val="00FA79CF"/>
    <w:rsid w:val="00FC33C4"/>
    <w:rsid w:val="00FC3F4B"/>
    <w:rsid w:val="00FD785E"/>
    <w:rsid w:val="00FE14DA"/>
    <w:rsid w:val="00FE3D9D"/>
    <w:rsid w:val="00FF0636"/>
    <w:rsid w:val="00FF7644"/>
    <w:rsid w:val="010F55AD"/>
    <w:rsid w:val="0124AFAB"/>
    <w:rsid w:val="0161E93A"/>
    <w:rsid w:val="016DB6EF"/>
    <w:rsid w:val="016DD9CE"/>
    <w:rsid w:val="017026E2"/>
    <w:rsid w:val="0182C109"/>
    <w:rsid w:val="01908142"/>
    <w:rsid w:val="01CEFB93"/>
    <w:rsid w:val="01D9FC71"/>
    <w:rsid w:val="01E1AD7B"/>
    <w:rsid w:val="01EA6114"/>
    <w:rsid w:val="01EC4AB4"/>
    <w:rsid w:val="01F1664E"/>
    <w:rsid w:val="01F4F92F"/>
    <w:rsid w:val="01FEBF18"/>
    <w:rsid w:val="02158EC1"/>
    <w:rsid w:val="0215FA8C"/>
    <w:rsid w:val="021D2A02"/>
    <w:rsid w:val="02371DBE"/>
    <w:rsid w:val="02388AE2"/>
    <w:rsid w:val="023D857D"/>
    <w:rsid w:val="023E62A6"/>
    <w:rsid w:val="023FC221"/>
    <w:rsid w:val="0267B5C0"/>
    <w:rsid w:val="02708EAA"/>
    <w:rsid w:val="02745995"/>
    <w:rsid w:val="0278EF46"/>
    <w:rsid w:val="027DE175"/>
    <w:rsid w:val="029D0424"/>
    <w:rsid w:val="02A290C9"/>
    <w:rsid w:val="02A90F34"/>
    <w:rsid w:val="02ACA448"/>
    <w:rsid w:val="02BE25B6"/>
    <w:rsid w:val="02BE5C92"/>
    <w:rsid w:val="02D72206"/>
    <w:rsid w:val="02D87791"/>
    <w:rsid w:val="02DE98B3"/>
    <w:rsid w:val="02E00C98"/>
    <w:rsid w:val="02E1D18B"/>
    <w:rsid w:val="02E67DE4"/>
    <w:rsid w:val="02E9AC1E"/>
    <w:rsid w:val="0300661A"/>
    <w:rsid w:val="030D050F"/>
    <w:rsid w:val="030F869E"/>
    <w:rsid w:val="0335813B"/>
    <w:rsid w:val="0357A7B8"/>
    <w:rsid w:val="0362D6DA"/>
    <w:rsid w:val="0366A39F"/>
    <w:rsid w:val="036852DA"/>
    <w:rsid w:val="0368CB29"/>
    <w:rsid w:val="038281EE"/>
    <w:rsid w:val="03B0480A"/>
    <w:rsid w:val="03D35B4B"/>
    <w:rsid w:val="03E970FB"/>
    <w:rsid w:val="03EFC161"/>
    <w:rsid w:val="03F03725"/>
    <w:rsid w:val="03F22523"/>
    <w:rsid w:val="04047385"/>
    <w:rsid w:val="040A8B31"/>
    <w:rsid w:val="0427EA1C"/>
    <w:rsid w:val="04322173"/>
    <w:rsid w:val="043379E4"/>
    <w:rsid w:val="043908B7"/>
    <w:rsid w:val="043FCBE9"/>
    <w:rsid w:val="0475A480"/>
    <w:rsid w:val="04880D84"/>
    <w:rsid w:val="048A5C98"/>
    <w:rsid w:val="04A7F289"/>
    <w:rsid w:val="04BB2E57"/>
    <w:rsid w:val="04CB15E7"/>
    <w:rsid w:val="04DEC965"/>
    <w:rsid w:val="04F52C4F"/>
    <w:rsid w:val="0502351A"/>
    <w:rsid w:val="05028010"/>
    <w:rsid w:val="05039EAA"/>
    <w:rsid w:val="0512B14C"/>
    <w:rsid w:val="05273732"/>
    <w:rsid w:val="0529EDAB"/>
    <w:rsid w:val="0552C5C8"/>
    <w:rsid w:val="0583B95A"/>
    <w:rsid w:val="05B625D4"/>
    <w:rsid w:val="05D83360"/>
    <w:rsid w:val="05E2FFA4"/>
    <w:rsid w:val="05E6FF6D"/>
    <w:rsid w:val="0604E507"/>
    <w:rsid w:val="060C3BAC"/>
    <w:rsid w:val="06255ED5"/>
    <w:rsid w:val="06294001"/>
    <w:rsid w:val="0649973A"/>
    <w:rsid w:val="066197A7"/>
    <w:rsid w:val="067BA090"/>
    <w:rsid w:val="06837781"/>
    <w:rsid w:val="06893EEB"/>
    <w:rsid w:val="068D4FC5"/>
    <w:rsid w:val="068F1442"/>
    <w:rsid w:val="0691C6A5"/>
    <w:rsid w:val="0697A18D"/>
    <w:rsid w:val="06C383AF"/>
    <w:rsid w:val="06C9B367"/>
    <w:rsid w:val="06D0522C"/>
    <w:rsid w:val="06D31891"/>
    <w:rsid w:val="06D3D28A"/>
    <w:rsid w:val="06DA6223"/>
    <w:rsid w:val="06E0EC94"/>
    <w:rsid w:val="06FE2573"/>
    <w:rsid w:val="070F65A6"/>
    <w:rsid w:val="0710AC37"/>
    <w:rsid w:val="07145A51"/>
    <w:rsid w:val="073180AC"/>
    <w:rsid w:val="07352C57"/>
    <w:rsid w:val="07692233"/>
    <w:rsid w:val="0772F61A"/>
    <w:rsid w:val="07808411"/>
    <w:rsid w:val="078DD59E"/>
    <w:rsid w:val="07A1DFD8"/>
    <w:rsid w:val="07A50823"/>
    <w:rsid w:val="07B94213"/>
    <w:rsid w:val="07D6FACC"/>
    <w:rsid w:val="07DD9776"/>
    <w:rsid w:val="07E37F59"/>
    <w:rsid w:val="07E72E26"/>
    <w:rsid w:val="07EDCA91"/>
    <w:rsid w:val="07F7712C"/>
    <w:rsid w:val="07F7C8DD"/>
    <w:rsid w:val="08020B78"/>
    <w:rsid w:val="080881EC"/>
    <w:rsid w:val="0818F58E"/>
    <w:rsid w:val="081A8D67"/>
    <w:rsid w:val="0829F08D"/>
    <w:rsid w:val="082F3907"/>
    <w:rsid w:val="08313822"/>
    <w:rsid w:val="083721A9"/>
    <w:rsid w:val="083C9D22"/>
    <w:rsid w:val="083EC379"/>
    <w:rsid w:val="084319C7"/>
    <w:rsid w:val="084B9A65"/>
    <w:rsid w:val="084ED25B"/>
    <w:rsid w:val="0853B214"/>
    <w:rsid w:val="086D021B"/>
    <w:rsid w:val="087B4218"/>
    <w:rsid w:val="088A36F2"/>
    <w:rsid w:val="08A09F45"/>
    <w:rsid w:val="08A68A84"/>
    <w:rsid w:val="08BD6772"/>
    <w:rsid w:val="08BEECB7"/>
    <w:rsid w:val="08C3800B"/>
    <w:rsid w:val="08C7573A"/>
    <w:rsid w:val="08D92AB8"/>
    <w:rsid w:val="08E37C24"/>
    <w:rsid w:val="08EC564A"/>
    <w:rsid w:val="08F427A1"/>
    <w:rsid w:val="08FB5B4C"/>
    <w:rsid w:val="09000D95"/>
    <w:rsid w:val="0906328C"/>
    <w:rsid w:val="09149FD0"/>
    <w:rsid w:val="091ED872"/>
    <w:rsid w:val="0939E14A"/>
    <w:rsid w:val="094F1452"/>
    <w:rsid w:val="098184C7"/>
    <w:rsid w:val="0985896B"/>
    <w:rsid w:val="098C9073"/>
    <w:rsid w:val="098CE920"/>
    <w:rsid w:val="099FEF2B"/>
    <w:rsid w:val="09C22F1A"/>
    <w:rsid w:val="09E44243"/>
    <w:rsid w:val="09F72BFE"/>
    <w:rsid w:val="0A0B69AD"/>
    <w:rsid w:val="0A0E9CAD"/>
    <w:rsid w:val="0A19D05D"/>
    <w:rsid w:val="0A2AD6FD"/>
    <w:rsid w:val="0A2F54AE"/>
    <w:rsid w:val="0A321BCA"/>
    <w:rsid w:val="0A5FA07B"/>
    <w:rsid w:val="0A656374"/>
    <w:rsid w:val="0A7BFEEF"/>
    <w:rsid w:val="0AA3152B"/>
    <w:rsid w:val="0AAA1B28"/>
    <w:rsid w:val="0AAFE015"/>
    <w:rsid w:val="0ABEBC88"/>
    <w:rsid w:val="0ACD8D42"/>
    <w:rsid w:val="0ADBCB53"/>
    <w:rsid w:val="0AE4F0BA"/>
    <w:rsid w:val="0AF8116D"/>
    <w:rsid w:val="0AFC0365"/>
    <w:rsid w:val="0B1087C6"/>
    <w:rsid w:val="0B187987"/>
    <w:rsid w:val="0B1CF6CD"/>
    <w:rsid w:val="0B2580F6"/>
    <w:rsid w:val="0B29F0C4"/>
    <w:rsid w:val="0B2AFCC7"/>
    <w:rsid w:val="0B2F08A6"/>
    <w:rsid w:val="0B3DB756"/>
    <w:rsid w:val="0B76ECA9"/>
    <w:rsid w:val="0B902506"/>
    <w:rsid w:val="0B906AAA"/>
    <w:rsid w:val="0BB92F3D"/>
    <w:rsid w:val="0BBBAF1F"/>
    <w:rsid w:val="0BCBB06D"/>
    <w:rsid w:val="0BCDC2CA"/>
    <w:rsid w:val="0BD0E8EE"/>
    <w:rsid w:val="0BD722F1"/>
    <w:rsid w:val="0BFDE513"/>
    <w:rsid w:val="0C1078AA"/>
    <w:rsid w:val="0C24AC32"/>
    <w:rsid w:val="0C396DFA"/>
    <w:rsid w:val="0C49A92E"/>
    <w:rsid w:val="0C53FA4D"/>
    <w:rsid w:val="0C685437"/>
    <w:rsid w:val="0C6D79BE"/>
    <w:rsid w:val="0C6F407D"/>
    <w:rsid w:val="0C7881DF"/>
    <w:rsid w:val="0C980204"/>
    <w:rsid w:val="0CB47E7A"/>
    <w:rsid w:val="0CC9E593"/>
    <w:rsid w:val="0CCE321F"/>
    <w:rsid w:val="0CE279AA"/>
    <w:rsid w:val="0CE8097E"/>
    <w:rsid w:val="0D0ADCC9"/>
    <w:rsid w:val="0D26370A"/>
    <w:rsid w:val="0D3A466D"/>
    <w:rsid w:val="0D493409"/>
    <w:rsid w:val="0D4A9299"/>
    <w:rsid w:val="0D647A86"/>
    <w:rsid w:val="0D91B213"/>
    <w:rsid w:val="0D951652"/>
    <w:rsid w:val="0E0EF50B"/>
    <w:rsid w:val="0E167720"/>
    <w:rsid w:val="0E1C7905"/>
    <w:rsid w:val="0E2F745F"/>
    <w:rsid w:val="0E305DCD"/>
    <w:rsid w:val="0E3EA7B7"/>
    <w:rsid w:val="0E4187E1"/>
    <w:rsid w:val="0E46A728"/>
    <w:rsid w:val="0E4FDBC5"/>
    <w:rsid w:val="0E524E35"/>
    <w:rsid w:val="0E5759C4"/>
    <w:rsid w:val="0E7407BB"/>
    <w:rsid w:val="0E860D46"/>
    <w:rsid w:val="0E968BCA"/>
    <w:rsid w:val="0EA481EF"/>
    <w:rsid w:val="0EB7449D"/>
    <w:rsid w:val="0EBEA0C4"/>
    <w:rsid w:val="0ED9662F"/>
    <w:rsid w:val="0EF610CA"/>
    <w:rsid w:val="0EFFEFA0"/>
    <w:rsid w:val="0F01029C"/>
    <w:rsid w:val="0F139E0F"/>
    <w:rsid w:val="0F1B0672"/>
    <w:rsid w:val="0F2C605D"/>
    <w:rsid w:val="0F2D7318"/>
    <w:rsid w:val="0F340954"/>
    <w:rsid w:val="0F4A8043"/>
    <w:rsid w:val="0F5F5102"/>
    <w:rsid w:val="0F625F94"/>
    <w:rsid w:val="0F67EFB0"/>
    <w:rsid w:val="0F8F2D55"/>
    <w:rsid w:val="0F952EDC"/>
    <w:rsid w:val="0FA57C37"/>
    <w:rsid w:val="0FDE72FB"/>
    <w:rsid w:val="100A05A1"/>
    <w:rsid w:val="100E2C59"/>
    <w:rsid w:val="1012B0D9"/>
    <w:rsid w:val="101B1415"/>
    <w:rsid w:val="1028D405"/>
    <w:rsid w:val="103BDBF9"/>
    <w:rsid w:val="103EA35D"/>
    <w:rsid w:val="103FB3EC"/>
    <w:rsid w:val="1041AAB6"/>
    <w:rsid w:val="105482CE"/>
    <w:rsid w:val="105C4917"/>
    <w:rsid w:val="105CAED4"/>
    <w:rsid w:val="105EEC7B"/>
    <w:rsid w:val="106E365E"/>
    <w:rsid w:val="10AE873D"/>
    <w:rsid w:val="10B4FDE7"/>
    <w:rsid w:val="10C647BC"/>
    <w:rsid w:val="10CDE6B0"/>
    <w:rsid w:val="10CFEEBE"/>
    <w:rsid w:val="10E7D5C0"/>
    <w:rsid w:val="11085EAD"/>
    <w:rsid w:val="11102B7C"/>
    <w:rsid w:val="111182EB"/>
    <w:rsid w:val="1123887D"/>
    <w:rsid w:val="1140600B"/>
    <w:rsid w:val="11407D12"/>
    <w:rsid w:val="1145E9B3"/>
    <w:rsid w:val="114DB7EA"/>
    <w:rsid w:val="11730904"/>
    <w:rsid w:val="118A658D"/>
    <w:rsid w:val="1195CDC8"/>
    <w:rsid w:val="119C56B1"/>
    <w:rsid w:val="11A785D3"/>
    <w:rsid w:val="11AE0076"/>
    <w:rsid w:val="11D6EA60"/>
    <w:rsid w:val="11DA5764"/>
    <w:rsid w:val="11DAE95D"/>
    <w:rsid w:val="11DD053F"/>
    <w:rsid w:val="11E55A6E"/>
    <w:rsid w:val="11FD04BF"/>
    <w:rsid w:val="1200A194"/>
    <w:rsid w:val="12073C12"/>
    <w:rsid w:val="12075535"/>
    <w:rsid w:val="121A02A2"/>
    <w:rsid w:val="121FCBF3"/>
    <w:rsid w:val="1223C35A"/>
    <w:rsid w:val="122D08C8"/>
    <w:rsid w:val="12400E30"/>
    <w:rsid w:val="1245F004"/>
    <w:rsid w:val="12587796"/>
    <w:rsid w:val="1263AD82"/>
    <w:rsid w:val="12650593"/>
    <w:rsid w:val="1274ABDD"/>
    <w:rsid w:val="127F2175"/>
    <w:rsid w:val="12AD01D8"/>
    <w:rsid w:val="12AF29A6"/>
    <w:rsid w:val="12E034A9"/>
    <w:rsid w:val="12ED13EF"/>
    <w:rsid w:val="12F3766A"/>
    <w:rsid w:val="130C1967"/>
    <w:rsid w:val="131101A0"/>
    <w:rsid w:val="132164E3"/>
    <w:rsid w:val="1322F393"/>
    <w:rsid w:val="132B705F"/>
    <w:rsid w:val="1335714E"/>
    <w:rsid w:val="1335C60A"/>
    <w:rsid w:val="1338BC82"/>
    <w:rsid w:val="136A9AB5"/>
    <w:rsid w:val="137BF052"/>
    <w:rsid w:val="13A33961"/>
    <w:rsid w:val="13B4FCD7"/>
    <w:rsid w:val="13BA670E"/>
    <w:rsid w:val="13CD0610"/>
    <w:rsid w:val="13D65806"/>
    <w:rsid w:val="13E7AD56"/>
    <w:rsid w:val="13ECC6A5"/>
    <w:rsid w:val="140B8E78"/>
    <w:rsid w:val="140BF534"/>
    <w:rsid w:val="1416CDFF"/>
    <w:rsid w:val="14224996"/>
    <w:rsid w:val="142AABD4"/>
    <w:rsid w:val="142B8613"/>
    <w:rsid w:val="143152FB"/>
    <w:rsid w:val="143284A9"/>
    <w:rsid w:val="1443E7EC"/>
    <w:rsid w:val="1457B336"/>
    <w:rsid w:val="145BA58A"/>
    <w:rsid w:val="146B3969"/>
    <w:rsid w:val="1479529E"/>
    <w:rsid w:val="1481EBF1"/>
    <w:rsid w:val="1488CBF2"/>
    <w:rsid w:val="14B22A62"/>
    <w:rsid w:val="14B656E7"/>
    <w:rsid w:val="14BA9833"/>
    <w:rsid w:val="14BD2201"/>
    <w:rsid w:val="14D8B0F4"/>
    <w:rsid w:val="14DF2891"/>
    <w:rsid w:val="14E73AEC"/>
    <w:rsid w:val="14E7FB33"/>
    <w:rsid w:val="14EF5C62"/>
    <w:rsid w:val="14EFBFA4"/>
    <w:rsid w:val="14FF5CAC"/>
    <w:rsid w:val="152C49E5"/>
    <w:rsid w:val="1541A162"/>
    <w:rsid w:val="154316B7"/>
    <w:rsid w:val="15436585"/>
    <w:rsid w:val="154446D6"/>
    <w:rsid w:val="154717F8"/>
    <w:rsid w:val="15525195"/>
    <w:rsid w:val="15552B4A"/>
    <w:rsid w:val="15567331"/>
    <w:rsid w:val="155AF44E"/>
    <w:rsid w:val="1569490F"/>
    <w:rsid w:val="156AA591"/>
    <w:rsid w:val="156C13E2"/>
    <w:rsid w:val="15743FB2"/>
    <w:rsid w:val="1589B9B4"/>
    <w:rsid w:val="15A0CE27"/>
    <w:rsid w:val="15A47164"/>
    <w:rsid w:val="15B2B0A8"/>
    <w:rsid w:val="15B98219"/>
    <w:rsid w:val="15BAEFFE"/>
    <w:rsid w:val="15BC477D"/>
    <w:rsid w:val="15D5D441"/>
    <w:rsid w:val="15D6ED8F"/>
    <w:rsid w:val="15ED5981"/>
    <w:rsid w:val="15FC2F5B"/>
    <w:rsid w:val="15FD8A04"/>
    <w:rsid w:val="1605B412"/>
    <w:rsid w:val="160D1A98"/>
    <w:rsid w:val="1615BE44"/>
    <w:rsid w:val="1620DFC0"/>
    <w:rsid w:val="1639896C"/>
    <w:rsid w:val="1640C315"/>
    <w:rsid w:val="1640D828"/>
    <w:rsid w:val="164CCF8F"/>
    <w:rsid w:val="1650FF0A"/>
    <w:rsid w:val="165187E8"/>
    <w:rsid w:val="165E9F16"/>
    <w:rsid w:val="166C98FB"/>
    <w:rsid w:val="1673D99F"/>
    <w:rsid w:val="167E51DA"/>
    <w:rsid w:val="1685AB6E"/>
    <w:rsid w:val="1697A333"/>
    <w:rsid w:val="169B97C7"/>
    <w:rsid w:val="169C9700"/>
    <w:rsid w:val="16BD525B"/>
    <w:rsid w:val="16C25D06"/>
    <w:rsid w:val="16C858FB"/>
    <w:rsid w:val="16C9F6A3"/>
    <w:rsid w:val="16CCDD3D"/>
    <w:rsid w:val="16D4A7B6"/>
    <w:rsid w:val="16DB5FB5"/>
    <w:rsid w:val="16E2EA41"/>
    <w:rsid w:val="16FA13D1"/>
    <w:rsid w:val="16FBB229"/>
    <w:rsid w:val="16FD7A90"/>
    <w:rsid w:val="1714D04D"/>
    <w:rsid w:val="1718CAA7"/>
    <w:rsid w:val="17282AE6"/>
    <w:rsid w:val="173E0717"/>
    <w:rsid w:val="1742CD51"/>
    <w:rsid w:val="17445D9B"/>
    <w:rsid w:val="17493D2C"/>
    <w:rsid w:val="174A4D94"/>
    <w:rsid w:val="174F4F4D"/>
    <w:rsid w:val="175AFF0F"/>
    <w:rsid w:val="176058EE"/>
    <w:rsid w:val="177BA75A"/>
    <w:rsid w:val="178249AF"/>
    <w:rsid w:val="17A8544C"/>
    <w:rsid w:val="17ADBA90"/>
    <w:rsid w:val="17BE547D"/>
    <w:rsid w:val="17ED8545"/>
    <w:rsid w:val="17F92B08"/>
    <w:rsid w:val="18024785"/>
    <w:rsid w:val="1810E881"/>
    <w:rsid w:val="18127ED4"/>
    <w:rsid w:val="182B830A"/>
    <w:rsid w:val="186F3AFF"/>
    <w:rsid w:val="1874AAC9"/>
    <w:rsid w:val="1889068B"/>
    <w:rsid w:val="188931E2"/>
    <w:rsid w:val="189EF047"/>
    <w:rsid w:val="18A41043"/>
    <w:rsid w:val="18A729EA"/>
    <w:rsid w:val="18BBD35A"/>
    <w:rsid w:val="18C263E8"/>
    <w:rsid w:val="18CD9CDA"/>
    <w:rsid w:val="18D7C18C"/>
    <w:rsid w:val="18DB1F5A"/>
    <w:rsid w:val="18DEFE6A"/>
    <w:rsid w:val="18E24532"/>
    <w:rsid w:val="18ECBEE3"/>
    <w:rsid w:val="18ECD5E9"/>
    <w:rsid w:val="18FD7B16"/>
    <w:rsid w:val="19173285"/>
    <w:rsid w:val="1917A29F"/>
    <w:rsid w:val="1920EEA3"/>
    <w:rsid w:val="19408906"/>
    <w:rsid w:val="194BA356"/>
    <w:rsid w:val="19505369"/>
    <w:rsid w:val="196193DB"/>
    <w:rsid w:val="1973B9D7"/>
    <w:rsid w:val="1975B951"/>
    <w:rsid w:val="19829E76"/>
    <w:rsid w:val="19AEFA71"/>
    <w:rsid w:val="19CE9125"/>
    <w:rsid w:val="19D136D4"/>
    <w:rsid w:val="19EE788C"/>
    <w:rsid w:val="19F4F276"/>
    <w:rsid w:val="19FBF681"/>
    <w:rsid w:val="1A21CEB1"/>
    <w:rsid w:val="1A3266DB"/>
    <w:rsid w:val="1A376036"/>
    <w:rsid w:val="1A46E416"/>
    <w:rsid w:val="1A5BA92E"/>
    <w:rsid w:val="1A5C9997"/>
    <w:rsid w:val="1A642721"/>
    <w:rsid w:val="1A8CA602"/>
    <w:rsid w:val="1A9BB20B"/>
    <w:rsid w:val="1AA4BEA5"/>
    <w:rsid w:val="1AA538C9"/>
    <w:rsid w:val="1AA9C54D"/>
    <w:rsid w:val="1AB0D08C"/>
    <w:rsid w:val="1AC56A7D"/>
    <w:rsid w:val="1AD806E8"/>
    <w:rsid w:val="1ADFBEF0"/>
    <w:rsid w:val="1B0126AC"/>
    <w:rsid w:val="1B189624"/>
    <w:rsid w:val="1B1A5A75"/>
    <w:rsid w:val="1B2835A7"/>
    <w:rsid w:val="1B2EE4DF"/>
    <w:rsid w:val="1B3DEEF8"/>
    <w:rsid w:val="1B48A222"/>
    <w:rsid w:val="1B50A59D"/>
    <w:rsid w:val="1B5DB67F"/>
    <w:rsid w:val="1B614C21"/>
    <w:rsid w:val="1B6EA201"/>
    <w:rsid w:val="1B7528F9"/>
    <w:rsid w:val="1B7B31EB"/>
    <w:rsid w:val="1B7E7BA6"/>
    <w:rsid w:val="1B807A29"/>
    <w:rsid w:val="1B832002"/>
    <w:rsid w:val="1B930A27"/>
    <w:rsid w:val="1B983528"/>
    <w:rsid w:val="1BB79F1F"/>
    <w:rsid w:val="1BD2D523"/>
    <w:rsid w:val="1BD74962"/>
    <w:rsid w:val="1BF64DD1"/>
    <w:rsid w:val="1C0A1D41"/>
    <w:rsid w:val="1C2CE3EB"/>
    <w:rsid w:val="1C385C17"/>
    <w:rsid w:val="1C3E80ED"/>
    <w:rsid w:val="1C44614D"/>
    <w:rsid w:val="1C4A9DCA"/>
    <w:rsid w:val="1C4AE305"/>
    <w:rsid w:val="1C5B5E41"/>
    <w:rsid w:val="1C78FABF"/>
    <w:rsid w:val="1C7D4107"/>
    <w:rsid w:val="1C84196B"/>
    <w:rsid w:val="1C8FC987"/>
    <w:rsid w:val="1C954CF6"/>
    <w:rsid w:val="1C9B47D9"/>
    <w:rsid w:val="1C9D6000"/>
    <w:rsid w:val="1CC39CCC"/>
    <w:rsid w:val="1CD70352"/>
    <w:rsid w:val="1CE80688"/>
    <w:rsid w:val="1CF39577"/>
    <w:rsid w:val="1D0198CF"/>
    <w:rsid w:val="1D06F330"/>
    <w:rsid w:val="1D17FF6C"/>
    <w:rsid w:val="1D1F734A"/>
    <w:rsid w:val="1D2E6CE9"/>
    <w:rsid w:val="1D34828B"/>
    <w:rsid w:val="1D35B6DB"/>
    <w:rsid w:val="1D367FE6"/>
    <w:rsid w:val="1D65416A"/>
    <w:rsid w:val="1D6D8006"/>
    <w:rsid w:val="1D725A13"/>
    <w:rsid w:val="1D7E4E66"/>
    <w:rsid w:val="1D84CEB4"/>
    <w:rsid w:val="1D8CC1A6"/>
    <w:rsid w:val="1D8D447A"/>
    <w:rsid w:val="1D8F9973"/>
    <w:rsid w:val="1D965B2F"/>
    <w:rsid w:val="1D97B8A6"/>
    <w:rsid w:val="1DA28FD0"/>
    <w:rsid w:val="1DA4CCE0"/>
    <w:rsid w:val="1DA603AD"/>
    <w:rsid w:val="1DA9B533"/>
    <w:rsid w:val="1DAB264F"/>
    <w:rsid w:val="1DAB3DFD"/>
    <w:rsid w:val="1DC35E9D"/>
    <w:rsid w:val="1DC40002"/>
    <w:rsid w:val="1DC9C9D7"/>
    <w:rsid w:val="1DD90B25"/>
    <w:rsid w:val="1DDDEB69"/>
    <w:rsid w:val="1DEB2C53"/>
    <w:rsid w:val="1DF7D504"/>
    <w:rsid w:val="1DFC70DF"/>
    <w:rsid w:val="1E07E31C"/>
    <w:rsid w:val="1E29922A"/>
    <w:rsid w:val="1E2A4D73"/>
    <w:rsid w:val="1E2D1409"/>
    <w:rsid w:val="1E571FCD"/>
    <w:rsid w:val="1E57F166"/>
    <w:rsid w:val="1E60C58C"/>
    <w:rsid w:val="1E6949B6"/>
    <w:rsid w:val="1E744842"/>
    <w:rsid w:val="1E74F488"/>
    <w:rsid w:val="1E7F8675"/>
    <w:rsid w:val="1E89CE1A"/>
    <w:rsid w:val="1EB09DE2"/>
    <w:rsid w:val="1EB799D1"/>
    <w:rsid w:val="1EB93531"/>
    <w:rsid w:val="1ED41814"/>
    <w:rsid w:val="1EDBE28D"/>
    <w:rsid w:val="1EE10941"/>
    <w:rsid w:val="1EEECD75"/>
    <w:rsid w:val="1F1E9C44"/>
    <w:rsid w:val="1F4330FE"/>
    <w:rsid w:val="1F55F48C"/>
    <w:rsid w:val="1F7132EA"/>
    <w:rsid w:val="1F71A4CF"/>
    <w:rsid w:val="1F8CED88"/>
    <w:rsid w:val="1F90C9F8"/>
    <w:rsid w:val="1FABC0BB"/>
    <w:rsid w:val="1FBD2312"/>
    <w:rsid w:val="1FC845EB"/>
    <w:rsid w:val="1FCFB013"/>
    <w:rsid w:val="1FE50D96"/>
    <w:rsid w:val="1FF4FAE9"/>
    <w:rsid w:val="200CA115"/>
    <w:rsid w:val="2015EBD8"/>
    <w:rsid w:val="203ADAB7"/>
    <w:rsid w:val="203EDD88"/>
    <w:rsid w:val="20561175"/>
    <w:rsid w:val="20565E4C"/>
    <w:rsid w:val="20623238"/>
    <w:rsid w:val="20736FBB"/>
    <w:rsid w:val="2078B32A"/>
    <w:rsid w:val="207C05C3"/>
    <w:rsid w:val="207D0124"/>
    <w:rsid w:val="208ED31D"/>
    <w:rsid w:val="20C04097"/>
    <w:rsid w:val="20E495F3"/>
    <w:rsid w:val="20E54186"/>
    <w:rsid w:val="20F4C444"/>
    <w:rsid w:val="20F7ECBC"/>
    <w:rsid w:val="20F9A4FD"/>
    <w:rsid w:val="21080FD8"/>
    <w:rsid w:val="212A4F7C"/>
    <w:rsid w:val="212BE098"/>
    <w:rsid w:val="2131E45B"/>
    <w:rsid w:val="2133C539"/>
    <w:rsid w:val="2134B79E"/>
    <w:rsid w:val="21440871"/>
    <w:rsid w:val="214614D2"/>
    <w:rsid w:val="214EC695"/>
    <w:rsid w:val="2155418A"/>
    <w:rsid w:val="216A79D0"/>
    <w:rsid w:val="219B4EA5"/>
    <w:rsid w:val="21A09716"/>
    <w:rsid w:val="21A5E390"/>
    <w:rsid w:val="21BF6A94"/>
    <w:rsid w:val="21D8C0DE"/>
    <w:rsid w:val="2207F319"/>
    <w:rsid w:val="221D4306"/>
    <w:rsid w:val="2225A0AA"/>
    <w:rsid w:val="22323501"/>
    <w:rsid w:val="223A19C4"/>
    <w:rsid w:val="223D626F"/>
    <w:rsid w:val="2248DFDF"/>
    <w:rsid w:val="226467F0"/>
    <w:rsid w:val="226EC9CF"/>
    <w:rsid w:val="228449EE"/>
    <w:rsid w:val="228F938F"/>
    <w:rsid w:val="229AD953"/>
    <w:rsid w:val="22A4205C"/>
    <w:rsid w:val="22B95B43"/>
    <w:rsid w:val="22C6C120"/>
    <w:rsid w:val="22E1AF1D"/>
    <w:rsid w:val="22F453A6"/>
    <w:rsid w:val="22FC08A9"/>
    <w:rsid w:val="230032A2"/>
    <w:rsid w:val="23003362"/>
    <w:rsid w:val="2305E04B"/>
    <w:rsid w:val="2313386E"/>
    <w:rsid w:val="2318A571"/>
    <w:rsid w:val="233905E1"/>
    <w:rsid w:val="23414E4C"/>
    <w:rsid w:val="2351D859"/>
    <w:rsid w:val="236080C2"/>
    <w:rsid w:val="236BCE07"/>
    <w:rsid w:val="2389B0D3"/>
    <w:rsid w:val="23A182F5"/>
    <w:rsid w:val="23A909A4"/>
    <w:rsid w:val="23F67796"/>
    <w:rsid w:val="23F87651"/>
    <w:rsid w:val="24003CE9"/>
    <w:rsid w:val="24115833"/>
    <w:rsid w:val="24154D41"/>
    <w:rsid w:val="2428325D"/>
    <w:rsid w:val="2434B830"/>
    <w:rsid w:val="245AF8AB"/>
    <w:rsid w:val="2464E376"/>
    <w:rsid w:val="247349EA"/>
    <w:rsid w:val="247C795B"/>
    <w:rsid w:val="248576C1"/>
    <w:rsid w:val="248EE3D6"/>
    <w:rsid w:val="24A24001"/>
    <w:rsid w:val="24B22E74"/>
    <w:rsid w:val="24B41A3A"/>
    <w:rsid w:val="24F853AE"/>
    <w:rsid w:val="24F8B77D"/>
    <w:rsid w:val="25046B6B"/>
    <w:rsid w:val="2520D633"/>
    <w:rsid w:val="2526783E"/>
    <w:rsid w:val="2529044D"/>
    <w:rsid w:val="254A40E6"/>
    <w:rsid w:val="2567F9BF"/>
    <w:rsid w:val="257C574D"/>
    <w:rsid w:val="25901A72"/>
    <w:rsid w:val="2595BE90"/>
    <w:rsid w:val="259718CA"/>
    <w:rsid w:val="25A3A08A"/>
    <w:rsid w:val="25D05B05"/>
    <w:rsid w:val="25D9330A"/>
    <w:rsid w:val="25DBDB7A"/>
    <w:rsid w:val="260B0339"/>
    <w:rsid w:val="260FCBBC"/>
    <w:rsid w:val="26120C3E"/>
    <w:rsid w:val="26292004"/>
    <w:rsid w:val="26314E6C"/>
    <w:rsid w:val="2632206C"/>
    <w:rsid w:val="2641BCEF"/>
    <w:rsid w:val="264371DC"/>
    <w:rsid w:val="2644C336"/>
    <w:rsid w:val="265BED47"/>
    <w:rsid w:val="266E29EC"/>
    <w:rsid w:val="266FFA09"/>
    <w:rsid w:val="26C0E723"/>
    <w:rsid w:val="26DCACDE"/>
    <w:rsid w:val="26F230E9"/>
    <w:rsid w:val="26F669B3"/>
    <w:rsid w:val="27064335"/>
    <w:rsid w:val="272704EA"/>
    <w:rsid w:val="2732E512"/>
    <w:rsid w:val="27334FFF"/>
    <w:rsid w:val="2743870B"/>
    <w:rsid w:val="2749CCD7"/>
    <w:rsid w:val="274B9FC7"/>
    <w:rsid w:val="276944DA"/>
    <w:rsid w:val="2780A85B"/>
    <w:rsid w:val="278E07E3"/>
    <w:rsid w:val="27A4D0B0"/>
    <w:rsid w:val="27AF4E99"/>
    <w:rsid w:val="27CA3634"/>
    <w:rsid w:val="27CC24AE"/>
    <w:rsid w:val="27D03B9A"/>
    <w:rsid w:val="27D3AA09"/>
    <w:rsid w:val="27D4BA7E"/>
    <w:rsid w:val="27DBE54C"/>
    <w:rsid w:val="27DEFA83"/>
    <w:rsid w:val="27E8EAA6"/>
    <w:rsid w:val="28006580"/>
    <w:rsid w:val="28161CC6"/>
    <w:rsid w:val="28167DA4"/>
    <w:rsid w:val="2824FBC5"/>
    <w:rsid w:val="283CA4DA"/>
    <w:rsid w:val="283FEF12"/>
    <w:rsid w:val="2843874B"/>
    <w:rsid w:val="28469246"/>
    <w:rsid w:val="284C46A3"/>
    <w:rsid w:val="284EB571"/>
    <w:rsid w:val="285255DB"/>
    <w:rsid w:val="2857DF0E"/>
    <w:rsid w:val="285DD431"/>
    <w:rsid w:val="28762E8B"/>
    <w:rsid w:val="2878C827"/>
    <w:rsid w:val="287B9399"/>
    <w:rsid w:val="28973351"/>
    <w:rsid w:val="28AABABB"/>
    <w:rsid w:val="28B0D3F9"/>
    <w:rsid w:val="28CA6B11"/>
    <w:rsid w:val="28D35F0F"/>
    <w:rsid w:val="28D51ED1"/>
    <w:rsid w:val="28D85E14"/>
    <w:rsid w:val="28DAB330"/>
    <w:rsid w:val="28F66321"/>
    <w:rsid w:val="2923E07F"/>
    <w:rsid w:val="2942DD92"/>
    <w:rsid w:val="294FDB43"/>
    <w:rsid w:val="29522400"/>
    <w:rsid w:val="2965D833"/>
    <w:rsid w:val="2979CD60"/>
    <w:rsid w:val="299E80C3"/>
    <w:rsid w:val="29AC032E"/>
    <w:rsid w:val="29BB2F80"/>
    <w:rsid w:val="29BD73ED"/>
    <w:rsid w:val="29D38909"/>
    <w:rsid w:val="29E06B74"/>
    <w:rsid w:val="29EEE3D4"/>
    <w:rsid w:val="29F76D2A"/>
    <w:rsid w:val="2A19A44B"/>
    <w:rsid w:val="2A1E1115"/>
    <w:rsid w:val="2A2D2393"/>
    <w:rsid w:val="2A3A0694"/>
    <w:rsid w:val="2A452B3D"/>
    <w:rsid w:val="2A4EE278"/>
    <w:rsid w:val="2A4FD15B"/>
    <w:rsid w:val="2A598AAC"/>
    <w:rsid w:val="2A641C44"/>
    <w:rsid w:val="2A73FD55"/>
    <w:rsid w:val="2A76D0F2"/>
    <w:rsid w:val="2A784127"/>
    <w:rsid w:val="2A7FE0CA"/>
    <w:rsid w:val="2A927042"/>
    <w:rsid w:val="2AACD048"/>
    <w:rsid w:val="2ABA5E85"/>
    <w:rsid w:val="2AEBBA3D"/>
    <w:rsid w:val="2AFF02BA"/>
    <w:rsid w:val="2AFF682A"/>
    <w:rsid w:val="2B0202A9"/>
    <w:rsid w:val="2B03E124"/>
    <w:rsid w:val="2B260BC2"/>
    <w:rsid w:val="2B2DA42D"/>
    <w:rsid w:val="2B2DEE19"/>
    <w:rsid w:val="2B2F2C17"/>
    <w:rsid w:val="2B322D7A"/>
    <w:rsid w:val="2B4DC4B6"/>
    <w:rsid w:val="2B4EAFAA"/>
    <w:rsid w:val="2B6503DE"/>
    <w:rsid w:val="2B7ADC67"/>
    <w:rsid w:val="2B905BD5"/>
    <w:rsid w:val="2BB2F2BE"/>
    <w:rsid w:val="2BB39F68"/>
    <w:rsid w:val="2BB7384D"/>
    <w:rsid w:val="2BB9D623"/>
    <w:rsid w:val="2BC73224"/>
    <w:rsid w:val="2BCA1B4A"/>
    <w:rsid w:val="2BE1324C"/>
    <w:rsid w:val="2BF43588"/>
    <w:rsid w:val="2C12AB89"/>
    <w:rsid w:val="2C14A01E"/>
    <w:rsid w:val="2C2758CE"/>
    <w:rsid w:val="2C54E6E6"/>
    <w:rsid w:val="2C5511C1"/>
    <w:rsid w:val="2C5D6D83"/>
    <w:rsid w:val="2C68FFD4"/>
    <w:rsid w:val="2C748D44"/>
    <w:rsid w:val="2C81F981"/>
    <w:rsid w:val="2C898EF8"/>
    <w:rsid w:val="2CA42C99"/>
    <w:rsid w:val="2CB16EEA"/>
    <w:rsid w:val="2CBF6DD6"/>
    <w:rsid w:val="2CC0E6FB"/>
    <w:rsid w:val="2CCC6917"/>
    <w:rsid w:val="2CE0AADF"/>
    <w:rsid w:val="2CE60A68"/>
    <w:rsid w:val="2CEEFEC8"/>
    <w:rsid w:val="2CEFB840"/>
    <w:rsid w:val="2CF58AB4"/>
    <w:rsid w:val="2D047ACA"/>
    <w:rsid w:val="2D0D105B"/>
    <w:rsid w:val="2D144826"/>
    <w:rsid w:val="2D18D007"/>
    <w:rsid w:val="2D3882BC"/>
    <w:rsid w:val="2D4602A6"/>
    <w:rsid w:val="2D4F24BE"/>
    <w:rsid w:val="2D5F85D6"/>
    <w:rsid w:val="2D66B175"/>
    <w:rsid w:val="2D703D12"/>
    <w:rsid w:val="2D7A55A4"/>
    <w:rsid w:val="2D7F5F82"/>
    <w:rsid w:val="2D8A0615"/>
    <w:rsid w:val="2D938202"/>
    <w:rsid w:val="2DA7074E"/>
    <w:rsid w:val="2DB59263"/>
    <w:rsid w:val="2DC7000F"/>
    <w:rsid w:val="2DCCE08F"/>
    <w:rsid w:val="2DCF1C20"/>
    <w:rsid w:val="2DD5CA6A"/>
    <w:rsid w:val="2DE410C3"/>
    <w:rsid w:val="2DE8F392"/>
    <w:rsid w:val="2DFB6D7E"/>
    <w:rsid w:val="2E0D8422"/>
    <w:rsid w:val="2E131341"/>
    <w:rsid w:val="2E1E75D5"/>
    <w:rsid w:val="2E29A266"/>
    <w:rsid w:val="2E2B2A0A"/>
    <w:rsid w:val="2E41BD80"/>
    <w:rsid w:val="2E4DC91A"/>
    <w:rsid w:val="2E6156F4"/>
    <w:rsid w:val="2E642586"/>
    <w:rsid w:val="2E6B8B29"/>
    <w:rsid w:val="2E70546D"/>
    <w:rsid w:val="2E73EAA3"/>
    <w:rsid w:val="2E83ABE1"/>
    <w:rsid w:val="2E8F6AB8"/>
    <w:rsid w:val="2E909107"/>
    <w:rsid w:val="2E97E951"/>
    <w:rsid w:val="2EA442B9"/>
    <w:rsid w:val="2EB2434A"/>
    <w:rsid w:val="2EF745A0"/>
    <w:rsid w:val="2EFDAB11"/>
    <w:rsid w:val="2EFE28E1"/>
    <w:rsid w:val="2F03C016"/>
    <w:rsid w:val="2F1507E1"/>
    <w:rsid w:val="2F21E650"/>
    <w:rsid w:val="2F352A9B"/>
    <w:rsid w:val="2F37E193"/>
    <w:rsid w:val="2F5DA15B"/>
    <w:rsid w:val="2F6546FE"/>
    <w:rsid w:val="2F77BCD9"/>
    <w:rsid w:val="2F786BE7"/>
    <w:rsid w:val="2F7B55AC"/>
    <w:rsid w:val="2FAEF843"/>
    <w:rsid w:val="2FB5615C"/>
    <w:rsid w:val="2FC0293C"/>
    <w:rsid w:val="2FC2E877"/>
    <w:rsid w:val="2FD5072B"/>
    <w:rsid w:val="3014906C"/>
    <w:rsid w:val="301BD5EF"/>
    <w:rsid w:val="302A275F"/>
    <w:rsid w:val="304F8602"/>
    <w:rsid w:val="30577ABC"/>
    <w:rsid w:val="30694BC1"/>
    <w:rsid w:val="30A1E85B"/>
    <w:rsid w:val="30AAD91B"/>
    <w:rsid w:val="30AFB432"/>
    <w:rsid w:val="30B6159B"/>
    <w:rsid w:val="30C20D96"/>
    <w:rsid w:val="30CF4F66"/>
    <w:rsid w:val="30D2AB6F"/>
    <w:rsid w:val="30D67A72"/>
    <w:rsid w:val="310636CE"/>
    <w:rsid w:val="310D343C"/>
    <w:rsid w:val="310DFE9F"/>
    <w:rsid w:val="3122A4A1"/>
    <w:rsid w:val="31297008"/>
    <w:rsid w:val="3133B943"/>
    <w:rsid w:val="313A9053"/>
    <w:rsid w:val="31454312"/>
    <w:rsid w:val="314AE19A"/>
    <w:rsid w:val="315917A8"/>
    <w:rsid w:val="315E25C7"/>
    <w:rsid w:val="316CC2BA"/>
    <w:rsid w:val="3183300C"/>
    <w:rsid w:val="31911A8F"/>
    <w:rsid w:val="319ED03D"/>
    <w:rsid w:val="31C56312"/>
    <w:rsid w:val="31D6FABE"/>
    <w:rsid w:val="31D920BB"/>
    <w:rsid w:val="31D9967E"/>
    <w:rsid w:val="320D7BC7"/>
    <w:rsid w:val="3217B925"/>
    <w:rsid w:val="321FD82F"/>
    <w:rsid w:val="322C420E"/>
    <w:rsid w:val="3287F81B"/>
    <w:rsid w:val="32A1BB22"/>
    <w:rsid w:val="32A22A5B"/>
    <w:rsid w:val="32A8531C"/>
    <w:rsid w:val="32BB02DE"/>
    <w:rsid w:val="32C4BBE7"/>
    <w:rsid w:val="32DA9955"/>
    <w:rsid w:val="32DB18E7"/>
    <w:rsid w:val="32DD415E"/>
    <w:rsid w:val="32E55C80"/>
    <w:rsid w:val="3311DCFC"/>
    <w:rsid w:val="33190D02"/>
    <w:rsid w:val="3330AF29"/>
    <w:rsid w:val="3333EA13"/>
    <w:rsid w:val="3338F27B"/>
    <w:rsid w:val="333EE4F0"/>
    <w:rsid w:val="334105B8"/>
    <w:rsid w:val="334EA7F3"/>
    <w:rsid w:val="3368C7DA"/>
    <w:rsid w:val="338133EA"/>
    <w:rsid w:val="33A0B1AB"/>
    <w:rsid w:val="33A760F2"/>
    <w:rsid w:val="33AA7577"/>
    <w:rsid w:val="33AF622D"/>
    <w:rsid w:val="33B7D717"/>
    <w:rsid w:val="33CB0C32"/>
    <w:rsid w:val="33EE404D"/>
    <w:rsid w:val="3407290D"/>
    <w:rsid w:val="340A4FD1"/>
    <w:rsid w:val="340F8E6A"/>
    <w:rsid w:val="3415DE81"/>
    <w:rsid w:val="3420FA03"/>
    <w:rsid w:val="34396F2F"/>
    <w:rsid w:val="343DA660"/>
    <w:rsid w:val="34497A74"/>
    <w:rsid w:val="346079D8"/>
    <w:rsid w:val="346EEBB3"/>
    <w:rsid w:val="3477C8CC"/>
    <w:rsid w:val="347EB70A"/>
    <w:rsid w:val="3485122E"/>
    <w:rsid w:val="3497A0CD"/>
    <w:rsid w:val="34A21FC6"/>
    <w:rsid w:val="34A6D315"/>
    <w:rsid w:val="34C49BB2"/>
    <w:rsid w:val="34C4FC5C"/>
    <w:rsid w:val="34C71571"/>
    <w:rsid w:val="34D3CDB7"/>
    <w:rsid w:val="34D727DE"/>
    <w:rsid w:val="34D86154"/>
    <w:rsid w:val="34D90A2E"/>
    <w:rsid w:val="34DCA467"/>
    <w:rsid w:val="34F00D53"/>
    <w:rsid w:val="34F89A73"/>
    <w:rsid w:val="34FA986C"/>
    <w:rsid w:val="34FB51A2"/>
    <w:rsid w:val="34FBB61E"/>
    <w:rsid w:val="350073DB"/>
    <w:rsid w:val="35157DAC"/>
    <w:rsid w:val="351E4509"/>
    <w:rsid w:val="353A10D4"/>
    <w:rsid w:val="354B7562"/>
    <w:rsid w:val="3552EF69"/>
    <w:rsid w:val="355B6062"/>
    <w:rsid w:val="35608150"/>
    <w:rsid w:val="3577E935"/>
    <w:rsid w:val="357CC5A8"/>
    <w:rsid w:val="357FE535"/>
    <w:rsid w:val="35A3F212"/>
    <w:rsid w:val="35C0B4E1"/>
    <w:rsid w:val="35C1FF06"/>
    <w:rsid w:val="35C280EB"/>
    <w:rsid w:val="35E438C3"/>
    <w:rsid w:val="361AA795"/>
    <w:rsid w:val="3647F6E5"/>
    <w:rsid w:val="3648F480"/>
    <w:rsid w:val="364F3EEA"/>
    <w:rsid w:val="3667B32A"/>
    <w:rsid w:val="3667CEA5"/>
    <w:rsid w:val="368572F7"/>
    <w:rsid w:val="368C4EBA"/>
    <w:rsid w:val="36928B64"/>
    <w:rsid w:val="36B65C41"/>
    <w:rsid w:val="36CE7C85"/>
    <w:rsid w:val="36F655DF"/>
    <w:rsid w:val="36FDFB99"/>
    <w:rsid w:val="36FEE3B4"/>
    <w:rsid w:val="3704F9AF"/>
    <w:rsid w:val="37168B17"/>
    <w:rsid w:val="371CD5EC"/>
    <w:rsid w:val="3728AE0B"/>
    <w:rsid w:val="372F32E4"/>
    <w:rsid w:val="3730BC1C"/>
    <w:rsid w:val="37379A76"/>
    <w:rsid w:val="374FA263"/>
    <w:rsid w:val="377A9BC0"/>
    <w:rsid w:val="377D2626"/>
    <w:rsid w:val="378148D3"/>
    <w:rsid w:val="378E2B29"/>
    <w:rsid w:val="379BA1D3"/>
    <w:rsid w:val="37A55211"/>
    <w:rsid w:val="37A728CE"/>
    <w:rsid w:val="37D13901"/>
    <w:rsid w:val="37DB1C3E"/>
    <w:rsid w:val="37EA784F"/>
    <w:rsid w:val="37EEE165"/>
    <w:rsid w:val="37F95CFA"/>
    <w:rsid w:val="3800E636"/>
    <w:rsid w:val="3801F4E9"/>
    <w:rsid w:val="380522BC"/>
    <w:rsid w:val="38066EC3"/>
    <w:rsid w:val="3813D893"/>
    <w:rsid w:val="38145183"/>
    <w:rsid w:val="381852D4"/>
    <w:rsid w:val="381F49BD"/>
    <w:rsid w:val="382AE265"/>
    <w:rsid w:val="382DE016"/>
    <w:rsid w:val="38433BBA"/>
    <w:rsid w:val="384A22A3"/>
    <w:rsid w:val="385097FA"/>
    <w:rsid w:val="3856B70B"/>
    <w:rsid w:val="385B7DBF"/>
    <w:rsid w:val="385D4A5B"/>
    <w:rsid w:val="385D7604"/>
    <w:rsid w:val="386BA9C3"/>
    <w:rsid w:val="3895E980"/>
    <w:rsid w:val="38B39FBD"/>
    <w:rsid w:val="38B93158"/>
    <w:rsid w:val="38C92FF0"/>
    <w:rsid w:val="38EEDA50"/>
    <w:rsid w:val="3919BDBD"/>
    <w:rsid w:val="394A214A"/>
    <w:rsid w:val="394D5D99"/>
    <w:rsid w:val="395DD113"/>
    <w:rsid w:val="395FF9FF"/>
    <w:rsid w:val="396D6646"/>
    <w:rsid w:val="397CC084"/>
    <w:rsid w:val="3980AFDB"/>
    <w:rsid w:val="3996B5D4"/>
    <w:rsid w:val="39B7DD62"/>
    <w:rsid w:val="39B88251"/>
    <w:rsid w:val="39C6A349"/>
    <w:rsid w:val="39D954CB"/>
    <w:rsid w:val="39E03548"/>
    <w:rsid w:val="39E096EE"/>
    <w:rsid w:val="39E680B0"/>
    <w:rsid w:val="39EADA92"/>
    <w:rsid w:val="3A26FDD9"/>
    <w:rsid w:val="3A27E8D3"/>
    <w:rsid w:val="3A368E7A"/>
    <w:rsid w:val="3A4236F3"/>
    <w:rsid w:val="3A47D358"/>
    <w:rsid w:val="3A4A1F70"/>
    <w:rsid w:val="3A531CEA"/>
    <w:rsid w:val="3A59DC73"/>
    <w:rsid w:val="3A86627E"/>
    <w:rsid w:val="3A8BE7CB"/>
    <w:rsid w:val="3AAE810E"/>
    <w:rsid w:val="3AB76876"/>
    <w:rsid w:val="3ABFE00E"/>
    <w:rsid w:val="3ACC11AC"/>
    <w:rsid w:val="3AF90891"/>
    <w:rsid w:val="3AFDE749"/>
    <w:rsid w:val="3B002768"/>
    <w:rsid w:val="3B1707D6"/>
    <w:rsid w:val="3B1D6DFF"/>
    <w:rsid w:val="3B68B76C"/>
    <w:rsid w:val="3B7A6870"/>
    <w:rsid w:val="3BA7896F"/>
    <w:rsid w:val="3BB54603"/>
    <w:rsid w:val="3BBB8B1B"/>
    <w:rsid w:val="3BC0FFA3"/>
    <w:rsid w:val="3BC6EC1E"/>
    <w:rsid w:val="3BCA157D"/>
    <w:rsid w:val="3BDC9A2C"/>
    <w:rsid w:val="3C028CD2"/>
    <w:rsid w:val="3C0E0466"/>
    <w:rsid w:val="3C103391"/>
    <w:rsid w:val="3C173EE6"/>
    <w:rsid w:val="3C17DCD6"/>
    <w:rsid w:val="3C3C53A4"/>
    <w:rsid w:val="3C3FD549"/>
    <w:rsid w:val="3C416CE5"/>
    <w:rsid w:val="3C59344E"/>
    <w:rsid w:val="3C758BDA"/>
    <w:rsid w:val="3C75AB67"/>
    <w:rsid w:val="3C7E9D2A"/>
    <w:rsid w:val="3C7F601C"/>
    <w:rsid w:val="3CAD1AC7"/>
    <w:rsid w:val="3CE8F0F5"/>
    <w:rsid w:val="3CF0BDF3"/>
    <w:rsid w:val="3D216EF3"/>
    <w:rsid w:val="3D3C47F2"/>
    <w:rsid w:val="3D46404F"/>
    <w:rsid w:val="3D606045"/>
    <w:rsid w:val="3D79B462"/>
    <w:rsid w:val="3D810712"/>
    <w:rsid w:val="3D8B22AB"/>
    <w:rsid w:val="3D9F6DEA"/>
    <w:rsid w:val="3DA9D6F5"/>
    <w:rsid w:val="3DAC53C6"/>
    <w:rsid w:val="3DAE01C2"/>
    <w:rsid w:val="3DD625F5"/>
    <w:rsid w:val="3DF34F48"/>
    <w:rsid w:val="3DFE903A"/>
    <w:rsid w:val="3E0AE7EC"/>
    <w:rsid w:val="3E1F0AA7"/>
    <w:rsid w:val="3E23A465"/>
    <w:rsid w:val="3E4339F2"/>
    <w:rsid w:val="3E64C13B"/>
    <w:rsid w:val="3E6F558F"/>
    <w:rsid w:val="3E78526F"/>
    <w:rsid w:val="3E8D0482"/>
    <w:rsid w:val="3EA61B5F"/>
    <w:rsid w:val="3EA90F80"/>
    <w:rsid w:val="3EBF124B"/>
    <w:rsid w:val="3EC293DC"/>
    <w:rsid w:val="3EC39835"/>
    <w:rsid w:val="3EC7AFE9"/>
    <w:rsid w:val="3ED31747"/>
    <w:rsid w:val="3EF303D7"/>
    <w:rsid w:val="3EFB0970"/>
    <w:rsid w:val="3EFD07F2"/>
    <w:rsid w:val="3F22337D"/>
    <w:rsid w:val="3F22865C"/>
    <w:rsid w:val="3F26FF51"/>
    <w:rsid w:val="3F5933F6"/>
    <w:rsid w:val="3F734F4D"/>
    <w:rsid w:val="3F79E02F"/>
    <w:rsid w:val="3F7BB1AA"/>
    <w:rsid w:val="3F7E703C"/>
    <w:rsid w:val="3F877FA4"/>
    <w:rsid w:val="3F8B6006"/>
    <w:rsid w:val="3FA5DBF4"/>
    <w:rsid w:val="3FAE27B6"/>
    <w:rsid w:val="3FAFD5C7"/>
    <w:rsid w:val="3FBD2C7B"/>
    <w:rsid w:val="3FC6219C"/>
    <w:rsid w:val="3FCE4FD3"/>
    <w:rsid w:val="3FCEC8D1"/>
    <w:rsid w:val="3FD554CC"/>
    <w:rsid w:val="3FD725E1"/>
    <w:rsid w:val="3FD7819F"/>
    <w:rsid w:val="3FDF2668"/>
    <w:rsid w:val="3FE31787"/>
    <w:rsid w:val="3FE40965"/>
    <w:rsid w:val="403F50D8"/>
    <w:rsid w:val="404B8BAB"/>
    <w:rsid w:val="405C3EC5"/>
    <w:rsid w:val="4060883A"/>
    <w:rsid w:val="40631DD1"/>
    <w:rsid w:val="4064BE5B"/>
    <w:rsid w:val="4065391E"/>
    <w:rsid w:val="406E9D7B"/>
    <w:rsid w:val="406EAF14"/>
    <w:rsid w:val="4071DF4A"/>
    <w:rsid w:val="407C0D3B"/>
    <w:rsid w:val="408B83A8"/>
    <w:rsid w:val="4094FE75"/>
    <w:rsid w:val="409B0F6A"/>
    <w:rsid w:val="40CF0E97"/>
    <w:rsid w:val="40E8C0DA"/>
    <w:rsid w:val="4108C4AC"/>
    <w:rsid w:val="410C59AB"/>
    <w:rsid w:val="41107CE2"/>
    <w:rsid w:val="41111F30"/>
    <w:rsid w:val="411A5C70"/>
    <w:rsid w:val="411E4557"/>
    <w:rsid w:val="411FCC8D"/>
    <w:rsid w:val="413337F3"/>
    <w:rsid w:val="413EF641"/>
    <w:rsid w:val="4140EEBB"/>
    <w:rsid w:val="4158A1E9"/>
    <w:rsid w:val="4175B153"/>
    <w:rsid w:val="417FFC4B"/>
    <w:rsid w:val="41940DD6"/>
    <w:rsid w:val="41B9280E"/>
    <w:rsid w:val="41C8881E"/>
    <w:rsid w:val="41EFC3FF"/>
    <w:rsid w:val="41F81424"/>
    <w:rsid w:val="42087F05"/>
    <w:rsid w:val="42199792"/>
    <w:rsid w:val="4236A685"/>
    <w:rsid w:val="423D8D29"/>
    <w:rsid w:val="424BD27D"/>
    <w:rsid w:val="4259F017"/>
    <w:rsid w:val="425FB168"/>
    <w:rsid w:val="425FC78C"/>
    <w:rsid w:val="4260BEBA"/>
    <w:rsid w:val="426429C3"/>
    <w:rsid w:val="4265FBE2"/>
    <w:rsid w:val="4271FB00"/>
    <w:rsid w:val="427257A7"/>
    <w:rsid w:val="4272A9DD"/>
    <w:rsid w:val="428667A6"/>
    <w:rsid w:val="428E5B05"/>
    <w:rsid w:val="428F8411"/>
    <w:rsid w:val="42B3EEDD"/>
    <w:rsid w:val="42B5AAA8"/>
    <w:rsid w:val="42D3A86E"/>
    <w:rsid w:val="42D69293"/>
    <w:rsid w:val="42E3C873"/>
    <w:rsid w:val="42F23AC2"/>
    <w:rsid w:val="42FDC6EC"/>
    <w:rsid w:val="430303F0"/>
    <w:rsid w:val="430B8DEF"/>
    <w:rsid w:val="4312F019"/>
    <w:rsid w:val="4314AC39"/>
    <w:rsid w:val="43215E3A"/>
    <w:rsid w:val="4322B24D"/>
    <w:rsid w:val="4335A74C"/>
    <w:rsid w:val="435A7617"/>
    <w:rsid w:val="435AE3DB"/>
    <w:rsid w:val="436800A7"/>
    <w:rsid w:val="437AFEC5"/>
    <w:rsid w:val="437C6E6F"/>
    <w:rsid w:val="438A0B87"/>
    <w:rsid w:val="43A26DF8"/>
    <w:rsid w:val="43A49AAE"/>
    <w:rsid w:val="43C18B15"/>
    <w:rsid w:val="43F532AD"/>
    <w:rsid w:val="441127DF"/>
    <w:rsid w:val="44356018"/>
    <w:rsid w:val="4437AA33"/>
    <w:rsid w:val="4438E88D"/>
    <w:rsid w:val="443C8D12"/>
    <w:rsid w:val="44554610"/>
    <w:rsid w:val="4467F8D4"/>
    <w:rsid w:val="4471F55C"/>
    <w:rsid w:val="4472A464"/>
    <w:rsid w:val="44AF128D"/>
    <w:rsid w:val="44B5E833"/>
    <w:rsid w:val="44B8365A"/>
    <w:rsid w:val="44C565D4"/>
    <w:rsid w:val="44C5C9B2"/>
    <w:rsid w:val="44CCCC3D"/>
    <w:rsid w:val="44CD07DE"/>
    <w:rsid w:val="44CF5FA8"/>
    <w:rsid w:val="44F1417A"/>
    <w:rsid w:val="44F77BF3"/>
    <w:rsid w:val="4505CCC2"/>
    <w:rsid w:val="450DD47E"/>
    <w:rsid w:val="45261350"/>
    <w:rsid w:val="45269E80"/>
    <w:rsid w:val="4556A289"/>
    <w:rsid w:val="45599364"/>
    <w:rsid w:val="455FDDF3"/>
    <w:rsid w:val="45684982"/>
    <w:rsid w:val="45685B0E"/>
    <w:rsid w:val="458E02D9"/>
    <w:rsid w:val="45A54096"/>
    <w:rsid w:val="45B26C03"/>
    <w:rsid w:val="45C84252"/>
    <w:rsid w:val="45C8F132"/>
    <w:rsid w:val="45CED863"/>
    <w:rsid w:val="45E8646B"/>
    <w:rsid w:val="45EB0829"/>
    <w:rsid w:val="45FE7D93"/>
    <w:rsid w:val="4626C01F"/>
    <w:rsid w:val="4632D960"/>
    <w:rsid w:val="4634B272"/>
    <w:rsid w:val="463981AF"/>
    <w:rsid w:val="4671358F"/>
    <w:rsid w:val="4671EC2F"/>
    <w:rsid w:val="467807E5"/>
    <w:rsid w:val="467A633C"/>
    <w:rsid w:val="4680F351"/>
    <w:rsid w:val="4690AAAE"/>
    <w:rsid w:val="46932C97"/>
    <w:rsid w:val="46BF31D1"/>
    <w:rsid w:val="46C2209B"/>
    <w:rsid w:val="46DB89C6"/>
    <w:rsid w:val="46DBCB59"/>
    <w:rsid w:val="46DDC20A"/>
    <w:rsid w:val="46F23096"/>
    <w:rsid w:val="47003287"/>
    <w:rsid w:val="4707A667"/>
    <w:rsid w:val="4733DE80"/>
    <w:rsid w:val="4733E0A1"/>
    <w:rsid w:val="4740B7F9"/>
    <w:rsid w:val="476042B3"/>
    <w:rsid w:val="4764B76E"/>
    <w:rsid w:val="476F2C31"/>
    <w:rsid w:val="478ED9E0"/>
    <w:rsid w:val="47900E04"/>
    <w:rsid w:val="4796EB0C"/>
    <w:rsid w:val="479F198E"/>
    <w:rsid w:val="47AC2E84"/>
    <w:rsid w:val="47B72C01"/>
    <w:rsid w:val="47B77A04"/>
    <w:rsid w:val="47C3998A"/>
    <w:rsid w:val="47CFFD75"/>
    <w:rsid w:val="47F3AE29"/>
    <w:rsid w:val="48029B5B"/>
    <w:rsid w:val="48055B47"/>
    <w:rsid w:val="481010A7"/>
    <w:rsid w:val="481C614C"/>
    <w:rsid w:val="481EC726"/>
    <w:rsid w:val="483B264D"/>
    <w:rsid w:val="4853236E"/>
    <w:rsid w:val="4865D11E"/>
    <w:rsid w:val="487C8F4B"/>
    <w:rsid w:val="48B2E63D"/>
    <w:rsid w:val="48D2CF49"/>
    <w:rsid w:val="48D3A3D9"/>
    <w:rsid w:val="48D53B0A"/>
    <w:rsid w:val="48DDB380"/>
    <w:rsid w:val="48E16199"/>
    <w:rsid w:val="48E77BDD"/>
    <w:rsid w:val="48F0064E"/>
    <w:rsid w:val="490E734D"/>
    <w:rsid w:val="491BC055"/>
    <w:rsid w:val="4924274A"/>
    <w:rsid w:val="49279FF0"/>
    <w:rsid w:val="49300DD0"/>
    <w:rsid w:val="49571630"/>
    <w:rsid w:val="495914F5"/>
    <w:rsid w:val="495E12F9"/>
    <w:rsid w:val="497F0C28"/>
    <w:rsid w:val="498A7A98"/>
    <w:rsid w:val="49B72EB2"/>
    <w:rsid w:val="49D0624E"/>
    <w:rsid w:val="49D75B85"/>
    <w:rsid w:val="49D8CB63"/>
    <w:rsid w:val="49D97D02"/>
    <w:rsid w:val="49E8F2F5"/>
    <w:rsid w:val="49EA5773"/>
    <w:rsid w:val="49EAEED0"/>
    <w:rsid w:val="4A1AF51C"/>
    <w:rsid w:val="4A28358F"/>
    <w:rsid w:val="4A2C6D56"/>
    <w:rsid w:val="4A3C4C6F"/>
    <w:rsid w:val="4A3CDF03"/>
    <w:rsid w:val="4A3E0106"/>
    <w:rsid w:val="4A4E0A44"/>
    <w:rsid w:val="4A56EA45"/>
    <w:rsid w:val="4A58B2DF"/>
    <w:rsid w:val="4A6CA8CB"/>
    <w:rsid w:val="4A7D0BEB"/>
    <w:rsid w:val="4AB07679"/>
    <w:rsid w:val="4AB4E448"/>
    <w:rsid w:val="4AB869BD"/>
    <w:rsid w:val="4ABFBD2B"/>
    <w:rsid w:val="4AC50958"/>
    <w:rsid w:val="4ACA51BF"/>
    <w:rsid w:val="4AD9D55B"/>
    <w:rsid w:val="4AE07C40"/>
    <w:rsid w:val="4B0A2578"/>
    <w:rsid w:val="4B0A36C7"/>
    <w:rsid w:val="4B18386F"/>
    <w:rsid w:val="4B28FEBC"/>
    <w:rsid w:val="4B2FC5FC"/>
    <w:rsid w:val="4B7FB26E"/>
    <w:rsid w:val="4B837719"/>
    <w:rsid w:val="4B83ED06"/>
    <w:rsid w:val="4B8A0C6A"/>
    <w:rsid w:val="4B8B42D2"/>
    <w:rsid w:val="4BB0A62C"/>
    <w:rsid w:val="4BBB27A0"/>
    <w:rsid w:val="4BF0A457"/>
    <w:rsid w:val="4BF3B86A"/>
    <w:rsid w:val="4BF621ED"/>
    <w:rsid w:val="4BF87EE5"/>
    <w:rsid w:val="4BF8ACBF"/>
    <w:rsid w:val="4C014E7D"/>
    <w:rsid w:val="4C1E923D"/>
    <w:rsid w:val="4C1F6300"/>
    <w:rsid w:val="4C1FD0D7"/>
    <w:rsid w:val="4C214CD5"/>
    <w:rsid w:val="4C2AA20B"/>
    <w:rsid w:val="4C470956"/>
    <w:rsid w:val="4C53C1C9"/>
    <w:rsid w:val="4C70199C"/>
    <w:rsid w:val="4C735760"/>
    <w:rsid w:val="4CAF286A"/>
    <w:rsid w:val="4CB9FA1E"/>
    <w:rsid w:val="4CBC1DC1"/>
    <w:rsid w:val="4CC2AEB2"/>
    <w:rsid w:val="4CC42FAE"/>
    <w:rsid w:val="4CD0D45B"/>
    <w:rsid w:val="4CD64746"/>
    <w:rsid w:val="4CD6C066"/>
    <w:rsid w:val="4CDA9E06"/>
    <w:rsid w:val="4CE2AC95"/>
    <w:rsid w:val="4CE4EF7D"/>
    <w:rsid w:val="4CEC4507"/>
    <w:rsid w:val="4CF47A69"/>
    <w:rsid w:val="4D195050"/>
    <w:rsid w:val="4D1AFAC5"/>
    <w:rsid w:val="4D1B80FF"/>
    <w:rsid w:val="4D23AEDE"/>
    <w:rsid w:val="4D2DDE9F"/>
    <w:rsid w:val="4D31746D"/>
    <w:rsid w:val="4D34F399"/>
    <w:rsid w:val="4D36D776"/>
    <w:rsid w:val="4D53DC68"/>
    <w:rsid w:val="4D5AC92F"/>
    <w:rsid w:val="4D686B47"/>
    <w:rsid w:val="4D85A6D5"/>
    <w:rsid w:val="4D9C413E"/>
    <w:rsid w:val="4DB8410B"/>
    <w:rsid w:val="4DC68078"/>
    <w:rsid w:val="4DCF8581"/>
    <w:rsid w:val="4DD93078"/>
    <w:rsid w:val="4DECCCA5"/>
    <w:rsid w:val="4E0CC341"/>
    <w:rsid w:val="4E288885"/>
    <w:rsid w:val="4E2BC916"/>
    <w:rsid w:val="4E4EB8A5"/>
    <w:rsid w:val="4E729082"/>
    <w:rsid w:val="4E86020E"/>
    <w:rsid w:val="4E8AB21B"/>
    <w:rsid w:val="4E8D02A3"/>
    <w:rsid w:val="4E8E698B"/>
    <w:rsid w:val="4EA156FE"/>
    <w:rsid w:val="4EC57276"/>
    <w:rsid w:val="4EC86911"/>
    <w:rsid w:val="4EDF7A2E"/>
    <w:rsid w:val="4EEC29C2"/>
    <w:rsid w:val="4EFBAE83"/>
    <w:rsid w:val="4EFD2AAA"/>
    <w:rsid w:val="4F1B0CB0"/>
    <w:rsid w:val="4F2D0451"/>
    <w:rsid w:val="4F46DA9F"/>
    <w:rsid w:val="4F4B1294"/>
    <w:rsid w:val="4F4B792F"/>
    <w:rsid w:val="4F4B7EE7"/>
    <w:rsid w:val="4F57FC3E"/>
    <w:rsid w:val="4F618EDC"/>
    <w:rsid w:val="4F64332C"/>
    <w:rsid w:val="4F79CAE8"/>
    <w:rsid w:val="4F7DE5F3"/>
    <w:rsid w:val="4F7FA1A3"/>
    <w:rsid w:val="4F8538B7"/>
    <w:rsid w:val="4F8F1690"/>
    <w:rsid w:val="4F8F1EBC"/>
    <w:rsid w:val="4F8FE936"/>
    <w:rsid w:val="4F91C6EB"/>
    <w:rsid w:val="4F939A21"/>
    <w:rsid w:val="4F9B85C0"/>
    <w:rsid w:val="4FA6BBF6"/>
    <w:rsid w:val="4FA8743E"/>
    <w:rsid w:val="4FD0A6AA"/>
    <w:rsid w:val="4FD95FAC"/>
    <w:rsid w:val="4FFD9220"/>
    <w:rsid w:val="500CFB16"/>
    <w:rsid w:val="5010A148"/>
    <w:rsid w:val="502DF0BC"/>
    <w:rsid w:val="502F3CCA"/>
    <w:rsid w:val="50317693"/>
    <w:rsid w:val="50510C40"/>
    <w:rsid w:val="505D0C53"/>
    <w:rsid w:val="50608F5B"/>
    <w:rsid w:val="5079A176"/>
    <w:rsid w:val="507A4FBA"/>
    <w:rsid w:val="5081564F"/>
    <w:rsid w:val="5092FCF8"/>
    <w:rsid w:val="50A9398C"/>
    <w:rsid w:val="50BDE8AC"/>
    <w:rsid w:val="50D3B1AA"/>
    <w:rsid w:val="50F1A332"/>
    <w:rsid w:val="50FCEABF"/>
    <w:rsid w:val="50FE8280"/>
    <w:rsid w:val="51061BA0"/>
    <w:rsid w:val="513230E7"/>
    <w:rsid w:val="51533805"/>
    <w:rsid w:val="515B0131"/>
    <w:rsid w:val="5165DDC4"/>
    <w:rsid w:val="51661972"/>
    <w:rsid w:val="5167BB79"/>
    <w:rsid w:val="516EEB8D"/>
    <w:rsid w:val="517A81C0"/>
    <w:rsid w:val="517C6C86"/>
    <w:rsid w:val="51B197DC"/>
    <w:rsid w:val="51C21BC3"/>
    <w:rsid w:val="51CC9D81"/>
    <w:rsid w:val="51D46EE7"/>
    <w:rsid w:val="51FDF36B"/>
    <w:rsid w:val="5241B726"/>
    <w:rsid w:val="52489917"/>
    <w:rsid w:val="524F99F1"/>
    <w:rsid w:val="525D443B"/>
    <w:rsid w:val="52674D89"/>
    <w:rsid w:val="526BBB02"/>
    <w:rsid w:val="526C8F75"/>
    <w:rsid w:val="52703EE8"/>
    <w:rsid w:val="5291BD75"/>
    <w:rsid w:val="52C1BC43"/>
    <w:rsid w:val="52D6788A"/>
    <w:rsid w:val="52DB3259"/>
    <w:rsid w:val="52DE5B8D"/>
    <w:rsid w:val="52E9E6D8"/>
    <w:rsid w:val="52F91BDA"/>
    <w:rsid w:val="530883B1"/>
    <w:rsid w:val="5325F2B4"/>
    <w:rsid w:val="5326A85E"/>
    <w:rsid w:val="5335E01C"/>
    <w:rsid w:val="5352BE96"/>
    <w:rsid w:val="536CB69D"/>
    <w:rsid w:val="537C12BE"/>
    <w:rsid w:val="538DDFA8"/>
    <w:rsid w:val="5397B1C3"/>
    <w:rsid w:val="539934B8"/>
    <w:rsid w:val="539E8ED5"/>
    <w:rsid w:val="53A19008"/>
    <w:rsid w:val="53A1E9A7"/>
    <w:rsid w:val="53BC6C21"/>
    <w:rsid w:val="53D0E465"/>
    <w:rsid w:val="53D5E20A"/>
    <w:rsid w:val="53EB4BF0"/>
    <w:rsid w:val="53F1B1AD"/>
    <w:rsid w:val="5400FD1A"/>
    <w:rsid w:val="540E6CAA"/>
    <w:rsid w:val="541593CE"/>
    <w:rsid w:val="54163CBD"/>
    <w:rsid w:val="54231A90"/>
    <w:rsid w:val="542593F3"/>
    <w:rsid w:val="543AC865"/>
    <w:rsid w:val="54477232"/>
    <w:rsid w:val="544C4488"/>
    <w:rsid w:val="546665D5"/>
    <w:rsid w:val="54812973"/>
    <w:rsid w:val="54844358"/>
    <w:rsid w:val="549FFC2A"/>
    <w:rsid w:val="54A3FEE7"/>
    <w:rsid w:val="54ADAB38"/>
    <w:rsid w:val="54AE02A4"/>
    <w:rsid w:val="54C352BC"/>
    <w:rsid w:val="54C618AB"/>
    <w:rsid w:val="54C7A1F9"/>
    <w:rsid w:val="54E62143"/>
    <w:rsid w:val="54E649AA"/>
    <w:rsid w:val="54E71ACC"/>
    <w:rsid w:val="54F727B4"/>
    <w:rsid w:val="5502FC5A"/>
    <w:rsid w:val="55100D40"/>
    <w:rsid w:val="551EAFFE"/>
    <w:rsid w:val="5537FFDF"/>
    <w:rsid w:val="5539D378"/>
    <w:rsid w:val="556CF29C"/>
    <w:rsid w:val="55737531"/>
    <w:rsid w:val="557B8B26"/>
    <w:rsid w:val="557EB446"/>
    <w:rsid w:val="55B1C65E"/>
    <w:rsid w:val="55B31FA0"/>
    <w:rsid w:val="55C82048"/>
    <w:rsid w:val="55DA2C22"/>
    <w:rsid w:val="55DAD176"/>
    <w:rsid w:val="55DEF1F2"/>
    <w:rsid w:val="55E502F5"/>
    <w:rsid w:val="55F7EE6E"/>
    <w:rsid w:val="55F83D2F"/>
    <w:rsid w:val="56011DE8"/>
    <w:rsid w:val="56066B76"/>
    <w:rsid w:val="562F4E33"/>
    <w:rsid w:val="564259E0"/>
    <w:rsid w:val="564FFFD4"/>
    <w:rsid w:val="567E53BB"/>
    <w:rsid w:val="5685EBAC"/>
    <w:rsid w:val="56A56692"/>
    <w:rsid w:val="56AAF35F"/>
    <w:rsid w:val="56E98985"/>
    <w:rsid w:val="56F2F624"/>
    <w:rsid w:val="571A8CC5"/>
    <w:rsid w:val="5726740B"/>
    <w:rsid w:val="572C325B"/>
    <w:rsid w:val="574D47C6"/>
    <w:rsid w:val="57703498"/>
    <w:rsid w:val="579A4A97"/>
    <w:rsid w:val="579DB43A"/>
    <w:rsid w:val="57B46567"/>
    <w:rsid w:val="57C3BFA1"/>
    <w:rsid w:val="57C541F7"/>
    <w:rsid w:val="57C9BF73"/>
    <w:rsid w:val="57C9D0F7"/>
    <w:rsid w:val="57D9B500"/>
    <w:rsid w:val="57F658F6"/>
    <w:rsid w:val="57F6E681"/>
    <w:rsid w:val="58003475"/>
    <w:rsid w:val="580B51F2"/>
    <w:rsid w:val="58174749"/>
    <w:rsid w:val="581E3709"/>
    <w:rsid w:val="5823F0D2"/>
    <w:rsid w:val="583010F4"/>
    <w:rsid w:val="58570945"/>
    <w:rsid w:val="5863E1C1"/>
    <w:rsid w:val="587D03ED"/>
    <w:rsid w:val="58875264"/>
    <w:rsid w:val="589085A2"/>
    <w:rsid w:val="58969011"/>
    <w:rsid w:val="58A9C752"/>
    <w:rsid w:val="58B07C5E"/>
    <w:rsid w:val="58B233C0"/>
    <w:rsid w:val="58D64610"/>
    <w:rsid w:val="59021C41"/>
    <w:rsid w:val="590E87F9"/>
    <w:rsid w:val="5928B424"/>
    <w:rsid w:val="59325398"/>
    <w:rsid w:val="593AA011"/>
    <w:rsid w:val="593FAC86"/>
    <w:rsid w:val="5940F58F"/>
    <w:rsid w:val="5946BFFC"/>
    <w:rsid w:val="594BA0EF"/>
    <w:rsid w:val="596555CA"/>
    <w:rsid w:val="596A2B9A"/>
    <w:rsid w:val="5973A7E8"/>
    <w:rsid w:val="598B2528"/>
    <w:rsid w:val="598C14CA"/>
    <w:rsid w:val="5992D04A"/>
    <w:rsid w:val="59B26D55"/>
    <w:rsid w:val="59CEFCDC"/>
    <w:rsid w:val="59DBFD44"/>
    <w:rsid w:val="59F47546"/>
    <w:rsid w:val="59F58128"/>
    <w:rsid w:val="5A10A826"/>
    <w:rsid w:val="5A1A1BF3"/>
    <w:rsid w:val="5A21BF04"/>
    <w:rsid w:val="5A36B6CF"/>
    <w:rsid w:val="5A3FB148"/>
    <w:rsid w:val="5A42FB69"/>
    <w:rsid w:val="5A538383"/>
    <w:rsid w:val="5A5F20A9"/>
    <w:rsid w:val="5A6992C2"/>
    <w:rsid w:val="5A6EE81F"/>
    <w:rsid w:val="5A9599D4"/>
    <w:rsid w:val="5AA7C4FB"/>
    <w:rsid w:val="5AB6AAF0"/>
    <w:rsid w:val="5AB9526D"/>
    <w:rsid w:val="5ACCFD98"/>
    <w:rsid w:val="5AE86730"/>
    <w:rsid w:val="5AEAD330"/>
    <w:rsid w:val="5AF038D4"/>
    <w:rsid w:val="5AF1FEB1"/>
    <w:rsid w:val="5AF9AE5D"/>
    <w:rsid w:val="5AFDA32A"/>
    <w:rsid w:val="5B03E004"/>
    <w:rsid w:val="5B07FE71"/>
    <w:rsid w:val="5B16CFC1"/>
    <w:rsid w:val="5B1AFAF0"/>
    <w:rsid w:val="5B28C6DE"/>
    <w:rsid w:val="5B29AE6F"/>
    <w:rsid w:val="5B2EA654"/>
    <w:rsid w:val="5B38B624"/>
    <w:rsid w:val="5B4E7875"/>
    <w:rsid w:val="5B558342"/>
    <w:rsid w:val="5B6C63AB"/>
    <w:rsid w:val="5B764175"/>
    <w:rsid w:val="5B7BD7FE"/>
    <w:rsid w:val="5B93D92F"/>
    <w:rsid w:val="5BAA9898"/>
    <w:rsid w:val="5BAE6C7A"/>
    <w:rsid w:val="5BBDD45C"/>
    <w:rsid w:val="5BCB7D9E"/>
    <w:rsid w:val="5BCD31D6"/>
    <w:rsid w:val="5BD65E3F"/>
    <w:rsid w:val="5BD70692"/>
    <w:rsid w:val="5BE00EF0"/>
    <w:rsid w:val="5BF1B7C4"/>
    <w:rsid w:val="5BFED3A3"/>
    <w:rsid w:val="5C159665"/>
    <w:rsid w:val="5C1A0AB5"/>
    <w:rsid w:val="5C1C3951"/>
    <w:rsid w:val="5C2B8B4B"/>
    <w:rsid w:val="5C2FA10E"/>
    <w:rsid w:val="5C34676D"/>
    <w:rsid w:val="5C367064"/>
    <w:rsid w:val="5C4134ED"/>
    <w:rsid w:val="5C45553F"/>
    <w:rsid w:val="5C495CD9"/>
    <w:rsid w:val="5C4D348C"/>
    <w:rsid w:val="5C838648"/>
    <w:rsid w:val="5C85C949"/>
    <w:rsid w:val="5C86E623"/>
    <w:rsid w:val="5C930577"/>
    <w:rsid w:val="5C9864D4"/>
    <w:rsid w:val="5CA4967C"/>
    <w:rsid w:val="5CA7315C"/>
    <w:rsid w:val="5CAA458E"/>
    <w:rsid w:val="5CAD5ED0"/>
    <w:rsid w:val="5CB40EA8"/>
    <w:rsid w:val="5CB5A2AB"/>
    <w:rsid w:val="5CBD172B"/>
    <w:rsid w:val="5CBE868E"/>
    <w:rsid w:val="5CC3DA57"/>
    <w:rsid w:val="5CE1E8EE"/>
    <w:rsid w:val="5D1BF3CD"/>
    <w:rsid w:val="5D211165"/>
    <w:rsid w:val="5D27BFA7"/>
    <w:rsid w:val="5D27F193"/>
    <w:rsid w:val="5D2C40EF"/>
    <w:rsid w:val="5D5D6F05"/>
    <w:rsid w:val="5D5F16C9"/>
    <w:rsid w:val="5D6C7D8E"/>
    <w:rsid w:val="5D6EAE77"/>
    <w:rsid w:val="5D7B87E4"/>
    <w:rsid w:val="5D87E4F6"/>
    <w:rsid w:val="5DA79FBA"/>
    <w:rsid w:val="5DABE21B"/>
    <w:rsid w:val="5DB8947F"/>
    <w:rsid w:val="5DC19579"/>
    <w:rsid w:val="5DC45AEC"/>
    <w:rsid w:val="5DC8A173"/>
    <w:rsid w:val="5DCD2A65"/>
    <w:rsid w:val="5DCF1F56"/>
    <w:rsid w:val="5DED0983"/>
    <w:rsid w:val="5DF4D93B"/>
    <w:rsid w:val="5E1547DC"/>
    <w:rsid w:val="5E20F3B1"/>
    <w:rsid w:val="5E257D7D"/>
    <w:rsid w:val="5E2DEBB0"/>
    <w:rsid w:val="5E318036"/>
    <w:rsid w:val="5E4ADDF3"/>
    <w:rsid w:val="5E58400A"/>
    <w:rsid w:val="5E651D1E"/>
    <w:rsid w:val="5E65FD27"/>
    <w:rsid w:val="5E783434"/>
    <w:rsid w:val="5E7F30A4"/>
    <w:rsid w:val="5E8CA74A"/>
    <w:rsid w:val="5E900C4B"/>
    <w:rsid w:val="5EA19F87"/>
    <w:rsid w:val="5EA65A6A"/>
    <w:rsid w:val="5EA82C49"/>
    <w:rsid w:val="5EB59325"/>
    <w:rsid w:val="5EBCD7B5"/>
    <w:rsid w:val="5EC53DC5"/>
    <w:rsid w:val="5EC971B8"/>
    <w:rsid w:val="5ED46B67"/>
    <w:rsid w:val="5EF2FB02"/>
    <w:rsid w:val="5EF46769"/>
    <w:rsid w:val="5EFC0D58"/>
    <w:rsid w:val="5F1E6C1B"/>
    <w:rsid w:val="5F2D64B6"/>
    <w:rsid w:val="5F368EFD"/>
    <w:rsid w:val="5F3FE15D"/>
    <w:rsid w:val="5F4F65D3"/>
    <w:rsid w:val="5F6A22CD"/>
    <w:rsid w:val="5F6E87A8"/>
    <w:rsid w:val="5F985A39"/>
    <w:rsid w:val="5FA8D099"/>
    <w:rsid w:val="5FB07198"/>
    <w:rsid w:val="5FCACED2"/>
    <w:rsid w:val="5FCCEAA2"/>
    <w:rsid w:val="5FD27037"/>
    <w:rsid w:val="5FDEA550"/>
    <w:rsid w:val="6006753E"/>
    <w:rsid w:val="60209465"/>
    <w:rsid w:val="602EA197"/>
    <w:rsid w:val="604296FF"/>
    <w:rsid w:val="6050BE13"/>
    <w:rsid w:val="60552E5D"/>
    <w:rsid w:val="605BA3F9"/>
    <w:rsid w:val="60631DDC"/>
    <w:rsid w:val="606788F6"/>
    <w:rsid w:val="6080243A"/>
    <w:rsid w:val="6088A9E9"/>
    <w:rsid w:val="609B9BBC"/>
    <w:rsid w:val="60AC61E5"/>
    <w:rsid w:val="60BF9CB8"/>
    <w:rsid w:val="6118DA36"/>
    <w:rsid w:val="6124F8B3"/>
    <w:rsid w:val="61728DAD"/>
    <w:rsid w:val="6172CA68"/>
    <w:rsid w:val="618181F6"/>
    <w:rsid w:val="6184F5FA"/>
    <w:rsid w:val="61A293BA"/>
    <w:rsid w:val="61A9C02B"/>
    <w:rsid w:val="61B9D90F"/>
    <w:rsid w:val="61BE9826"/>
    <w:rsid w:val="61EB063E"/>
    <w:rsid w:val="61F99E4F"/>
    <w:rsid w:val="620A93A3"/>
    <w:rsid w:val="6214FEC6"/>
    <w:rsid w:val="621A3855"/>
    <w:rsid w:val="6231A23C"/>
    <w:rsid w:val="6258251E"/>
    <w:rsid w:val="6276319A"/>
    <w:rsid w:val="62889518"/>
    <w:rsid w:val="62A99F51"/>
    <w:rsid w:val="62A9C174"/>
    <w:rsid w:val="62C18ECB"/>
    <w:rsid w:val="62DE9E8B"/>
    <w:rsid w:val="62E1AE63"/>
    <w:rsid w:val="62E5960E"/>
    <w:rsid w:val="62F65D25"/>
    <w:rsid w:val="630460FB"/>
    <w:rsid w:val="632E4A88"/>
    <w:rsid w:val="637DAC95"/>
    <w:rsid w:val="638165C2"/>
    <w:rsid w:val="638399FD"/>
    <w:rsid w:val="6386B0A1"/>
    <w:rsid w:val="63886BD4"/>
    <w:rsid w:val="639DFDDC"/>
    <w:rsid w:val="63A82272"/>
    <w:rsid w:val="63A8C525"/>
    <w:rsid w:val="63B4BAFE"/>
    <w:rsid w:val="63BE4D86"/>
    <w:rsid w:val="63D2C2AE"/>
    <w:rsid w:val="63E898B4"/>
    <w:rsid w:val="63F4D6D5"/>
    <w:rsid w:val="64248AF5"/>
    <w:rsid w:val="64295EFB"/>
    <w:rsid w:val="6435F359"/>
    <w:rsid w:val="64452ED1"/>
    <w:rsid w:val="645518FC"/>
    <w:rsid w:val="64615E7F"/>
    <w:rsid w:val="6465C73E"/>
    <w:rsid w:val="647271BF"/>
    <w:rsid w:val="648861B8"/>
    <w:rsid w:val="648BC298"/>
    <w:rsid w:val="648C61EA"/>
    <w:rsid w:val="64940C61"/>
    <w:rsid w:val="649AC63E"/>
    <w:rsid w:val="64AD0ACE"/>
    <w:rsid w:val="64BD0A11"/>
    <w:rsid w:val="64C16F44"/>
    <w:rsid w:val="64C52137"/>
    <w:rsid w:val="64DF827B"/>
    <w:rsid w:val="64E9A45F"/>
    <w:rsid w:val="64EF31E5"/>
    <w:rsid w:val="650A435D"/>
    <w:rsid w:val="6514975C"/>
    <w:rsid w:val="651666D5"/>
    <w:rsid w:val="651F9F11"/>
    <w:rsid w:val="652C91FE"/>
    <w:rsid w:val="653DF29A"/>
    <w:rsid w:val="654624B6"/>
    <w:rsid w:val="657009A4"/>
    <w:rsid w:val="657E6AC2"/>
    <w:rsid w:val="658C69AA"/>
    <w:rsid w:val="658FACC5"/>
    <w:rsid w:val="6597A236"/>
    <w:rsid w:val="6598D812"/>
    <w:rsid w:val="65A7DAEE"/>
    <w:rsid w:val="65A9E617"/>
    <w:rsid w:val="65BE0D72"/>
    <w:rsid w:val="65C5F58A"/>
    <w:rsid w:val="65E21CEA"/>
    <w:rsid w:val="65E25FAB"/>
    <w:rsid w:val="660C46D2"/>
    <w:rsid w:val="664FF3AF"/>
    <w:rsid w:val="665A1B93"/>
    <w:rsid w:val="665AAF00"/>
    <w:rsid w:val="666678AA"/>
    <w:rsid w:val="6682B339"/>
    <w:rsid w:val="6696CDD4"/>
    <w:rsid w:val="66987E5B"/>
    <w:rsid w:val="669B9DDE"/>
    <w:rsid w:val="66A54B44"/>
    <w:rsid w:val="66B6E783"/>
    <w:rsid w:val="66BC61C2"/>
    <w:rsid w:val="66C34C05"/>
    <w:rsid w:val="66C49060"/>
    <w:rsid w:val="66C5058B"/>
    <w:rsid w:val="66CB01CE"/>
    <w:rsid w:val="66D07A68"/>
    <w:rsid w:val="66E26FD1"/>
    <w:rsid w:val="66E27F45"/>
    <w:rsid w:val="66EB8438"/>
    <w:rsid w:val="6703BCD6"/>
    <w:rsid w:val="671B9FF8"/>
    <w:rsid w:val="67275E0F"/>
    <w:rsid w:val="674128E1"/>
    <w:rsid w:val="6742DC5C"/>
    <w:rsid w:val="67461A03"/>
    <w:rsid w:val="675E6E21"/>
    <w:rsid w:val="676914A7"/>
    <w:rsid w:val="677EB3AF"/>
    <w:rsid w:val="6782BA2F"/>
    <w:rsid w:val="678FCD25"/>
    <w:rsid w:val="67908118"/>
    <w:rsid w:val="67ABCE67"/>
    <w:rsid w:val="67AFDBBE"/>
    <w:rsid w:val="67B3130D"/>
    <w:rsid w:val="67C889F4"/>
    <w:rsid w:val="67C8E5B8"/>
    <w:rsid w:val="67D115BB"/>
    <w:rsid w:val="67D1EC81"/>
    <w:rsid w:val="67E2F7DD"/>
    <w:rsid w:val="67EA2B86"/>
    <w:rsid w:val="67F51CFC"/>
    <w:rsid w:val="67FC85E7"/>
    <w:rsid w:val="681866CD"/>
    <w:rsid w:val="681BBCC8"/>
    <w:rsid w:val="681EE317"/>
    <w:rsid w:val="6820ADA5"/>
    <w:rsid w:val="682729EE"/>
    <w:rsid w:val="6838D53B"/>
    <w:rsid w:val="684D5F10"/>
    <w:rsid w:val="685D5A7F"/>
    <w:rsid w:val="6865516D"/>
    <w:rsid w:val="686FA8C5"/>
    <w:rsid w:val="6873BB11"/>
    <w:rsid w:val="687D520F"/>
    <w:rsid w:val="687F65BF"/>
    <w:rsid w:val="6889957E"/>
    <w:rsid w:val="688FF28E"/>
    <w:rsid w:val="689BA879"/>
    <w:rsid w:val="68A9A104"/>
    <w:rsid w:val="68B7AD0F"/>
    <w:rsid w:val="68BBD16C"/>
    <w:rsid w:val="68C12636"/>
    <w:rsid w:val="68C968AC"/>
    <w:rsid w:val="68CD2C2B"/>
    <w:rsid w:val="68D93565"/>
    <w:rsid w:val="68DB5150"/>
    <w:rsid w:val="68DC1BA7"/>
    <w:rsid w:val="68DD0F24"/>
    <w:rsid w:val="68FA034C"/>
    <w:rsid w:val="68FB4136"/>
    <w:rsid w:val="6905AE53"/>
    <w:rsid w:val="691D0C2C"/>
    <w:rsid w:val="6922F19C"/>
    <w:rsid w:val="6949188E"/>
    <w:rsid w:val="694D37FB"/>
    <w:rsid w:val="695E37CA"/>
    <w:rsid w:val="696ED928"/>
    <w:rsid w:val="698212F7"/>
    <w:rsid w:val="6989951F"/>
    <w:rsid w:val="6996B7ED"/>
    <w:rsid w:val="69ACB4F0"/>
    <w:rsid w:val="69B14A1B"/>
    <w:rsid w:val="69E770CA"/>
    <w:rsid w:val="69ED46AC"/>
    <w:rsid w:val="69F88289"/>
    <w:rsid w:val="69FFBA8B"/>
    <w:rsid w:val="6A075AB7"/>
    <w:rsid w:val="6A383FA5"/>
    <w:rsid w:val="6A39183F"/>
    <w:rsid w:val="6A48AB42"/>
    <w:rsid w:val="6A523177"/>
    <w:rsid w:val="6A53F1E7"/>
    <w:rsid w:val="6A543CBF"/>
    <w:rsid w:val="6A6AD0A4"/>
    <w:rsid w:val="6A70B4E1"/>
    <w:rsid w:val="6A7291F1"/>
    <w:rsid w:val="6A80B1C3"/>
    <w:rsid w:val="6A852AB6"/>
    <w:rsid w:val="6AB57E4C"/>
    <w:rsid w:val="6ABD641B"/>
    <w:rsid w:val="6AC08E53"/>
    <w:rsid w:val="6AC57D04"/>
    <w:rsid w:val="6ACAA58D"/>
    <w:rsid w:val="6AEF7BF3"/>
    <w:rsid w:val="6B0AA6D2"/>
    <w:rsid w:val="6B19DA5D"/>
    <w:rsid w:val="6B2D9C54"/>
    <w:rsid w:val="6B327F9D"/>
    <w:rsid w:val="6B3CCC9F"/>
    <w:rsid w:val="6B42B84D"/>
    <w:rsid w:val="6B50B506"/>
    <w:rsid w:val="6B5B2629"/>
    <w:rsid w:val="6B6A6C9C"/>
    <w:rsid w:val="6B8C7EEF"/>
    <w:rsid w:val="6B9072C2"/>
    <w:rsid w:val="6BA9DDF7"/>
    <w:rsid w:val="6BB1C9C4"/>
    <w:rsid w:val="6BCF533F"/>
    <w:rsid w:val="6BD15377"/>
    <w:rsid w:val="6BD4517A"/>
    <w:rsid w:val="6BD9E100"/>
    <w:rsid w:val="6BDED615"/>
    <w:rsid w:val="6BEFFCA0"/>
    <w:rsid w:val="6BFB9BFE"/>
    <w:rsid w:val="6BFEEFE2"/>
    <w:rsid w:val="6C1A44DE"/>
    <w:rsid w:val="6C30D9B5"/>
    <w:rsid w:val="6C3C5B76"/>
    <w:rsid w:val="6C4AD751"/>
    <w:rsid w:val="6C4EE5DB"/>
    <w:rsid w:val="6C6F252F"/>
    <w:rsid w:val="6C7DAB8B"/>
    <w:rsid w:val="6CA8C48F"/>
    <w:rsid w:val="6CC0ED38"/>
    <w:rsid w:val="6CC3B6D9"/>
    <w:rsid w:val="6CCD1A9D"/>
    <w:rsid w:val="6D3F2FA2"/>
    <w:rsid w:val="6D472608"/>
    <w:rsid w:val="6D5B246A"/>
    <w:rsid w:val="6D5C974C"/>
    <w:rsid w:val="6D5F336B"/>
    <w:rsid w:val="6D717ABA"/>
    <w:rsid w:val="6D7F3786"/>
    <w:rsid w:val="6D956427"/>
    <w:rsid w:val="6D9715C1"/>
    <w:rsid w:val="6DA6937A"/>
    <w:rsid w:val="6DA8A9D7"/>
    <w:rsid w:val="6DA91B8A"/>
    <w:rsid w:val="6DAE8B2E"/>
    <w:rsid w:val="6DB1C52C"/>
    <w:rsid w:val="6DBEE7BD"/>
    <w:rsid w:val="6DE28050"/>
    <w:rsid w:val="6DF9D1F4"/>
    <w:rsid w:val="6DFCE007"/>
    <w:rsid w:val="6E04E663"/>
    <w:rsid w:val="6E2AD022"/>
    <w:rsid w:val="6E2F7C8F"/>
    <w:rsid w:val="6E376F92"/>
    <w:rsid w:val="6E3BA9F0"/>
    <w:rsid w:val="6E418458"/>
    <w:rsid w:val="6E5D4314"/>
    <w:rsid w:val="6E821F3F"/>
    <w:rsid w:val="6E9489DF"/>
    <w:rsid w:val="6EBA8869"/>
    <w:rsid w:val="6EBD85B4"/>
    <w:rsid w:val="6EBF5CDE"/>
    <w:rsid w:val="6EC05B87"/>
    <w:rsid w:val="6EEC42DB"/>
    <w:rsid w:val="6EFEEEE6"/>
    <w:rsid w:val="6F07D91B"/>
    <w:rsid w:val="6F23A890"/>
    <w:rsid w:val="6F242E07"/>
    <w:rsid w:val="6F2E0165"/>
    <w:rsid w:val="6F3772D1"/>
    <w:rsid w:val="6F570269"/>
    <w:rsid w:val="6F64990B"/>
    <w:rsid w:val="6F6636D7"/>
    <w:rsid w:val="6F66BD0B"/>
    <w:rsid w:val="6F8FC755"/>
    <w:rsid w:val="6F9E2D10"/>
    <w:rsid w:val="6FA4ADE2"/>
    <w:rsid w:val="6FBA5AF5"/>
    <w:rsid w:val="6FC270B3"/>
    <w:rsid w:val="6FD14A33"/>
    <w:rsid w:val="6FF68A2C"/>
    <w:rsid w:val="701B1DF9"/>
    <w:rsid w:val="70320908"/>
    <w:rsid w:val="7033B37F"/>
    <w:rsid w:val="704F30C5"/>
    <w:rsid w:val="70644B69"/>
    <w:rsid w:val="7066484A"/>
    <w:rsid w:val="708EA0F5"/>
    <w:rsid w:val="70A4C916"/>
    <w:rsid w:val="70AC23C3"/>
    <w:rsid w:val="70B7A058"/>
    <w:rsid w:val="70C4ED17"/>
    <w:rsid w:val="70D190E1"/>
    <w:rsid w:val="70D2CE5D"/>
    <w:rsid w:val="70D7ECBA"/>
    <w:rsid w:val="70E2CE29"/>
    <w:rsid w:val="70E84FD3"/>
    <w:rsid w:val="70EA850F"/>
    <w:rsid w:val="710D8B42"/>
    <w:rsid w:val="7126FE4A"/>
    <w:rsid w:val="712C5425"/>
    <w:rsid w:val="712D4A0D"/>
    <w:rsid w:val="7136CB9E"/>
    <w:rsid w:val="7144DB24"/>
    <w:rsid w:val="7154D7D1"/>
    <w:rsid w:val="715C7FDF"/>
    <w:rsid w:val="716902AB"/>
    <w:rsid w:val="716F02AE"/>
    <w:rsid w:val="71759245"/>
    <w:rsid w:val="7175CE35"/>
    <w:rsid w:val="717D5A87"/>
    <w:rsid w:val="718BFC44"/>
    <w:rsid w:val="718F840C"/>
    <w:rsid w:val="71A3D726"/>
    <w:rsid w:val="71A8EDA8"/>
    <w:rsid w:val="71AB3498"/>
    <w:rsid w:val="71C3215F"/>
    <w:rsid w:val="71CD1554"/>
    <w:rsid w:val="71DB642D"/>
    <w:rsid w:val="71EEF8BF"/>
    <w:rsid w:val="71EF5895"/>
    <w:rsid w:val="72028229"/>
    <w:rsid w:val="720E27E0"/>
    <w:rsid w:val="72110B78"/>
    <w:rsid w:val="7213C0D5"/>
    <w:rsid w:val="722A6FB3"/>
    <w:rsid w:val="7231B051"/>
    <w:rsid w:val="723FE6FB"/>
    <w:rsid w:val="72583190"/>
    <w:rsid w:val="7260F786"/>
    <w:rsid w:val="7263410A"/>
    <w:rsid w:val="726466B0"/>
    <w:rsid w:val="7278FCCB"/>
    <w:rsid w:val="728CC867"/>
    <w:rsid w:val="72A10CC0"/>
    <w:rsid w:val="72D1B0B1"/>
    <w:rsid w:val="72D918D7"/>
    <w:rsid w:val="72DC6BB0"/>
    <w:rsid w:val="72E344A7"/>
    <w:rsid w:val="72E8329D"/>
    <w:rsid w:val="72E8A5F1"/>
    <w:rsid w:val="730C6969"/>
    <w:rsid w:val="732AA212"/>
    <w:rsid w:val="73340112"/>
    <w:rsid w:val="733A8F64"/>
    <w:rsid w:val="733DB52C"/>
    <w:rsid w:val="734E4974"/>
    <w:rsid w:val="73517A9F"/>
    <w:rsid w:val="73620D2F"/>
    <w:rsid w:val="737744BE"/>
    <w:rsid w:val="73793B7B"/>
    <w:rsid w:val="7380F1FF"/>
    <w:rsid w:val="738E1B2B"/>
    <w:rsid w:val="739463E1"/>
    <w:rsid w:val="73949E7D"/>
    <w:rsid w:val="739F0976"/>
    <w:rsid w:val="73ADE0E1"/>
    <w:rsid w:val="73AEF75A"/>
    <w:rsid w:val="73EF6DD2"/>
    <w:rsid w:val="73FEFF62"/>
    <w:rsid w:val="740F4E6C"/>
    <w:rsid w:val="74144282"/>
    <w:rsid w:val="741FED2A"/>
    <w:rsid w:val="74274B0F"/>
    <w:rsid w:val="742A4EE7"/>
    <w:rsid w:val="7434262B"/>
    <w:rsid w:val="7441BB00"/>
    <w:rsid w:val="74443531"/>
    <w:rsid w:val="74483562"/>
    <w:rsid w:val="74713F6E"/>
    <w:rsid w:val="74755D12"/>
    <w:rsid w:val="748F2C00"/>
    <w:rsid w:val="74A5C278"/>
    <w:rsid w:val="74B8612A"/>
    <w:rsid w:val="74C406CD"/>
    <w:rsid w:val="74C8D4EB"/>
    <w:rsid w:val="74CCE7B1"/>
    <w:rsid w:val="74DB44E3"/>
    <w:rsid w:val="74DB58E4"/>
    <w:rsid w:val="74F81A15"/>
    <w:rsid w:val="7503D1C0"/>
    <w:rsid w:val="750A211F"/>
    <w:rsid w:val="750B16FD"/>
    <w:rsid w:val="751854B7"/>
    <w:rsid w:val="752FC00A"/>
    <w:rsid w:val="753FBCD4"/>
    <w:rsid w:val="7540ADF0"/>
    <w:rsid w:val="754DFD70"/>
    <w:rsid w:val="755176D5"/>
    <w:rsid w:val="7554D525"/>
    <w:rsid w:val="75655777"/>
    <w:rsid w:val="7567A9A7"/>
    <w:rsid w:val="7575A3AF"/>
    <w:rsid w:val="75784E06"/>
    <w:rsid w:val="757F88F6"/>
    <w:rsid w:val="7582100D"/>
    <w:rsid w:val="75A9D1BD"/>
    <w:rsid w:val="75B0D64B"/>
    <w:rsid w:val="75BD5256"/>
    <w:rsid w:val="75BE25DD"/>
    <w:rsid w:val="75E40EBA"/>
    <w:rsid w:val="7602250E"/>
    <w:rsid w:val="763A9A3E"/>
    <w:rsid w:val="764547F3"/>
    <w:rsid w:val="769AC90C"/>
    <w:rsid w:val="76B41AB8"/>
    <w:rsid w:val="76C2613B"/>
    <w:rsid w:val="76D16B2D"/>
    <w:rsid w:val="770B1F4F"/>
    <w:rsid w:val="7713311B"/>
    <w:rsid w:val="7715864B"/>
    <w:rsid w:val="77178085"/>
    <w:rsid w:val="77182710"/>
    <w:rsid w:val="7720A743"/>
    <w:rsid w:val="7724BFE5"/>
    <w:rsid w:val="7734BB1C"/>
    <w:rsid w:val="77386F0B"/>
    <w:rsid w:val="7744406C"/>
    <w:rsid w:val="776F2955"/>
    <w:rsid w:val="7772296E"/>
    <w:rsid w:val="7779C36C"/>
    <w:rsid w:val="778599C6"/>
    <w:rsid w:val="77A054EC"/>
    <w:rsid w:val="77A335A8"/>
    <w:rsid w:val="77D439D6"/>
    <w:rsid w:val="77D783D2"/>
    <w:rsid w:val="77DA9077"/>
    <w:rsid w:val="77F33C31"/>
    <w:rsid w:val="78035054"/>
    <w:rsid w:val="781D2546"/>
    <w:rsid w:val="78301680"/>
    <w:rsid w:val="7849922C"/>
    <w:rsid w:val="784D22AC"/>
    <w:rsid w:val="784FA319"/>
    <w:rsid w:val="78682BFA"/>
    <w:rsid w:val="786A7D7C"/>
    <w:rsid w:val="7880BF64"/>
    <w:rsid w:val="788A1641"/>
    <w:rsid w:val="788C2176"/>
    <w:rsid w:val="788E1CA1"/>
    <w:rsid w:val="7891A307"/>
    <w:rsid w:val="789B9195"/>
    <w:rsid w:val="78A7667E"/>
    <w:rsid w:val="78BC55F3"/>
    <w:rsid w:val="78BFDE40"/>
    <w:rsid w:val="78E6FA59"/>
    <w:rsid w:val="78ECFEE4"/>
    <w:rsid w:val="78EF9D6C"/>
    <w:rsid w:val="78F31920"/>
    <w:rsid w:val="78F8AB45"/>
    <w:rsid w:val="791242D1"/>
    <w:rsid w:val="79130C8D"/>
    <w:rsid w:val="792AEF2B"/>
    <w:rsid w:val="794498F4"/>
    <w:rsid w:val="7948D56A"/>
    <w:rsid w:val="795C0F94"/>
    <w:rsid w:val="7986AE50"/>
    <w:rsid w:val="798A40A3"/>
    <w:rsid w:val="799B7EF3"/>
    <w:rsid w:val="79AE54F0"/>
    <w:rsid w:val="79C9C828"/>
    <w:rsid w:val="79CAE62B"/>
    <w:rsid w:val="79CB4173"/>
    <w:rsid w:val="79D21F9B"/>
    <w:rsid w:val="79D74CD0"/>
    <w:rsid w:val="79ECE3C7"/>
    <w:rsid w:val="79F2C9B1"/>
    <w:rsid w:val="7A0B0C55"/>
    <w:rsid w:val="7A0C749A"/>
    <w:rsid w:val="7A19FAAB"/>
    <w:rsid w:val="7A214F21"/>
    <w:rsid w:val="7A271CA4"/>
    <w:rsid w:val="7A329639"/>
    <w:rsid w:val="7A382BC8"/>
    <w:rsid w:val="7A45AEDA"/>
    <w:rsid w:val="7A461387"/>
    <w:rsid w:val="7A4ACE5E"/>
    <w:rsid w:val="7A629EB8"/>
    <w:rsid w:val="7A7002A2"/>
    <w:rsid w:val="7A91EACD"/>
    <w:rsid w:val="7AA7C30E"/>
    <w:rsid w:val="7AAD2E56"/>
    <w:rsid w:val="7ABE0F9A"/>
    <w:rsid w:val="7AC2E973"/>
    <w:rsid w:val="7AE4E44F"/>
    <w:rsid w:val="7B01E627"/>
    <w:rsid w:val="7B19BE78"/>
    <w:rsid w:val="7B1DF892"/>
    <w:rsid w:val="7B339190"/>
    <w:rsid w:val="7B6486C5"/>
    <w:rsid w:val="7B6A456B"/>
    <w:rsid w:val="7B737918"/>
    <w:rsid w:val="7B8AC4DE"/>
    <w:rsid w:val="7B93C70D"/>
    <w:rsid w:val="7B997703"/>
    <w:rsid w:val="7B9BC7E4"/>
    <w:rsid w:val="7BA3C588"/>
    <w:rsid w:val="7BA861C3"/>
    <w:rsid w:val="7BA8EFEC"/>
    <w:rsid w:val="7BD53F38"/>
    <w:rsid w:val="7BF60B6E"/>
    <w:rsid w:val="7BF66064"/>
    <w:rsid w:val="7C1C8255"/>
    <w:rsid w:val="7C26F262"/>
    <w:rsid w:val="7C2A2E05"/>
    <w:rsid w:val="7C41464F"/>
    <w:rsid w:val="7C554C96"/>
    <w:rsid w:val="7C5AB795"/>
    <w:rsid w:val="7C66D3CD"/>
    <w:rsid w:val="7C6DF720"/>
    <w:rsid w:val="7C961868"/>
    <w:rsid w:val="7CB2B230"/>
    <w:rsid w:val="7CBDD779"/>
    <w:rsid w:val="7CC02078"/>
    <w:rsid w:val="7CC36CE1"/>
    <w:rsid w:val="7CCA638E"/>
    <w:rsid w:val="7CD505E5"/>
    <w:rsid w:val="7CD89C71"/>
    <w:rsid w:val="7CEC4CA6"/>
    <w:rsid w:val="7D051D13"/>
    <w:rsid w:val="7D1D05C0"/>
    <w:rsid w:val="7D2A8DF5"/>
    <w:rsid w:val="7D371D79"/>
    <w:rsid w:val="7D4E39D9"/>
    <w:rsid w:val="7D513FD5"/>
    <w:rsid w:val="7D5EEC0C"/>
    <w:rsid w:val="7D661CE2"/>
    <w:rsid w:val="7D7AF671"/>
    <w:rsid w:val="7D874A06"/>
    <w:rsid w:val="7D8D6DEE"/>
    <w:rsid w:val="7DA88F9F"/>
    <w:rsid w:val="7DAE5709"/>
    <w:rsid w:val="7DC577E7"/>
    <w:rsid w:val="7DC73FD7"/>
    <w:rsid w:val="7DED7141"/>
    <w:rsid w:val="7E01F0DC"/>
    <w:rsid w:val="7E05D1EE"/>
    <w:rsid w:val="7E0B8D05"/>
    <w:rsid w:val="7E15DB3A"/>
    <w:rsid w:val="7E160503"/>
    <w:rsid w:val="7E20792E"/>
    <w:rsid w:val="7E25A50B"/>
    <w:rsid w:val="7E28515D"/>
    <w:rsid w:val="7E3ECFFA"/>
    <w:rsid w:val="7E447E66"/>
    <w:rsid w:val="7E44F1E4"/>
    <w:rsid w:val="7E69D66B"/>
    <w:rsid w:val="7E71BE33"/>
    <w:rsid w:val="7E730D1C"/>
    <w:rsid w:val="7E882CA9"/>
    <w:rsid w:val="7E978B55"/>
    <w:rsid w:val="7EA4D7D2"/>
    <w:rsid w:val="7EABF913"/>
    <w:rsid w:val="7ECDEAC1"/>
    <w:rsid w:val="7ED4AD43"/>
    <w:rsid w:val="7ED6D47A"/>
    <w:rsid w:val="7EDF0223"/>
    <w:rsid w:val="7EF6DCE5"/>
    <w:rsid w:val="7EFEA0A0"/>
    <w:rsid w:val="7F21EA29"/>
    <w:rsid w:val="7F2A2FDE"/>
    <w:rsid w:val="7F2B4E41"/>
    <w:rsid w:val="7F315362"/>
    <w:rsid w:val="7F442466"/>
    <w:rsid w:val="7F496A15"/>
    <w:rsid w:val="7F559C40"/>
    <w:rsid w:val="7F76C044"/>
    <w:rsid w:val="7F83E378"/>
    <w:rsid w:val="7F8C1149"/>
    <w:rsid w:val="7F990337"/>
    <w:rsid w:val="7FB65EC2"/>
    <w:rsid w:val="7FC63AA2"/>
    <w:rsid w:val="7FD44496"/>
    <w:rsid w:val="7FECBFAA"/>
    <w:rsid w:val="7FFF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8885"/>
  <w15:chartTrackingRefBased/>
  <w15:docId w15:val="{9FD6DE4B-EF7D-45BC-AF95-955163E1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A0"/>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table" w:styleId="TableGrid">
    <w:name w:val="Table Grid"/>
    <w:basedOn w:val="TableNormal"/>
    <w:uiPriority w:val="59"/>
    <w:rsid w:val="00DE3F79"/>
    <w:pPr>
      <w:spacing w:after="0" w:line="240" w:lineRule="auto"/>
    </w:pPr>
    <w:tblPr/>
  </w:style>
  <w:style w:type="paragraph" w:styleId="BalloonText">
    <w:name w:val="Balloon Text"/>
    <w:basedOn w:val="Normal"/>
    <w:link w:val="BalloonTextChar"/>
    <w:uiPriority w:val="99"/>
    <w:semiHidden/>
    <w:unhideWhenUsed/>
    <w:rsid w:val="00DE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79"/>
    <w:rPr>
      <w:rFonts w:ascii="Tahoma" w:hAnsi="Tahoma" w:cs="Tahoma"/>
      <w:sz w:val="16"/>
      <w:szCs w:val="16"/>
    </w:rPr>
  </w:style>
  <w:style w:type="paragraph" w:styleId="ListParagraph">
    <w:name w:val="List Paragraph"/>
    <w:basedOn w:val="Normal"/>
    <w:link w:val="ListParagraphChar"/>
    <w:uiPriority w:val="6"/>
    <w:qFormat/>
    <w:rsid w:val="00DE3F79"/>
    <w:pPr>
      <w:numPr>
        <w:numId w:val="52"/>
      </w:numPr>
      <w:spacing w:after="0" w:line="276" w:lineRule="auto"/>
      <w:contextualSpacing/>
    </w:pPr>
    <w:rPr>
      <w:rFonts w:ascii="Calibri" w:hAnsi="Calibri" w:cstheme="minorBidi"/>
    </w:rPr>
  </w:style>
  <w:style w:type="character" w:customStyle="1" w:styleId="ListParagraphChar">
    <w:name w:val="List Paragraph Char"/>
    <w:basedOn w:val="DefaultParagraphFont"/>
    <w:link w:val="ListParagraph"/>
    <w:uiPriority w:val="6"/>
    <w:rsid w:val="00DE3F79"/>
    <w:rPr>
      <w:rFonts w:ascii="Calibri" w:hAnsi="Calibri"/>
    </w:rPr>
  </w:style>
  <w:style w:type="paragraph" w:customStyle="1" w:styleId="BodyIndented">
    <w:name w:val="Body Indented"/>
    <w:basedOn w:val="Normal"/>
    <w:uiPriority w:val="5"/>
    <w:qFormat/>
    <w:rsid w:val="00DE3F79"/>
    <w:pPr>
      <w:numPr>
        <w:numId w:val="51"/>
      </w:numPr>
      <w:spacing w:after="0" w:line="276" w:lineRule="auto"/>
      <w:ind w:firstLine="0"/>
    </w:pPr>
    <w:rPr>
      <w:rFonts w:ascii="Calibri" w:hAnsi="Calibri" w:cstheme="minorBidi"/>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4DE5"/>
    <w:pPr>
      <w:spacing w:after="0" w:line="240" w:lineRule="auto"/>
    </w:pPr>
    <w:rPr>
      <w:rFonts w:ascii="Arial" w:hAnsi="Arial" w:cs="Arial"/>
    </w:rPr>
  </w:style>
  <w:style w:type="paragraph" w:styleId="CommentSubject">
    <w:name w:val="annotation subject"/>
    <w:basedOn w:val="CommentText"/>
    <w:next w:val="CommentText"/>
    <w:link w:val="CommentSubjectChar"/>
    <w:uiPriority w:val="99"/>
    <w:semiHidden/>
    <w:unhideWhenUsed/>
    <w:rsid w:val="00F10CAF"/>
    <w:rPr>
      <w:b/>
      <w:bCs/>
    </w:rPr>
  </w:style>
  <w:style w:type="character" w:customStyle="1" w:styleId="CommentSubjectChar">
    <w:name w:val="Comment Subject Char"/>
    <w:basedOn w:val="CommentTextChar"/>
    <w:link w:val="CommentSubject"/>
    <w:uiPriority w:val="99"/>
    <w:semiHidden/>
    <w:rsid w:val="00F10CAF"/>
    <w:rPr>
      <w:rFonts w:ascii="Arial" w:hAnsi="Arial" w:cs="Arial"/>
      <w:b/>
      <w:bCs/>
      <w:sz w:val="20"/>
      <w:szCs w:val="20"/>
    </w:rPr>
  </w:style>
  <w:style w:type="paragraph" w:styleId="NormalWeb">
    <w:name w:val="Normal (Web)"/>
    <w:basedOn w:val="Normal"/>
    <w:uiPriority w:val="99"/>
    <w:semiHidden/>
    <w:unhideWhenUsed/>
    <w:rsid w:val="00B71B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7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CA3"/>
    <w:rPr>
      <w:rFonts w:ascii="Arial" w:hAnsi="Arial" w:cs="Arial"/>
      <w:sz w:val="20"/>
      <w:szCs w:val="20"/>
    </w:rPr>
  </w:style>
  <w:style w:type="character" w:styleId="FootnoteReference">
    <w:name w:val="footnote reference"/>
    <w:basedOn w:val="DefaultParagraphFont"/>
    <w:uiPriority w:val="99"/>
    <w:semiHidden/>
    <w:unhideWhenUsed/>
    <w:rsid w:val="00127CA3"/>
    <w:rPr>
      <w:vertAlign w:val="superscript"/>
    </w:rPr>
  </w:style>
  <w:style w:type="character" w:styleId="Mention">
    <w:name w:val="Mention"/>
    <w:basedOn w:val="DefaultParagraphFont"/>
    <w:uiPriority w:val="99"/>
    <w:unhideWhenUsed/>
    <w:rsid w:val="002949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6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wpatterson@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ocialcurrent.my.salesforce.com/sfc/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ocialcurrent.my.salesforce.com/sfc/p/300000000aAU/a/5000000008i9/DoMOGhBhbIcz17CjWNp_2pf_fB37VLi5WjJK6sBQ0c0"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ocialcurrent.my.salesforce.com/sfc/p/300000000aAU/a/500000000Oy8/wDBDz8iz50ly.rlDJe6_KcFRmjK9V13RjhRZF7wwlA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hyperlink" Target="https://socialcurrent.my.salesforce.com/sfc/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cialcurrent.my.salesforce.com/sfc/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socialcurrent.my.salesforce.com/sfc/p/300000000aAU/a/500000000BtZ/WFo0ZcfEDinfDNnq0gddCUIaytbkfmYm3VWeXxqlKKQ" TargetMode="Externa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Props1.xml><?xml version="1.0" encoding="utf-8"?>
<ds:datastoreItem xmlns:ds="http://schemas.openxmlformats.org/officeDocument/2006/customXml" ds:itemID="{9F5A664D-5A86-4F48-BC29-49AE05A4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customXml/itemProps3.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4.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6</TotalTime>
  <Pages>47</Pages>
  <Words>10900</Words>
  <Characters>62136</Characters>
  <Application>Microsoft Office Word</Application>
  <DocSecurity>8</DocSecurity>
  <Lines>517</Lines>
  <Paragraphs>145</Paragraphs>
  <ScaleCrop>false</ScaleCrop>
  <Company/>
  <LinksUpToDate>false</LinksUpToDate>
  <CharactersWithSpaces>72891</CharactersWithSpaces>
  <SharedDoc>false</SharedDoc>
  <HLinks>
    <vt:vector size="96" baseType="variant">
      <vt:variant>
        <vt:i4>1179739</vt:i4>
      </vt:variant>
      <vt:variant>
        <vt:i4>30</vt:i4>
      </vt:variant>
      <vt:variant>
        <vt:i4>0</vt:i4>
      </vt:variant>
      <vt:variant>
        <vt:i4>5</vt:i4>
      </vt:variant>
      <vt:variant>
        <vt:lpwstr>https://socialcurrent.my.salesforce.com/sfc/p/300000000aAU/a/500000000BtZ/WFo0ZcfEDinfDNnq0gddCUIaytbkfmYm3VWeXxqlKKQ</vt:lpwstr>
      </vt:variant>
      <vt:variant>
        <vt:lpwstr/>
      </vt:variant>
      <vt:variant>
        <vt:i4>1507333</vt:i4>
      </vt:variant>
      <vt:variant>
        <vt:i4>27</vt:i4>
      </vt:variant>
      <vt:variant>
        <vt:i4>0</vt:i4>
      </vt:variant>
      <vt:variant>
        <vt:i4>5</vt:i4>
      </vt:variant>
      <vt:variant>
        <vt:lpwstr>https://socialcurrent.my.salesforce.com/sfc/p/300000000aAU/a/5000000008i9/DoMOGhBhbIcz17CjWNp_2pf_fB37VLi5WjJK6sBQ0c0</vt:lpwstr>
      </vt:variant>
      <vt:variant>
        <vt:lpwstr/>
      </vt:variant>
      <vt:variant>
        <vt:i4>3014662</vt:i4>
      </vt:variant>
      <vt:variant>
        <vt:i4>24</vt:i4>
      </vt:variant>
      <vt:variant>
        <vt:i4>0</vt:i4>
      </vt:variant>
      <vt:variant>
        <vt:i4>5</vt:i4>
      </vt:variant>
      <vt:variant>
        <vt:lpwstr>https://socialcurrent.my.salesforce.com/sfc/p/</vt:lpwstr>
      </vt:variant>
      <vt:variant>
        <vt:lpwstr>300000000aAU/a/500000000Oy8/wDBDz8iz50ly.rlDJe6_KcFRmjK9V13RjhRZF7wwlA4</vt:lpwstr>
      </vt:variant>
      <vt:variant>
        <vt:i4>3014662</vt:i4>
      </vt:variant>
      <vt:variant>
        <vt:i4>21</vt:i4>
      </vt:variant>
      <vt:variant>
        <vt:i4>0</vt:i4>
      </vt:variant>
      <vt:variant>
        <vt:i4>5</vt:i4>
      </vt:variant>
      <vt:variant>
        <vt:lpwstr>https://socialcurrent.my.salesforce.com/sfc/p/</vt:lpwstr>
      </vt:variant>
      <vt:variant>
        <vt:lpwstr>300000000aAU/a/500000000Oy8/wDBDz8iz50ly.rlDJe6_KcFRmjK9V13RjhRZF7wwlA4</vt:lpwstr>
      </vt:variant>
      <vt:variant>
        <vt:i4>3014662</vt:i4>
      </vt:variant>
      <vt:variant>
        <vt:i4>15</vt:i4>
      </vt:variant>
      <vt:variant>
        <vt:i4>0</vt:i4>
      </vt:variant>
      <vt:variant>
        <vt:i4>5</vt:i4>
      </vt:variant>
      <vt:variant>
        <vt:lpwstr>https://socialcurrent.my.salesforce.com/sfc/p/</vt:lpwstr>
      </vt:variant>
      <vt:variant>
        <vt:lpwstr>300000000aAU/a/500000000Oy8/wDBDz8iz50ly.rlDJe6_KcFRmjK9V13RjhRZF7wwlA4</vt:lpwstr>
      </vt:variant>
      <vt:variant>
        <vt:i4>5832758</vt:i4>
      </vt:variant>
      <vt:variant>
        <vt:i4>12</vt:i4>
      </vt:variant>
      <vt:variant>
        <vt:i4>0</vt:i4>
      </vt:variant>
      <vt:variant>
        <vt:i4>5</vt:i4>
      </vt:variant>
      <vt:variant>
        <vt:lpwstr>http://socialcurrent.my.salesforce.com/sfc/p/300000000aAU/a/500000000Oy8/wDBDz8iz50ly.rlDJe6_KcFRmjK9V13RjhRZF7wwlA4</vt:lpwstr>
      </vt:variant>
      <vt:variant>
        <vt:lpwstr/>
      </vt:variant>
      <vt:variant>
        <vt:i4>3014662</vt:i4>
      </vt:variant>
      <vt:variant>
        <vt:i4>9</vt:i4>
      </vt:variant>
      <vt:variant>
        <vt:i4>0</vt:i4>
      </vt:variant>
      <vt:variant>
        <vt:i4>5</vt:i4>
      </vt:variant>
      <vt:variant>
        <vt:lpwstr>https://socialcurrent.my.salesforce.com/sfc/p/</vt:lpwstr>
      </vt:variant>
      <vt:variant>
        <vt:lpwstr>300000000aAU/a/500000000Oy8/wDBDz8iz50ly.rlDJe6_KcFRmjK9V13RjhRZF7wwlA4</vt:lpwstr>
      </vt:variant>
      <vt:variant>
        <vt:i4>7536657</vt:i4>
      </vt:variant>
      <vt:variant>
        <vt:i4>0</vt:i4>
      </vt:variant>
      <vt:variant>
        <vt:i4>0</vt:i4>
      </vt:variant>
      <vt:variant>
        <vt:i4>5</vt:i4>
      </vt:variant>
      <vt:variant>
        <vt:lpwstr>https://socialcurrent.my.salesforce.com/sfc/p/</vt:lpwstr>
      </vt:variant>
      <vt:variant>
        <vt:lpwstr>300000000aAU/a/500000000Adz/Hyec8m08XxNTQXq1B6C8QilRK8HGRM76c.AiU2f_ids</vt:lpwstr>
      </vt:variant>
      <vt:variant>
        <vt:i4>4128863</vt:i4>
      </vt:variant>
      <vt:variant>
        <vt:i4>21</vt:i4>
      </vt:variant>
      <vt:variant>
        <vt:i4>0</vt:i4>
      </vt:variant>
      <vt:variant>
        <vt:i4>5</vt:i4>
      </vt:variant>
      <vt:variant>
        <vt:lpwstr>mailto:wpatterson@social-current.org</vt:lpwstr>
      </vt:variant>
      <vt:variant>
        <vt:lpwstr/>
      </vt:variant>
      <vt:variant>
        <vt:i4>4128863</vt:i4>
      </vt:variant>
      <vt:variant>
        <vt:i4>18</vt:i4>
      </vt:variant>
      <vt:variant>
        <vt:i4>0</vt:i4>
      </vt:variant>
      <vt:variant>
        <vt:i4>5</vt:i4>
      </vt:variant>
      <vt:variant>
        <vt:lpwstr>mailto:wpatterson@social-current.org</vt:lpwstr>
      </vt:variant>
      <vt:variant>
        <vt:lpwstr/>
      </vt:variant>
      <vt:variant>
        <vt:i4>4128863</vt:i4>
      </vt:variant>
      <vt:variant>
        <vt:i4>15</vt:i4>
      </vt:variant>
      <vt:variant>
        <vt:i4>0</vt:i4>
      </vt:variant>
      <vt:variant>
        <vt:i4>5</vt:i4>
      </vt:variant>
      <vt:variant>
        <vt:lpwstr>mailto:wpatterson@social-current.org</vt:lpwstr>
      </vt:variant>
      <vt:variant>
        <vt:lpwstr/>
      </vt:variant>
      <vt:variant>
        <vt:i4>4128863</vt:i4>
      </vt:variant>
      <vt:variant>
        <vt:i4>12</vt:i4>
      </vt:variant>
      <vt:variant>
        <vt:i4>0</vt:i4>
      </vt:variant>
      <vt:variant>
        <vt:i4>5</vt:i4>
      </vt:variant>
      <vt:variant>
        <vt:lpwstr>mailto:wpatterson@social-current.org</vt:lpwstr>
      </vt:variant>
      <vt:variant>
        <vt:lpwstr/>
      </vt:variant>
      <vt:variant>
        <vt:i4>4128863</vt:i4>
      </vt:variant>
      <vt:variant>
        <vt:i4>9</vt:i4>
      </vt:variant>
      <vt:variant>
        <vt:i4>0</vt:i4>
      </vt:variant>
      <vt:variant>
        <vt:i4>5</vt:i4>
      </vt:variant>
      <vt:variant>
        <vt:lpwstr>mailto:wpatterson@social-current.org</vt:lpwstr>
      </vt:variant>
      <vt:variant>
        <vt:lpwstr/>
      </vt:variant>
      <vt:variant>
        <vt:i4>4128863</vt:i4>
      </vt:variant>
      <vt:variant>
        <vt:i4>6</vt:i4>
      </vt:variant>
      <vt:variant>
        <vt:i4>0</vt:i4>
      </vt:variant>
      <vt:variant>
        <vt:i4>5</vt:i4>
      </vt:variant>
      <vt:variant>
        <vt:lpwstr>mailto:wpatterson@social-current.org</vt:lpwstr>
      </vt:variant>
      <vt:variant>
        <vt:lpwstr/>
      </vt:variant>
      <vt:variant>
        <vt:i4>4128863</vt:i4>
      </vt:variant>
      <vt:variant>
        <vt:i4>3</vt:i4>
      </vt:variant>
      <vt:variant>
        <vt:i4>0</vt:i4>
      </vt:variant>
      <vt:variant>
        <vt:i4>5</vt:i4>
      </vt:variant>
      <vt:variant>
        <vt:lpwstr>mailto:wpatterson@social-current.org</vt:lpwstr>
      </vt:variant>
      <vt:variant>
        <vt:lpwstr/>
      </vt:variant>
      <vt:variant>
        <vt:i4>4128863</vt:i4>
      </vt:variant>
      <vt:variant>
        <vt:i4>0</vt:i4>
      </vt:variant>
      <vt:variant>
        <vt:i4>0</vt:i4>
      </vt:variant>
      <vt:variant>
        <vt:i4>5</vt:i4>
      </vt:variant>
      <vt:variant>
        <vt:lpwstr>mailto:wpatterson@social-current.org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Patterson</dc:creator>
  <cp:keywords/>
  <dc:description/>
  <cp:lastModifiedBy>Melissa Dury</cp:lastModifiedBy>
  <cp:revision>4</cp:revision>
  <dcterms:created xsi:type="dcterms:W3CDTF">2025-11-05T16:26:00Z</dcterms:created>
  <dcterms:modified xsi:type="dcterms:W3CDTF">2025-11-05T16:29:00Z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0x0101005915258448FB214885A110123E5D202A</vt:lpwstr>
  </property>
  <property fmtid="{D5CDD505-2E9C-101B-9397-08002B2CF9AE}" pid="3" name="MediaServiceImageTags">
    <vt:lpwstr/>
  </property>
</Properties>
</file>