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96E4" w14:textId="5E44364F" w:rsidR="00E97A23" w:rsidRDefault="00156343" w:rsidP="009E04B5">
      <w:pPr>
        <w:spacing w:after="0" w:line="276" w:lineRule="auto"/>
        <w:rPr>
          <w:noProof/>
        </w:rPr>
      </w:pPr>
      <w:r w:rsidRPr="00156343">
        <w:rPr>
          <w:b/>
          <w:color w:val="0B2341" w:themeColor="text2"/>
          <w:sz w:val="48"/>
          <w:szCs w:val="48"/>
        </w:rPr>
        <w:t>Outreach Services (</w:t>
      </w:r>
      <w:commentRangeStart w:id="0"/>
      <w:r w:rsidRPr="00156343">
        <w:rPr>
          <w:b/>
          <w:noProof/>
          <w:color w:val="0B2341" w:themeColor="text2"/>
          <w:sz w:val="48"/>
          <w:szCs w:val="48"/>
        </w:rPr>
        <w:t>OS</w:t>
      </w:r>
      <w:commentRangeEnd w:id="0"/>
      <w:r w:rsidR="007D6AEF" w:rsidRPr="00156343">
        <w:rPr>
          <w:rStyle w:val="CommentReference"/>
          <w:b/>
          <w:color w:val="0B2341" w:themeColor="text2"/>
          <w:sz w:val="48"/>
          <w:szCs w:val="48"/>
        </w:rPr>
        <w:commentReference w:id="0"/>
      </w:r>
      <w:r w:rsidRPr="00156343">
        <w:rPr>
          <w:b/>
          <w:color w:val="0B2341" w:themeColor="text2"/>
          <w:sz w:val="48"/>
          <w:szCs w:val="48"/>
        </w:rPr>
        <w:t>)</w:t>
      </w:r>
      <w:r w:rsidRPr="00156343">
        <w:rPr>
          <w:b/>
          <w:bCs/>
          <w:noProof/>
          <w:color w:val="0B2341" w:themeColor="text2"/>
        </w:rPr>
        <w:t xml:space="preserve"> </w:t>
      </w:r>
      <w:r w:rsidRPr="00FA2C05">
        <w:rPr>
          <w:b/>
          <w:bCs/>
          <w:noProof/>
        </w:rPr>
        <w:br/>
      </w:r>
      <w:r w:rsidRPr="00FA2C05">
        <w:rPr>
          <w:b/>
          <w:bCs/>
          <w:noProof/>
        </w:rPr>
        <w:br/>
      </w:r>
      <w:r w:rsidRPr="00B650D3">
        <w:rPr>
          <w:rStyle w:val="Heading2Char"/>
          <w:bCs/>
        </w:rPr>
        <w:t>Purpose</w:t>
      </w:r>
      <w:r w:rsidRPr="00FA2C05">
        <w:rPr>
          <w:noProof/>
        </w:rPr>
        <w:t xml:space="preserve"> </w:t>
      </w:r>
    </w:p>
    <w:p w14:paraId="2B720AD0" w14:textId="56C5B1E3" w:rsidR="00380169" w:rsidRDefault="00156343" w:rsidP="006A3ACF">
      <w:pPr>
        <w:spacing w:after="0" w:line="276" w:lineRule="auto"/>
        <w:rPr>
          <w:noProof/>
        </w:rPr>
      </w:pPr>
      <w:r w:rsidRPr="00FA2C05">
        <w:rPr>
          <w:noProof/>
        </w:rPr>
        <w:t xml:space="preserve">Outreach Services </w:t>
      </w:r>
      <w:del w:id="1" w:author="Susan Russell-Smith" w:date="2025-05-16T11:30:00Z">
        <w:r w:rsidRPr="00FA2C05" w:rsidDel="00936846">
          <w:rPr>
            <w:noProof/>
          </w:rPr>
          <w:delText xml:space="preserve">identify and engage youth, adults, and families </w:delText>
        </w:r>
      </w:del>
      <w:ins w:id="2" w:author="Susan Russell-Smith" w:date="2025-05-16T11:31:00Z">
        <w:r w:rsidR="005C4D7B">
          <w:rPr>
            <w:noProof/>
          </w:rPr>
          <w:t xml:space="preserve">help </w:t>
        </w:r>
      </w:ins>
      <w:ins w:id="3" w:author="Susan Russell-Smith" w:date="2025-05-06T10:10:00Z">
        <w:r w:rsidR="00C603E6" w:rsidRPr="00FA2C05">
          <w:rPr>
            <w:noProof/>
          </w:rPr>
          <w:t>i</w:t>
        </w:r>
        <w:r w:rsidR="00C603E6">
          <w:rPr>
            <w:noProof/>
          </w:rPr>
          <w:t>ndiv</w:t>
        </w:r>
        <w:r w:rsidR="00C603E6" w:rsidRPr="00FA2C05">
          <w:rPr>
            <w:noProof/>
          </w:rPr>
          <w:t>i</w:t>
        </w:r>
        <w:r w:rsidR="00C603E6">
          <w:rPr>
            <w:noProof/>
          </w:rPr>
          <w:t xml:space="preserve">duals </w:t>
        </w:r>
      </w:ins>
      <w:r w:rsidRPr="00FA2C05">
        <w:rPr>
          <w:noProof/>
        </w:rPr>
        <w:t xml:space="preserve">experiencing homelessness </w:t>
      </w:r>
      <w:del w:id="4" w:author="Susan Russell-Smith" w:date="2025-05-16T11:57:00Z">
        <w:r w:rsidRPr="00FA2C05" w:rsidDel="00401589">
          <w:rPr>
            <w:noProof/>
          </w:rPr>
          <w:delText xml:space="preserve">as a first step to accepting care for immediate health and safety </w:delText>
        </w:r>
      </w:del>
      <w:ins w:id="5" w:author="Susan Russell-Smith" w:date="2025-05-16T11:58:00Z">
        <w:r w:rsidR="00555C03">
          <w:rPr>
            <w:noProof/>
          </w:rPr>
          <w:t xml:space="preserve">reduce the risks they face on the street, </w:t>
        </w:r>
      </w:ins>
      <w:ins w:id="6" w:author="Susan Russell-Smith" w:date="2025-05-16T11:57:00Z">
        <w:r w:rsidR="00401589">
          <w:rPr>
            <w:noProof/>
          </w:rPr>
          <w:t xml:space="preserve">meet </w:t>
        </w:r>
      </w:ins>
      <w:ins w:id="7" w:author="Susan Russell-Smith" w:date="2025-05-20T10:01:00Z">
        <w:r w:rsidR="008C204F">
          <w:rPr>
            <w:noProof/>
          </w:rPr>
          <w:t xml:space="preserve">their </w:t>
        </w:r>
      </w:ins>
      <w:ins w:id="8" w:author="Susan Russell-Smith" w:date="2025-05-18T06:47:00Z">
        <w:r w:rsidR="006215C6">
          <w:rPr>
            <w:noProof/>
          </w:rPr>
          <w:t xml:space="preserve">immediate and </w:t>
        </w:r>
      </w:ins>
      <w:ins w:id="9" w:author="Susan Russell-Smith" w:date="2025-05-16T11:57:00Z">
        <w:r w:rsidR="00401589">
          <w:rPr>
            <w:noProof/>
          </w:rPr>
          <w:t xml:space="preserve">basic </w:t>
        </w:r>
      </w:ins>
      <w:r w:rsidRPr="00FA2C05">
        <w:rPr>
          <w:noProof/>
        </w:rPr>
        <w:t>needs, gain</w:t>
      </w:r>
      <w:del w:id="10" w:author="Susan Russell-Smith" w:date="2025-05-16T11:59:00Z">
        <w:r w:rsidRPr="00FA2C05" w:rsidDel="00C90427">
          <w:rPr>
            <w:noProof/>
          </w:rPr>
          <w:delText>ing</w:delText>
        </w:r>
      </w:del>
      <w:r w:rsidRPr="00FA2C05">
        <w:rPr>
          <w:noProof/>
        </w:rPr>
        <w:t xml:space="preserve"> access to community services and </w:t>
      </w:r>
      <w:ins w:id="11" w:author="Susan Russell-Smith" w:date="2025-10-13T12:32:00Z" w16du:dateUtc="2025-10-13T16:32:00Z">
        <w:r w:rsidR="00C80CC5">
          <w:rPr>
            <w:noProof/>
          </w:rPr>
          <w:t>te</w:t>
        </w:r>
        <w:r w:rsidR="00887EB4">
          <w:rPr>
            <w:noProof/>
          </w:rPr>
          <w:t>mporary shelter</w:t>
        </w:r>
      </w:ins>
      <w:del w:id="12" w:author="Susan Russell-Smith" w:date="2025-05-16T11:58:00Z">
        <w:r w:rsidRPr="00FA2C05" w:rsidDel="00401589">
          <w:rPr>
            <w:noProof/>
          </w:rPr>
          <w:delText>resources</w:delText>
        </w:r>
      </w:del>
      <w:r w:rsidRPr="00FA2C05">
        <w:rPr>
          <w:noProof/>
        </w:rPr>
        <w:t xml:space="preserve">, </w:t>
      </w:r>
      <w:del w:id="13" w:author="Susan Russell-Smith" w:date="2025-05-16T11:58:00Z">
        <w:r w:rsidRPr="00FA2C05" w:rsidDel="00401589">
          <w:rPr>
            <w:noProof/>
          </w:rPr>
          <w:delText xml:space="preserve">taking steps toward community integration, </w:delText>
        </w:r>
      </w:del>
      <w:r w:rsidRPr="00FA2C05">
        <w:rPr>
          <w:noProof/>
        </w:rPr>
        <w:t>and connect</w:t>
      </w:r>
      <w:del w:id="14" w:author="Susan Russell-Smith" w:date="2025-05-16T11:58:00Z">
        <w:r w:rsidRPr="00FA2C05" w:rsidDel="00401589">
          <w:rPr>
            <w:noProof/>
          </w:rPr>
          <w:delText>ing</w:delText>
        </w:r>
      </w:del>
      <w:r w:rsidRPr="00FA2C05">
        <w:rPr>
          <w:noProof/>
        </w:rPr>
        <w:t xml:space="preserve"> to safe and stable housing.</w:t>
      </w:r>
    </w:p>
    <w:p w14:paraId="58AB3654" w14:textId="3C08415B" w:rsidR="00156343" w:rsidRDefault="00555C03" w:rsidP="009E04B5">
      <w:pPr>
        <w:spacing w:after="0" w:line="276" w:lineRule="auto"/>
        <w:rPr>
          <w:rFonts w:cstheme="minorHAnsi"/>
          <w:b/>
          <w:noProof/>
        </w:rPr>
      </w:pPr>
      <w:r>
        <w:rPr>
          <w:rFonts w:cstheme="minorHAnsi"/>
          <w:b/>
          <w:noProof/>
        </w:rPr>
        <w:t xml:space="preserve"> </w:t>
      </w:r>
    </w:p>
    <w:p w14:paraId="4C46A1BA" w14:textId="6E421F97" w:rsidR="00E3170E" w:rsidRDefault="00156343" w:rsidP="009E04B5">
      <w:pPr>
        <w:pStyle w:val="Heading2"/>
        <w:spacing w:line="276" w:lineRule="auto"/>
        <w:rPr>
          <w:rFonts w:cstheme="minorHAnsi"/>
          <w:b w:val="0"/>
          <w:noProof/>
        </w:rPr>
      </w:pPr>
      <w:r w:rsidRPr="00FA2C05">
        <w:rPr>
          <w:rFonts w:cstheme="minorHAnsi"/>
          <w:noProof/>
        </w:rPr>
        <w:t>Definition</w:t>
      </w:r>
      <w:r>
        <w:rPr>
          <w:rFonts w:cstheme="minorHAnsi"/>
          <w:b w:val="0"/>
          <w:noProof/>
        </w:rPr>
        <w:t xml:space="preserve"> </w:t>
      </w:r>
    </w:p>
    <w:p w14:paraId="1FD70D24" w14:textId="3B4997CB" w:rsidR="003C68C0" w:rsidRDefault="0034667C" w:rsidP="005368BF">
      <w:pPr>
        <w:spacing w:after="0" w:line="276" w:lineRule="auto"/>
        <w:rPr>
          <w:ins w:id="15" w:author="Susan Russell-Smith" w:date="2025-05-20T10:17:00Z"/>
          <w:noProof/>
          <w:u w:val="single"/>
        </w:rPr>
      </w:pPr>
      <w:ins w:id="16" w:author="Susan Russell-Smith" w:date="2025-05-20T10:09:00Z">
        <w:r w:rsidRPr="008F5242">
          <w:rPr>
            <w:noProof/>
            <w:u w:val="single"/>
          </w:rPr>
          <w:t>O</w:t>
        </w:r>
        <w:r>
          <w:rPr>
            <w:noProof/>
            <w:u w:val="single"/>
          </w:rPr>
          <w:t>utreach Service</w:t>
        </w:r>
        <w:r w:rsidRPr="008F5242">
          <w:rPr>
            <w:noProof/>
            <w:u w:val="single"/>
          </w:rPr>
          <w:t>s are low-barrier programs that strive to reach and engage individuals experiencing homelessness</w:t>
        </w:r>
        <w:r>
          <w:rPr>
            <w:noProof/>
            <w:u w:val="single"/>
          </w:rPr>
          <w:t>. Services are often targeted towards indiv</w:t>
        </w:r>
      </w:ins>
      <w:ins w:id="17" w:author="Susan Russell-Smith" w:date="2025-05-21T20:12:00Z">
        <w:r w:rsidR="004337AC">
          <w:rPr>
            <w:noProof/>
            <w:u w:val="single"/>
          </w:rPr>
          <w:t>i</w:t>
        </w:r>
      </w:ins>
      <w:ins w:id="18" w:author="Susan Russell-Smith" w:date="2025-05-20T10:09:00Z">
        <w:r>
          <w:rPr>
            <w:noProof/>
            <w:u w:val="single"/>
          </w:rPr>
          <w:t>duals</w:t>
        </w:r>
        <w:r w:rsidRPr="008F5242">
          <w:rPr>
            <w:noProof/>
            <w:u w:val="single"/>
          </w:rPr>
          <w:t xml:space="preserve"> </w:t>
        </w:r>
        <w:r>
          <w:rPr>
            <w:noProof/>
            <w:u w:val="single"/>
          </w:rPr>
          <w:t xml:space="preserve">who are </w:t>
        </w:r>
        <w:r w:rsidRPr="008F5242">
          <w:rPr>
            <w:noProof/>
            <w:u w:val="single"/>
          </w:rPr>
          <w:t xml:space="preserve">reluctant </w:t>
        </w:r>
        <w:r>
          <w:rPr>
            <w:noProof/>
            <w:u w:val="single"/>
          </w:rPr>
          <w:t xml:space="preserve">or unable </w:t>
        </w:r>
      </w:ins>
      <w:ins w:id="19" w:author="Susan Russell-Smith" w:date="2025-08-04T18:27:00Z" w16du:dateUtc="2025-08-04T22:27:00Z">
        <w:r w:rsidR="004A339E">
          <w:rPr>
            <w:noProof/>
            <w:u w:val="single"/>
          </w:rPr>
          <w:t xml:space="preserve">to </w:t>
        </w:r>
      </w:ins>
      <w:ins w:id="20" w:author="Susan Russell-Smith" w:date="2025-05-20T10:09:00Z">
        <w:r w:rsidRPr="004C4556">
          <w:rPr>
            <w:noProof/>
            <w:u w:val="single"/>
          </w:rPr>
          <w:t>access</w:t>
        </w:r>
      </w:ins>
      <w:ins w:id="21" w:author="Susan Russell-Smith" w:date="2025-08-04T18:27:00Z" w16du:dateUtc="2025-08-04T22:27:00Z">
        <w:r w:rsidR="004A339E">
          <w:rPr>
            <w:noProof/>
            <w:u w:val="single"/>
          </w:rPr>
          <w:t xml:space="preserve"> </w:t>
        </w:r>
      </w:ins>
      <w:ins w:id="22" w:author="Susan Russell-Smith" w:date="2025-05-20T10:09:00Z">
        <w:r w:rsidRPr="004C4556">
          <w:rPr>
            <w:noProof/>
            <w:u w:val="single"/>
          </w:rPr>
          <w:t>traditional shelter services.</w:t>
        </w:r>
        <w:r>
          <w:rPr>
            <w:noProof/>
            <w:u w:val="single"/>
          </w:rPr>
          <w:t xml:space="preserve"> </w:t>
        </w:r>
      </w:ins>
    </w:p>
    <w:p w14:paraId="7166DB8D" w14:textId="77777777" w:rsidR="00192C3C" w:rsidRDefault="00192C3C" w:rsidP="005368BF">
      <w:pPr>
        <w:spacing w:after="0" w:line="276" w:lineRule="auto"/>
        <w:rPr>
          <w:ins w:id="23" w:author="Susan Russell-Smith" w:date="2025-05-16T12:06:00Z"/>
          <w:noProof/>
          <w:u w:val="single"/>
        </w:rPr>
      </w:pPr>
    </w:p>
    <w:p w14:paraId="3BE9387C" w14:textId="5515C34F" w:rsidR="00BB4078" w:rsidRPr="00FA2C05" w:rsidDel="00AA31F6" w:rsidRDefault="00156343" w:rsidP="009E04B5">
      <w:pPr>
        <w:spacing w:after="0" w:line="276" w:lineRule="auto"/>
        <w:rPr>
          <w:del w:id="24" w:author="Susan Russell-Smith" w:date="2025-05-21T20:09:00Z"/>
          <w:noProof/>
        </w:rPr>
      </w:pPr>
      <w:r w:rsidRPr="00FA2C05">
        <w:rPr>
          <w:noProof/>
          <w:u w:val="single"/>
        </w:rPr>
        <w:t>Street Outreach</w:t>
      </w:r>
      <w:r w:rsidR="00072AA7">
        <w:rPr>
          <w:noProof/>
        </w:rPr>
        <w:t xml:space="preserve"> </w:t>
      </w:r>
      <w:ins w:id="25" w:author="Susan Russell-Smith" w:date="2025-05-16T12:03:00Z">
        <w:r w:rsidR="00072AA7">
          <w:rPr>
            <w:noProof/>
          </w:rPr>
          <w:t>programs</w:t>
        </w:r>
      </w:ins>
      <w:r w:rsidRPr="00FA2C05">
        <w:rPr>
          <w:noProof/>
        </w:rPr>
        <w:t xml:space="preserve"> </w:t>
      </w:r>
      <w:ins w:id="26" w:author="Susan Russell-Smith" w:date="2025-05-16T12:05:00Z">
        <w:r w:rsidR="00686601" w:rsidRPr="008F5242">
          <w:rPr>
            <w:noProof/>
            <w:u w:val="single"/>
          </w:rPr>
          <w:t xml:space="preserve">go out into the community to identify </w:t>
        </w:r>
        <w:r w:rsidR="006B2579" w:rsidRPr="008F5242">
          <w:rPr>
            <w:noProof/>
            <w:u w:val="single"/>
          </w:rPr>
          <w:t>individuals</w:t>
        </w:r>
        <w:r w:rsidR="006B2579" w:rsidRPr="00FA2C05">
          <w:rPr>
            <w:noProof/>
          </w:rPr>
          <w:t xml:space="preserve"> </w:t>
        </w:r>
      </w:ins>
      <w:del w:id="27" w:author="Susan Russell-Smith" w:date="2025-05-16T12:05:00Z">
        <w:r w:rsidRPr="00FA2C05" w:rsidDel="006B2579">
          <w:rPr>
            <w:noProof/>
          </w:rPr>
          <w:delText xml:space="preserve">are offered to youth, adults, and families </w:delText>
        </w:r>
      </w:del>
      <w:r w:rsidRPr="00FA2C05">
        <w:rPr>
          <w:noProof/>
        </w:rPr>
        <w:t xml:space="preserve">experiencing </w:t>
      </w:r>
      <w:ins w:id="28" w:author="Susan Russell-Smith" w:date="2025-05-06T14:31:00Z">
        <w:r w:rsidR="003439EA">
          <w:rPr>
            <w:noProof/>
          </w:rPr>
          <w:t xml:space="preserve">unsheltered </w:t>
        </w:r>
      </w:ins>
      <w:r w:rsidRPr="00FA2C05">
        <w:rPr>
          <w:noProof/>
        </w:rPr>
        <w:t>homelessness,</w:t>
      </w:r>
      <w:ins w:id="29" w:author="Susan Russell-Smith" w:date="2025-05-20T10:11:00Z">
        <w:r w:rsidR="00601C46">
          <w:rPr>
            <w:noProof/>
          </w:rPr>
          <w:t xml:space="preserve"> </w:t>
        </w:r>
        <w:r w:rsidR="00601C46" w:rsidRPr="008F5242">
          <w:rPr>
            <w:noProof/>
            <w:u w:val="single"/>
          </w:rPr>
          <w:t>help them meet immediate needs, and facilitate access to housing and other resources.</w:t>
        </w:r>
      </w:ins>
      <w:del w:id="30" w:author="Susan Russell-Smith" w:date="2025-05-16T12:06:00Z">
        <w:r w:rsidRPr="00FA2C05" w:rsidDel="006B2579">
          <w:rPr>
            <w:noProof/>
          </w:rPr>
          <w:delText xml:space="preserve"> including those who are not served or are underserved by existing community service delivery systems</w:delText>
        </w:r>
      </w:del>
      <w:r w:rsidRPr="00FA2C05">
        <w:rPr>
          <w:noProof/>
        </w:rPr>
        <w:t>.</w:t>
      </w:r>
      <w:ins w:id="31" w:author="Susan Russell-Smith" w:date="2025-03-05T12:03:00Z">
        <w:r w:rsidR="002E06B9">
          <w:rPr>
            <w:noProof/>
          </w:rPr>
          <w:t xml:space="preserve"> </w:t>
        </w:r>
      </w:ins>
      <w:r w:rsidRPr="00FA2C05">
        <w:rPr>
          <w:noProof/>
        </w:rPr>
        <w:br/>
      </w:r>
      <w:r w:rsidRPr="00FA2C05">
        <w:rPr>
          <w:noProof/>
        </w:rPr>
        <w:br/>
      </w:r>
      <w:r w:rsidRPr="00FA2C05">
        <w:rPr>
          <w:noProof/>
          <w:u w:val="single"/>
        </w:rPr>
        <w:t>Drop-In Centers</w:t>
      </w:r>
      <w:r w:rsidRPr="00FA2C05">
        <w:rPr>
          <w:noProof/>
        </w:rPr>
        <w:t xml:space="preserve"> are fixed-site programs that meet basic needs and connect individuals to community services in an environment that is safe, secure, comfortable, and non-stigmatizing.</w:t>
      </w:r>
      <w:ins w:id="32" w:author="Susan Russell-Smith" w:date="2025-05-21T20:09:00Z">
        <w:r w:rsidR="00AA31F6">
          <w:rPr>
            <w:noProof/>
          </w:rPr>
          <w:t xml:space="preserve"> </w:t>
        </w:r>
      </w:ins>
      <w:ins w:id="33" w:author="Susan Russell-Smith" w:date="2025-05-17T17:02:00Z">
        <w:r w:rsidR="007B065C">
          <w:rPr>
            <w:noProof/>
          </w:rPr>
          <w:t>Different centers may offer different on-site services and provide different levels of support.</w:t>
        </w:r>
      </w:ins>
    </w:p>
    <w:p w14:paraId="0D371F60" w14:textId="77777777" w:rsidR="00E97A23" w:rsidRDefault="00E97A23" w:rsidP="009E04B5">
      <w:pPr>
        <w:spacing w:after="0" w:line="276" w:lineRule="auto"/>
        <w:rPr>
          <w:b/>
          <w:bCs/>
          <w:noProof/>
        </w:rPr>
      </w:pPr>
    </w:p>
    <w:p w14:paraId="287ACFCA" w14:textId="595442CE" w:rsidR="00156343" w:rsidRPr="00FA2C05" w:rsidRDefault="00156343" w:rsidP="009E04B5">
      <w:pPr>
        <w:spacing w:after="0" w:line="276" w:lineRule="auto"/>
        <w:rPr>
          <w:noProof/>
        </w:rPr>
      </w:pPr>
      <w:r w:rsidRPr="300AE641">
        <w:rPr>
          <w:b/>
          <w:bCs/>
          <w:noProof/>
        </w:rPr>
        <w:t>Note:</w:t>
      </w:r>
      <w:ins w:id="34" w:author="Susan Russell-Smith" w:date="2025-03-05T09:55:00Z">
        <w:r w:rsidR="00EC3C56" w:rsidRPr="300AE641">
          <w:rPr>
            <w:b/>
            <w:bCs/>
            <w:noProof/>
          </w:rPr>
          <w:t xml:space="preserve"> </w:t>
        </w:r>
      </w:ins>
      <w:del w:id="35" w:author="Susan Russell-Smith" w:date="2025-05-20T10:21:00Z">
        <w:r w:rsidRPr="300AE641" w:rsidDel="00156343">
          <w:rPr>
            <w:i/>
            <w:iCs/>
            <w:noProof/>
          </w:rPr>
          <w:delText xml:space="preserve">Programs that provide case management will also complete COA's Case Management standards (CM). </w:delText>
        </w:r>
      </w:del>
      <w:r w:rsidRPr="300AE641">
        <w:rPr>
          <w:i/>
          <w:iCs/>
          <w:noProof/>
        </w:rPr>
        <w:t>Programs that provide mental health or substance use services will also complete COA</w:t>
      </w:r>
      <w:ins w:id="36" w:author="Susan Russell-Smith" w:date="2025-03-05T09:56:00Z">
        <w:r w:rsidR="00EC3C56" w:rsidRPr="300AE641">
          <w:rPr>
            <w:i/>
            <w:iCs/>
            <w:noProof/>
          </w:rPr>
          <w:t xml:space="preserve"> Accreditation</w:t>
        </w:r>
      </w:ins>
      <w:r w:rsidRPr="300AE641">
        <w:rPr>
          <w:i/>
          <w:iCs/>
          <w:noProof/>
        </w:rPr>
        <w:t>'s standards for Mental Health and/or Substance Use Services (MHSU).</w:t>
      </w:r>
      <w:ins w:id="37" w:author="Susan Russell-Smith" w:date="2025-05-09T12:23:00Z">
        <w:r w:rsidR="00FA0AD2" w:rsidRPr="300AE641">
          <w:rPr>
            <w:i/>
            <w:iCs/>
            <w:noProof/>
          </w:rPr>
          <w:t xml:space="preserve"> </w:t>
        </w:r>
      </w:ins>
    </w:p>
    <w:p w14:paraId="0A823EF8" w14:textId="77777777" w:rsidR="00156343" w:rsidRPr="00FA2C05" w:rsidRDefault="00156343" w:rsidP="009E04B5">
      <w:pPr>
        <w:spacing w:after="0" w:line="276" w:lineRule="auto"/>
        <w:rPr>
          <w:noProof/>
        </w:rPr>
      </w:pPr>
    </w:p>
    <w:p w14:paraId="41B6679E" w14:textId="2BFF0E3C" w:rsidR="00156343" w:rsidRPr="00FA2C05" w:rsidRDefault="00156343" w:rsidP="009E04B5">
      <w:pPr>
        <w:spacing w:after="0" w:line="276" w:lineRule="auto"/>
        <w:rPr>
          <w:noProof/>
        </w:rPr>
      </w:pPr>
      <w:r w:rsidRPr="00FA2C05">
        <w:rPr>
          <w:b/>
          <w:bCs/>
          <w:noProof/>
        </w:rPr>
        <w:t>Note:</w:t>
      </w:r>
      <w:ins w:id="38" w:author="Susan Russell-Smith" w:date="2025-03-05T09:57:00Z">
        <w:r w:rsidR="00C312EC">
          <w:rPr>
            <w:b/>
            <w:bCs/>
            <w:noProof/>
          </w:rPr>
          <w:t xml:space="preserve"> </w:t>
        </w:r>
      </w:ins>
      <w:r w:rsidRPr="00FA2C05">
        <w:rPr>
          <w:i/>
          <w:iCs/>
          <w:noProof/>
        </w:rPr>
        <w:t xml:space="preserve">Please see </w:t>
      </w:r>
      <w:hyperlink r:id="rId15" w:anchor="300000000aAU/a/500000000Af2/NOk_fhy8BBR2iGva0ql37UvQSGd6jp0vy9ZApOqf9pM" w:tgtFrame="_blank" w:history="1">
        <w:r w:rsidRPr="00FA2C05">
          <w:rPr>
            <w:i/>
            <w:iCs/>
            <w:noProof/>
          </w:rPr>
          <w:t>OS Reference List</w:t>
        </w:r>
      </w:hyperlink>
      <w:r w:rsidRPr="00FA2C05">
        <w:rPr>
          <w:i/>
          <w:iCs/>
          <w:noProof/>
        </w:rPr>
        <w:t xml:space="preserve"> for the research that informed the development of these standards.</w:t>
      </w:r>
    </w:p>
    <w:p w14:paraId="0DB1E2BB" w14:textId="53F07A25" w:rsidR="00156343" w:rsidRPr="00FA2C05" w:rsidDel="00C312EC" w:rsidRDefault="00156343" w:rsidP="009E04B5">
      <w:pPr>
        <w:spacing w:after="0" w:line="276" w:lineRule="auto"/>
        <w:rPr>
          <w:del w:id="39" w:author="Susan Russell-Smith" w:date="2025-03-05T09:57:00Z"/>
          <w:noProof/>
        </w:rPr>
      </w:pPr>
    </w:p>
    <w:p w14:paraId="7C53DA99" w14:textId="535DB15A" w:rsidR="00156343" w:rsidRPr="00FA2C05" w:rsidDel="00C312EC" w:rsidRDefault="00156343" w:rsidP="009E04B5">
      <w:pPr>
        <w:spacing w:after="0" w:line="276" w:lineRule="auto"/>
        <w:rPr>
          <w:del w:id="40" w:author="Susan Russell-Smith" w:date="2025-03-05T09:57:00Z"/>
          <w:noProof/>
        </w:rPr>
      </w:pPr>
      <w:del w:id="41" w:author="Susan Russell-Smith" w:date="2025-03-05T09:57:00Z">
        <w:r w:rsidRPr="00FA2C05" w:rsidDel="00C312EC">
          <w:rPr>
            <w:b/>
            <w:bCs/>
            <w:noProof/>
          </w:rPr>
          <w:delText>Note:</w:delText>
        </w:r>
        <w:r w:rsidRPr="00FA2C05" w:rsidDel="00C312EC">
          <w:rPr>
            <w:i/>
            <w:iCs/>
            <w:noProof/>
          </w:rPr>
          <w:delText xml:space="preserve">For information about changes made in the 2020 Edition, please see the </w:delText>
        </w:r>
        <w:r w:rsidDel="00C312EC">
          <w:fldChar w:fldCharType="begin"/>
        </w:r>
        <w:r w:rsidDel="00C312EC">
          <w:delInstrText>HYPERLINK "https://socialcurrent.my.salesforce.com/sfc/p/" \l "300000000aAU/a/1T000000Arv2/8RVCksPFJ3PU6USZk7olz3DuuWLoq9wlMipw9.HypWc" \t "_blank"</w:delInstrText>
        </w:r>
        <w:r w:rsidDel="00C312EC">
          <w:fldChar w:fldCharType="separate"/>
        </w:r>
        <w:r w:rsidRPr="00FA2C05" w:rsidDel="00C312EC">
          <w:rPr>
            <w:i/>
            <w:iCs/>
            <w:noProof/>
          </w:rPr>
          <w:delText>OS  Crosswalk</w:delText>
        </w:r>
        <w:r w:rsidDel="00C312EC">
          <w:rPr>
            <w:i/>
            <w:iCs/>
            <w:noProof/>
          </w:rPr>
          <w:fldChar w:fldCharType="end"/>
        </w:r>
        <w:r w:rsidDel="00C312EC">
          <w:fldChar w:fldCharType="begin"/>
        </w:r>
        <w:r w:rsidDel="00C312EC">
          <w:delInstrText>HYPERLINK "https://socialcurrent.my.salesforce.com/sfc/p/300000000aAU/a/1T000000g9Fg/KYUpd9MUkppkt_XLfuI1Ap0CHVq7cL.yW2usUj.Krbs" \t "_blank"</w:delInstrText>
        </w:r>
        <w:r w:rsidDel="00C312EC">
          <w:fldChar w:fldCharType="separate"/>
        </w:r>
        <w:r w:rsidRPr="00FA2C05" w:rsidDel="00C312EC">
          <w:rPr>
            <w:i/>
            <w:iCs/>
            <w:noProof/>
          </w:rPr>
          <w:delText>.</w:delText>
        </w:r>
        <w:r w:rsidDel="00C312EC">
          <w:rPr>
            <w:i/>
            <w:iCs/>
            <w:noProof/>
          </w:rPr>
          <w:fldChar w:fldCharType="end"/>
        </w:r>
      </w:del>
    </w:p>
    <w:p w14:paraId="37F62867" w14:textId="77777777" w:rsidR="00156343" w:rsidRDefault="00156343" w:rsidP="009E04B5">
      <w:pPr>
        <w:spacing w:after="0" w:line="276" w:lineRule="auto"/>
        <w:rPr>
          <w:noProof/>
        </w:rPr>
      </w:pPr>
    </w:p>
    <w:p w14:paraId="58DFF1DC" w14:textId="0C62D329" w:rsidR="00F56B49" w:rsidRDefault="00F56B49">
      <w:pPr>
        <w:rPr>
          <w:noProof/>
        </w:rPr>
      </w:pPr>
      <w:r>
        <w:rPr>
          <w:noProof/>
        </w:rPr>
        <w:br w:type="page"/>
      </w:r>
    </w:p>
    <w:p w14:paraId="464B7960" w14:textId="77777777" w:rsidR="00A85914" w:rsidRPr="00FA2C05" w:rsidRDefault="00A85914" w:rsidP="009E04B5">
      <w:pPr>
        <w:spacing w:after="0" w:line="276" w:lineRule="auto"/>
        <w:rPr>
          <w:noProof/>
        </w:rPr>
      </w:pPr>
    </w:p>
    <w:p w14:paraId="00E5DF4D" w14:textId="11100BB5" w:rsidR="00156343" w:rsidRDefault="00156343" w:rsidP="009E04B5">
      <w:pPr>
        <w:spacing w:after="0" w:line="276" w:lineRule="auto"/>
        <w:rPr>
          <w:noProof/>
        </w:rPr>
      </w:pPr>
      <w:r>
        <w:rPr>
          <w:rStyle w:val="normaltextrun"/>
          <w:b/>
          <w:bCs/>
          <w:color w:val="59C0D1"/>
          <w:sz w:val="36"/>
          <w:szCs w:val="36"/>
          <w:shd w:val="clear" w:color="auto" w:fill="FFFFFF"/>
        </w:rPr>
        <w:t>OS 1: Person-Centered Logic Model</w:t>
      </w:r>
      <w:r>
        <w:rPr>
          <w:rStyle w:val="eop"/>
          <w:color w:val="59C0D1"/>
          <w:sz w:val="36"/>
          <w:szCs w:val="36"/>
          <w:shd w:val="clear" w:color="auto" w:fill="FFFFFF"/>
        </w:rPr>
        <w:t> </w:t>
      </w:r>
    </w:p>
    <w:p w14:paraId="292937DC" w14:textId="144A492C" w:rsidR="00156343" w:rsidRPr="00FA2C05" w:rsidRDefault="00156343" w:rsidP="009E04B5">
      <w:pPr>
        <w:spacing w:after="0" w:line="276" w:lineRule="auto"/>
        <w:rPr>
          <w:noProof/>
        </w:rPr>
      </w:pPr>
      <w:r w:rsidRPr="00FA2C05">
        <w:rPr>
          <w:noProof/>
        </w:rPr>
        <w:t>The organization implements a program logic model that describes how resources and program activities will support the achievement of positive outcomes.  </w:t>
      </w:r>
    </w:p>
    <w:p w14:paraId="2D50BDC7" w14:textId="77777777" w:rsidR="00156343" w:rsidRDefault="00156343" w:rsidP="009E04B5">
      <w:pPr>
        <w:spacing w:after="0" w:line="276" w:lineRule="auto"/>
        <w:rPr>
          <w:b/>
          <w:bCs/>
          <w:noProof/>
        </w:rPr>
      </w:pPr>
    </w:p>
    <w:p w14:paraId="0D8D4061" w14:textId="77777777" w:rsidR="00156343" w:rsidRPr="00FA2C05" w:rsidRDefault="00156343" w:rsidP="009E04B5">
      <w:pPr>
        <w:spacing w:after="0" w:line="276" w:lineRule="auto"/>
        <w:rPr>
          <w:noProof/>
        </w:rPr>
      </w:pPr>
      <w:r w:rsidRPr="00FA2C05">
        <w:rPr>
          <w:b/>
          <w:bCs/>
          <w:noProof/>
        </w:rPr>
        <w:t>Note</w:t>
      </w:r>
      <w:r w:rsidRPr="00FA2C05">
        <w:rPr>
          <w:noProof/>
        </w:rPr>
        <w:t>: </w:t>
      </w:r>
      <w:r w:rsidRPr="00FA2C05">
        <w:rPr>
          <w:i/>
          <w:iCs/>
          <w:noProof/>
        </w:rPr>
        <w:t xml:space="preserve">Please see the </w:t>
      </w:r>
      <w:hyperlink r:id="rId16" w:anchor="300000000aAU/a/1T000000p05H/XvrhmC.bjHkrW7CtebqzH4NAYG5lQJsWNP.f90tIpYE" w:tgtFrame="_blank" w:history="1">
        <w:r w:rsidRPr="00FA2C05">
          <w:rPr>
            <w:i/>
            <w:iCs/>
            <w:noProof/>
          </w:rPr>
          <w:t xml:space="preserve">Logic Model </w:t>
        </w:r>
      </w:hyperlink>
      <w:r w:rsidRPr="00FA2C05">
        <w:rPr>
          <w:i/>
          <w:iCs/>
          <w:noProof/>
        </w:rPr>
        <w:t>Template for additional guidance on this standard.  </w:t>
      </w:r>
    </w:p>
    <w:p w14:paraId="7EEB8ED8" w14:textId="77777777" w:rsidR="00156343" w:rsidRDefault="00156343" w:rsidP="009E04B5">
      <w:pPr>
        <w:spacing w:after="0" w:line="276" w:lineRule="auto"/>
        <w:rPr>
          <w:rFonts w:asciiTheme="majorHAnsi" w:hAnsiTheme="majorHAnsi" w:cstheme="minorHAnsi"/>
          <w:b/>
          <w:color w:val="DC2827"/>
          <w:sz w:val="28"/>
        </w:rPr>
      </w:pPr>
    </w:p>
    <w:p w14:paraId="7C9581DD" w14:textId="1673A069" w:rsidR="00E97A23" w:rsidRDefault="00E97A23" w:rsidP="009E04B5">
      <w:pPr>
        <w:spacing w:after="0" w:line="276" w:lineRule="auto"/>
        <w:rPr>
          <w:rStyle w:val="eop"/>
          <w:color w:val="AA1B5E"/>
          <w:sz w:val="28"/>
          <w:szCs w:val="28"/>
          <w:shd w:val="clear" w:color="auto" w:fill="FFFFFF"/>
        </w:rPr>
      </w:pPr>
      <w:r>
        <w:rPr>
          <w:rStyle w:val="normaltextrun"/>
          <w:b/>
          <w:bCs/>
          <w:color w:val="AA1B5E"/>
          <w:sz w:val="28"/>
          <w:szCs w:val="28"/>
          <w:shd w:val="clear" w:color="auto" w:fill="FFFFFF"/>
        </w:rPr>
        <w:t>OS 1.01</w:t>
      </w:r>
      <w:r>
        <w:rPr>
          <w:rStyle w:val="eop"/>
          <w:color w:val="AA1B5E"/>
          <w:sz w:val="28"/>
          <w:szCs w:val="28"/>
          <w:shd w:val="clear" w:color="auto" w:fill="FFFFFF"/>
        </w:rPr>
        <w:t> </w:t>
      </w:r>
    </w:p>
    <w:p w14:paraId="35E5AD19" w14:textId="11476FB7" w:rsidR="00156343" w:rsidRPr="00FA2C05" w:rsidRDefault="00156343" w:rsidP="009E04B5">
      <w:pPr>
        <w:spacing w:after="0" w:line="276" w:lineRule="auto"/>
        <w:rPr>
          <w:noProof/>
        </w:rPr>
      </w:pPr>
      <w:r w:rsidRPr="00FA2C05">
        <w:rPr>
          <w:noProof/>
        </w:rPr>
        <w:t xml:space="preserve">The program logic model, or equivalent framework, identifies:  </w:t>
      </w:r>
    </w:p>
    <w:p w14:paraId="472E743E" w14:textId="77777777" w:rsidR="00156343" w:rsidRPr="00FA2C05" w:rsidRDefault="00156343" w:rsidP="00C679D4">
      <w:pPr>
        <w:numPr>
          <w:ilvl w:val="0"/>
          <w:numId w:val="3"/>
        </w:numPr>
        <w:spacing w:after="0" w:line="276" w:lineRule="auto"/>
        <w:rPr>
          <w:noProof/>
        </w:rPr>
      </w:pPr>
      <w:r w:rsidRPr="00FA2C05">
        <w:rPr>
          <w:noProof/>
        </w:rPr>
        <w:t>needs the program will address; </w:t>
      </w:r>
    </w:p>
    <w:p w14:paraId="5C2E5865" w14:textId="77777777" w:rsidR="00156343" w:rsidRPr="00FA2C05" w:rsidRDefault="00156343" w:rsidP="00C679D4">
      <w:pPr>
        <w:numPr>
          <w:ilvl w:val="0"/>
          <w:numId w:val="3"/>
        </w:numPr>
        <w:spacing w:after="0" w:line="276" w:lineRule="auto"/>
        <w:rPr>
          <w:noProof/>
        </w:rPr>
      </w:pPr>
      <w:r w:rsidRPr="00FA2C05">
        <w:rPr>
          <w:noProof/>
        </w:rPr>
        <w:t>available human, financial, organizational, and community resources (i.e. inputs); </w:t>
      </w:r>
    </w:p>
    <w:p w14:paraId="79020DC7" w14:textId="77777777" w:rsidR="00156343" w:rsidRPr="00FA2C05" w:rsidRDefault="00156343" w:rsidP="00C679D4">
      <w:pPr>
        <w:numPr>
          <w:ilvl w:val="0"/>
          <w:numId w:val="3"/>
        </w:numPr>
        <w:spacing w:after="0" w:line="276" w:lineRule="auto"/>
        <w:rPr>
          <w:noProof/>
        </w:rPr>
      </w:pPr>
      <w:r w:rsidRPr="00FA2C05">
        <w:rPr>
          <w:noProof/>
        </w:rPr>
        <w:t>program activities intended to bring about desired results; </w:t>
      </w:r>
    </w:p>
    <w:p w14:paraId="5ED78B7E" w14:textId="77777777" w:rsidR="00156343" w:rsidRPr="00FA2C05" w:rsidRDefault="00156343" w:rsidP="00C679D4">
      <w:pPr>
        <w:numPr>
          <w:ilvl w:val="0"/>
          <w:numId w:val="3"/>
        </w:numPr>
        <w:spacing w:after="0" w:line="276" w:lineRule="auto"/>
        <w:rPr>
          <w:noProof/>
        </w:rPr>
      </w:pPr>
      <w:r w:rsidRPr="00FA2C05">
        <w:rPr>
          <w:noProof/>
        </w:rPr>
        <w:t>program outputs (i.e. the size and scope of services delivered);  </w:t>
      </w:r>
    </w:p>
    <w:p w14:paraId="0E0F58E3" w14:textId="77777777" w:rsidR="00156343" w:rsidRPr="00FA2C05" w:rsidRDefault="00156343" w:rsidP="00C679D4">
      <w:pPr>
        <w:numPr>
          <w:ilvl w:val="0"/>
          <w:numId w:val="3"/>
        </w:numPr>
        <w:spacing w:after="0" w:line="276" w:lineRule="auto"/>
        <w:rPr>
          <w:noProof/>
        </w:rPr>
      </w:pPr>
      <w:r w:rsidRPr="00FA2C05">
        <w:rPr>
          <w:noProof/>
        </w:rPr>
        <w:t>desired outcomes (i.e. the changes you expect to see in persons served); and </w:t>
      </w:r>
    </w:p>
    <w:p w14:paraId="7DD1B675" w14:textId="77777777" w:rsidR="00156343" w:rsidRPr="00FA2C05" w:rsidRDefault="00156343" w:rsidP="00C679D4">
      <w:pPr>
        <w:numPr>
          <w:ilvl w:val="0"/>
          <w:numId w:val="3"/>
        </w:numPr>
        <w:spacing w:after="0" w:line="276" w:lineRule="auto"/>
        <w:rPr>
          <w:noProof/>
        </w:rPr>
      </w:pPr>
      <w:r w:rsidRPr="00FA2C05">
        <w:rPr>
          <w:noProof/>
        </w:rPr>
        <w:t>expected long-term impact on the organization, community, and/or system. </w:t>
      </w:r>
    </w:p>
    <w:p w14:paraId="715196F8" w14:textId="77777777" w:rsidR="00156343" w:rsidRPr="00FA2C05" w:rsidRDefault="00156343" w:rsidP="009E04B5">
      <w:pPr>
        <w:spacing w:after="0" w:line="276" w:lineRule="auto"/>
        <w:rPr>
          <w:noProof/>
        </w:rPr>
      </w:pPr>
    </w:p>
    <w:p w14:paraId="62199AA8" w14:textId="77777777" w:rsidR="00156343" w:rsidRPr="00FA2C05" w:rsidRDefault="00156343" w:rsidP="009E04B5">
      <w:pPr>
        <w:spacing w:after="0" w:line="276" w:lineRule="auto"/>
        <w:rPr>
          <w:noProof/>
        </w:rPr>
      </w:pPr>
      <w:r w:rsidRPr="00FA2C05">
        <w:rPr>
          <w:b/>
          <w:bCs/>
          <w:noProof/>
        </w:rPr>
        <w:t>Examples:</w:t>
      </w:r>
      <w:r w:rsidRPr="00FA2C05">
        <w:rPr>
          <w:noProof/>
        </w:rPr>
        <w:t> </w:t>
      </w:r>
      <w:r w:rsidRPr="00FA2C05">
        <w:rPr>
          <w:i/>
          <w:iCs/>
          <w:noProof/>
        </w:rPr>
        <w:t xml:space="preserve">Please see the W.K. Kellogg Foundation Logic Model Development Guide and COA Accreditation’s </w:t>
      </w:r>
      <w:hyperlink r:id="rId17" w:tgtFrame="_blank" w:history="1">
        <w:r w:rsidRPr="00FA2C05">
          <w:rPr>
            <w:i/>
            <w:iCs/>
            <w:noProof/>
          </w:rPr>
          <w:t xml:space="preserve">PQI Tool Kit </w:t>
        </w:r>
      </w:hyperlink>
      <w:r w:rsidRPr="00FA2C05">
        <w:rPr>
          <w:i/>
          <w:iCs/>
          <w:noProof/>
        </w:rPr>
        <w:t>for more information on developing and using program logic models. </w:t>
      </w:r>
      <w:r w:rsidRPr="00FA2C05">
        <w:rPr>
          <w:i/>
          <w:iCs/>
          <w:noProof/>
        </w:rPr>
        <w:br/>
      </w:r>
      <w:r w:rsidRPr="00FA2C05">
        <w:rPr>
          <w:noProof/>
        </w:rPr>
        <w:t> </w:t>
      </w:r>
      <w:r w:rsidRPr="00FA2C05">
        <w:rPr>
          <w:noProof/>
        </w:rPr>
        <w:br/>
      </w:r>
      <w:r w:rsidRPr="00FA2C05">
        <w:rPr>
          <w:b/>
          <w:bCs/>
          <w:noProof/>
        </w:rPr>
        <w:t>Examples:</w:t>
      </w:r>
      <w:r w:rsidRPr="00FA2C05">
        <w:rPr>
          <w:i/>
          <w:iCs/>
          <w:noProof/>
        </w:rPr>
        <w:t> Information that may be used to inform the development of the program logic model includes, but is not limited to:  </w:t>
      </w:r>
      <w:r w:rsidRPr="00FA2C05">
        <w:rPr>
          <w:noProof/>
        </w:rPr>
        <w:t xml:space="preserve"> </w:t>
      </w:r>
    </w:p>
    <w:p w14:paraId="0B4F14E6" w14:textId="77777777" w:rsidR="00156343" w:rsidRPr="00FA2C05" w:rsidRDefault="00156343" w:rsidP="00601844">
      <w:pPr>
        <w:numPr>
          <w:ilvl w:val="0"/>
          <w:numId w:val="40"/>
        </w:numPr>
        <w:spacing w:after="0" w:line="276" w:lineRule="auto"/>
        <w:rPr>
          <w:noProof/>
        </w:rPr>
      </w:pPr>
      <w:r w:rsidRPr="00FA2C05">
        <w:rPr>
          <w:i/>
          <w:iCs/>
          <w:noProof/>
        </w:rPr>
        <w:t>needs assessments and periodic reassessments;  </w:t>
      </w:r>
    </w:p>
    <w:p w14:paraId="73E16450" w14:textId="77777777" w:rsidR="00156343" w:rsidRPr="00FA2C05" w:rsidRDefault="00156343" w:rsidP="00601844">
      <w:pPr>
        <w:numPr>
          <w:ilvl w:val="0"/>
          <w:numId w:val="40"/>
        </w:numPr>
        <w:spacing w:after="0" w:line="276" w:lineRule="auto"/>
        <w:rPr>
          <w:noProof/>
        </w:rPr>
      </w:pPr>
      <w:r w:rsidRPr="00FA2C05">
        <w:rPr>
          <w:i/>
          <w:iCs/>
          <w:noProof/>
        </w:rPr>
        <w:t>risks assessments conducted for specific interventions; and </w:t>
      </w:r>
    </w:p>
    <w:p w14:paraId="28D24A13" w14:textId="77777777" w:rsidR="00156343" w:rsidRPr="00FA2C05" w:rsidRDefault="00156343" w:rsidP="00601844">
      <w:pPr>
        <w:numPr>
          <w:ilvl w:val="0"/>
          <w:numId w:val="40"/>
        </w:numPr>
        <w:spacing w:after="0" w:line="276" w:lineRule="auto"/>
        <w:rPr>
          <w:noProof/>
        </w:rPr>
      </w:pPr>
      <w:r w:rsidRPr="00FA2C05">
        <w:rPr>
          <w:i/>
          <w:iCs/>
          <w:noProof/>
        </w:rPr>
        <w:t>the best available evidence of service effectiveness. </w:t>
      </w:r>
    </w:p>
    <w:p w14:paraId="26707BDE" w14:textId="77777777" w:rsidR="00156343" w:rsidRPr="00FA2C05" w:rsidRDefault="00156343" w:rsidP="009E04B5">
      <w:pPr>
        <w:spacing w:after="0" w:line="276" w:lineRule="auto"/>
        <w:rPr>
          <w:noProof/>
        </w:rPr>
      </w:pPr>
    </w:p>
    <w:p w14:paraId="444CB9A2" w14:textId="34AAA1FB" w:rsidR="00156343" w:rsidRPr="00E3170E" w:rsidRDefault="00156343" w:rsidP="009E04B5">
      <w:pPr>
        <w:spacing w:after="0" w:line="276" w:lineRule="auto"/>
        <w:rPr>
          <w:b/>
          <w:color w:val="AA1B5E" w:themeColor="accent2"/>
        </w:rPr>
      </w:pPr>
      <w:r w:rsidRPr="00E3170E">
        <w:rPr>
          <w:b/>
          <w:color w:val="AA1B5E" w:themeColor="accent2"/>
          <w:sz w:val="28"/>
        </w:rPr>
        <w:t>OS 1.02</w:t>
      </w:r>
    </w:p>
    <w:p w14:paraId="4E7A485A" w14:textId="77777777" w:rsidR="00156343" w:rsidRPr="00FA2C05" w:rsidRDefault="00156343" w:rsidP="009E04B5">
      <w:pPr>
        <w:spacing w:after="0" w:line="276" w:lineRule="auto"/>
        <w:rPr>
          <w:noProof/>
        </w:rPr>
      </w:pPr>
      <w:r w:rsidRPr="00FA2C05">
        <w:rPr>
          <w:noProof/>
        </w:rPr>
        <w:t xml:space="preserve">The logic model identifies desired outcomes in at least two of the following areas:   </w:t>
      </w:r>
    </w:p>
    <w:p w14:paraId="44368FFE" w14:textId="77777777" w:rsidR="00156343" w:rsidRPr="00FA2C05" w:rsidRDefault="00156343" w:rsidP="00C679D4">
      <w:pPr>
        <w:numPr>
          <w:ilvl w:val="0"/>
          <w:numId w:val="4"/>
        </w:numPr>
        <w:spacing w:after="0" w:line="276" w:lineRule="auto"/>
        <w:rPr>
          <w:noProof/>
        </w:rPr>
      </w:pPr>
      <w:r w:rsidRPr="00FA2C05">
        <w:rPr>
          <w:noProof/>
        </w:rPr>
        <w:t>change in functional status;  </w:t>
      </w:r>
    </w:p>
    <w:p w14:paraId="7C3EE14E" w14:textId="73C6883D" w:rsidR="00156343" w:rsidRPr="00FA2C05" w:rsidRDefault="00156343" w:rsidP="00C679D4">
      <w:pPr>
        <w:numPr>
          <w:ilvl w:val="0"/>
          <w:numId w:val="4"/>
        </w:numPr>
        <w:spacing w:after="0" w:line="276" w:lineRule="auto"/>
        <w:rPr>
          <w:noProof/>
        </w:rPr>
      </w:pPr>
      <w:r w:rsidRPr="00FA2C05">
        <w:rPr>
          <w:noProof/>
        </w:rPr>
        <w:t xml:space="preserve">connection to formal </w:t>
      </w:r>
      <w:ins w:id="42" w:author="Susan Russell-Smith" w:date="2025-05-02T14:37:00Z">
        <w:r w:rsidR="00D31286">
          <w:rPr>
            <w:noProof/>
          </w:rPr>
          <w:t xml:space="preserve">service systems </w:t>
        </w:r>
      </w:ins>
      <w:r w:rsidRPr="00FA2C05">
        <w:rPr>
          <w:noProof/>
        </w:rPr>
        <w:t>and informal support</w:t>
      </w:r>
      <w:ins w:id="43" w:author="Susan Russell-Smith" w:date="2025-05-02T14:37:00Z">
        <w:r w:rsidR="00C157E0">
          <w:rPr>
            <w:noProof/>
          </w:rPr>
          <w:t>s</w:t>
        </w:r>
      </w:ins>
      <w:del w:id="44" w:author="Susan Russell-Smith" w:date="2025-05-02T14:37:00Z">
        <w:r w:rsidRPr="00FA2C05" w:rsidDel="00C157E0">
          <w:rPr>
            <w:noProof/>
          </w:rPr>
          <w:delText xml:space="preserve"> systems</w:delText>
        </w:r>
      </w:del>
      <w:r w:rsidRPr="00FA2C05">
        <w:rPr>
          <w:noProof/>
        </w:rPr>
        <w:t>;  </w:t>
      </w:r>
    </w:p>
    <w:p w14:paraId="13566BF8" w14:textId="77777777" w:rsidR="00156343" w:rsidRPr="00FA2C05" w:rsidRDefault="00156343" w:rsidP="00C679D4">
      <w:pPr>
        <w:numPr>
          <w:ilvl w:val="0"/>
          <w:numId w:val="4"/>
        </w:numPr>
        <w:spacing w:after="0" w:line="276" w:lineRule="auto"/>
        <w:rPr>
          <w:noProof/>
        </w:rPr>
      </w:pPr>
      <w:r w:rsidRPr="00FA2C05">
        <w:rPr>
          <w:noProof/>
        </w:rPr>
        <w:t>health, welfare, and safety;  </w:t>
      </w:r>
    </w:p>
    <w:p w14:paraId="7DBDCF2B" w14:textId="77777777" w:rsidR="008A26E0" w:rsidRDefault="008A26E0" w:rsidP="00C679D4">
      <w:pPr>
        <w:numPr>
          <w:ilvl w:val="0"/>
          <w:numId w:val="4"/>
        </w:numPr>
        <w:spacing w:after="0" w:line="276" w:lineRule="auto"/>
        <w:rPr>
          <w:ins w:id="45" w:author="Susan Russell-Smith" w:date="2025-05-02T14:27:00Z"/>
          <w:noProof/>
        </w:rPr>
      </w:pPr>
      <w:ins w:id="46" w:author="Susan Russell-Smith" w:date="2025-05-02T14:27:00Z">
        <w:r w:rsidRPr="300AE641">
          <w:rPr>
            <w:noProof/>
          </w:rPr>
          <w:t>quality of life;</w:t>
        </w:r>
      </w:ins>
    </w:p>
    <w:p w14:paraId="7578BBAB" w14:textId="6B8C3AEF" w:rsidR="00156343" w:rsidRPr="00FA2C05" w:rsidRDefault="00156343" w:rsidP="00C679D4">
      <w:pPr>
        <w:numPr>
          <w:ilvl w:val="0"/>
          <w:numId w:val="4"/>
        </w:numPr>
        <w:spacing w:after="0" w:line="276" w:lineRule="auto"/>
        <w:rPr>
          <w:noProof/>
        </w:rPr>
      </w:pPr>
      <w:r w:rsidRPr="00FA2C05">
        <w:rPr>
          <w:noProof/>
        </w:rPr>
        <w:t>achievement of individual service goals;   </w:t>
      </w:r>
    </w:p>
    <w:p w14:paraId="33C48044" w14:textId="77777777" w:rsidR="00156343" w:rsidRPr="00FA2C05" w:rsidRDefault="00156343" w:rsidP="00C679D4">
      <w:pPr>
        <w:numPr>
          <w:ilvl w:val="0"/>
          <w:numId w:val="4"/>
        </w:numPr>
        <w:spacing w:after="0" w:line="276" w:lineRule="auto"/>
        <w:rPr>
          <w:noProof/>
        </w:rPr>
      </w:pPr>
      <w:r w:rsidRPr="00FA2C05">
        <w:rPr>
          <w:noProof/>
        </w:rPr>
        <w:t>community awareness of services provided or topics relevant to the service population; and   </w:t>
      </w:r>
    </w:p>
    <w:p w14:paraId="14796EF9" w14:textId="77777777" w:rsidR="00156343" w:rsidRPr="00FA2C05" w:rsidRDefault="00156343" w:rsidP="00C679D4">
      <w:pPr>
        <w:numPr>
          <w:ilvl w:val="0"/>
          <w:numId w:val="4"/>
        </w:numPr>
        <w:spacing w:after="0" w:line="276" w:lineRule="auto"/>
        <w:rPr>
          <w:noProof/>
        </w:rPr>
      </w:pPr>
      <w:r w:rsidRPr="00FA2C05">
        <w:rPr>
          <w:noProof/>
        </w:rPr>
        <w:t>other outcomes as appropriate to the program or service population.  </w:t>
      </w:r>
    </w:p>
    <w:p w14:paraId="11A2F7C3" w14:textId="77777777" w:rsidR="00156343" w:rsidRPr="00FA2C05" w:rsidRDefault="00156343" w:rsidP="009E04B5">
      <w:pPr>
        <w:spacing w:after="0" w:line="276" w:lineRule="auto"/>
        <w:rPr>
          <w:noProof/>
        </w:rPr>
      </w:pPr>
    </w:p>
    <w:p w14:paraId="27A73DB3" w14:textId="4109A959" w:rsidR="00156343" w:rsidRDefault="00156343" w:rsidP="009E04B5">
      <w:pPr>
        <w:spacing w:after="0" w:line="276" w:lineRule="auto"/>
        <w:rPr>
          <w:i/>
          <w:iCs/>
          <w:noProof/>
        </w:rPr>
      </w:pPr>
      <w:r w:rsidRPr="00FA2C05">
        <w:rPr>
          <w:b/>
          <w:bCs/>
          <w:noProof/>
        </w:rPr>
        <w:t>Interpretation:</w:t>
      </w:r>
      <w:r w:rsidRPr="00FA2C05">
        <w:rPr>
          <w:noProof/>
        </w:rPr>
        <w:t xml:space="preserve"> </w:t>
      </w:r>
      <w:r w:rsidRPr="00FA2C05">
        <w:rPr>
          <w:i/>
          <w:iCs/>
          <w:noProof/>
        </w:rPr>
        <w:t>Outcomes data should be disaggregated to identify patterns of disparity or inequity that can be masked by aggregate data reporting. See PQI 5.02 for more information on disaggregating data to track and monitor identified outcomes.  </w:t>
      </w:r>
      <w:r w:rsidRPr="00FA2C05">
        <w:rPr>
          <w:i/>
          <w:iCs/>
          <w:noProof/>
        </w:rPr>
        <w:br/>
      </w:r>
      <w:r w:rsidRPr="00FA2C05">
        <w:rPr>
          <w:i/>
          <w:iCs/>
          <w:noProof/>
        </w:rPr>
        <w:br/>
      </w:r>
      <w:r w:rsidRPr="00FA2C05">
        <w:rPr>
          <w:b/>
          <w:bCs/>
          <w:noProof/>
        </w:rPr>
        <w:t>Interpretation: </w:t>
      </w:r>
      <w:ins w:id="47" w:author="Susan Russell-Smith" w:date="2025-05-20T10:24:00Z">
        <w:r w:rsidR="00971EDF" w:rsidRPr="00971EDF">
          <w:rPr>
            <w:i/>
            <w:iCs/>
            <w:noProof/>
          </w:rPr>
          <w:t xml:space="preserve"> </w:t>
        </w:r>
        <w:r w:rsidR="00971EDF">
          <w:rPr>
            <w:i/>
            <w:iCs/>
            <w:noProof/>
          </w:rPr>
          <w:t>While it may not be possible</w:t>
        </w:r>
        <w:r w:rsidR="00971EDF" w:rsidRPr="00FA2C05">
          <w:rPr>
            <w:i/>
            <w:iCs/>
            <w:noProof/>
          </w:rPr>
          <w:t xml:space="preserve"> </w:t>
        </w:r>
      </w:ins>
      <w:del w:id="48" w:author="Susan Russell-Smith" w:date="2025-05-20T10:25:00Z">
        <w:r w:rsidRPr="00FA2C05" w:rsidDel="00971EDF">
          <w:rPr>
            <w:i/>
            <w:iCs/>
            <w:noProof/>
          </w:rPr>
          <w:delText xml:space="preserve">COA Accreditation recognizes that it may be difficult </w:delText>
        </w:r>
      </w:del>
      <w:r w:rsidRPr="00FA2C05">
        <w:rPr>
          <w:i/>
          <w:iCs/>
          <w:noProof/>
        </w:rPr>
        <w:t xml:space="preserve">to track individual outcomes </w:t>
      </w:r>
      <w:ins w:id="49" w:author="Susan Russell-Smith" w:date="2025-05-20T10:25:00Z">
        <w:r w:rsidR="00971EDF">
          <w:rPr>
            <w:i/>
            <w:iCs/>
            <w:noProof/>
          </w:rPr>
          <w:t xml:space="preserve">if a person is seen once or twice and then disappears, or if </w:t>
        </w:r>
        <w:r w:rsidR="00971EDF">
          <w:rPr>
            <w:i/>
            <w:iCs/>
            <w:noProof/>
          </w:rPr>
          <w:lastRenderedPageBreak/>
          <w:t>a person never engages with personnel, it should be more feasible to track outcomes when personnel work with an individual on an ongoing basis</w:t>
        </w:r>
      </w:ins>
      <w:del w:id="50" w:author="Susan Russell-Smith" w:date="2025-05-20T10:26:00Z">
        <w:r w:rsidRPr="00FA2C05" w:rsidDel="00971EDF">
          <w:rPr>
            <w:i/>
            <w:iCs/>
            <w:noProof/>
          </w:rPr>
          <w:delText>given the nature and duration of OS services</w:delText>
        </w:r>
      </w:del>
      <w:r w:rsidRPr="00FA2C05">
        <w:rPr>
          <w:i/>
          <w:iCs/>
          <w:noProof/>
        </w:rPr>
        <w:t>. </w:t>
      </w:r>
      <w:del w:id="51" w:author="Susan Russell-Smith" w:date="2025-05-02T15:37:00Z">
        <w:r w:rsidRPr="00FA2C05" w:rsidDel="002E14E2">
          <w:rPr>
            <w:i/>
            <w:iCs/>
            <w:noProof/>
          </w:rPr>
          <w:delText>If individual outcomes are not being tracked, the organization must be prepared to demonstrate how program-level outputs are used to build capacity, improve programs, and positively impact persons served. </w:delText>
        </w:r>
      </w:del>
      <w:del w:id="52" w:author="Susan Russell-Smith" w:date="2025-05-05T10:00:00Z">
        <w:r w:rsidRPr="00FA2C05" w:rsidDel="00210A7C">
          <w:rPr>
            <w:i/>
            <w:iCs/>
            <w:noProof/>
          </w:rPr>
          <w:delText>Additionally, the</w:delText>
        </w:r>
      </w:del>
      <w:r w:rsidRPr="00FA2C05">
        <w:rPr>
          <w:i/>
          <w:iCs/>
          <w:noProof/>
        </w:rPr>
        <w:t xml:space="preserve"> </w:t>
      </w:r>
      <w:ins w:id="53" w:author="Susan Russell-Smith" w:date="2025-05-05T09:59:00Z">
        <w:r w:rsidR="00AB4012">
          <w:rPr>
            <w:i/>
            <w:iCs/>
            <w:noProof/>
          </w:rPr>
          <w:t xml:space="preserve">An </w:t>
        </w:r>
      </w:ins>
      <w:r w:rsidRPr="00FA2C05">
        <w:rPr>
          <w:i/>
          <w:iCs/>
          <w:noProof/>
        </w:rPr>
        <w:t xml:space="preserve">organization </w:t>
      </w:r>
      <w:del w:id="54" w:author="Susan Russell-Smith" w:date="2025-05-20T10:26:00Z">
        <w:r w:rsidRPr="00FA2C05" w:rsidDel="00971EDF">
          <w:rPr>
            <w:i/>
            <w:iCs/>
            <w:noProof/>
          </w:rPr>
          <w:delText>may</w:delText>
        </w:r>
      </w:del>
      <w:ins w:id="55" w:author="Susan Russell-Smith" w:date="2025-05-05T09:52:00Z">
        <w:r w:rsidR="00101E69">
          <w:rPr>
            <w:i/>
            <w:iCs/>
            <w:noProof/>
          </w:rPr>
          <w:t>can</w:t>
        </w:r>
      </w:ins>
      <w:r w:rsidRPr="00FA2C05">
        <w:rPr>
          <w:i/>
          <w:iCs/>
          <w:noProof/>
        </w:rPr>
        <w:t xml:space="preserve"> </w:t>
      </w:r>
      <w:ins w:id="56" w:author="Susan Russell-Smith" w:date="2025-05-05T09:53:00Z">
        <w:r w:rsidR="00101E69">
          <w:rPr>
            <w:i/>
            <w:iCs/>
            <w:noProof/>
          </w:rPr>
          <w:t xml:space="preserve">also </w:t>
        </w:r>
      </w:ins>
      <w:del w:id="57" w:author="Susan Russell-Smith" w:date="2025-05-05T09:53:00Z">
        <w:r w:rsidRPr="00FA2C05" w:rsidDel="00101E69">
          <w:rPr>
            <w:i/>
            <w:iCs/>
            <w:noProof/>
          </w:rPr>
          <w:delText xml:space="preserve">speak to how it </w:delText>
        </w:r>
      </w:del>
      <w:r w:rsidRPr="00FA2C05">
        <w:rPr>
          <w:i/>
          <w:iCs/>
          <w:noProof/>
        </w:rPr>
        <w:t>use</w:t>
      </w:r>
      <w:del w:id="58" w:author="Susan Russell-Smith" w:date="2025-05-05T09:57:00Z">
        <w:r w:rsidRPr="00FA2C05" w:rsidDel="00113C6F">
          <w:rPr>
            <w:i/>
            <w:iCs/>
            <w:noProof/>
          </w:rPr>
          <w:delText>s</w:delText>
        </w:r>
      </w:del>
      <w:r w:rsidRPr="00FA2C05">
        <w:rPr>
          <w:i/>
          <w:iCs/>
          <w:noProof/>
        </w:rPr>
        <w:t xml:space="preserve"> community-wide outcomes data collected by outside entities to make data-informed decisions </w:t>
      </w:r>
      <w:ins w:id="59" w:author="Susan Russell-Smith" w:date="2025-05-05T09:57:00Z">
        <w:r w:rsidR="00113C6F">
          <w:rPr>
            <w:i/>
            <w:iCs/>
            <w:noProof/>
          </w:rPr>
          <w:t>about</w:t>
        </w:r>
      </w:ins>
      <w:del w:id="60" w:author="Susan Russell-Smith" w:date="2025-05-20T10:26:00Z">
        <w:r w:rsidRPr="00FA2C05" w:rsidDel="00971EDF">
          <w:rPr>
            <w:i/>
            <w:iCs/>
            <w:noProof/>
          </w:rPr>
          <w:delText>within</w:delText>
        </w:r>
      </w:del>
      <w:r w:rsidRPr="00FA2C05">
        <w:rPr>
          <w:i/>
          <w:iCs/>
          <w:noProof/>
        </w:rPr>
        <w:t xml:space="preserve"> its program when appropriate. </w:t>
      </w:r>
    </w:p>
    <w:p w14:paraId="3333323A" w14:textId="77777777" w:rsidR="00DF46F9" w:rsidRPr="000634F8" w:rsidRDefault="00DF46F9" w:rsidP="009E04B5">
      <w:pPr>
        <w:spacing w:after="0" w:line="276" w:lineRule="auto"/>
        <w:rPr>
          <w:i/>
          <w:iCs/>
          <w:noProof/>
        </w:rPr>
      </w:pPr>
    </w:p>
    <w:p w14:paraId="23D897C1" w14:textId="4B423835" w:rsidR="00366FA0" w:rsidRDefault="0033191A" w:rsidP="300AE641">
      <w:pPr>
        <w:spacing w:after="0" w:line="276" w:lineRule="auto"/>
        <w:rPr>
          <w:ins w:id="61" w:author="Susan Russell-Smith" w:date="2025-05-07T10:18:00Z"/>
          <w:i/>
          <w:iCs/>
        </w:rPr>
      </w:pPr>
      <w:ins w:id="62" w:author="Susan Russell-Smith" w:date="2023-06-20T15:17:00Z">
        <w:r w:rsidRPr="300AE641">
          <w:rPr>
            <w:b/>
            <w:bCs/>
          </w:rPr>
          <w:t>Examples</w:t>
        </w:r>
      </w:ins>
      <w:ins w:id="63" w:author="Susan Russell-Smith" w:date="2023-06-20T15:09:00Z">
        <w:r w:rsidRPr="300AE641">
          <w:rPr>
            <w:b/>
            <w:bCs/>
          </w:rPr>
          <w:t>:</w:t>
        </w:r>
        <w:r>
          <w:t xml:space="preserve"> </w:t>
        </w:r>
      </w:ins>
      <w:ins w:id="64" w:author="Susan Russell-Smith" w:date="2025-05-07T10:18:00Z">
        <w:r w:rsidR="00366FA0" w:rsidRPr="300AE641">
          <w:rPr>
            <w:i/>
            <w:iCs/>
          </w:rPr>
          <w:t xml:space="preserve">Organizations may identify and track a range of outcomes related to general well-being and safety. However, given that the ultimate goal of service is to end an individual’s homelessness, </w:t>
        </w:r>
      </w:ins>
      <w:ins w:id="65" w:author="Susan Russell-Smith" w:date="2025-05-16T15:16:00Z">
        <w:r w:rsidR="00511DCD" w:rsidRPr="300AE641">
          <w:rPr>
            <w:i/>
            <w:iCs/>
          </w:rPr>
          <w:t>it can be especially important to</w:t>
        </w:r>
      </w:ins>
      <w:ins w:id="66" w:author="Susan Russell-Smith" w:date="2025-05-20T10:33:00Z">
        <w:r w:rsidR="009B4D88" w:rsidRPr="300AE641">
          <w:rPr>
            <w:i/>
            <w:iCs/>
          </w:rPr>
          <w:t xml:space="preserve"> </w:t>
        </w:r>
      </w:ins>
      <w:ins w:id="67" w:author="Susan Russell-Smith" w:date="2025-05-07T10:18:00Z">
        <w:r w:rsidR="00366FA0" w:rsidRPr="300AE641">
          <w:rPr>
            <w:i/>
            <w:iCs/>
          </w:rPr>
          <w:t>track outcomes that address progress connecting individuals to housing</w:t>
        </w:r>
      </w:ins>
      <w:ins w:id="68" w:author="Susan Russell-Smith" w:date="2025-05-20T10:34:00Z">
        <w:r w:rsidR="009B4D88" w:rsidRPr="300AE641">
          <w:rPr>
            <w:i/>
            <w:iCs/>
          </w:rPr>
          <w:t>.</w:t>
        </w:r>
      </w:ins>
    </w:p>
    <w:p w14:paraId="17D7E123" w14:textId="77777777" w:rsidR="001410D4" w:rsidRDefault="001410D4" w:rsidP="009E04B5">
      <w:pPr>
        <w:spacing w:after="0" w:line="276" w:lineRule="auto"/>
        <w:rPr>
          <w:rFonts w:asciiTheme="majorHAnsi" w:hAnsiTheme="majorHAnsi" w:cstheme="minorHAnsi"/>
          <w:b/>
          <w:color w:val="DC2827"/>
          <w:sz w:val="28"/>
        </w:rPr>
      </w:pPr>
    </w:p>
    <w:p w14:paraId="55F6BF63" w14:textId="77777777" w:rsidR="00156343" w:rsidRPr="001410D4" w:rsidRDefault="00156343" w:rsidP="009E04B5">
      <w:pPr>
        <w:spacing w:after="0" w:line="276" w:lineRule="auto"/>
        <w:rPr>
          <w:b/>
          <w:color w:val="DC2827"/>
          <w:sz w:val="36"/>
          <w:szCs w:val="36"/>
        </w:rPr>
      </w:pPr>
      <w:r w:rsidRPr="001410D4">
        <w:rPr>
          <w:b/>
          <w:color w:val="59C0D1" w:themeColor="accent1"/>
          <w:sz w:val="36"/>
          <w:szCs w:val="36"/>
        </w:rPr>
        <w:t xml:space="preserve">OS 2: </w:t>
      </w:r>
      <w:r w:rsidRPr="001410D4">
        <w:rPr>
          <w:b/>
          <w:noProof/>
          <w:color w:val="59C0D1" w:themeColor="accent1"/>
          <w:sz w:val="36"/>
          <w:szCs w:val="36"/>
        </w:rPr>
        <w:t>Personnel</w:t>
      </w:r>
    </w:p>
    <w:p w14:paraId="76191E1D" w14:textId="04D686C9" w:rsidR="00156343" w:rsidRDefault="00156343" w:rsidP="009E04B5">
      <w:pPr>
        <w:spacing w:after="0" w:line="276" w:lineRule="auto"/>
        <w:rPr>
          <w:noProof/>
        </w:rPr>
      </w:pPr>
      <w:r w:rsidRPr="300AE641">
        <w:rPr>
          <w:noProof/>
        </w:rPr>
        <w:t xml:space="preserve">Program personnel have the competency and support needed to provide services and meet the needs of </w:t>
      </w:r>
      <w:ins w:id="69" w:author="Susan Russell-Smith" w:date="2025-05-02T15:43:00Z">
        <w:r w:rsidR="00505CDD" w:rsidRPr="300AE641">
          <w:rPr>
            <w:noProof/>
          </w:rPr>
          <w:t xml:space="preserve">individuals </w:t>
        </w:r>
      </w:ins>
      <w:del w:id="70" w:author="Susan Russell-Smith" w:date="2025-05-02T15:43:00Z">
        <w:r w:rsidRPr="300AE641" w:rsidDel="00156343">
          <w:rPr>
            <w:noProof/>
          </w:rPr>
          <w:delText xml:space="preserve">youth, adults, and families </w:delText>
        </w:r>
      </w:del>
      <w:r w:rsidRPr="300AE641">
        <w:rPr>
          <w:noProof/>
        </w:rPr>
        <w:t>experiencing homelessness.</w:t>
      </w:r>
    </w:p>
    <w:p w14:paraId="262FA878" w14:textId="77777777" w:rsidR="00505CDD" w:rsidRPr="00FA2C05" w:rsidRDefault="00505CDD" w:rsidP="009E04B5">
      <w:pPr>
        <w:spacing w:after="0" w:line="276" w:lineRule="auto"/>
        <w:rPr>
          <w:noProof/>
        </w:rPr>
      </w:pPr>
    </w:p>
    <w:p w14:paraId="3CA546FB" w14:textId="02734806" w:rsidR="00156343" w:rsidRPr="00FA2C05" w:rsidRDefault="00156343" w:rsidP="009E04B5">
      <w:pPr>
        <w:spacing w:after="0" w:line="276" w:lineRule="auto"/>
        <w:rPr>
          <w:noProof/>
        </w:rPr>
      </w:pPr>
      <w:r w:rsidRPr="00FA2C05">
        <w:rPr>
          <w:b/>
          <w:bCs/>
          <w:noProof/>
        </w:rPr>
        <w:t>Interpretation:</w:t>
      </w:r>
      <w:r w:rsidRPr="00FA2C05">
        <w:rPr>
          <w:noProof/>
        </w:rPr>
        <w:t xml:space="preserve"> </w:t>
      </w:r>
      <w:r w:rsidRPr="00FA2C05">
        <w:rPr>
          <w:i/>
          <w:iCs/>
          <w:noProof/>
        </w:rPr>
        <w:t>Competency can be demonstrated through education, training, or experience</w:t>
      </w:r>
      <w:ins w:id="71" w:author="Susan Russell-Smith" w:date="2025-05-27T11:41:00Z">
        <w:r w:rsidR="003E28B1">
          <w:rPr>
            <w:i/>
            <w:iCs/>
            <w:noProof/>
          </w:rPr>
          <w:t xml:space="preserve">, </w:t>
        </w:r>
        <w:r w:rsidR="003E28B1" w:rsidRPr="004675B9">
          <w:rPr>
            <w:i/>
            <w:color w:val="000000" w:themeColor="text1"/>
          </w:rPr>
          <w:t>including lived experience when applicable</w:t>
        </w:r>
      </w:ins>
      <w:r w:rsidRPr="00FA2C05">
        <w:rPr>
          <w:i/>
          <w:iCs/>
          <w:noProof/>
        </w:rPr>
        <w:t>. Support can be provided through supervision or other learning activities to improve understanding or skill development in specific areas.</w:t>
      </w:r>
    </w:p>
    <w:p w14:paraId="2BA0DC2F" w14:textId="77777777" w:rsidR="00156343" w:rsidRDefault="00156343" w:rsidP="009E04B5">
      <w:pPr>
        <w:spacing w:after="0" w:line="276" w:lineRule="auto"/>
        <w:rPr>
          <w:rFonts w:asciiTheme="majorHAnsi" w:hAnsiTheme="majorHAnsi" w:cstheme="minorHAnsi"/>
          <w:b/>
          <w:color w:val="DC2827"/>
          <w:sz w:val="28"/>
        </w:rPr>
      </w:pPr>
    </w:p>
    <w:p w14:paraId="552BB81C" w14:textId="77777777" w:rsidR="00156343" w:rsidRPr="00E3170E" w:rsidRDefault="00156343" w:rsidP="009E04B5">
      <w:pPr>
        <w:spacing w:after="0" w:line="276" w:lineRule="auto"/>
        <w:rPr>
          <w:b/>
          <w:color w:val="AA1B5E" w:themeColor="accent2"/>
        </w:rPr>
      </w:pPr>
      <w:r w:rsidRPr="00E3170E">
        <w:rPr>
          <w:b/>
          <w:color w:val="AA1B5E" w:themeColor="accent2"/>
          <w:sz w:val="28"/>
        </w:rPr>
        <w:t>OS 2.01</w:t>
      </w:r>
    </w:p>
    <w:p w14:paraId="0942FD7D" w14:textId="77777777" w:rsidR="00156343" w:rsidRPr="00FA2C05" w:rsidRDefault="00156343" w:rsidP="009E04B5">
      <w:pPr>
        <w:spacing w:after="0" w:line="276" w:lineRule="auto"/>
        <w:rPr>
          <w:noProof/>
        </w:rPr>
      </w:pPr>
      <w:r w:rsidRPr="00FA2C05">
        <w:rPr>
          <w:noProof/>
        </w:rPr>
        <w:t xml:space="preserve">Supervisors are qualified by: </w:t>
      </w:r>
    </w:p>
    <w:p w14:paraId="6A036CCA" w14:textId="77777777" w:rsidR="00156343" w:rsidRPr="00FA2C05" w:rsidRDefault="00156343" w:rsidP="00C679D4">
      <w:pPr>
        <w:numPr>
          <w:ilvl w:val="0"/>
          <w:numId w:val="5"/>
        </w:numPr>
        <w:spacing w:after="0" w:line="276" w:lineRule="auto"/>
        <w:rPr>
          <w:noProof/>
        </w:rPr>
      </w:pPr>
      <w:r w:rsidRPr="00FA2C05">
        <w:rPr>
          <w:noProof/>
        </w:rPr>
        <w:t>an advanced degree in social work or a comparable human service field and at least two years of direct care experience in human services; or</w:t>
      </w:r>
    </w:p>
    <w:p w14:paraId="20716D0F" w14:textId="27D44C74" w:rsidR="00156343" w:rsidRPr="00FA2C05" w:rsidRDefault="00156343" w:rsidP="00C679D4">
      <w:pPr>
        <w:numPr>
          <w:ilvl w:val="0"/>
          <w:numId w:val="5"/>
        </w:numPr>
        <w:spacing w:after="0" w:line="276" w:lineRule="auto"/>
        <w:rPr>
          <w:noProof/>
        </w:rPr>
      </w:pPr>
      <w:r w:rsidRPr="00FA2C05">
        <w:rPr>
          <w:noProof/>
        </w:rPr>
        <w:t>a bachelor’s degree in social work or a comparable human service field and at least four years of direct care experience in human services.</w:t>
      </w:r>
    </w:p>
    <w:p w14:paraId="312BB39B" w14:textId="77777777" w:rsidR="00156343" w:rsidRPr="00FA2C05" w:rsidRDefault="00156343" w:rsidP="009E04B5">
      <w:pPr>
        <w:spacing w:after="0" w:line="276" w:lineRule="auto"/>
        <w:rPr>
          <w:color w:val="FF0000"/>
        </w:rPr>
      </w:pPr>
    </w:p>
    <w:p w14:paraId="74961BF8" w14:textId="7C28198F" w:rsidR="00156343" w:rsidRPr="00E3170E" w:rsidRDefault="00156343" w:rsidP="009E04B5">
      <w:pPr>
        <w:spacing w:after="0" w:line="276" w:lineRule="auto"/>
        <w:rPr>
          <w:b/>
          <w:color w:val="AA1B5E" w:themeColor="accent2"/>
        </w:rPr>
      </w:pPr>
      <w:r w:rsidRPr="00E3170E">
        <w:rPr>
          <w:b/>
          <w:color w:val="AA1B5E" w:themeColor="accent2"/>
          <w:sz w:val="28"/>
        </w:rPr>
        <w:t>OS 2.02</w:t>
      </w:r>
    </w:p>
    <w:p w14:paraId="10BF9E6E" w14:textId="0C238558" w:rsidR="00CC2C0D" w:rsidRDefault="00156343" w:rsidP="009E04B5">
      <w:pPr>
        <w:spacing w:after="0" w:line="276" w:lineRule="auto"/>
        <w:rPr>
          <w:ins w:id="72" w:author="Susan Russell-Smith" w:date="2025-08-25T12:01:00Z" w16du:dateUtc="2025-08-25T16:01:00Z"/>
          <w:noProof/>
        </w:rPr>
      </w:pPr>
      <w:r w:rsidRPr="300AE641">
        <w:rPr>
          <w:noProof/>
        </w:rPr>
        <w:t xml:space="preserve">Personnel who </w:t>
      </w:r>
      <w:del w:id="73" w:author="Susan Russell-Smith" w:date="2025-08-25T12:00:00Z" w16du:dateUtc="2025-08-25T16:00:00Z">
        <w:r w:rsidRPr="300AE641" w:rsidDel="00CC2C0D">
          <w:rPr>
            <w:noProof/>
          </w:rPr>
          <w:delText xml:space="preserve">have </w:delText>
        </w:r>
      </w:del>
      <w:r w:rsidRPr="300AE641">
        <w:rPr>
          <w:noProof/>
        </w:rPr>
        <w:t>frequent</w:t>
      </w:r>
      <w:ins w:id="74" w:author="Susan Russell-Smith" w:date="2025-08-25T12:00:00Z" w16du:dateUtc="2025-08-25T16:00:00Z">
        <w:r w:rsidR="00CC2C0D">
          <w:rPr>
            <w:noProof/>
          </w:rPr>
          <w:t>ly work</w:t>
        </w:r>
      </w:ins>
      <w:r w:rsidRPr="300AE641">
        <w:rPr>
          <w:noProof/>
        </w:rPr>
        <w:t xml:space="preserve"> </w:t>
      </w:r>
      <w:del w:id="75" w:author="Susan Russell-Smith" w:date="2025-08-25T12:01:00Z" w16du:dateUtc="2025-08-25T16:01:00Z">
        <w:r w:rsidRPr="300AE641" w:rsidDel="00CC2C0D">
          <w:rPr>
            <w:noProof/>
          </w:rPr>
          <w:delText xml:space="preserve">contact </w:delText>
        </w:r>
      </w:del>
      <w:r w:rsidRPr="300AE641">
        <w:rPr>
          <w:noProof/>
        </w:rPr>
        <w:t>with individuals living with mental health and/or substance use conditions</w:t>
      </w:r>
      <w:ins w:id="76" w:author="Susan Russell-Smith" w:date="2025-08-25T12:01:00Z" w16du:dateUtc="2025-08-25T16:01:00Z">
        <w:r w:rsidR="00CC2C0D">
          <w:rPr>
            <w:noProof/>
          </w:rPr>
          <w:t>:</w:t>
        </w:r>
      </w:ins>
      <w:r w:rsidRPr="300AE641">
        <w:rPr>
          <w:noProof/>
        </w:rPr>
        <w:t xml:space="preserve"> </w:t>
      </w:r>
    </w:p>
    <w:p w14:paraId="72C31B62" w14:textId="329A2095" w:rsidR="004E17CA" w:rsidRDefault="00156343" w:rsidP="00601844">
      <w:pPr>
        <w:pStyle w:val="ListParagraph"/>
        <w:numPr>
          <w:ilvl w:val="0"/>
          <w:numId w:val="42"/>
        </w:numPr>
        <w:spacing w:after="0" w:line="276" w:lineRule="auto"/>
        <w:rPr>
          <w:ins w:id="77" w:author="Susan Russell-Smith" w:date="2025-08-25T12:01:00Z" w16du:dateUtc="2025-08-25T16:01:00Z"/>
          <w:noProof/>
        </w:rPr>
      </w:pPr>
      <w:r w:rsidRPr="300AE641">
        <w:rPr>
          <w:noProof/>
        </w:rPr>
        <w:t>have clinical skills</w:t>
      </w:r>
      <w:ins w:id="78" w:author="Susan Russell-Smith" w:date="2025-08-25T12:01:00Z" w16du:dateUtc="2025-08-25T16:01:00Z">
        <w:r w:rsidR="004E17CA">
          <w:rPr>
            <w:noProof/>
          </w:rPr>
          <w:t>;</w:t>
        </w:r>
      </w:ins>
      <w:r w:rsidRPr="300AE641">
        <w:rPr>
          <w:noProof/>
        </w:rPr>
        <w:t xml:space="preserve"> and/or </w:t>
      </w:r>
    </w:p>
    <w:p w14:paraId="3DBBF10E" w14:textId="1ABBE498" w:rsidR="00156343" w:rsidRDefault="00156343" w:rsidP="00601844">
      <w:pPr>
        <w:pStyle w:val="ListParagraph"/>
        <w:numPr>
          <w:ilvl w:val="0"/>
          <w:numId w:val="42"/>
        </w:numPr>
        <w:spacing w:after="0" w:line="276" w:lineRule="auto"/>
        <w:rPr>
          <w:noProof/>
        </w:rPr>
      </w:pPr>
      <w:r w:rsidRPr="300AE641">
        <w:rPr>
          <w:noProof/>
        </w:rPr>
        <w:t>are supervised by</w:t>
      </w:r>
      <w:ins w:id="79" w:author="Susan Russell-Smith" w:date="2025-10-15T12:19:00Z" w16du:dateUtc="2025-10-15T16:19:00Z">
        <w:r w:rsidR="00D92023">
          <w:rPr>
            <w:noProof/>
          </w:rPr>
          <w:t>, or have access to consultation with,</w:t>
        </w:r>
      </w:ins>
      <w:r w:rsidRPr="300AE641">
        <w:rPr>
          <w:noProof/>
        </w:rPr>
        <w:t xml:space="preserve"> </w:t>
      </w:r>
      <w:ins w:id="80" w:author="Susan Russell-Smith" w:date="2025-10-15T12:19:00Z" w16du:dateUtc="2025-10-15T16:19:00Z">
        <w:r w:rsidR="00D92023">
          <w:rPr>
            <w:noProof/>
          </w:rPr>
          <w:t>individuals</w:t>
        </w:r>
      </w:ins>
      <w:ins w:id="81" w:author="Susan Russell-Smith" w:date="2025-10-15T12:20:00Z" w16du:dateUtc="2025-10-15T16:20:00Z">
        <w:r w:rsidR="001332CE">
          <w:rPr>
            <w:noProof/>
          </w:rPr>
          <w:t xml:space="preserve"> </w:t>
        </w:r>
      </w:ins>
      <w:del w:id="82" w:author="Susan Russell-Smith" w:date="2025-10-15T12:19:00Z" w16du:dateUtc="2025-10-15T16:19:00Z">
        <w:r w:rsidRPr="300AE641" w:rsidDel="00D92023">
          <w:rPr>
            <w:noProof/>
          </w:rPr>
          <w:delText>personnel</w:delText>
        </w:r>
      </w:del>
      <w:del w:id="83" w:author="Susan Russell-Smith" w:date="2025-10-15T12:20:00Z" w16du:dateUtc="2025-10-15T16:20:00Z">
        <w:r w:rsidRPr="300AE641" w:rsidDel="001332CE">
          <w:rPr>
            <w:noProof/>
          </w:rPr>
          <w:delText xml:space="preserve"> </w:delText>
        </w:r>
      </w:del>
      <w:del w:id="84" w:author="Susan Russell-Smith" w:date="2025-08-25T12:02:00Z" w16du:dateUtc="2025-08-25T16:02:00Z">
        <w:r w:rsidRPr="300AE641" w:rsidDel="003821DC">
          <w:rPr>
            <w:noProof/>
          </w:rPr>
          <w:delText>with such</w:delText>
        </w:r>
      </w:del>
      <w:ins w:id="85" w:author="Susan Russell-Smith" w:date="2025-08-25T12:02:00Z" w16du:dateUtc="2025-08-25T16:02:00Z">
        <w:r w:rsidR="003821DC">
          <w:rPr>
            <w:noProof/>
          </w:rPr>
          <w:t>who have clinical</w:t>
        </w:r>
      </w:ins>
      <w:r w:rsidRPr="300AE641">
        <w:rPr>
          <w:noProof/>
        </w:rPr>
        <w:t xml:space="preserve"> skills.</w:t>
      </w:r>
    </w:p>
    <w:p w14:paraId="6E1B7894" w14:textId="77777777" w:rsidR="00156343" w:rsidRPr="00FA2C05" w:rsidRDefault="00156343" w:rsidP="009E04B5">
      <w:pPr>
        <w:spacing w:after="0" w:line="276" w:lineRule="auto"/>
        <w:rPr>
          <w:color w:val="FF0000"/>
        </w:rPr>
      </w:pPr>
    </w:p>
    <w:p w14:paraId="2EEDC572" w14:textId="2D7E7D9A" w:rsidR="00156343" w:rsidRPr="001831BD" w:rsidRDefault="00156343" w:rsidP="009E04B5">
      <w:pPr>
        <w:spacing w:after="0" w:line="276" w:lineRule="auto"/>
        <w:rPr>
          <w:b/>
          <w:color w:val="AA1B5E" w:themeColor="accent2"/>
        </w:rPr>
      </w:pPr>
      <w:r w:rsidRPr="00E3170E">
        <w:rPr>
          <w:b/>
          <w:color w:val="AA1B5E" w:themeColor="accent2"/>
          <w:sz w:val="28"/>
        </w:rPr>
        <w:t>OS 2.03</w:t>
      </w:r>
      <w:ins w:id="86" w:author="Susan Russell-Smith" w:date="2025-05-27T13:27:00Z">
        <w:r w:rsidR="001831BD">
          <w:rPr>
            <w:b/>
            <w:color w:val="AA1B5E" w:themeColor="accent2"/>
            <w:sz w:val="28"/>
          </w:rPr>
          <w:t xml:space="preserve"> </w:t>
        </w:r>
      </w:ins>
    </w:p>
    <w:p w14:paraId="72BC6DAB" w14:textId="77777777" w:rsidR="00156343" w:rsidRPr="00FA2C05" w:rsidRDefault="00156343" w:rsidP="009E04B5">
      <w:pPr>
        <w:spacing w:after="0" w:line="276" w:lineRule="auto"/>
        <w:rPr>
          <w:noProof/>
        </w:rPr>
      </w:pPr>
      <w:r w:rsidRPr="00FA2C05">
        <w:rPr>
          <w:noProof/>
        </w:rPr>
        <w:t xml:space="preserve">All direct service personnel are trained on, or demonstrate competency in: </w:t>
      </w:r>
    </w:p>
    <w:p w14:paraId="41C82F5C" w14:textId="3177BB5C" w:rsidR="00156343" w:rsidRPr="00FA2C05" w:rsidRDefault="00156343" w:rsidP="00C679D4">
      <w:pPr>
        <w:numPr>
          <w:ilvl w:val="0"/>
          <w:numId w:val="6"/>
        </w:numPr>
        <w:spacing w:after="0" w:line="276" w:lineRule="auto"/>
        <w:rPr>
          <w:noProof/>
        </w:rPr>
      </w:pPr>
      <w:r w:rsidRPr="300AE641">
        <w:rPr>
          <w:noProof/>
        </w:rPr>
        <w:t xml:space="preserve">understanding homelessness, including the causes and effects of homelessness, overrepresented and vulnerable populations, </w:t>
      </w:r>
      <w:del w:id="87" w:author="Susan Russell-Smith" w:date="2025-05-23T15:12:00Z">
        <w:r w:rsidRPr="300AE641" w:rsidDel="00156343">
          <w:rPr>
            <w:noProof/>
          </w:rPr>
          <w:delText>impact of homelessness on child development,</w:delText>
        </w:r>
      </w:del>
      <w:del w:id="88" w:author="Susan Russell-Smith" w:date="2025-08-25T11:04:00Z" w16du:dateUtc="2025-08-25T15:04:00Z">
        <w:r w:rsidRPr="300AE641" w:rsidDel="00AB166A">
          <w:rPr>
            <w:noProof/>
          </w:rPr>
          <w:delText xml:space="preserve"> </w:delText>
        </w:r>
      </w:del>
      <w:r w:rsidRPr="300AE641">
        <w:rPr>
          <w:noProof/>
        </w:rPr>
        <w:t>barriers to exiting homelessness, and service needs;</w:t>
      </w:r>
    </w:p>
    <w:p w14:paraId="49AFAE6A" w14:textId="583FF452" w:rsidR="005F3732" w:rsidRDefault="005F3732" w:rsidP="005F3732">
      <w:pPr>
        <w:numPr>
          <w:ilvl w:val="0"/>
          <w:numId w:val="6"/>
        </w:numPr>
        <w:spacing w:after="0" w:line="276" w:lineRule="auto"/>
        <w:rPr>
          <w:ins w:id="89" w:author="Susan Russell-Smith" w:date="2025-05-23T16:08:00Z"/>
        </w:rPr>
      </w:pPr>
      <w:ins w:id="90" w:author="Susan Russell-Smith" w:date="2025-05-23T16:08:00Z">
        <w:r>
          <w:rPr>
            <w:noProof/>
          </w:rPr>
          <w:t>understand</w:t>
        </w:r>
        <w:r w:rsidRPr="00FA2C05">
          <w:rPr>
            <w:noProof/>
          </w:rPr>
          <w:t>i</w:t>
        </w:r>
        <w:r>
          <w:rPr>
            <w:noProof/>
          </w:rPr>
          <w:t>ng the local homelessness response system;</w:t>
        </w:r>
      </w:ins>
    </w:p>
    <w:p w14:paraId="44045FDA" w14:textId="1B99F196" w:rsidR="007F72BF" w:rsidRPr="00776260" w:rsidRDefault="007F72BF" w:rsidP="007F72BF">
      <w:pPr>
        <w:numPr>
          <w:ilvl w:val="0"/>
          <w:numId w:val="6"/>
        </w:numPr>
        <w:spacing w:after="0" w:line="276" w:lineRule="auto"/>
        <w:rPr>
          <w:ins w:id="91" w:author="Susan Russell-Smith" w:date="2025-08-25T11:16:00Z" w16du:dateUtc="2025-08-25T15:16:00Z"/>
        </w:rPr>
      </w:pPr>
      <w:ins w:id="92" w:author="Susan Russell-Smith" w:date="2025-08-25T11:16:00Z" w16du:dateUtc="2025-08-25T15:16:00Z">
        <w:r>
          <w:rPr>
            <w:noProof/>
          </w:rPr>
          <w:lastRenderedPageBreak/>
          <w:t>understand</w:t>
        </w:r>
        <w:r w:rsidRPr="00FA2C05">
          <w:rPr>
            <w:noProof/>
          </w:rPr>
          <w:t>i</w:t>
        </w:r>
        <w:r>
          <w:rPr>
            <w:noProof/>
          </w:rPr>
          <w:t>ng all ava</w:t>
        </w:r>
        <w:r w:rsidRPr="00FA2C05">
          <w:rPr>
            <w:noProof/>
          </w:rPr>
          <w:t>i</w:t>
        </w:r>
        <w:r>
          <w:rPr>
            <w:noProof/>
          </w:rPr>
          <w:t>lable types of hous</w:t>
        </w:r>
        <w:r w:rsidRPr="00FA2C05">
          <w:rPr>
            <w:noProof/>
          </w:rPr>
          <w:t>i</w:t>
        </w:r>
        <w:r>
          <w:rPr>
            <w:noProof/>
          </w:rPr>
          <w:t xml:space="preserve">ng, </w:t>
        </w:r>
        <w:r w:rsidRPr="00FA2C05">
          <w:rPr>
            <w:noProof/>
          </w:rPr>
          <w:t>i</w:t>
        </w:r>
        <w:r>
          <w:rPr>
            <w:noProof/>
          </w:rPr>
          <w:t>nclud</w:t>
        </w:r>
        <w:r w:rsidRPr="00FA2C05">
          <w:rPr>
            <w:noProof/>
          </w:rPr>
          <w:t>i</w:t>
        </w:r>
        <w:r>
          <w:rPr>
            <w:noProof/>
          </w:rPr>
          <w:t>ng opt</w:t>
        </w:r>
        <w:r w:rsidRPr="00FA2C05">
          <w:rPr>
            <w:noProof/>
          </w:rPr>
          <w:t>i</w:t>
        </w:r>
        <w:r>
          <w:rPr>
            <w:noProof/>
          </w:rPr>
          <w:t>ons both w</w:t>
        </w:r>
        <w:r w:rsidRPr="00FA2C05">
          <w:rPr>
            <w:noProof/>
          </w:rPr>
          <w:t>i</w:t>
        </w:r>
        <w:r>
          <w:rPr>
            <w:noProof/>
          </w:rPr>
          <w:t>th</w:t>
        </w:r>
        <w:r w:rsidRPr="00FA2C05">
          <w:rPr>
            <w:noProof/>
          </w:rPr>
          <w:t>i</w:t>
        </w:r>
        <w:r>
          <w:rPr>
            <w:noProof/>
          </w:rPr>
          <w:t>n and outs</w:t>
        </w:r>
        <w:r w:rsidRPr="00FA2C05">
          <w:rPr>
            <w:noProof/>
          </w:rPr>
          <w:t>i</w:t>
        </w:r>
        <w:r>
          <w:rPr>
            <w:noProof/>
          </w:rPr>
          <w:t>de of the homelessness serv</w:t>
        </w:r>
        <w:r w:rsidRPr="00FA2C05">
          <w:rPr>
            <w:noProof/>
          </w:rPr>
          <w:t>i</w:t>
        </w:r>
        <w:r>
          <w:rPr>
            <w:noProof/>
          </w:rPr>
          <w:t>ce system;</w:t>
        </w:r>
      </w:ins>
    </w:p>
    <w:p w14:paraId="526D148E" w14:textId="6B75E26A" w:rsidR="00606422" w:rsidRDefault="00606422" w:rsidP="00606422">
      <w:pPr>
        <w:numPr>
          <w:ilvl w:val="0"/>
          <w:numId w:val="6"/>
        </w:numPr>
        <w:spacing w:after="0" w:line="276" w:lineRule="auto"/>
        <w:rPr>
          <w:ins w:id="93" w:author="Susan Russell-Smith" w:date="2025-05-23T15:40:00Z"/>
        </w:rPr>
      </w:pPr>
      <w:ins w:id="94" w:author="Susan Russell-Smith" w:date="2025-05-23T15:40:00Z">
        <w:r>
          <w:rPr>
            <w:noProof/>
          </w:rPr>
          <w:t>engaging and motivating individuals who may be disengaged or difficult to reach;</w:t>
        </w:r>
        <w:r>
          <w:t xml:space="preserve"> </w:t>
        </w:r>
      </w:ins>
    </w:p>
    <w:p w14:paraId="37CDA82D" w14:textId="70D68879" w:rsidR="00156343" w:rsidRDefault="00156343" w:rsidP="00C679D4">
      <w:pPr>
        <w:numPr>
          <w:ilvl w:val="0"/>
          <w:numId w:val="6"/>
        </w:numPr>
        <w:spacing w:after="0" w:line="276" w:lineRule="auto"/>
        <w:rPr>
          <w:ins w:id="95" w:author="Susan Russell-Smith" w:date="2025-05-23T15:49:00Z"/>
          <w:noProof/>
        </w:rPr>
      </w:pPr>
      <w:del w:id="96" w:author="Susan Russell-Smith" w:date="2025-05-23T15:47:00Z">
        <w:r w:rsidRPr="00FA2C05" w:rsidDel="00232135">
          <w:rPr>
            <w:noProof/>
          </w:rPr>
          <w:delText xml:space="preserve">the ability to </w:delText>
        </w:r>
      </w:del>
      <w:r w:rsidRPr="00FA2C05">
        <w:rPr>
          <w:noProof/>
        </w:rPr>
        <w:t>handl</w:t>
      </w:r>
      <w:ins w:id="97" w:author="Susan Russell-Smith" w:date="2025-05-23T15:48:00Z">
        <w:r w:rsidR="00F34CF7">
          <w:rPr>
            <w:noProof/>
          </w:rPr>
          <w:t>ing</w:t>
        </w:r>
      </w:ins>
      <w:del w:id="98" w:author="Susan Russell-Smith" w:date="2025-05-23T15:47:00Z">
        <w:r w:rsidRPr="00FA2C05" w:rsidDel="00232135">
          <w:rPr>
            <w:noProof/>
          </w:rPr>
          <w:delText>e</w:delText>
        </w:r>
      </w:del>
      <w:r w:rsidRPr="00FA2C05">
        <w:rPr>
          <w:noProof/>
        </w:rPr>
        <w:t xml:space="preserve"> rejection;</w:t>
      </w:r>
      <w:ins w:id="99" w:author="Susan Russell-Smith" w:date="2025-03-05T10:10:00Z">
        <w:r w:rsidR="003749AE">
          <w:rPr>
            <w:noProof/>
          </w:rPr>
          <w:t xml:space="preserve"> </w:t>
        </w:r>
      </w:ins>
    </w:p>
    <w:p w14:paraId="59797434" w14:textId="695ABC4A" w:rsidR="00614F4B" w:rsidRDefault="00614F4B" w:rsidP="00614F4B">
      <w:pPr>
        <w:numPr>
          <w:ilvl w:val="0"/>
          <w:numId w:val="6"/>
        </w:numPr>
        <w:spacing w:after="0" w:line="276" w:lineRule="auto"/>
        <w:rPr>
          <w:ins w:id="100" w:author="Susan Russell-Smith" w:date="2025-05-23T15:49:00Z"/>
        </w:rPr>
      </w:pPr>
      <w:ins w:id="101" w:author="Susan Russell-Smith" w:date="2025-05-23T15:49:00Z">
        <w:r>
          <w:t>establishing appropriate boundaries;</w:t>
        </w:r>
      </w:ins>
    </w:p>
    <w:p w14:paraId="67B99253" w14:textId="46607CCA" w:rsidR="00156343" w:rsidRDefault="00156343" w:rsidP="00C679D4">
      <w:pPr>
        <w:numPr>
          <w:ilvl w:val="0"/>
          <w:numId w:val="6"/>
        </w:numPr>
        <w:spacing w:after="0" w:line="276" w:lineRule="auto"/>
        <w:rPr>
          <w:ins w:id="102" w:author="Susan Russell-Smith" w:date="2025-08-25T11:21:00Z" w16du:dateUtc="2025-08-25T15:21:00Z"/>
          <w:noProof/>
        </w:rPr>
      </w:pPr>
      <w:r w:rsidRPr="300AE641">
        <w:rPr>
          <w:noProof/>
        </w:rPr>
        <w:t xml:space="preserve">recognizing and responding to </w:t>
      </w:r>
      <w:ins w:id="103" w:author="Susan Russell-Smith" w:date="2025-08-25T11:20:00Z" w16du:dateUtc="2025-08-25T15:20:00Z">
        <w:r w:rsidR="009E3482">
          <w:rPr>
            <w:noProof/>
          </w:rPr>
          <w:t xml:space="preserve">risks and needs related to health and mental health, including </w:t>
        </w:r>
      </w:ins>
      <w:r w:rsidRPr="300AE641">
        <w:rPr>
          <w:noProof/>
        </w:rPr>
        <w:t>signs of suicide risk;</w:t>
      </w:r>
      <w:ins w:id="104" w:author="Susan Russell-Smith" w:date="2025-08-25T11:21:00Z" w16du:dateUtc="2025-08-25T15:21:00Z">
        <w:r w:rsidR="009238AA">
          <w:rPr>
            <w:noProof/>
          </w:rPr>
          <w:t xml:space="preserve"> and</w:t>
        </w:r>
      </w:ins>
    </w:p>
    <w:p w14:paraId="74E06318" w14:textId="368B3D35" w:rsidR="009238AA" w:rsidRPr="00FA2C05" w:rsidRDefault="009238AA" w:rsidP="009238AA">
      <w:pPr>
        <w:numPr>
          <w:ilvl w:val="0"/>
          <w:numId w:val="6"/>
        </w:numPr>
        <w:spacing w:after="0" w:line="276" w:lineRule="auto"/>
      </w:pPr>
      <w:ins w:id="105" w:author="Susan Russell-Smith" w:date="2025-08-25T11:21:00Z" w16du:dateUtc="2025-08-25T15:21:00Z">
        <w:r w:rsidRPr="00776260">
          <w:t>i</w:t>
        </w:r>
        <w:r>
          <w:t>mplement</w:t>
        </w:r>
        <w:r w:rsidRPr="00776260">
          <w:t>i</w:t>
        </w:r>
        <w:r>
          <w:t xml:space="preserve">ng harm reduction </w:t>
        </w:r>
        <w:r>
          <w:rPr>
            <w:noProof/>
          </w:rPr>
          <w:t>strategies</w:t>
        </w:r>
      </w:ins>
      <w:ins w:id="106" w:author="Susan Russell-Smith" w:date="2025-08-25T12:13:00Z" w16du:dateUtc="2025-08-25T16:13:00Z">
        <w:r w:rsidR="00CC2F2A">
          <w:rPr>
            <w:noProof/>
          </w:rPr>
          <w:t>.</w:t>
        </w:r>
      </w:ins>
    </w:p>
    <w:p w14:paraId="552F5B09" w14:textId="06878ABD" w:rsidR="00156343" w:rsidRPr="00FA2C05" w:rsidRDefault="00156343" w:rsidP="00C679D4">
      <w:pPr>
        <w:numPr>
          <w:ilvl w:val="0"/>
          <w:numId w:val="6"/>
        </w:numPr>
        <w:spacing w:after="0" w:line="276" w:lineRule="auto"/>
        <w:rPr>
          <w:noProof/>
        </w:rPr>
      </w:pPr>
      <w:del w:id="107" w:author="Susan Russell-Smith" w:date="2025-05-23T16:02:00Z">
        <w:r w:rsidRPr="300AE641" w:rsidDel="00156343">
          <w:rPr>
            <w:noProof/>
          </w:rPr>
          <w:delText xml:space="preserve">making </w:delText>
        </w:r>
      </w:del>
      <w:del w:id="108" w:author="Susan Russell-Smith" w:date="2025-08-25T11:12:00Z" w16du:dateUtc="2025-08-25T15:12:00Z">
        <w:r w:rsidRPr="300AE641" w:rsidDel="000C2A57">
          <w:rPr>
            <w:noProof/>
          </w:rPr>
          <w:delText>link</w:delText>
        </w:r>
      </w:del>
      <w:del w:id="109" w:author="Susan Russell-Smith" w:date="2025-05-23T16:02:00Z">
        <w:r w:rsidRPr="300AE641" w:rsidDel="00156343">
          <w:rPr>
            <w:noProof/>
          </w:rPr>
          <w:delText>ages</w:delText>
        </w:r>
      </w:del>
      <w:del w:id="110" w:author="Susan Russell-Smith" w:date="2025-08-25T11:12:00Z" w16du:dateUtc="2025-08-25T15:12:00Z">
        <w:r w:rsidRPr="300AE641" w:rsidDel="000C2A57">
          <w:rPr>
            <w:noProof/>
          </w:rPr>
          <w:delText xml:space="preserve"> </w:delText>
        </w:r>
      </w:del>
      <w:del w:id="111" w:author="Susan Russell-Smith" w:date="2025-05-23T16:02:00Z">
        <w:r w:rsidRPr="300AE641" w:rsidDel="00156343">
          <w:rPr>
            <w:noProof/>
          </w:rPr>
          <w:delText xml:space="preserve">and referrals to community and </w:delText>
        </w:r>
      </w:del>
      <w:del w:id="112" w:author="Susan Russell-Smith" w:date="2025-08-25T11:11:00Z" w16du:dateUtc="2025-08-25T15:11:00Z">
        <w:r w:rsidRPr="300AE641" w:rsidDel="000C2A57">
          <w:rPr>
            <w:noProof/>
          </w:rPr>
          <w:delText>housing services; and</w:delText>
        </w:r>
      </w:del>
      <w:ins w:id="113" w:author="Susan Russell-Smith" w:date="2025-05-23T16:04:00Z">
        <w:r w:rsidR="00F95278" w:rsidRPr="300AE641">
          <w:rPr>
            <w:noProof/>
          </w:rPr>
          <w:t xml:space="preserve"> </w:t>
        </w:r>
      </w:ins>
    </w:p>
    <w:p w14:paraId="14C43CCB" w14:textId="77777777" w:rsidR="00156343" w:rsidRPr="00FA2C05" w:rsidRDefault="00156343" w:rsidP="00C679D4">
      <w:pPr>
        <w:numPr>
          <w:ilvl w:val="0"/>
          <w:numId w:val="6"/>
        </w:numPr>
        <w:spacing w:after="0" w:line="276" w:lineRule="auto"/>
        <w:rPr>
          <w:noProof/>
        </w:rPr>
      </w:pPr>
      <w:del w:id="114" w:author="Susan Russell-Smith" w:date="2025-08-25T11:16:00Z" w16du:dateUtc="2025-08-25T15:16:00Z">
        <w:r w:rsidRPr="300AE641" w:rsidDel="00E71D2E">
          <w:rPr>
            <w:noProof/>
          </w:rPr>
          <w:delText>implementing the organization’s plans for managing medical or psychiatric emergencies.</w:delText>
        </w:r>
      </w:del>
    </w:p>
    <w:p w14:paraId="07B6CBCE" w14:textId="349A18E8" w:rsidR="003648D0" w:rsidRPr="00FA2C05" w:rsidRDefault="003648D0" w:rsidP="009E04B5">
      <w:pPr>
        <w:spacing w:after="0" w:line="276" w:lineRule="auto"/>
        <w:rPr>
          <w:noProof/>
        </w:rPr>
      </w:pPr>
    </w:p>
    <w:p w14:paraId="5217C29F" w14:textId="48398962" w:rsidR="00156343" w:rsidRPr="00FA2C05" w:rsidRDefault="00156343" w:rsidP="009E04B5">
      <w:pPr>
        <w:spacing w:after="0" w:line="276" w:lineRule="auto"/>
        <w:rPr>
          <w:noProof/>
        </w:rPr>
      </w:pPr>
      <w:r w:rsidRPr="00FA2C05">
        <w:rPr>
          <w:b/>
          <w:bCs/>
          <w:noProof/>
        </w:rPr>
        <w:t>Interpretation:</w:t>
      </w:r>
      <w:r w:rsidRPr="00FA2C05">
        <w:rPr>
          <w:noProof/>
        </w:rPr>
        <w:t xml:space="preserve"> </w:t>
      </w:r>
      <w:r w:rsidRPr="00FA2C05">
        <w:rPr>
          <w:i/>
          <w:iCs/>
          <w:noProof/>
        </w:rPr>
        <w:t xml:space="preserve">Peer </w:t>
      </w:r>
      <w:del w:id="115" w:author="Susan Russell-Smith" w:date="2025-05-23T13:53:00Z">
        <w:r w:rsidRPr="00FA2C05" w:rsidDel="00726B15">
          <w:rPr>
            <w:i/>
            <w:iCs/>
            <w:noProof/>
          </w:rPr>
          <w:delText xml:space="preserve">outreach </w:delText>
        </w:r>
      </w:del>
      <w:ins w:id="116" w:author="Susan Russell-Smith" w:date="2025-07-16T16:28:00Z">
        <w:r w:rsidR="00CF39F7">
          <w:rPr>
            <w:i/>
            <w:iCs/>
            <w:noProof/>
          </w:rPr>
          <w:t xml:space="preserve">support </w:t>
        </w:r>
      </w:ins>
      <w:r w:rsidRPr="00FA2C05">
        <w:rPr>
          <w:i/>
          <w:iCs/>
          <w:noProof/>
        </w:rPr>
        <w:t>workers should be trained on or demonstrate competency in these areas as needed based on their job responsibilities.</w:t>
      </w:r>
    </w:p>
    <w:p w14:paraId="4AF9A146" w14:textId="77777777" w:rsidR="00006527" w:rsidRDefault="00006527" w:rsidP="009E04B5">
      <w:pPr>
        <w:spacing w:after="0" w:line="276" w:lineRule="auto"/>
        <w:rPr>
          <w:ins w:id="117" w:author="Susan Russell-Smith" w:date="2025-08-22T17:46:00Z" w16du:dateUtc="2025-08-22T21:46:00Z"/>
          <w:color w:val="FF0000"/>
        </w:rPr>
      </w:pPr>
    </w:p>
    <w:p w14:paraId="691E72EF" w14:textId="3C87DF97" w:rsidR="006C7D31" w:rsidRPr="006C7D31" w:rsidRDefault="00075905" w:rsidP="00A93013">
      <w:pPr>
        <w:spacing w:after="0" w:line="276" w:lineRule="auto"/>
        <w:rPr>
          <w:ins w:id="118" w:author="Susan Russell-Smith" w:date="2025-08-22T17:51:00Z" w16du:dateUtc="2025-08-22T21:51:00Z"/>
          <w:i/>
          <w:iCs/>
          <w:noProof/>
        </w:rPr>
      </w:pPr>
      <w:ins w:id="119" w:author="Susan Russell-Smith" w:date="2025-08-22T17:46:00Z" w16du:dateUtc="2025-08-22T21:46:00Z">
        <w:r>
          <w:rPr>
            <w:b/>
            <w:bCs/>
            <w:noProof/>
          </w:rPr>
          <w:t>Examples</w:t>
        </w:r>
        <w:r w:rsidRPr="00FA2C05">
          <w:rPr>
            <w:b/>
            <w:bCs/>
            <w:noProof/>
          </w:rPr>
          <w:t>:</w:t>
        </w:r>
        <w:r w:rsidRPr="00FA2C05">
          <w:rPr>
            <w:noProof/>
          </w:rPr>
          <w:t xml:space="preserve"> </w:t>
        </w:r>
        <w:r>
          <w:rPr>
            <w:i/>
            <w:iCs/>
            <w:noProof/>
          </w:rPr>
          <w:t>Ov</w:t>
        </w:r>
      </w:ins>
      <w:ins w:id="120" w:author="Susan Russell-Smith" w:date="2025-08-22T17:47:00Z" w16du:dateUtc="2025-08-22T21:47:00Z">
        <w:r>
          <w:rPr>
            <w:i/>
            <w:iCs/>
            <w:noProof/>
          </w:rPr>
          <w:t>errepresented and vul</w:t>
        </w:r>
        <w:r w:rsidR="007D670E">
          <w:rPr>
            <w:i/>
            <w:iCs/>
            <w:noProof/>
          </w:rPr>
          <w:t>nerable populations can include, for example</w:t>
        </w:r>
      </w:ins>
      <w:ins w:id="121" w:author="Susan Russell-Smith" w:date="2025-08-22T17:51:00Z" w16du:dateUtc="2025-08-22T21:51:00Z">
        <w:r w:rsidR="000A46F0">
          <w:rPr>
            <w:i/>
            <w:iCs/>
            <w:noProof/>
          </w:rPr>
          <w:t xml:space="preserve">: </w:t>
        </w:r>
        <w:r w:rsidR="006C7D31" w:rsidRPr="006C7D31">
          <w:rPr>
            <w:i/>
            <w:iCs/>
            <w:noProof/>
          </w:rPr>
          <w:t>individuals coping with substance use and/or mental health issues, including dual diagnosis;</w:t>
        </w:r>
      </w:ins>
      <w:ins w:id="122" w:author="Susan Russell-Smith" w:date="2025-08-22T18:10:00Z" w16du:dateUtc="2025-08-22T22:10:00Z">
        <w:r w:rsidR="00FC2A58">
          <w:rPr>
            <w:i/>
            <w:iCs/>
            <w:noProof/>
          </w:rPr>
          <w:t xml:space="preserve"> </w:t>
        </w:r>
      </w:ins>
      <w:ins w:id="123" w:author="Susan Russell-Smith" w:date="2025-08-22T17:51:00Z" w16du:dateUtc="2025-08-22T21:51:00Z">
        <w:r w:rsidR="006C7D31" w:rsidRPr="006C7D31">
          <w:rPr>
            <w:i/>
            <w:iCs/>
            <w:noProof/>
          </w:rPr>
          <w:t>individuals coping with trauma;</w:t>
        </w:r>
      </w:ins>
      <w:ins w:id="124" w:author="Susan Russell-Smith" w:date="2025-08-25T10:45:00Z" w16du:dateUtc="2025-08-25T14:45:00Z">
        <w:r w:rsidR="007F4F57">
          <w:rPr>
            <w:i/>
            <w:iCs/>
            <w:noProof/>
          </w:rPr>
          <w:t xml:space="preserve"> </w:t>
        </w:r>
      </w:ins>
      <w:ins w:id="125" w:author="Susan Russell-Smith" w:date="2025-08-22T17:51:00Z" w16du:dateUtc="2025-08-22T21:51:00Z">
        <w:r w:rsidR="006C7D31" w:rsidRPr="006C7D31">
          <w:rPr>
            <w:i/>
            <w:iCs/>
            <w:noProof/>
          </w:rPr>
          <w:t>individuals with HIV/AIDS;</w:t>
        </w:r>
      </w:ins>
      <w:ins w:id="126" w:author="Susan Russell-Smith" w:date="2025-08-22T18:10:00Z" w16du:dateUtc="2025-08-22T22:10:00Z">
        <w:r w:rsidR="00FC2A58">
          <w:rPr>
            <w:i/>
            <w:iCs/>
            <w:noProof/>
          </w:rPr>
          <w:t xml:space="preserve"> </w:t>
        </w:r>
      </w:ins>
      <w:ins w:id="127" w:author="Susan Russell-Smith" w:date="2025-08-22T17:51:00Z" w16du:dateUtc="2025-08-22T21:51:00Z">
        <w:r w:rsidR="006C7D31" w:rsidRPr="006C7D31">
          <w:rPr>
            <w:i/>
            <w:iCs/>
            <w:noProof/>
          </w:rPr>
          <w:t>individuals who identify as lesbian, gay, bisexual, transgender, or gender non-conforming;</w:t>
        </w:r>
      </w:ins>
      <w:ins w:id="128" w:author="Susan Russell-Smith" w:date="2025-08-22T18:10:00Z" w16du:dateUtc="2025-08-22T22:10:00Z">
        <w:r w:rsidR="00D143CB">
          <w:rPr>
            <w:i/>
            <w:iCs/>
            <w:noProof/>
          </w:rPr>
          <w:t xml:space="preserve"> </w:t>
        </w:r>
      </w:ins>
      <w:ins w:id="129" w:author="Susan Russell-Smith" w:date="2025-08-22T17:51:00Z" w16du:dateUtc="2025-08-22T21:51:00Z">
        <w:r w:rsidR="006C7D31" w:rsidRPr="006C7D31">
          <w:rPr>
            <w:i/>
            <w:iCs/>
            <w:noProof/>
          </w:rPr>
          <w:t>individuals who have been victims of violence, abuse, or neglect;</w:t>
        </w:r>
      </w:ins>
      <w:ins w:id="130" w:author="Susan Russell-Smith" w:date="2025-08-22T18:10:00Z" w16du:dateUtc="2025-08-22T22:10:00Z">
        <w:r w:rsidR="00D143CB">
          <w:rPr>
            <w:i/>
            <w:iCs/>
            <w:noProof/>
          </w:rPr>
          <w:t xml:space="preserve"> </w:t>
        </w:r>
      </w:ins>
      <w:ins w:id="131" w:author="Susan Russell-Smith" w:date="2025-08-22T17:51:00Z" w16du:dateUtc="2025-08-22T21:51:00Z">
        <w:r w:rsidR="006C7D31" w:rsidRPr="006C7D31">
          <w:rPr>
            <w:i/>
            <w:iCs/>
            <w:noProof/>
          </w:rPr>
          <w:t>individuals who may be the victims of human trafficking or sexual exploitation;</w:t>
        </w:r>
      </w:ins>
      <w:ins w:id="132" w:author="Susan Russell-Smith" w:date="2025-08-22T18:10:00Z" w16du:dateUtc="2025-08-22T22:10:00Z">
        <w:r w:rsidR="00D143CB">
          <w:rPr>
            <w:i/>
            <w:iCs/>
            <w:noProof/>
          </w:rPr>
          <w:t xml:space="preserve"> </w:t>
        </w:r>
      </w:ins>
      <w:ins w:id="133" w:author="Susan Russell-Smith" w:date="2025-08-22T17:51:00Z" w16du:dateUtc="2025-08-22T21:51:00Z">
        <w:r w:rsidR="006C7D31" w:rsidRPr="006C7D31">
          <w:rPr>
            <w:i/>
            <w:iCs/>
            <w:noProof/>
          </w:rPr>
          <w:t>pregnant and parenting individuals; runaway and homeless children and youth;</w:t>
        </w:r>
      </w:ins>
      <w:ins w:id="134" w:author="Susan Russell-Smith" w:date="2025-08-22T18:10:00Z" w16du:dateUtc="2025-08-22T22:10:00Z">
        <w:r w:rsidR="00D143CB">
          <w:rPr>
            <w:i/>
            <w:iCs/>
            <w:noProof/>
          </w:rPr>
          <w:t xml:space="preserve"> </w:t>
        </w:r>
      </w:ins>
      <w:ins w:id="135" w:author="Susan Russell-Smith" w:date="2025-08-22T17:51:00Z" w16du:dateUtc="2025-08-22T21:51:00Z">
        <w:r w:rsidR="006C7D31" w:rsidRPr="006C7D31">
          <w:rPr>
            <w:i/>
            <w:iCs/>
            <w:noProof/>
          </w:rPr>
          <w:t>individuals with current or past criminal justice system involvement;</w:t>
        </w:r>
      </w:ins>
      <w:ins w:id="136" w:author="Susan Russell-Smith" w:date="2025-08-22T18:10:00Z" w16du:dateUtc="2025-08-22T22:10:00Z">
        <w:r w:rsidR="00D143CB">
          <w:rPr>
            <w:i/>
            <w:iCs/>
            <w:noProof/>
          </w:rPr>
          <w:t xml:space="preserve"> </w:t>
        </w:r>
      </w:ins>
      <w:ins w:id="137" w:author="Susan Russell-Smith" w:date="2025-08-22T17:51:00Z" w16du:dateUtc="2025-08-22T21:51:00Z">
        <w:r w:rsidR="006C7D31" w:rsidRPr="006C7D31">
          <w:rPr>
            <w:i/>
            <w:iCs/>
            <w:noProof/>
          </w:rPr>
          <w:t>individuals with current or past child welfare system involvement;</w:t>
        </w:r>
      </w:ins>
      <w:ins w:id="138" w:author="Susan Russell-Smith" w:date="2025-08-22T18:10:00Z" w16du:dateUtc="2025-08-22T22:10:00Z">
        <w:r w:rsidR="00D143CB">
          <w:rPr>
            <w:i/>
            <w:iCs/>
            <w:noProof/>
          </w:rPr>
          <w:t xml:space="preserve"> </w:t>
        </w:r>
      </w:ins>
      <w:ins w:id="139" w:author="Susan Russell-Smith" w:date="2025-08-22T17:51:00Z" w16du:dateUtc="2025-08-22T21:51:00Z">
        <w:r w:rsidR="006C7D31" w:rsidRPr="006C7D31">
          <w:rPr>
            <w:i/>
            <w:iCs/>
            <w:noProof/>
          </w:rPr>
          <w:t>individuals with disabilities;</w:t>
        </w:r>
      </w:ins>
      <w:ins w:id="140" w:author="Susan Russell-Smith" w:date="2025-08-22T18:11:00Z" w16du:dateUtc="2025-08-22T22:11:00Z">
        <w:r w:rsidR="00D143CB">
          <w:rPr>
            <w:i/>
            <w:iCs/>
            <w:noProof/>
          </w:rPr>
          <w:t xml:space="preserve"> </w:t>
        </w:r>
      </w:ins>
      <w:ins w:id="141" w:author="Susan Russell-Smith" w:date="2025-08-22T17:51:00Z" w16du:dateUtc="2025-08-22T21:51:00Z">
        <w:r w:rsidR="006C7D31" w:rsidRPr="006C7D31">
          <w:rPr>
            <w:i/>
            <w:iCs/>
            <w:noProof/>
          </w:rPr>
          <w:t>individuals with developmental disabilities; individuals of racial or ethnic backgrounds overrepresented among the unhoused;</w:t>
        </w:r>
      </w:ins>
      <w:ins w:id="142" w:author="Susan Russell-Smith" w:date="2025-08-22T18:11:00Z" w16du:dateUtc="2025-08-22T22:11:00Z">
        <w:r w:rsidR="00D143CB">
          <w:rPr>
            <w:i/>
            <w:iCs/>
            <w:noProof/>
          </w:rPr>
          <w:t xml:space="preserve"> </w:t>
        </w:r>
      </w:ins>
      <w:ins w:id="143" w:author="Susan Russell-Smith" w:date="2025-08-22T17:51:00Z" w16du:dateUtc="2025-08-22T21:51:00Z">
        <w:r w:rsidR="006C7D31" w:rsidRPr="006C7D31">
          <w:rPr>
            <w:i/>
            <w:iCs/>
            <w:noProof/>
          </w:rPr>
          <w:t>veterans; and</w:t>
        </w:r>
      </w:ins>
      <w:ins w:id="144" w:author="Susan Russell-Smith" w:date="2025-08-22T18:11:00Z" w16du:dateUtc="2025-08-22T22:11:00Z">
        <w:r w:rsidR="00D143CB">
          <w:rPr>
            <w:i/>
            <w:iCs/>
            <w:noProof/>
          </w:rPr>
          <w:t xml:space="preserve"> </w:t>
        </w:r>
      </w:ins>
      <w:ins w:id="145" w:author="Susan Russell-Smith" w:date="2025-08-22T17:51:00Z" w16du:dateUtc="2025-08-22T21:51:00Z">
        <w:r w:rsidR="006C7D31" w:rsidRPr="006C7D31">
          <w:rPr>
            <w:i/>
            <w:iCs/>
            <w:noProof/>
          </w:rPr>
          <w:t>older adults.</w:t>
        </w:r>
      </w:ins>
    </w:p>
    <w:p w14:paraId="1B785D78" w14:textId="77777777" w:rsidR="00075905" w:rsidRPr="00FA2C05" w:rsidRDefault="00075905" w:rsidP="009E04B5">
      <w:pPr>
        <w:spacing w:after="0" w:line="276" w:lineRule="auto"/>
        <w:rPr>
          <w:color w:val="FF0000"/>
        </w:rPr>
      </w:pPr>
    </w:p>
    <w:p w14:paraId="260BD05C" w14:textId="5D22630D" w:rsidR="00156343" w:rsidRPr="00E3170E" w:rsidDel="001B13BD" w:rsidRDefault="00156343" w:rsidP="009E04B5">
      <w:pPr>
        <w:spacing w:after="0" w:line="276" w:lineRule="auto"/>
        <w:rPr>
          <w:del w:id="146" w:author="Susan Russell-Smith" w:date="2025-08-22T18:12:00Z" w16du:dateUtc="2025-08-22T22:12:00Z"/>
          <w:b/>
          <w:color w:val="DC2827"/>
        </w:rPr>
      </w:pPr>
      <w:commentRangeStart w:id="147"/>
      <w:del w:id="148" w:author="Susan Russell-Smith" w:date="2025-08-22T18:12:00Z" w16du:dateUtc="2025-08-22T22:12:00Z">
        <w:r w:rsidRPr="00E3170E" w:rsidDel="001B13BD">
          <w:rPr>
            <w:b/>
            <w:color w:val="AA1B5E" w:themeColor="accent2"/>
            <w:sz w:val="28"/>
          </w:rPr>
          <w:delText>OS 2.04</w:delText>
        </w:r>
      </w:del>
      <w:commentRangeEnd w:id="147"/>
      <w:r w:rsidR="00494E17" w:rsidRPr="00E3170E">
        <w:rPr>
          <w:rStyle w:val="CommentReference"/>
          <w:b/>
          <w:color w:val="DC2827"/>
          <w:sz w:val="22"/>
          <w:szCs w:val="22"/>
        </w:rPr>
        <w:commentReference w:id="147"/>
      </w:r>
    </w:p>
    <w:p w14:paraId="2E452A92" w14:textId="06760839" w:rsidR="00156343" w:rsidRPr="00FA2C05" w:rsidDel="001B13BD" w:rsidRDefault="00156343" w:rsidP="009E04B5">
      <w:pPr>
        <w:spacing w:after="0" w:line="276" w:lineRule="auto"/>
        <w:rPr>
          <w:del w:id="149" w:author="Susan Russell-Smith" w:date="2025-08-22T18:12:00Z" w16du:dateUtc="2025-08-22T22:12:00Z"/>
          <w:noProof/>
        </w:rPr>
      </w:pPr>
      <w:del w:id="150" w:author="Susan Russell-Smith" w:date="2025-08-22T18:12:00Z" w16du:dateUtc="2025-08-22T22:12:00Z">
        <w:r w:rsidRPr="00FA2C05" w:rsidDel="001B13BD">
          <w:rPr>
            <w:noProof/>
          </w:rPr>
          <w:delText xml:space="preserve">All direct service personnel are trained on, or demonstrate competency in, understanding the special service needs of service recipients, including, as appropriate: </w:delText>
        </w:r>
      </w:del>
    </w:p>
    <w:p w14:paraId="2E7EF204" w14:textId="487F6024" w:rsidR="00156343" w:rsidRPr="00FA2C05" w:rsidDel="001B13BD" w:rsidRDefault="00156343" w:rsidP="00C679D4">
      <w:pPr>
        <w:numPr>
          <w:ilvl w:val="0"/>
          <w:numId w:val="7"/>
        </w:numPr>
        <w:spacing w:after="0" w:line="276" w:lineRule="auto"/>
        <w:rPr>
          <w:del w:id="151" w:author="Susan Russell-Smith" w:date="2025-08-22T18:12:00Z" w16du:dateUtc="2025-08-22T22:12:00Z"/>
          <w:noProof/>
        </w:rPr>
      </w:pPr>
      <w:del w:id="152" w:author="Susan Russell-Smith" w:date="2025-08-22T18:12:00Z" w16du:dateUtc="2025-08-22T22:12:00Z">
        <w:r w:rsidRPr="00FA2C05" w:rsidDel="001B13BD">
          <w:rPr>
            <w:noProof/>
          </w:rPr>
          <w:delText>individuals coping with substance use and/or mental health issues, including dual diagnosis;</w:delText>
        </w:r>
      </w:del>
    </w:p>
    <w:p w14:paraId="57174829" w14:textId="3CEF6325" w:rsidR="00156343" w:rsidRPr="00FA2C05" w:rsidDel="001B13BD" w:rsidRDefault="00156343" w:rsidP="00C679D4">
      <w:pPr>
        <w:numPr>
          <w:ilvl w:val="0"/>
          <w:numId w:val="7"/>
        </w:numPr>
        <w:spacing w:after="0" w:line="276" w:lineRule="auto"/>
        <w:rPr>
          <w:del w:id="153" w:author="Susan Russell-Smith" w:date="2025-08-22T18:12:00Z" w16du:dateUtc="2025-08-22T22:12:00Z"/>
          <w:noProof/>
        </w:rPr>
      </w:pPr>
      <w:del w:id="154" w:author="Susan Russell-Smith" w:date="2025-08-22T18:12:00Z" w16du:dateUtc="2025-08-22T22:12:00Z">
        <w:r w:rsidRPr="00FA2C05" w:rsidDel="001B13BD">
          <w:rPr>
            <w:noProof/>
          </w:rPr>
          <w:delText>individuals coping with trauma, including how to recognize trauma and appropriate interventions for addressing the acute needs of trauma victims;</w:delText>
        </w:r>
      </w:del>
    </w:p>
    <w:p w14:paraId="33383C64" w14:textId="1D6B40D9" w:rsidR="00156343" w:rsidRPr="00FA2C05" w:rsidDel="001B13BD" w:rsidRDefault="00156343" w:rsidP="00C679D4">
      <w:pPr>
        <w:numPr>
          <w:ilvl w:val="0"/>
          <w:numId w:val="7"/>
        </w:numPr>
        <w:spacing w:after="0" w:line="276" w:lineRule="auto"/>
        <w:rPr>
          <w:del w:id="155" w:author="Susan Russell-Smith" w:date="2025-08-22T18:12:00Z" w16du:dateUtc="2025-08-22T22:12:00Z"/>
          <w:noProof/>
        </w:rPr>
      </w:pPr>
      <w:del w:id="156" w:author="Susan Russell-Smith" w:date="2025-08-22T18:12:00Z" w16du:dateUtc="2025-08-22T22:12:00Z">
        <w:r w:rsidRPr="00FA2C05" w:rsidDel="001B13BD">
          <w:rPr>
            <w:noProof/>
          </w:rPr>
          <w:delText>individuals with HIV/AIDS;</w:delText>
        </w:r>
      </w:del>
    </w:p>
    <w:p w14:paraId="0F718699" w14:textId="395F33F5" w:rsidR="00156343" w:rsidRPr="00FA2C05" w:rsidDel="001B13BD" w:rsidRDefault="00156343" w:rsidP="00C679D4">
      <w:pPr>
        <w:numPr>
          <w:ilvl w:val="0"/>
          <w:numId w:val="7"/>
        </w:numPr>
        <w:spacing w:after="0" w:line="276" w:lineRule="auto"/>
        <w:rPr>
          <w:del w:id="157" w:author="Susan Russell-Smith" w:date="2025-08-22T18:12:00Z" w16du:dateUtc="2025-08-22T22:12:00Z"/>
          <w:noProof/>
        </w:rPr>
      </w:pPr>
      <w:del w:id="158" w:author="Susan Russell-Smith" w:date="2025-08-22T18:12:00Z" w16du:dateUtc="2025-08-22T22:12:00Z">
        <w:r w:rsidRPr="00FA2C05" w:rsidDel="001B13BD">
          <w:rPr>
            <w:noProof/>
          </w:rPr>
          <w:delText>individuals who identify as lesbian, gay, bisexual, transgender, or gender non-conforming;</w:delText>
        </w:r>
      </w:del>
    </w:p>
    <w:p w14:paraId="11454CE3" w14:textId="16E2139F" w:rsidR="00156343" w:rsidRPr="00FA2C05" w:rsidDel="001B13BD" w:rsidRDefault="00156343" w:rsidP="00C679D4">
      <w:pPr>
        <w:numPr>
          <w:ilvl w:val="0"/>
          <w:numId w:val="7"/>
        </w:numPr>
        <w:spacing w:after="0" w:line="276" w:lineRule="auto"/>
        <w:rPr>
          <w:del w:id="159" w:author="Susan Russell-Smith" w:date="2025-08-22T18:12:00Z" w16du:dateUtc="2025-08-22T22:12:00Z"/>
          <w:noProof/>
        </w:rPr>
      </w:pPr>
      <w:del w:id="160" w:author="Susan Russell-Smith" w:date="2025-08-22T18:12:00Z" w16du:dateUtc="2025-08-22T22:12:00Z">
        <w:r w:rsidRPr="00FA2C05" w:rsidDel="001B13BD">
          <w:rPr>
            <w:noProof/>
          </w:rPr>
          <w:delText xml:space="preserve">individuals </w:delText>
        </w:r>
      </w:del>
      <w:del w:id="161" w:author="Susan Russell-Smith" w:date="2025-08-04T15:31:00Z" w16du:dateUtc="2025-08-04T19:31:00Z">
        <w:r w:rsidRPr="00FA2C05" w:rsidDel="009E3F46">
          <w:rPr>
            <w:noProof/>
          </w:rPr>
          <w:delText xml:space="preserve">and families </w:delText>
        </w:r>
      </w:del>
      <w:del w:id="162" w:author="Susan Russell-Smith" w:date="2025-08-22T18:12:00Z" w16du:dateUtc="2025-08-22T22:12:00Z">
        <w:r w:rsidRPr="00FA2C05" w:rsidDel="001B13BD">
          <w:rPr>
            <w:noProof/>
          </w:rPr>
          <w:delText>who have been victims of violence, abuse, or neglect;</w:delText>
        </w:r>
      </w:del>
    </w:p>
    <w:p w14:paraId="2AA367E0" w14:textId="705D06C9" w:rsidR="00156343" w:rsidRPr="00FA2C05" w:rsidDel="001B13BD" w:rsidRDefault="00156343" w:rsidP="00C679D4">
      <w:pPr>
        <w:numPr>
          <w:ilvl w:val="0"/>
          <w:numId w:val="7"/>
        </w:numPr>
        <w:spacing w:after="0" w:line="276" w:lineRule="auto"/>
        <w:rPr>
          <w:del w:id="163" w:author="Susan Russell-Smith" w:date="2025-08-22T18:12:00Z" w16du:dateUtc="2025-08-22T22:12:00Z"/>
          <w:noProof/>
        </w:rPr>
      </w:pPr>
      <w:del w:id="164" w:author="Susan Russell-Smith" w:date="2025-08-22T18:12:00Z" w16du:dateUtc="2025-08-22T22:12:00Z">
        <w:r w:rsidRPr="00FA2C05" w:rsidDel="001B13BD">
          <w:rPr>
            <w:noProof/>
          </w:rPr>
          <w:delText>individuals who may be the victims of human trafficking or sexual exploitation, including how to identify potential victims;</w:delText>
        </w:r>
      </w:del>
    </w:p>
    <w:p w14:paraId="59D4B3D2" w14:textId="3ACB7DD6" w:rsidR="00156343" w:rsidRPr="00FA2C05" w:rsidDel="001B13BD" w:rsidRDefault="00156343" w:rsidP="00C679D4">
      <w:pPr>
        <w:numPr>
          <w:ilvl w:val="0"/>
          <w:numId w:val="7"/>
        </w:numPr>
        <w:spacing w:after="0" w:line="276" w:lineRule="auto"/>
        <w:rPr>
          <w:del w:id="165" w:author="Susan Russell-Smith" w:date="2025-08-22T18:12:00Z" w16du:dateUtc="2025-08-22T22:12:00Z"/>
          <w:noProof/>
        </w:rPr>
      </w:pPr>
      <w:del w:id="166" w:author="Susan Russell-Smith" w:date="2025-08-22T18:12:00Z" w16du:dateUtc="2025-08-22T22:12:00Z">
        <w:r w:rsidRPr="00FA2C05" w:rsidDel="001B13BD">
          <w:rPr>
            <w:noProof/>
          </w:rPr>
          <w:delText xml:space="preserve">pregnant and parenting </w:delText>
        </w:r>
      </w:del>
      <w:del w:id="167" w:author="Susan Russell-Smith" w:date="2025-05-23T14:08:00Z">
        <w:r w:rsidRPr="00FA2C05" w:rsidDel="00D015BA">
          <w:rPr>
            <w:noProof/>
          </w:rPr>
          <w:delText>mothers and/or fathers with young children</w:delText>
        </w:r>
      </w:del>
      <w:del w:id="168" w:author="Susan Russell-Smith" w:date="2025-08-22T18:12:00Z" w16du:dateUtc="2025-08-22T22:12:00Z">
        <w:r w:rsidRPr="00FA2C05" w:rsidDel="001B13BD">
          <w:rPr>
            <w:noProof/>
          </w:rPr>
          <w:delText>;</w:delText>
        </w:r>
      </w:del>
    </w:p>
    <w:p w14:paraId="50036903" w14:textId="4D8FC7DC" w:rsidR="00156343" w:rsidRPr="00FA2C05" w:rsidDel="001B13BD" w:rsidRDefault="00156343" w:rsidP="00C679D4">
      <w:pPr>
        <w:numPr>
          <w:ilvl w:val="0"/>
          <w:numId w:val="7"/>
        </w:numPr>
        <w:spacing w:after="0" w:line="276" w:lineRule="auto"/>
        <w:rPr>
          <w:del w:id="169" w:author="Susan Russell-Smith" w:date="2025-08-22T18:12:00Z" w16du:dateUtc="2025-08-22T22:12:00Z"/>
          <w:noProof/>
        </w:rPr>
      </w:pPr>
      <w:del w:id="170" w:author="Susan Russell-Smith" w:date="2025-08-22T18:12:00Z" w16du:dateUtc="2025-08-22T22:12:00Z">
        <w:r w:rsidRPr="00FA2C05" w:rsidDel="001B13BD">
          <w:rPr>
            <w:noProof/>
          </w:rPr>
          <w:delText>runaway and homeless children and youth;</w:delText>
        </w:r>
      </w:del>
    </w:p>
    <w:p w14:paraId="2DE07D3F" w14:textId="4F84EDE0" w:rsidR="00156343" w:rsidRPr="00FA2C05" w:rsidDel="001B13BD" w:rsidRDefault="00156343" w:rsidP="00C679D4">
      <w:pPr>
        <w:numPr>
          <w:ilvl w:val="0"/>
          <w:numId w:val="7"/>
        </w:numPr>
        <w:spacing w:after="0" w:line="276" w:lineRule="auto"/>
        <w:rPr>
          <w:del w:id="171" w:author="Susan Russell-Smith" w:date="2025-08-22T18:12:00Z" w16du:dateUtc="2025-08-22T22:12:00Z"/>
          <w:noProof/>
        </w:rPr>
      </w:pPr>
      <w:del w:id="172" w:author="Susan Russell-Smith" w:date="2025-05-23T16:39:00Z">
        <w:r w:rsidRPr="00FA2C05" w:rsidDel="00B578A4">
          <w:rPr>
            <w:noProof/>
          </w:rPr>
          <w:delText xml:space="preserve">persons </w:delText>
        </w:r>
      </w:del>
      <w:del w:id="173" w:author="Susan Russell-Smith" w:date="2025-08-22T18:12:00Z" w16du:dateUtc="2025-08-22T22:12:00Z">
        <w:r w:rsidRPr="00FA2C05" w:rsidDel="001B13BD">
          <w:rPr>
            <w:noProof/>
          </w:rPr>
          <w:delText>with current or past criminal justice system involvement;</w:delText>
        </w:r>
      </w:del>
    </w:p>
    <w:p w14:paraId="1831959B" w14:textId="1F2F3A7A" w:rsidR="00156343" w:rsidRPr="00FA2C05" w:rsidDel="001B13BD" w:rsidRDefault="00156343" w:rsidP="00C679D4">
      <w:pPr>
        <w:numPr>
          <w:ilvl w:val="0"/>
          <w:numId w:val="7"/>
        </w:numPr>
        <w:spacing w:after="0" w:line="276" w:lineRule="auto"/>
        <w:rPr>
          <w:del w:id="174" w:author="Susan Russell-Smith" w:date="2025-08-22T18:12:00Z" w16du:dateUtc="2025-08-22T22:12:00Z"/>
          <w:noProof/>
        </w:rPr>
      </w:pPr>
      <w:del w:id="175" w:author="Susan Russell-Smith" w:date="2025-05-23T16:40:00Z">
        <w:r w:rsidRPr="00FA2C05" w:rsidDel="00B578A4">
          <w:rPr>
            <w:noProof/>
          </w:rPr>
          <w:delText xml:space="preserve">persons </w:delText>
        </w:r>
      </w:del>
      <w:del w:id="176" w:author="Susan Russell-Smith" w:date="2025-08-22T18:12:00Z" w16du:dateUtc="2025-08-22T22:12:00Z">
        <w:r w:rsidRPr="00FA2C05" w:rsidDel="001B13BD">
          <w:rPr>
            <w:noProof/>
          </w:rPr>
          <w:delText>with current or past child welfare system involvement;</w:delText>
        </w:r>
      </w:del>
    </w:p>
    <w:p w14:paraId="41452C3B" w14:textId="35567D00" w:rsidR="00156343" w:rsidRPr="00FA2C05" w:rsidDel="001B13BD" w:rsidRDefault="00156343" w:rsidP="00C679D4">
      <w:pPr>
        <w:numPr>
          <w:ilvl w:val="0"/>
          <w:numId w:val="7"/>
        </w:numPr>
        <w:spacing w:after="0" w:line="276" w:lineRule="auto"/>
        <w:rPr>
          <w:del w:id="177" w:author="Susan Russell-Smith" w:date="2025-08-22T18:12:00Z" w16du:dateUtc="2025-08-22T22:12:00Z"/>
          <w:noProof/>
        </w:rPr>
      </w:pPr>
      <w:del w:id="178" w:author="Susan Russell-Smith" w:date="2025-05-23T16:40:00Z">
        <w:r w:rsidRPr="00FA2C05" w:rsidDel="00B578A4">
          <w:rPr>
            <w:noProof/>
          </w:rPr>
          <w:delText xml:space="preserve">persons </w:delText>
        </w:r>
      </w:del>
      <w:del w:id="179" w:author="Susan Russell-Smith" w:date="2025-08-22T18:12:00Z" w16du:dateUtc="2025-08-22T22:12:00Z">
        <w:r w:rsidRPr="00FA2C05" w:rsidDel="001B13BD">
          <w:rPr>
            <w:noProof/>
          </w:rPr>
          <w:delText xml:space="preserve">with developmental disabilities; </w:delText>
        </w:r>
      </w:del>
      <w:del w:id="180" w:author="Susan Russell-Smith" w:date="2025-08-04T15:35:00Z" w16du:dateUtc="2025-08-04T19:35:00Z">
        <w:r w:rsidRPr="00FA2C05" w:rsidDel="00817546">
          <w:rPr>
            <w:noProof/>
          </w:rPr>
          <w:delText>and</w:delText>
        </w:r>
      </w:del>
    </w:p>
    <w:p w14:paraId="15BEB3DF" w14:textId="633680E1" w:rsidR="00156343" w:rsidRPr="00FA2C05" w:rsidDel="001B13BD" w:rsidRDefault="00156343" w:rsidP="00C679D4">
      <w:pPr>
        <w:numPr>
          <w:ilvl w:val="0"/>
          <w:numId w:val="7"/>
        </w:numPr>
        <w:spacing w:after="0" w:line="276" w:lineRule="auto"/>
        <w:rPr>
          <w:del w:id="181" w:author="Susan Russell-Smith" w:date="2025-08-22T18:12:00Z" w16du:dateUtc="2025-08-22T22:12:00Z"/>
          <w:noProof/>
        </w:rPr>
      </w:pPr>
      <w:del w:id="182" w:author="Susan Russell-Smith" w:date="2025-08-22T18:12:00Z" w16du:dateUtc="2025-08-22T22:12:00Z">
        <w:r w:rsidRPr="00FA2C05" w:rsidDel="001B13BD">
          <w:rPr>
            <w:noProof/>
          </w:rPr>
          <w:delText>older adults.</w:delText>
        </w:r>
      </w:del>
    </w:p>
    <w:p w14:paraId="50071CB8" w14:textId="3CFB2822" w:rsidR="00156343" w:rsidRPr="00FA2C05" w:rsidDel="001B13BD" w:rsidRDefault="00156343" w:rsidP="009E04B5">
      <w:pPr>
        <w:spacing w:after="0" w:line="276" w:lineRule="auto"/>
        <w:rPr>
          <w:del w:id="183" w:author="Susan Russell-Smith" w:date="2025-08-22T18:12:00Z" w16du:dateUtc="2025-08-22T22:12:00Z"/>
          <w:noProof/>
        </w:rPr>
      </w:pPr>
    </w:p>
    <w:p w14:paraId="3BE5AD37" w14:textId="598895DC" w:rsidR="00156343" w:rsidRPr="00FA2C05" w:rsidDel="001B13BD" w:rsidRDefault="00156343" w:rsidP="009E04B5">
      <w:pPr>
        <w:spacing w:after="0" w:line="276" w:lineRule="auto"/>
        <w:rPr>
          <w:del w:id="184" w:author="Susan Russell-Smith" w:date="2025-08-22T18:12:00Z" w16du:dateUtc="2025-08-22T22:12:00Z"/>
          <w:noProof/>
        </w:rPr>
      </w:pPr>
      <w:del w:id="185" w:author="Susan Russell-Smith" w:date="2025-08-22T18:12:00Z" w16du:dateUtc="2025-08-22T22:12:00Z">
        <w:r w:rsidRPr="00FA2C05" w:rsidDel="001B13BD">
          <w:rPr>
            <w:b/>
            <w:bCs/>
            <w:noProof/>
          </w:rPr>
          <w:delText>Interpretation:</w:delText>
        </w:r>
        <w:r w:rsidRPr="00FA2C05" w:rsidDel="001B13BD">
          <w:rPr>
            <w:noProof/>
          </w:rPr>
          <w:delText xml:space="preserve"> </w:delText>
        </w:r>
        <w:r w:rsidRPr="00FA2C05" w:rsidDel="001B13BD">
          <w:rPr>
            <w:i/>
            <w:iCs/>
            <w:noProof/>
          </w:rPr>
          <w:delText xml:space="preserve">Peer </w:delText>
        </w:r>
      </w:del>
      <w:del w:id="186" w:author="Susan Russell-Smith" w:date="2025-05-23T13:53:00Z">
        <w:r w:rsidRPr="00FA2C05" w:rsidDel="00726B15">
          <w:rPr>
            <w:i/>
            <w:iCs/>
            <w:noProof/>
          </w:rPr>
          <w:delText xml:space="preserve">outreach </w:delText>
        </w:r>
      </w:del>
      <w:del w:id="187" w:author="Susan Russell-Smith" w:date="2025-08-22T18:12:00Z" w16du:dateUtc="2025-08-22T22:12:00Z">
        <w:r w:rsidRPr="00FA2C05" w:rsidDel="001B13BD">
          <w:rPr>
            <w:i/>
            <w:iCs/>
            <w:noProof/>
          </w:rPr>
          <w:delText>workers should be trained on or demonstrate competency in these areas as needed based on their job responsibilities.</w:delText>
        </w:r>
      </w:del>
    </w:p>
    <w:p w14:paraId="7532DFCF" w14:textId="77777777" w:rsidR="00156343" w:rsidRDefault="00156343" w:rsidP="009E04B5">
      <w:pPr>
        <w:spacing w:after="0" w:line="276" w:lineRule="auto"/>
        <w:rPr>
          <w:b/>
          <w:noProof/>
          <w:color w:val="6792B4"/>
          <w:sz w:val="28"/>
          <w:vertAlign w:val="superscript"/>
        </w:rPr>
      </w:pPr>
    </w:p>
    <w:p w14:paraId="2A398D72" w14:textId="77777777" w:rsidR="0018545B" w:rsidRPr="00FA2C05" w:rsidDel="006C57C5" w:rsidRDefault="0018545B" w:rsidP="009E04B5">
      <w:pPr>
        <w:spacing w:after="0" w:line="276" w:lineRule="auto"/>
        <w:rPr>
          <w:del w:id="188" w:author="Susan Russell-Smith" w:date="2025-05-10T16:01:00Z"/>
          <w:noProof/>
        </w:rPr>
      </w:pPr>
    </w:p>
    <w:p w14:paraId="20BE8ACF" w14:textId="65003AD6" w:rsidR="00806782" w:rsidRPr="00806782" w:rsidDel="00E04D35" w:rsidRDefault="00806782" w:rsidP="00806782">
      <w:pPr>
        <w:pStyle w:val="Heading2"/>
        <w:rPr>
          <w:moveFrom w:id="189" w:author="Melissa Dury" w:date="2025-11-05T14:59:00Z" w16du:dateUtc="2025-11-05T19:59:00Z"/>
        </w:rPr>
      </w:pPr>
      <w:moveFromRangeStart w:id="190" w:author="Melissa Dury" w:date="2025-11-05T14:59:00Z" w:name="move213247162"/>
      <w:commentRangeStart w:id="191"/>
      <w:moveFrom w:id="192" w:author="Melissa Dury" w:date="2025-11-05T14:59:00Z" w16du:dateUtc="2025-11-05T19:59:00Z">
        <w:r w:rsidRPr="00806782" w:rsidDel="00E04D35">
          <w:t>OS 2.05 (FP)</w:t>
        </w:r>
      </w:moveFrom>
      <w:commentRangeEnd w:id="191"/>
      <w:r w:rsidR="0018545B" w:rsidRPr="00806782">
        <w:rPr>
          <w:rStyle w:val="CommentReference"/>
          <w:sz w:val="28"/>
          <w:szCs w:val="26"/>
        </w:rPr>
        <w:commentReference w:id="191"/>
      </w:r>
    </w:p>
    <w:p w14:paraId="48DFE6D0" w14:textId="50255F4D" w:rsidR="00806782" w:rsidRPr="00806782" w:rsidDel="00E04D35" w:rsidRDefault="00806782" w:rsidP="00806782">
      <w:pPr>
        <w:spacing w:after="0" w:line="276" w:lineRule="auto"/>
        <w:rPr>
          <w:moveFrom w:id="193" w:author="Melissa Dury" w:date="2025-11-05T14:59:00Z" w16du:dateUtc="2025-11-05T19:59:00Z"/>
        </w:rPr>
      </w:pPr>
      <w:moveFrom w:id="194" w:author="Melissa Dury" w:date="2025-11-05T14:59:00Z" w16du:dateUtc="2025-11-05T19:59:00Z">
        <w:r w:rsidRPr="00806782" w:rsidDel="00E04D35">
          <w:t>The organization ensures the safety of street outreach personnel by:</w:t>
        </w:r>
      </w:moveFrom>
    </w:p>
    <w:p w14:paraId="50A69B91" w14:textId="76DE4F1C" w:rsidR="00806782" w:rsidRPr="00806782" w:rsidDel="00E04D35" w:rsidRDefault="00806782" w:rsidP="00806782">
      <w:pPr>
        <w:pStyle w:val="ListParagraph"/>
        <w:numPr>
          <w:ilvl w:val="0"/>
          <w:numId w:val="47"/>
        </w:numPr>
        <w:spacing w:after="0" w:line="276" w:lineRule="auto"/>
        <w:rPr>
          <w:moveFrom w:id="195" w:author="Melissa Dury" w:date="2025-11-05T14:59:00Z" w16du:dateUtc="2025-11-05T19:59:00Z"/>
        </w:rPr>
      </w:pPr>
      <w:moveFrom w:id="196" w:author="Melissa Dury" w:date="2025-11-05T14:59:00Z" w16du:dateUtc="2025-11-05T19:59:00Z">
        <w:r w:rsidRPr="00806782" w:rsidDel="00E04D35">
          <w:t>developing procedures and trainings that address how to recognize and respond to street safety risks; and</w:t>
        </w:r>
      </w:moveFrom>
    </w:p>
    <w:p w14:paraId="22AAF9FF" w14:textId="64DBD7A7" w:rsidR="00806782" w:rsidRPr="00806782" w:rsidDel="00E04D35" w:rsidRDefault="00806782" w:rsidP="00806782">
      <w:pPr>
        <w:pStyle w:val="ListParagraph"/>
        <w:numPr>
          <w:ilvl w:val="0"/>
          <w:numId w:val="47"/>
        </w:numPr>
        <w:spacing w:after="0" w:line="276" w:lineRule="auto"/>
        <w:rPr>
          <w:moveFrom w:id="197" w:author="Melissa Dury" w:date="2025-11-05T14:59:00Z" w16du:dateUtc="2025-11-05T19:59:00Z"/>
        </w:rPr>
      </w:pPr>
      <w:moveFrom w:id="198" w:author="Melissa Dury" w:date="2025-11-05T14:59:00Z" w16du:dateUtc="2025-11-05T19:59:00Z">
        <w:r w:rsidRPr="00806782" w:rsidDel="00E04D35">
          <w:t>deploying at least a two-person team when necessary due to safety concerns.</w:t>
        </w:r>
      </w:moveFrom>
    </w:p>
    <w:p w14:paraId="6FD7ABD8" w14:textId="60ED114F" w:rsidR="00806782" w:rsidDel="00E04D35" w:rsidRDefault="00806782" w:rsidP="00806782">
      <w:pPr>
        <w:spacing w:after="0" w:line="276" w:lineRule="auto"/>
        <w:rPr>
          <w:moveFrom w:id="199" w:author="Melissa Dury" w:date="2025-11-05T14:59:00Z" w16du:dateUtc="2025-11-05T19:59:00Z"/>
          <w:b/>
          <w:bCs/>
        </w:rPr>
      </w:pPr>
    </w:p>
    <w:p w14:paraId="7A874A66" w14:textId="0330E027" w:rsidR="00156343" w:rsidRPr="00806782" w:rsidDel="00E04D35" w:rsidRDefault="00806782" w:rsidP="00806782">
      <w:pPr>
        <w:spacing w:after="0" w:line="276" w:lineRule="auto"/>
        <w:rPr>
          <w:moveFrom w:id="200" w:author="Melissa Dury" w:date="2025-11-05T14:59:00Z" w16du:dateUtc="2025-11-05T19:59:00Z"/>
        </w:rPr>
      </w:pPr>
      <w:moveFrom w:id="201" w:author="Melissa Dury" w:date="2025-11-05T14:59:00Z" w16du:dateUtc="2025-11-05T19:59:00Z">
        <w:r w:rsidRPr="00806782" w:rsidDel="00E04D35">
          <w:rPr>
            <w:b/>
            <w:bCs/>
          </w:rPr>
          <w:t xml:space="preserve">NA: </w:t>
        </w:r>
        <w:r w:rsidRPr="00806782" w:rsidDel="00E04D35">
          <w:t>The organization does not provide street outreach.</w:t>
        </w:r>
      </w:moveFrom>
    </w:p>
    <w:moveFromRangeEnd w:id="190"/>
    <w:p w14:paraId="5625CAF1" w14:textId="77777777" w:rsidR="0018545B" w:rsidRDefault="0018545B" w:rsidP="004B6C63">
      <w:pPr>
        <w:pStyle w:val="Heading2"/>
      </w:pPr>
    </w:p>
    <w:p w14:paraId="2CF9BDC5" w14:textId="31604AE4" w:rsidR="004B6C63" w:rsidRPr="00BD642B" w:rsidRDefault="004B6C63" w:rsidP="004B6C63">
      <w:pPr>
        <w:pStyle w:val="Heading2"/>
        <w:rPr>
          <w:ins w:id="202" w:author="Susan Russell-Smith" w:date="2025-10-17T11:50:00Z" w16du:dateUtc="2025-10-17T15:50:00Z"/>
        </w:rPr>
      </w:pPr>
      <w:ins w:id="203" w:author="Susan Russell-Smith" w:date="2025-10-17T11:50:00Z" w16du:dateUtc="2025-10-17T15:50:00Z">
        <w:r>
          <w:t>OS</w:t>
        </w:r>
        <w:r w:rsidRPr="00BD642B">
          <w:t xml:space="preserve"> 2.0</w:t>
        </w:r>
      </w:ins>
      <w:ins w:id="204" w:author="Susan Russell-Smith" w:date="2025-10-17T11:51:00Z" w16du:dateUtc="2025-10-17T15:51:00Z">
        <w:r w:rsidR="00BF533D">
          <w:t>4</w:t>
        </w:r>
      </w:ins>
    </w:p>
    <w:p w14:paraId="03F1F348" w14:textId="77777777" w:rsidR="004B6C63" w:rsidRPr="00776260" w:rsidRDefault="004B6C63" w:rsidP="004B6C63">
      <w:pPr>
        <w:spacing w:after="0" w:line="276" w:lineRule="auto"/>
        <w:rPr>
          <w:ins w:id="205" w:author="Susan Russell-Smith" w:date="2025-10-17T11:50:00Z" w16du:dateUtc="2025-10-17T15:50:00Z"/>
        </w:rPr>
      </w:pPr>
      <w:ins w:id="206" w:author="Susan Russell-Smith" w:date="2025-10-17T11:50:00Z" w16du:dateUtc="2025-10-17T15:50:00Z">
        <w:r w:rsidRPr="00776260">
          <w:t xml:space="preserve">Personnel </w:t>
        </w:r>
        <w:r>
          <w:t xml:space="preserve">leading education and/or support groups </w:t>
        </w:r>
        <w:r w:rsidRPr="00776260">
          <w:t xml:space="preserve">are trained on, or demonstrate competency in: </w:t>
        </w:r>
      </w:ins>
    </w:p>
    <w:p w14:paraId="740EB3EC" w14:textId="77777777" w:rsidR="004B6C63" w:rsidRDefault="004B6C63" w:rsidP="004B6C63">
      <w:pPr>
        <w:numPr>
          <w:ilvl w:val="0"/>
          <w:numId w:val="25"/>
        </w:numPr>
        <w:spacing w:after="0" w:line="276" w:lineRule="auto"/>
        <w:rPr>
          <w:ins w:id="207" w:author="Susan Russell-Smith" w:date="2025-10-17T11:50:00Z" w16du:dateUtc="2025-10-17T15:50:00Z"/>
        </w:rPr>
      </w:pPr>
      <w:ins w:id="208" w:author="Susan Russell-Smith" w:date="2025-10-17T11:50:00Z" w16du:dateUtc="2025-10-17T15:50:00Z">
        <w:r>
          <w:t>establishing a supportive, nonjudgmental environment that promotes respectful interactions;</w:t>
        </w:r>
      </w:ins>
    </w:p>
    <w:p w14:paraId="7319495C" w14:textId="77777777" w:rsidR="004B6C63" w:rsidRPr="00776260" w:rsidRDefault="004B6C63" w:rsidP="004B6C63">
      <w:pPr>
        <w:numPr>
          <w:ilvl w:val="0"/>
          <w:numId w:val="25"/>
        </w:numPr>
        <w:spacing w:after="0" w:line="276" w:lineRule="auto"/>
        <w:rPr>
          <w:ins w:id="209" w:author="Susan Russell-Smith" w:date="2025-10-17T11:50:00Z" w16du:dateUtc="2025-10-17T15:50:00Z"/>
        </w:rPr>
      </w:pPr>
      <w:ins w:id="210" w:author="Susan Russell-Smith" w:date="2025-10-17T11:50:00Z" w16du:dateUtc="2025-10-17T15:50:00Z">
        <w:r>
          <w:t>engaging and motivating group members;</w:t>
        </w:r>
      </w:ins>
    </w:p>
    <w:p w14:paraId="2C204C87" w14:textId="77777777" w:rsidR="004B6C63" w:rsidRPr="00776260" w:rsidRDefault="004B6C63" w:rsidP="004B6C63">
      <w:pPr>
        <w:numPr>
          <w:ilvl w:val="0"/>
          <w:numId w:val="25"/>
        </w:numPr>
        <w:spacing w:after="0" w:line="276" w:lineRule="auto"/>
        <w:rPr>
          <w:ins w:id="211" w:author="Susan Russell-Smith" w:date="2025-10-17T11:50:00Z" w16du:dateUtc="2025-10-17T15:50:00Z"/>
        </w:rPr>
      </w:pPr>
      <w:ins w:id="212" w:author="Susan Russell-Smith" w:date="2025-10-17T11:50:00Z" w16du:dateUtc="2025-10-17T15:50:00Z">
        <w:r>
          <w:t xml:space="preserve">helping participants develop skills and/or understanding relevant to the group’s area of focus; </w:t>
        </w:r>
      </w:ins>
    </w:p>
    <w:p w14:paraId="6E24A57E" w14:textId="77777777" w:rsidR="004B6C63" w:rsidRPr="00776260" w:rsidRDefault="004B6C63" w:rsidP="004B6C63">
      <w:pPr>
        <w:numPr>
          <w:ilvl w:val="0"/>
          <w:numId w:val="25"/>
        </w:numPr>
        <w:spacing w:after="0" w:line="276" w:lineRule="auto"/>
        <w:rPr>
          <w:ins w:id="213" w:author="Susan Russell-Smith" w:date="2025-10-17T11:50:00Z" w16du:dateUtc="2025-10-17T15:50:00Z"/>
        </w:rPr>
      </w:pPr>
      <w:ins w:id="214" w:author="Susan Russell-Smith" w:date="2025-10-17T11:50:00Z" w16du:dateUtc="2025-10-17T15:50:00Z">
        <w:r>
          <w:t>understanding group dynamics;</w:t>
        </w:r>
      </w:ins>
    </w:p>
    <w:p w14:paraId="0EEDB36F" w14:textId="77777777" w:rsidR="004B6C63" w:rsidRPr="00776260" w:rsidRDefault="004B6C63" w:rsidP="004B6C63">
      <w:pPr>
        <w:numPr>
          <w:ilvl w:val="0"/>
          <w:numId w:val="25"/>
        </w:numPr>
        <w:spacing w:after="0" w:line="276" w:lineRule="auto"/>
        <w:rPr>
          <w:ins w:id="215" w:author="Susan Russell-Smith" w:date="2025-10-17T11:50:00Z" w16du:dateUtc="2025-10-17T15:50:00Z"/>
        </w:rPr>
      </w:pPr>
      <w:ins w:id="216" w:author="Susan Russell-Smith" w:date="2025-10-17T11:50:00Z" w16du:dateUtc="2025-10-17T15:50:00Z">
        <w:r>
          <w:t>leading discussions; and</w:t>
        </w:r>
      </w:ins>
    </w:p>
    <w:p w14:paraId="50096916" w14:textId="77777777" w:rsidR="004B6C63" w:rsidRPr="00776260" w:rsidRDefault="004B6C63" w:rsidP="004B6C63">
      <w:pPr>
        <w:numPr>
          <w:ilvl w:val="0"/>
          <w:numId w:val="25"/>
        </w:numPr>
        <w:spacing w:after="0" w:line="276" w:lineRule="auto"/>
        <w:rPr>
          <w:ins w:id="217" w:author="Susan Russell-Smith" w:date="2025-10-17T11:50:00Z" w16du:dateUtc="2025-10-17T15:50:00Z"/>
        </w:rPr>
      </w:pPr>
      <w:ins w:id="218" w:author="Susan Russell-Smith" w:date="2025-10-17T11:50:00Z" w16du:dateUtc="2025-10-17T15:50:00Z">
        <w:r>
          <w:t>facilitating group activities.</w:t>
        </w:r>
      </w:ins>
    </w:p>
    <w:p w14:paraId="141160F0" w14:textId="77777777" w:rsidR="004B6C63" w:rsidRPr="00776260" w:rsidRDefault="004B6C63" w:rsidP="004B6C63">
      <w:pPr>
        <w:spacing w:after="0" w:line="276" w:lineRule="auto"/>
        <w:rPr>
          <w:ins w:id="219" w:author="Susan Russell-Smith" w:date="2025-10-17T11:50:00Z" w16du:dateUtc="2025-10-17T15:50:00Z"/>
        </w:rPr>
      </w:pPr>
    </w:p>
    <w:p w14:paraId="79C098E5" w14:textId="77777777" w:rsidR="004B6C63" w:rsidRPr="00776260" w:rsidRDefault="004B6C63" w:rsidP="004B6C63">
      <w:pPr>
        <w:spacing w:after="0" w:line="276" w:lineRule="auto"/>
        <w:rPr>
          <w:ins w:id="220" w:author="Susan Russell-Smith" w:date="2025-10-17T11:50:00Z" w16du:dateUtc="2025-10-17T15:50:00Z"/>
        </w:rPr>
      </w:pPr>
      <w:ins w:id="221" w:author="Susan Russell-Smith" w:date="2025-10-17T11:50:00Z" w16du:dateUtc="2025-10-17T15:50:00Z">
        <w:r w:rsidRPr="00776260">
          <w:rPr>
            <w:b/>
            <w:bCs/>
          </w:rPr>
          <w:t>NA</w:t>
        </w:r>
        <w:r w:rsidRPr="00776260">
          <w:t xml:space="preserve"> </w:t>
        </w:r>
        <w:r w:rsidRPr="00776260">
          <w:rPr>
            <w:i/>
            <w:iCs/>
          </w:rPr>
          <w:t xml:space="preserve">The organization does not </w:t>
        </w:r>
        <w:r>
          <w:rPr>
            <w:i/>
            <w:iCs/>
          </w:rPr>
          <w:t>offer education and/or support groups</w:t>
        </w:r>
        <w:r w:rsidRPr="00776260">
          <w:rPr>
            <w:i/>
            <w:iCs/>
          </w:rPr>
          <w:t>.</w:t>
        </w:r>
      </w:ins>
    </w:p>
    <w:p w14:paraId="63E3F979" w14:textId="77777777" w:rsidR="004B6C63" w:rsidRDefault="004B6C63" w:rsidP="009E04B5">
      <w:pPr>
        <w:spacing w:after="0" w:line="276" w:lineRule="auto"/>
        <w:rPr>
          <w:ins w:id="222" w:author="Susan Russell-Smith" w:date="2025-10-17T11:50:00Z" w16du:dateUtc="2025-10-17T15:50:00Z"/>
          <w:b/>
          <w:color w:val="AA1B5E" w:themeColor="accent2"/>
          <w:sz w:val="28"/>
        </w:rPr>
      </w:pPr>
    </w:p>
    <w:p w14:paraId="333E1348" w14:textId="415AC041" w:rsidR="00156343" w:rsidRPr="00E3170E" w:rsidRDefault="00156343" w:rsidP="009E04B5">
      <w:pPr>
        <w:spacing w:after="0" w:line="276" w:lineRule="auto"/>
        <w:rPr>
          <w:b/>
          <w:color w:val="AA1B5E" w:themeColor="accent2"/>
        </w:rPr>
      </w:pPr>
      <w:r w:rsidRPr="00E3170E">
        <w:rPr>
          <w:b/>
          <w:color w:val="AA1B5E" w:themeColor="accent2"/>
          <w:sz w:val="28"/>
        </w:rPr>
        <w:t xml:space="preserve">OS </w:t>
      </w:r>
      <w:ins w:id="223" w:author="Susan Russell-Smith" w:date="2025-05-23T16:28:00Z">
        <w:r w:rsidR="009C725F">
          <w:rPr>
            <w:b/>
            <w:color w:val="AA1B5E" w:themeColor="accent2"/>
            <w:sz w:val="28"/>
          </w:rPr>
          <w:t>2.0</w:t>
        </w:r>
      </w:ins>
      <w:ins w:id="224" w:author="Susan Russell-Smith" w:date="2025-10-17T11:51:00Z" w16du:dateUtc="2025-10-17T15:51:00Z">
        <w:r w:rsidR="00BF533D">
          <w:rPr>
            <w:b/>
            <w:color w:val="AA1B5E" w:themeColor="accent2"/>
            <w:sz w:val="28"/>
          </w:rPr>
          <w:t>5</w:t>
        </w:r>
      </w:ins>
      <w:del w:id="225" w:author="Susan Russell-Smith" w:date="2025-05-23T16:28:00Z">
        <w:r w:rsidRPr="00E3170E" w:rsidDel="009C725F">
          <w:rPr>
            <w:b/>
            <w:color w:val="AA1B5E" w:themeColor="accent2"/>
            <w:sz w:val="28"/>
          </w:rPr>
          <w:delText>2.06</w:delText>
        </w:r>
      </w:del>
      <w:r w:rsidR="00D70A78">
        <w:rPr>
          <w:b/>
          <w:color w:val="AA1B5E" w:themeColor="accent2"/>
          <w:sz w:val="28"/>
        </w:rPr>
        <w:t xml:space="preserve"> </w:t>
      </w:r>
    </w:p>
    <w:p w14:paraId="6D2AFB27" w14:textId="1C7A38E8" w:rsidR="00141EE7" w:rsidRPr="00141EE7" w:rsidRDefault="00DE3F4D" w:rsidP="00141EE7">
      <w:pPr>
        <w:spacing w:after="0" w:line="276" w:lineRule="auto"/>
        <w:rPr>
          <w:ins w:id="226" w:author="Susan Russell-Smith" w:date="2025-10-13T14:26:00Z"/>
          <w:noProof/>
        </w:rPr>
      </w:pPr>
      <w:ins w:id="227" w:author="Susan Russell-Smith" w:date="2025-10-17T12:14:00Z" w16du:dateUtc="2025-10-17T16:14:00Z">
        <w:r>
          <w:rPr>
            <w:noProof/>
          </w:rPr>
          <w:t>When individuals with lived experience are enlisted to provide peer support to persons served, the organization</w:t>
        </w:r>
      </w:ins>
      <w:ins w:id="228" w:author="Susan Russell-Smith" w:date="2025-10-13T14:26:00Z">
        <w:r w:rsidR="00141EE7" w:rsidRPr="00141EE7">
          <w:rPr>
            <w:noProof/>
          </w:rPr>
          <w:t>:</w:t>
        </w:r>
      </w:ins>
    </w:p>
    <w:p w14:paraId="24F1EC9F" w14:textId="77777777" w:rsidR="00141EE7" w:rsidRPr="00141EE7" w:rsidRDefault="00141EE7" w:rsidP="00601844">
      <w:pPr>
        <w:numPr>
          <w:ilvl w:val="0"/>
          <w:numId w:val="43"/>
        </w:numPr>
        <w:spacing w:after="0" w:line="276" w:lineRule="auto"/>
        <w:rPr>
          <w:ins w:id="229" w:author="Susan Russell-Smith" w:date="2025-10-13T14:26:00Z"/>
          <w:noProof/>
        </w:rPr>
      </w:pPr>
      <w:ins w:id="230" w:author="Susan Russell-Smith" w:date="2025-10-13T14:26:00Z">
        <w:r w:rsidRPr="00141EE7">
          <w:rPr>
            <w:noProof/>
          </w:rPr>
          <w:t>clearly defines their roles and responsibilities;</w:t>
        </w:r>
      </w:ins>
    </w:p>
    <w:p w14:paraId="700F6780" w14:textId="77777777" w:rsidR="00141EE7" w:rsidRPr="00141EE7" w:rsidRDefault="00141EE7" w:rsidP="00601844">
      <w:pPr>
        <w:numPr>
          <w:ilvl w:val="0"/>
          <w:numId w:val="43"/>
        </w:numPr>
        <w:spacing w:after="0" w:line="276" w:lineRule="auto"/>
        <w:rPr>
          <w:ins w:id="231" w:author="Susan Russell-Smith" w:date="2025-10-13T14:26:00Z"/>
          <w:noProof/>
        </w:rPr>
      </w:pPr>
      <w:ins w:id="232" w:author="Susan Russell-Smith" w:date="2025-10-13T14:26:00Z">
        <w:r w:rsidRPr="00141EE7">
          <w:rPr>
            <w:noProof/>
          </w:rPr>
          <w:t>establishes guidelines for recruitment and selection;</w:t>
        </w:r>
      </w:ins>
    </w:p>
    <w:p w14:paraId="1A028E3E" w14:textId="509EBB0A" w:rsidR="00141EE7" w:rsidRPr="00141EE7" w:rsidRDefault="00141EE7" w:rsidP="00601844">
      <w:pPr>
        <w:numPr>
          <w:ilvl w:val="0"/>
          <w:numId w:val="43"/>
        </w:numPr>
        <w:spacing w:after="0" w:line="276" w:lineRule="auto"/>
        <w:rPr>
          <w:ins w:id="233" w:author="Susan Russell-Smith" w:date="2025-10-13T14:26:00Z"/>
          <w:noProof/>
        </w:rPr>
      </w:pPr>
      <w:ins w:id="234" w:author="Susan Russell-Smith" w:date="2025-10-13T14:26:00Z">
        <w:r w:rsidRPr="00141EE7">
          <w:rPr>
            <w:noProof/>
          </w:rPr>
          <w:t>ensures peer support workers are trained to perform their roles</w:t>
        </w:r>
      </w:ins>
      <w:ins w:id="235" w:author="Susan Russell-Smith" w:date="2025-10-13T14:35:00Z" w16du:dateUtc="2025-10-13T18:35:00Z">
        <w:r w:rsidR="004F3920">
          <w:rPr>
            <w:noProof/>
          </w:rPr>
          <w:t xml:space="preserve"> and responsibilities</w:t>
        </w:r>
      </w:ins>
      <w:ins w:id="236" w:author="Susan Russell-Smith" w:date="2025-10-13T14:26:00Z">
        <w:r w:rsidRPr="00141EE7">
          <w:rPr>
            <w:noProof/>
          </w:rPr>
          <w:t xml:space="preserve">; </w:t>
        </w:r>
      </w:ins>
    </w:p>
    <w:p w14:paraId="6F1793FF" w14:textId="3E4884AC" w:rsidR="00141EE7" w:rsidRPr="00141EE7" w:rsidRDefault="00141EE7" w:rsidP="00601844">
      <w:pPr>
        <w:numPr>
          <w:ilvl w:val="0"/>
          <w:numId w:val="43"/>
        </w:numPr>
        <w:spacing w:after="0" w:line="276" w:lineRule="auto"/>
        <w:rPr>
          <w:ins w:id="237" w:author="Susan Russell-Smith" w:date="2025-10-13T14:26:00Z"/>
          <w:noProof/>
        </w:rPr>
      </w:pPr>
      <w:ins w:id="238" w:author="Susan Russell-Smith" w:date="2025-10-13T14:26:00Z">
        <w:r w:rsidRPr="00141EE7">
          <w:rPr>
            <w:noProof/>
          </w:rPr>
          <w:t xml:space="preserve">provides ongoing support and supervision to address any issues that that may arise on </w:t>
        </w:r>
      </w:ins>
      <w:r w:rsidR="003E7B00">
        <w:rPr>
          <w:noProof/>
        </w:rPr>
        <w:tab/>
      </w:r>
      <w:ins w:id="239" w:author="Susan Russell-Smith" w:date="2025-10-13T14:26:00Z">
        <w:r w:rsidRPr="00141EE7">
          <w:rPr>
            <w:noProof/>
          </w:rPr>
          <w:t xml:space="preserve">the job, including to help peer support workers navigate complex situations and manage </w:t>
        </w:r>
      </w:ins>
      <w:r w:rsidR="003E7B00">
        <w:rPr>
          <w:noProof/>
        </w:rPr>
        <w:tab/>
      </w:r>
      <w:ins w:id="240" w:author="Susan Russell-Smith" w:date="2025-10-13T14:26:00Z">
        <w:r w:rsidRPr="00141EE7">
          <w:rPr>
            <w:noProof/>
          </w:rPr>
          <w:t xml:space="preserve">personal triggers and challenges; and </w:t>
        </w:r>
      </w:ins>
    </w:p>
    <w:p w14:paraId="769595AB" w14:textId="38847C42" w:rsidR="00141EE7" w:rsidRPr="00141EE7" w:rsidRDefault="00141EE7" w:rsidP="00601844">
      <w:pPr>
        <w:numPr>
          <w:ilvl w:val="0"/>
          <w:numId w:val="43"/>
        </w:numPr>
        <w:spacing w:after="0" w:line="276" w:lineRule="auto"/>
        <w:rPr>
          <w:ins w:id="241" w:author="Susan Russell-Smith" w:date="2025-10-13T14:26:00Z"/>
          <w:noProof/>
        </w:rPr>
      </w:pPr>
      <w:ins w:id="242" w:author="Susan Russell-Smith" w:date="2025-10-13T14:26:00Z">
        <w:r w:rsidRPr="00141EE7">
          <w:rPr>
            <w:noProof/>
          </w:rPr>
          <w:t xml:space="preserve">facilitates opportunities for peer support workers to connect and consult with others </w:t>
        </w:r>
      </w:ins>
      <w:r w:rsidR="003E7B00">
        <w:rPr>
          <w:noProof/>
        </w:rPr>
        <w:tab/>
      </w:r>
      <w:ins w:id="243" w:author="Susan Russell-Smith" w:date="2025-10-13T14:26:00Z">
        <w:r w:rsidRPr="00141EE7">
          <w:rPr>
            <w:noProof/>
          </w:rPr>
          <w:t>performing similar roles.</w:t>
        </w:r>
      </w:ins>
    </w:p>
    <w:p w14:paraId="6F767E1B" w14:textId="32ECC0F7" w:rsidR="00156343" w:rsidRPr="00FA2C05" w:rsidDel="00125985" w:rsidRDefault="00156343" w:rsidP="009E04B5">
      <w:pPr>
        <w:spacing w:after="0" w:line="276" w:lineRule="auto"/>
        <w:rPr>
          <w:del w:id="244" w:author="Susan Russell-Smith" w:date="2025-10-13T13:21:00Z" w16du:dateUtc="2025-10-13T17:21:00Z"/>
          <w:noProof/>
        </w:rPr>
      </w:pPr>
      <w:del w:id="245" w:author="Susan Russell-Smith" w:date="2025-10-13T13:21:00Z" w16du:dateUtc="2025-10-13T17:21:00Z">
        <w:r w:rsidRPr="00FA2C05" w:rsidDel="00125985">
          <w:rPr>
            <w:noProof/>
          </w:rPr>
          <w:delText xml:space="preserve">Peer outreach workers receive pre- and in-service training and ongoing supervision and support around:  </w:delText>
        </w:r>
      </w:del>
    </w:p>
    <w:p w14:paraId="2FD0C08E" w14:textId="7CFF2093" w:rsidR="00156343" w:rsidRPr="00FA2C05" w:rsidDel="006C0683" w:rsidRDefault="00156343" w:rsidP="00C679D4">
      <w:pPr>
        <w:numPr>
          <w:ilvl w:val="0"/>
          <w:numId w:val="9"/>
        </w:numPr>
        <w:spacing w:after="0" w:line="276" w:lineRule="auto"/>
        <w:rPr>
          <w:del w:id="246" w:author="Susan Russell-Smith" w:date="2025-10-13T13:22:00Z" w16du:dateUtc="2025-10-13T17:22:00Z"/>
          <w:noProof/>
        </w:rPr>
      </w:pPr>
      <w:del w:id="247" w:author="Susan Russell-Smith" w:date="2025-10-13T13:22:00Z" w16du:dateUtc="2025-10-13T17:22:00Z">
        <w:r w:rsidRPr="00FA2C05" w:rsidDel="006C0683">
          <w:rPr>
            <w:noProof/>
          </w:rPr>
          <w:delText>the role of a peer outreach worker, including skills, concepts, and philosophies related to peer support; and</w:delText>
        </w:r>
      </w:del>
    </w:p>
    <w:p w14:paraId="7677CD0B" w14:textId="49C3C819" w:rsidR="00156343" w:rsidRPr="00FA2C05" w:rsidDel="000D45EC" w:rsidRDefault="00156343" w:rsidP="00C679D4">
      <w:pPr>
        <w:numPr>
          <w:ilvl w:val="0"/>
          <w:numId w:val="9"/>
        </w:numPr>
        <w:spacing w:after="0" w:line="276" w:lineRule="auto"/>
        <w:rPr>
          <w:del w:id="248" w:author="Susan Russell-Smith" w:date="2025-10-13T14:24:00Z" w16du:dateUtc="2025-10-13T18:24:00Z"/>
          <w:noProof/>
        </w:rPr>
      </w:pPr>
      <w:del w:id="249" w:author="Susan Russell-Smith" w:date="2025-10-13T14:24:00Z" w16du:dateUtc="2025-10-13T18:24:00Z">
        <w:r w:rsidRPr="00FA2C05" w:rsidDel="000D45EC">
          <w:rPr>
            <w:noProof/>
          </w:rPr>
          <w:lastRenderedPageBreak/>
          <w:delText>established ethical guidelines, including setting appropriate boundaries and maintaining confidentiality.</w:delText>
        </w:r>
      </w:del>
    </w:p>
    <w:p w14:paraId="6D020772" w14:textId="77777777" w:rsidR="00156343" w:rsidRPr="00FA2C05" w:rsidRDefault="00156343" w:rsidP="009E04B5">
      <w:pPr>
        <w:spacing w:after="0" w:line="276" w:lineRule="auto"/>
        <w:rPr>
          <w:noProof/>
        </w:rPr>
      </w:pPr>
    </w:p>
    <w:p w14:paraId="01E48259" w14:textId="1F60757A" w:rsidR="00156343" w:rsidRPr="00FA2C05" w:rsidRDefault="00156343" w:rsidP="009E04B5">
      <w:pPr>
        <w:spacing w:after="0" w:line="276" w:lineRule="auto"/>
        <w:rPr>
          <w:noProof/>
        </w:rPr>
      </w:pPr>
      <w:r w:rsidRPr="00FA2C05">
        <w:rPr>
          <w:b/>
          <w:bCs/>
          <w:noProof/>
        </w:rPr>
        <w:t>NA</w:t>
      </w:r>
      <w:r w:rsidRPr="00FA2C05">
        <w:rPr>
          <w:noProof/>
        </w:rPr>
        <w:t xml:space="preserve"> </w:t>
      </w:r>
      <w:r w:rsidRPr="00FA2C05">
        <w:rPr>
          <w:i/>
          <w:iCs/>
          <w:noProof/>
        </w:rPr>
        <w:t xml:space="preserve">The organization does not utilize peer </w:t>
      </w:r>
      <w:del w:id="250" w:author="Susan Russell-Smith" w:date="2025-05-23T12:22:00Z">
        <w:r w:rsidRPr="00FA2C05" w:rsidDel="00AF0416">
          <w:rPr>
            <w:i/>
            <w:iCs/>
            <w:noProof/>
          </w:rPr>
          <w:delText xml:space="preserve">outreach </w:delText>
        </w:r>
      </w:del>
      <w:ins w:id="251" w:author="Susan Russell-Smith" w:date="2025-07-16T15:12:00Z">
        <w:r w:rsidR="0012752C">
          <w:rPr>
            <w:i/>
            <w:iCs/>
            <w:noProof/>
          </w:rPr>
          <w:t xml:space="preserve">support </w:t>
        </w:r>
      </w:ins>
      <w:r w:rsidRPr="00FA2C05">
        <w:rPr>
          <w:i/>
          <w:iCs/>
          <w:noProof/>
        </w:rPr>
        <w:t>workers.</w:t>
      </w:r>
    </w:p>
    <w:p w14:paraId="1A061D40" w14:textId="77777777" w:rsidR="00A62638" w:rsidRDefault="00A62638" w:rsidP="00A62638">
      <w:pPr>
        <w:spacing w:after="0"/>
        <w:rPr>
          <w:ins w:id="252" w:author="Susan Russell-Smith" w:date="2025-05-23T12:09:00Z"/>
          <w:i/>
          <w:iCs/>
          <w:noProof/>
        </w:rPr>
      </w:pPr>
    </w:p>
    <w:p w14:paraId="46E63823" w14:textId="40C93557" w:rsidR="00B42DA2" w:rsidRDefault="00761780" w:rsidP="00563485">
      <w:pPr>
        <w:spacing w:after="0"/>
        <w:rPr>
          <w:ins w:id="253" w:author="Susan Russell-Smith" w:date="2025-10-13T14:02:00Z" w16du:dateUtc="2025-10-13T18:02:00Z"/>
          <w:i/>
          <w:iCs/>
          <w:color w:val="000000" w:themeColor="text1"/>
        </w:rPr>
      </w:pPr>
      <w:ins w:id="254" w:author="Susan Russell-Smith" w:date="2025-10-13T13:06:00Z" w16du:dateUtc="2025-10-13T17:06:00Z">
        <w:r>
          <w:rPr>
            <w:b/>
            <w:color w:val="000000" w:themeColor="text1"/>
          </w:rPr>
          <w:t>I</w:t>
        </w:r>
      </w:ins>
      <w:ins w:id="255" w:author="Susan Russell-Smith" w:date="2025-10-13T13:07:00Z" w16du:dateUtc="2025-10-13T17:07:00Z">
        <w:r>
          <w:rPr>
            <w:b/>
            <w:color w:val="000000" w:themeColor="text1"/>
          </w:rPr>
          <w:t>nterpretation</w:t>
        </w:r>
      </w:ins>
      <w:ins w:id="256" w:author="Susan Russell-Smith" w:date="2025-10-13T13:05:00Z" w16du:dateUtc="2025-10-13T17:05:00Z">
        <w:r w:rsidR="00D26199" w:rsidRPr="00B86D71">
          <w:rPr>
            <w:b/>
            <w:color w:val="000000" w:themeColor="text1"/>
          </w:rPr>
          <w:t>:</w:t>
        </w:r>
        <w:r w:rsidR="00D26199" w:rsidRPr="00B86D71">
          <w:rPr>
            <w:color w:val="000000" w:themeColor="text1"/>
          </w:rPr>
          <w:t> </w:t>
        </w:r>
      </w:ins>
      <w:ins w:id="257" w:author="Susan Russell-Smith" w:date="2025-10-13T13:06:00Z">
        <w:r w:rsidR="00563485" w:rsidRPr="00563485">
          <w:rPr>
            <w:i/>
            <w:iCs/>
            <w:color w:val="000000" w:themeColor="text1"/>
          </w:rPr>
          <w:t>When peer support workers are employed by another agency, and that agency is responsible for implementing elements (b), (c), (d), and/or (e), the organization should provide evidence documenting that arrangement (e.g., a contract).</w:t>
        </w:r>
      </w:ins>
      <w:ins w:id="258" w:author="Susan Russell-Smith" w:date="2025-10-13T13:27:00Z" w16du:dateUtc="2025-10-13T17:27:00Z">
        <w:r w:rsidR="00A335E2">
          <w:rPr>
            <w:i/>
            <w:iCs/>
            <w:color w:val="000000" w:themeColor="text1"/>
          </w:rPr>
          <w:t xml:space="preserve"> </w:t>
        </w:r>
      </w:ins>
    </w:p>
    <w:p w14:paraId="125A9223" w14:textId="77777777" w:rsidR="0071629C" w:rsidRDefault="0071629C" w:rsidP="00563485">
      <w:pPr>
        <w:spacing w:after="0"/>
        <w:rPr>
          <w:ins w:id="259" w:author="Susan Russell-Smith" w:date="2025-10-13T13:39:00Z" w16du:dateUtc="2025-10-13T17:39:00Z"/>
          <w:i/>
          <w:iCs/>
          <w:color w:val="000000" w:themeColor="text1"/>
        </w:rPr>
      </w:pPr>
    </w:p>
    <w:p w14:paraId="64C29329" w14:textId="1A13E7D7" w:rsidR="00F2388D" w:rsidRPr="00563485" w:rsidRDefault="00557E61" w:rsidP="00F2388D">
      <w:pPr>
        <w:spacing w:after="0"/>
        <w:rPr>
          <w:ins w:id="260" w:author="Susan Russell-Smith" w:date="2025-10-13T14:06:00Z" w16du:dateUtc="2025-10-13T18:06:00Z"/>
          <w:i/>
          <w:color w:val="000000" w:themeColor="text1"/>
        </w:rPr>
      </w:pPr>
      <w:ins w:id="261" w:author="Susan Russell-Smith" w:date="2025-10-13T14:24:00Z" w16du:dateUtc="2025-10-13T18:24:00Z">
        <w:r w:rsidRPr="00B86D71">
          <w:rPr>
            <w:b/>
            <w:color w:val="000000" w:themeColor="text1"/>
          </w:rPr>
          <w:t>Examples:</w:t>
        </w:r>
        <w:r>
          <w:rPr>
            <w:b/>
            <w:color w:val="000000" w:themeColor="text1"/>
          </w:rPr>
          <w:t xml:space="preserve"> </w:t>
        </w:r>
      </w:ins>
      <w:ins w:id="262" w:author="Susan Russell-Smith" w:date="2025-10-13T14:30:00Z" w16du:dateUtc="2025-10-13T18:30:00Z">
        <w:r w:rsidR="00C61DF3">
          <w:rPr>
            <w:i/>
            <w:iCs/>
            <w:color w:val="000000" w:themeColor="text1"/>
          </w:rPr>
          <w:t>Pre- and in-service tr</w:t>
        </w:r>
      </w:ins>
      <w:ins w:id="263" w:author="Susan Russell-Smith" w:date="2025-10-13T14:16:00Z" w16du:dateUtc="2025-10-13T18:16:00Z">
        <w:r w:rsidR="00D22E09">
          <w:rPr>
            <w:i/>
            <w:iCs/>
            <w:color w:val="000000" w:themeColor="text1"/>
          </w:rPr>
          <w:t>aining</w:t>
        </w:r>
      </w:ins>
      <w:ins w:id="264" w:author="Susan Russell-Smith" w:date="2025-10-13T14:18:00Z" w16du:dateUtc="2025-10-13T18:18:00Z">
        <w:r w:rsidR="00244641">
          <w:rPr>
            <w:i/>
            <w:iCs/>
            <w:color w:val="000000" w:themeColor="text1"/>
          </w:rPr>
          <w:t xml:space="preserve"> can prepare </w:t>
        </w:r>
        <w:r w:rsidR="00226BD4">
          <w:rPr>
            <w:i/>
            <w:iCs/>
            <w:color w:val="000000" w:themeColor="text1"/>
          </w:rPr>
          <w:t xml:space="preserve">peer support workers to fulfill their roles </w:t>
        </w:r>
      </w:ins>
      <w:ins w:id="265" w:author="Susan Russell-Smith" w:date="2025-10-13T14:35:00Z" w16du:dateUtc="2025-10-13T18:35:00Z">
        <w:r w:rsidR="00CA0318">
          <w:rPr>
            <w:i/>
            <w:iCs/>
            <w:color w:val="000000" w:themeColor="text1"/>
          </w:rPr>
          <w:t>and responsibilities</w:t>
        </w:r>
      </w:ins>
      <w:ins w:id="266" w:author="Susan Russell-Smith" w:date="2025-10-13T14:36:00Z" w16du:dateUtc="2025-10-13T18:36:00Z">
        <w:r w:rsidR="00CA0318">
          <w:rPr>
            <w:i/>
            <w:iCs/>
            <w:color w:val="000000" w:themeColor="text1"/>
          </w:rPr>
          <w:t xml:space="preserve"> </w:t>
        </w:r>
      </w:ins>
      <w:ins w:id="267" w:author="Susan Russell-Smith" w:date="2025-10-13T14:19:00Z" w16du:dateUtc="2025-10-13T18:19:00Z">
        <w:r w:rsidR="000449C1">
          <w:rPr>
            <w:i/>
            <w:iCs/>
            <w:color w:val="000000" w:themeColor="text1"/>
          </w:rPr>
          <w:t xml:space="preserve">by </w:t>
        </w:r>
      </w:ins>
      <w:ins w:id="268" w:author="Susan Russell-Smith" w:date="2025-10-13T14:37:00Z" w16du:dateUtc="2025-10-13T18:37:00Z">
        <w:r w:rsidR="00E146A4">
          <w:rPr>
            <w:i/>
            <w:iCs/>
            <w:color w:val="000000" w:themeColor="text1"/>
          </w:rPr>
          <w:t>addressing</w:t>
        </w:r>
      </w:ins>
      <w:ins w:id="269" w:author="Susan Russell-Smith" w:date="2025-10-13T14:19:00Z" w16du:dateUtc="2025-10-13T18:19:00Z">
        <w:r w:rsidR="000449C1">
          <w:rPr>
            <w:i/>
            <w:iCs/>
            <w:color w:val="000000" w:themeColor="text1"/>
          </w:rPr>
          <w:t xml:space="preserve">: </w:t>
        </w:r>
      </w:ins>
      <w:ins w:id="270" w:author="Susan Russell-Smith" w:date="2025-10-13T14:31:00Z" w16du:dateUtc="2025-10-13T18:31:00Z">
        <w:r w:rsidR="00C61DF3">
          <w:rPr>
            <w:i/>
            <w:iCs/>
            <w:color w:val="000000" w:themeColor="text1"/>
          </w:rPr>
          <w:t xml:space="preserve">(1) </w:t>
        </w:r>
      </w:ins>
      <w:ins w:id="271" w:author="Susan Russell-Smith" w:date="2025-10-13T14:06:00Z" w16du:dateUtc="2025-10-13T18:06:00Z">
        <w:r w:rsidR="00F2388D">
          <w:rPr>
            <w:i/>
            <w:iCs/>
            <w:color w:val="000000" w:themeColor="text1"/>
          </w:rPr>
          <w:t xml:space="preserve">their </w:t>
        </w:r>
      </w:ins>
      <w:ins w:id="272" w:author="Susan Russell-Smith" w:date="2025-10-13T14:36:00Z" w16du:dateUtc="2025-10-13T18:36:00Z">
        <w:r w:rsidR="00E146A4">
          <w:rPr>
            <w:i/>
            <w:iCs/>
            <w:color w:val="000000" w:themeColor="text1"/>
          </w:rPr>
          <w:t xml:space="preserve">job </w:t>
        </w:r>
      </w:ins>
      <w:ins w:id="273" w:author="Susan Russell-Smith" w:date="2025-10-13T14:06:00Z" w16du:dateUtc="2025-10-13T18:06:00Z">
        <w:r w:rsidR="00F2388D">
          <w:rPr>
            <w:i/>
            <w:iCs/>
            <w:color w:val="000000" w:themeColor="text1"/>
          </w:rPr>
          <w:t>dutie</w:t>
        </w:r>
      </w:ins>
      <w:ins w:id="274" w:author="Susan Russell-Smith" w:date="2025-10-13T14:37:00Z" w16du:dateUtc="2025-10-13T18:37:00Z">
        <w:r w:rsidR="00E146A4">
          <w:rPr>
            <w:i/>
            <w:iCs/>
            <w:color w:val="000000" w:themeColor="text1"/>
          </w:rPr>
          <w:t>s</w:t>
        </w:r>
      </w:ins>
      <w:ins w:id="275" w:author="Susan Russell-Smith" w:date="2025-10-13T14:06:00Z" w16du:dateUtc="2025-10-13T18:06:00Z">
        <w:r w:rsidR="00F2388D">
          <w:rPr>
            <w:i/>
            <w:iCs/>
            <w:color w:val="000000" w:themeColor="text1"/>
          </w:rPr>
          <w:t xml:space="preserve">; </w:t>
        </w:r>
      </w:ins>
      <w:ins w:id="276" w:author="Susan Russell-Smith" w:date="2025-10-13T14:31:00Z" w16du:dateUtc="2025-10-13T18:31:00Z">
        <w:r w:rsidR="00C61DF3">
          <w:rPr>
            <w:i/>
            <w:iCs/>
            <w:color w:val="000000" w:themeColor="text1"/>
          </w:rPr>
          <w:t xml:space="preserve">(2) </w:t>
        </w:r>
      </w:ins>
      <w:ins w:id="277" w:author="Susan Russell-Smith" w:date="2025-10-13T14:06:00Z" w16du:dateUtc="2025-10-13T18:06:00Z">
        <w:r w:rsidR="00F2388D">
          <w:rPr>
            <w:i/>
            <w:iCs/>
            <w:color w:val="000000" w:themeColor="text1"/>
          </w:rPr>
          <w:t xml:space="preserve">skills, concepts, and philosophies related to peer support; </w:t>
        </w:r>
      </w:ins>
      <w:ins w:id="278" w:author="Susan Russell-Smith" w:date="2025-10-13T14:31:00Z" w16du:dateUtc="2025-10-13T18:31:00Z">
        <w:r w:rsidR="00C61DF3">
          <w:rPr>
            <w:i/>
            <w:iCs/>
            <w:color w:val="000000" w:themeColor="text1"/>
          </w:rPr>
          <w:t xml:space="preserve">(3) </w:t>
        </w:r>
      </w:ins>
      <w:ins w:id="279" w:author="Susan Russell-Smith" w:date="2025-10-13T14:06:00Z" w16du:dateUtc="2025-10-13T18:06:00Z">
        <w:r w:rsidR="00F2388D">
          <w:rPr>
            <w:i/>
            <w:iCs/>
            <w:color w:val="000000" w:themeColor="text1"/>
          </w:rPr>
          <w:t xml:space="preserve">healthy and appropriate boundaries; </w:t>
        </w:r>
      </w:ins>
      <w:ins w:id="280" w:author="Susan Russell-Smith" w:date="2025-10-13T14:31:00Z" w16du:dateUtc="2025-10-13T18:31:00Z">
        <w:r w:rsidR="00C61DF3">
          <w:rPr>
            <w:i/>
            <w:iCs/>
            <w:color w:val="000000" w:themeColor="text1"/>
          </w:rPr>
          <w:t xml:space="preserve">(4) </w:t>
        </w:r>
      </w:ins>
      <w:ins w:id="281" w:author="Susan Russell-Smith" w:date="2025-10-13T14:06:00Z" w16du:dateUtc="2025-10-13T18:06:00Z">
        <w:r w:rsidR="00F2388D">
          <w:rPr>
            <w:i/>
            <w:iCs/>
            <w:color w:val="000000" w:themeColor="text1"/>
          </w:rPr>
          <w:t xml:space="preserve">expectations for maintaining confidentiality and documenting contacts; and </w:t>
        </w:r>
      </w:ins>
      <w:ins w:id="282" w:author="Susan Russell-Smith" w:date="2025-10-13T14:31:00Z" w16du:dateUtc="2025-10-13T18:31:00Z">
        <w:r w:rsidR="00C61DF3">
          <w:rPr>
            <w:i/>
            <w:iCs/>
            <w:color w:val="000000" w:themeColor="text1"/>
          </w:rPr>
          <w:t xml:space="preserve">(5) </w:t>
        </w:r>
      </w:ins>
      <w:ins w:id="283" w:author="Susan Russell-Smith" w:date="2025-10-13T14:06:00Z" w16du:dateUtc="2025-10-13T18:06:00Z">
        <w:r w:rsidR="00F2388D">
          <w:rPr>
            <w:i/>
            <w:iCs/>
            <w:color w:val="000000" w:themeColor="text1"/>
          </w:rPr>
          <w:t>h</w:t>
        </w:r>
      </w:ins>
      <w:ins w:id="284" w:author="Susan Russell-Smith" w:date="2025-10-13T14:21:00Z" w16du:dateUtc="2025-10-13T18:21:00Z">
        <w:r w:rsidR="00AE0F28">
          <w:rPr>
            <w:i/>
            <w:iCs/>
            <w:color w:val="000000" w:themeColor="text1"/>
          </w:rPr>
          <w:t>ow to h</w:t>
        </w:r>
      </w:ins>
      <w:ins w:id="285" w:author="Susan Russell-Smith" w:date="2025-10-13T14:06:00Z" w16du:dateUtc="2025-10-13T18:06:00Z">
        <w:r w:rsidR="00F2388D">
          <w:rPr>
            <w:i/>
            <w:iCs/>
            <w:color w:val="000000" w:themeColor="text1"/>
          </w:rPr>
          <w:t>andl</w:t>
        </w:r>
      </w:ins>
      <w:ins w:id="286" w:author="Susan Russell-Smith" w:date="2025-10-13T14:21:00Z" w16du:dateUtc="2025-10-13T18:21:00Z">
        <w:r w:rsidR="00AE0F28">
          <w:rPr>
            <w:i/>
            <w:iCs/>
            <w:color w:val="000000" w:themeColor="text1"/>
          </w:rPr>
          <w:t>e</w:t>
        </w:r>
      </w:ins>
      <w:ins w:id="287" w:author="Susan Russell-Smith" w:date="2025-10-13T14:06:00Z" w16du:dateUtc="2025-10-13T18:06:00Z">
        <w:r w:rsidR="00F2388D">
          <w:rPr>
            <w:i/>
            <w:iCs/>
            <w:color w:val="000000" w:themeColor="text1"/>
          </w:rPr>
          <w:t xml:space="preserve"> ethical dilemmas.</w:t>
        </w:r>
      </w:ins>
    </w:p>
    <w:p w14:paraId="4EC910A6" w14:textId="7E0196ED" w:rsidR="00D26199" w:rsidRDefault="00D26199" w:rsidP="00A62638">
      <w:pPr>
        <w:spacing w:after="0"/>
        <w:rPr>
          <w:ins w:id="288" w:author="Susan Russell-Smith" w:date="2025-10-13T13:05:00Z" w16du:dateUtc="2025-10-13T17:05:00Z"/>
          <w:i/>
          <w:color w:val="000000" w:themeColor="text1"/>
        </w:rPr>
      </w:pPr>
    </w:p>
    <w:p w14:paraId="779CD90B" w14:textId="55FE7F57" w:rsidR="00A62638" w:rsidRDefault="00A62638" w:rsidP="00A62638">
      <w:pPr>
        <w:spacing w:after="0"/>
        <w:rPr>
          <w:ins w:id="289" w:author="Susan Russell-Smith" w:date="2025-05-23T12:09:00Z"/>
          <w:i/>
          <w:color w:val="000000" w:themeColor="text1"/>
        </w:rPr>
      </w:pPr>
      <w:ins w:id="290" w:author="Susan Russell-Smith" w:date="2025-05-23T12:09:00Z">
        <w:r w:rsidRPr="00B86D71">
          <w:rPr>
            <w:b/>
            <w:color w:val="000000" w:themeColor="text1"/>
          </w:rPr>
          <w:t>Examples:</w:t>
        </w:r>
        <w:r w:rsidRPr="00B86D71">
          <w:rPr>
            <w:color w:val="000000" w:themeColor="text1"/>
          </w:rPr>
          <w:t> </w:t>
        </w:r>
        <w:r w:rsidRPr="00B86D71">
          <w:rPr>
            <w:i/>
            <w:color w:val="000000" w:themeColor="text1"/>
          </w:rPr>
          <w:t xml:space="preserve">Peer </w:t>
        </w:r>
      </w:ins>
      <w:ins w:id="291" w:author="Susan Russell-Smith" w:date="2025-07-16T15:12:00Z">
        <w:r w:rsidR="0012752C">
          <w:rPr>
            <w:i/>
            <w:color w:val="000000" w:themeColor="text1"/>
          </w:rPr>
          <w:t xml:space="preserve">support </w:t>
        </w:r>
      </w:ins>
      <w:ins w:id="292" w:author="Susan Russell-Smith" w:date="2025-05-23T12:30:00Z">
        <w:r w:rsidR="00195B1A">
          <w:rPr>
            <w:i/>
            <w:color w:val="000000" w:themeColor="text1"/>
          </w:rPr>
          <w:t>workers</w:t>
        </w:r>
      </w:ins>
      <w:ins w:id="293" w:author="Susan Russell-Smith" w:date="2025-05-23T12:09:00Z">
        <w:r w:rsidRPr="00B86D71">
          <w:rPr>
            <w:i/>
            <w:color w:val="000000" w:themeColor="text1"/>
          </w:rPr>
          <w:t xml:space="preserve"> can play an important role in engaging, empowering, </w:t>
        </w:r>
      </w:ins>
      <w:ins w:id="294" w:author="Susan Russell-Smith" w:date="2025-05-23T12:36:00Z">
        <w:r w:rsidR="001C0839">
          <w:rPr>
            <w:i/>
            <w:color w:val="000000" w:themeColor="text1"/>
          </w:rPr>
          <w:t xml:space="preserve">and </w:t>
        </w:r>
      </w:ins>
      <w:ins w:id="295" w:author="Susan Russell-Smith" w:date="2025-05-23T12:09:00Z">
        <w:r w:rsidRPr="00B86D71">
          <w:rPr>
            <w:i/>
            <w:color w:val="000000" w:themeColor="text1"/>
          </w:rPr>
          <w:t xml:space="preserve">supporting </w:t>
        </w:r>
        <w:r>
          <w:rPr>
            <w:i/>
            <w:color w:val="000000" w:themeColor="text1"/>
          </w:rPr>
          <w:t>individual</w:t>
        </w:r>
        <w:r w:rsidRPr="00B86D71">
          <w:rPr>
            <w:i/>
            <w:color w:val="000000" w:themeColor="text1"/>
          </w:rPr>
          <w:t xml:space="preserve">s </w:t>
        </w:r>
      </w:ins>
      <w:ins w:id="296" w:author="Susan Russell-Smith" w:date="2025-05-23T12:31:00Z">
        <w:r w:rsidR="00A314E9">
          <w:rPr>
            <w:i/>
            <w:color w:val="000000" w:themeColor="text1"/>
          </w:rPr>
          <w:t>experiencing homelessness</w:t>
        </w:r>
      </w:ins>
      <w:ins w:id="297" w:author="Susan Russell-Smith" w:date="2025-05-23T12:09:00Z">
        <w:r w:rsidRPr="00B86D71">
          <w:rPr>
            <w:i/>
            <w:color w:val="000000" w:themeColor="text1"/>
          </w:rPr>
          <w:t>.</w:t>
        </w:r>
      </w:ins>
    </w:p>
    <w:p w14:paraId="36695365" w14:textId="2C3D46A7" w:rsidR="00156343" w:rsidRPr="00FA2C05" w:rsidDel="00106EB4" w:rsidRDefault="00156343" w:rsidP="009E04B5">
      <w:pPr>
        <w:spacing w:after="0" w:line="276" w:lineRule="auto"/>
        <w:rPr>
          <w:del w:id="298" w:author="Susan Russell-Smith" w:date="2025-05-08T13:31:00Z"/>
          <w:noProof/>
        </w:rPr>
      </w:pPr>
      <w:del w:id="299" w:author="Susan Russell-Smith" w:date="2025-05-08T13:31:00Z">
        <w:r w:rsidRPr="00FA2C05" w:rsidDel="00106EB4">
          <w:rPr>
            <w:b/>
            <w:bCs/>
            <w:noProof/>
          </w:rPr>
          <w:delText>Interpretation:</w:delText>
        </w:r>
        <w:r w:rsidRPr="00FA2C05" w:rsidDel="00106EB4">
          <w:rPr>
            <w:noProof/>
          </w:rPr>
          <w:delText xml:space="preserve"> </w:delText>
        </w:r>
        <w:r w:rsidRPr="00FA2C05" w:rsidDel="00106EB4">
          <w:rPr>
            <w:i/>
            <w:iCs/>
            <w:noProof/>
          </w:rPr>
          <w:delText>Peer outreach workers establish relationships with service recipients that are based on mutual respect and trust and support bidirectional learning and reciprocity.</w:delText>
        </w:r>
      </w:del>
    </w:p>
    <w:p w14:paraId="10EC40A0" w14:textId="77777777" w:rsidR="00611E05" w:rsidRDefault="00611E05" w:rsidP="009E04B5">
      <w:pPr>
        <w:spacing w:after="0" w:line="276" w:lineRule="auto"/>
        <w:rPr>
          <w:ins w:id="300" w:author="Susan Russell-Smith" w:date="2025-05-23T09:58:00Z"/>
          <w:b/>
          <w:color w:val="AA1B5E" w:themeColor="accent2"/>
          <w:sz w:val="28"/>
        </w:rPr>
      </w:pPr>
    </w:p>
    <w:p w14:paraId="0131BDAB" w14:textId="360DE9E0" w:rsidR="00156343" w:rsidRPr="00E3170E" w:rsidRDefault="00156343" w:rsidP="009E04B5">
      <w:pPr>
        <w:spacing w:after="0" w:line="276" w:lineRule="auto"/>
        <w:rPr>
          <w:b/>
          <w:color w:val="DC2827"/>
        </w:rPr>
      </w:pPr>
      <w:r w:rsidRPr="00E3170E">
        <w:rPr>
          <w:b/>
          <w:color w:val="AA1B5E" w:themeColor="accent2"/>
          <w:sz w:val="28"/>
        </w:rPr>
        <w:t xml:space="preserve">OS </w:t>
      </w:r>
      <w:ins w:id="301" w:author="Susan Russell-Smith" w:date="2025-08-22T18:12:00Z" w16du:dateUtc="2025-08-22T22:12:00Z">
        <w:r w:rsidR="001B13BD">
          <w:rPr>
            <w:b/>
            <w:color w:val="AA1B5E" w:themeColor="accent2"/>
            <w:sz w:val="28"/>
          </w:rPr>
          <w:t>2.06</w:t>
        </w:r>
      </w:ins>
      <w:del w:id="302" w:author="Susan Russell-Smith" w:date="2025-08-22T18:12:00Z" w16du:dateUtc="2025-08-22T22:12:00Z">
        <w:r w:rsidRPr="00E3170E" w:rsidDel="001B13BD">
          <w:rPr>
            <w:b/>
            <w:color w:val="AA1B5E" w:themeColor="accent2"/>
            <w:sz w:val="28"/>
          </w:rPr>
          <w:delText>2.07</w:delText>
        </w:r>
      </w:del>
    </w:p>
    <w:p w14:paraId="6C45E91E" w14:textId="4FD74CEE" w:rsidR="00156343" w:rsidRPr="00FA2C05" w:rsidRDefault="00156343" w:rsidP="009E04B5">
      <w:pPr>
        <w:spacing w:after="0" w:line="276" w:lineRule="auto"/>
        <w:rPr>
          <w:noProof/>
        </w:rPr>
      </w:pPr>
      <w:r w:rsidRPr="00FA2C05">
        <w:rPr>
          <w:noProof/>
        </w:rPr>
        <w:t xml:space="preserve">Employee workloads support the achievement of </w:t>
      </w:r>
      <w:ins w:id="303" w:author="Susan Russell-Smith" w:date="2025-05-05T15:24:00Z">
        <w:r w:rsidR="00B54DCB">
          <w:rPr>
            <w:noProof/>
          </w:rPr>
          <w:t>pos</w:t>
        </w:r>
        <w:r w:rsidR="002970D7" w:rsidRPr="00FA2C05">
          <w:rPr>
            <w:noProof/>
          </w:rPr>
          <w:t>i</w:t>
        </w:r>
        <w:r w:rsidR="002970D7">
          <w:rPr>
            <w:noProof/>
          </w:rPr>
          <w:t>t</w:t>
        </w:r>
        <w:r w:rsidR="002970D7" w:rsidRPr="00FA2C05">
          <w:rPr>
            <w:noProof/>
          </w:rPr>
          <w:t>i</w:t>
        </w:r>
        <w:r w:rsidR="002970D7">
          <w:rPr>
            <w:noProof/>
          </w:rPr>
          <w:t>ve</w:t>
        </w:r>
      </w:ins>
      <w:del w:id="304" w:author="Susan Russell-Smith" w:date="2025-05-05T15:24:00Z">
        <w:r w:rsidRPr="00FA2C05" w:rsidDel="00B54DCB">
          <w:rPr>
            <w:noProof/>
          </w:rPr>
          <w:delText>client</w:delText>
        </w:r>
      </w:del>
      <w:r w:rsidRPr="00FA2C05">
        <w:rPr>
          <w:noProof/>
        </w:rPr>
        <w:t xml:space="preserve"> outcomes and are regularly reviewed.</w:t>
      </w:r>
    </w:p>
    <w:p w14:paraId="7024786D" w14:textId="77777777" w:rsidR="00C416FF" w:rsidRDefault="00C416FF" w:rsidP="009E04B5">
      <w:pPr>
        <w:spacing w:after="0" w:line="276" w:lineRule="auto"/>
        <w:rPr>
          <w:b/>
          <w:bCs/>
          <w:noProof/>
        </w:rPr>
      </w:pPr>
    </w:p>
    <w:p w14:paraId="510D03E0" w14:textId="1060E456" w:rsidR="00156343" w:rsidRPr="00FA2C05" w:rsidRDefault="00156343" w:rsidP="009E04B5">
      <w:pPr>
        <w:spacing w:after="0" w:line="276" w:lineRule="auto"/>
        <w:rPr>
          <w:noProof/>
        </w:rPr>
      </w:pPr>
      <w:r w:rsidRPr="00FA2C05">
        <w:rPr>
          <w:b/>
          <w:bCs/>
          <w:noProof/>
        </w:rPr>
        <w:t>Examples:</w:t>
      </w:r>
      <w:r w:rsidRPr="00FA2C05">
        <w:rPr>
          <w:noProof/>
        </w:rPr>
        <w:t xml:space="preserve"> </w:t>
      </w:r>
      <w:r w:rsidRPr="00FA2C05">
        <w:rPr>
          <w:i/>
          <w:iCs/>
          <w:noProof/>
        </w:rPr>
        <w:t>Factors that may be considered when determining employee workloads include, but are not limited to:</w:t>
      </w:r>
      <w:r w:rsidRPr="00FA2C05">
        <w:rPr>
          <w:noProof/>
        </w:rPr>
        <w:t xml:space="preserve"> </w:t>
      </w:r>
    </w:p>
    <w:p w14:paraId="7B5A8941" w14:textId="77777777" w:rsidR="00156343" w:rsidRPr="00FA2C05" w:rsidRDefault="00156343" w:rsidP="00601844">
      <w:pPr>
        <w:pStyle w:val="ListParagraph"/>
        <w:numPr>
          <w:ilvl w:val="0"/>
          <w:numId w:val="44"/>
        </w:numPr>
        <w:spacing w:after="0" w:line="276" w:lineRule="auto"/>
        <w:rPr>
          <w:noProof/>
        </w:rPr>
      </w:pPr>
      <w:r w:rsidRPr="00601844">
        <w:rPr>
          <w:i/>
          <w:iCs/>
          <w:noProof/>
        </w:rPr>
        <w:t>the qualifications, competencies, and experience of the worker, including the level of supervision needed;</w:t>
      </w:r>
    </w:p>
    <w:p w14:paraId="5B507D7F" w14:textId="77777777" w:rsidR="00156343" w:rsidRPr="00FA2C05" w:rsidRDefault="00156343" w:rsidP="00601844">
      <w:pPr>
        <w:pStyle w:val="ListParagraph"/>
        <w:numPr>
          <w:ilvl w:val="0"/>
          <w:numId w:val="44"/>
        </w:numPr>
        <w:spacing w:after="0" w:line="276" w:lineRule="auto"/>
        <w:rPr>
          <w:noProof/>
        </w:rPr>
      </w:pPr>
      <w:r w:rsidRPr="00601844">
        <w:rPr>
          <w:i/>
          <w:iCs/>
          <w:noProof/>
        </w:rPr>
        <w:t>the work and time required to accomplish assigned tasks and job responsibilities; and</w:t>
      </w:r>
    </w:p>
    <w:p w14:paraId="39EB46C8" w14:textId="77777777" w:rsidR="00156343" w:rsidRPr="00FA2C05" w:rsidRDefault="00156343" w:rsidP="00601844">
      <w:pPr>
        <w:pStyle w:val="ListParagraph"/>
        <w:numPr>
          <w:ilvl w:val="0"/>
          <w:numId w:val="44"/>
        </w:numPr>
        <w:spacing w:after="0" w:line="276" w:lineRule="auto"/>
        <w:rPr>
          <w:noProof/>
        </w:rPr>
      </w:pPr>
      <w:r w:rsidRPr="00601844">
        <w:rPr>
          <w:i/>
          <w:iCs/>
          <w:noProof/>
        </w:rPr>
        <w:t>service volume, accounting for assessed level of needs of persons served.</w:t>
      </w:r>
    </w:p>
    <w:p w14:paraId="120731BD" w14:textId="77777777" w:rsidR="00156343" w:rsidRPr="00FA2C05" w:rsidRDefault="00156343" w:rsidP="009E04B5">
      <w:pPr>
        <w:spacing w:after="0" w:line="276" w:lineRule="auto"/>
        <w:rPr>
          <w:noProof/>
        </w:rPr>
      </w:pPr>
    </w:p>
    <w:p w14:paraId="125642E1" w14:textId="34685389" w:rsidR="000738D1" w:rsidRPr="008069B3" w:rsidRDefault="00E6715F" w:rsidP="000738D1">
      <w:pPr>
        <w:pStyle w:val="Heading2"/>
        <w:rPr>
          <w:ins w:id="305" w:author="Susan Russell-Smith" w:date="2025-05-05T15:25:00Z"/>
        </w:rPr>
      </w:pPr>
      <w:ins w:id="306" w:author="Susan Russell-Smith" w:date="2025-05-23T11:15:00Z">
        <w:r>
          <w:t>OS</w:t>
        </w:r>
      </w:ins>
      <w:ins w:id="307" w:author="Susan Russell-Smith" w:date="2025-05-05T15:25:00Z">
        <w:r w:rsidR="000738D1">
          <w:t xml:space="preserve"> 2.</w:t>
        </w:r>
      </w:ins>
      <w:ins w:id="308" w:author="Susan Russell-Smith" w:date="2025-05-23T11:15:00Z">
        <w:r w:rsidR="00F03F38">
          <w:t>0</w:t>
        </w:r>
      </w:ins>
      <w:ins w:id="309" w:author="Susan Russell-Smith" w:date="2025-08-22T18:12:00Z" w16du:dateUtc="2025-08-22T22:12:00Z">
        <w:r w:rsidR="001B13BD">
          <w:t>7</w:t>
        </w:r>
      </w:ins>
      <w:ins w:id="310" w:author="Susan Russell-Smith" w:date="2025-05-10T16:04:00Z">
        <w:r w:rsidR="00B30BF0">
          <w:t xml:space="preserve"> </w:t>
        </w:r>
      </w:ins>
    </w:p>
    <w:p w14:paraId="12506C09" w14:textId="4AADE31B" w:rsidR="000738D1" w:rsidRPr="008069B3" w:rsidRDefault="000738D1" w:rsidP="000738D1">
      <w:pPr>
        <w:spacing w:after="0" w:line="276" w:lineRule="auto"/>
        <w:rPr>
          <w:ins w:id="311" w:author="Susan Russell-Smith" w:date="2025-05-05T15:25:00Z"/>
        </w:rPr>
      </w:pPr>
      <w:ins w:id="312" w:author="Susan Russell-Smith" w:date="2025-05-05T15:25:00Z">
        <w:r w:rsidRPr="008069B3">
          <w:rPr>
            <w:rFonts w:hint="cs"/>
          </w:rPr>
          <w:t xml:space="preserve">The organization prevents and counters the development of </w:t>
        </w:r>
      </w:ins>
      <w:ins w:id="313" w:author="Susan Russell-Smith" w:date="2025-05-23T10:50:00Z">
        <w:r w:rsidR="00151450" w:rsidRPr="008069B3">
          <w:t>burnout and</w:t>
        </w:r>
      </w:ins>
      <w:ins w:id="314" w:author="Susan Russell-Smith" w:date="2025-05-10T16:04:00Z">
        <w:r w:rsidR="00B30BF0" w:rsidRPr="008069B3">
          <w:t xml:space="preserve"> </w:t>
        </w:r>
      </w:ins>
      <w:ins w:id="315" w:author="Susan Russell-Smith" w:date="2025-05-05T15:25:00Z">
        <w:r w:rsidRPr="008069B3">
          <w:rPr>
            <w:rFonts w:hint="cs"/>
          </w:rPr>
          <w:t>secondary traumatic stress by:</w:t>
        </w:r>
      </w:ins>
    </w:p>
    <w:p w14:paraId="324D54E3" w14:textId="39D4FBAB" w:rsidR="000738D1" w:rsidRPr="008069B3" w:rsidRDefault="000738D1" w:rsidP="003B1D7B">
      <w:pPr>
        <w:numPr>
          <w:ilvl w:val="0"/>
          <w:numId w:val="16"/>
        </w:numPr>
        <w:spacing w:after="0" w:line="276" w:lineRule="auto"/>
        <w:rPr>
          <w:ins w:id="316" w:author="Susan Russell-Smith" w:date="2025-05-05T15:25:00Z"/>
        </w:rPr>
      </w:pPr>
      <w:ins w:id="317" w:author="Susan Russell-Smith" w:date="2025-05-05T15:25:00Z">
        <w:r w:rsidRPr="008069B3">
          <w:rPr>
            <w:rFonts w:hint="cs"/>
          </w:rPr>
          <w:t xml:space="preserve">helping personnel understand how they can be impacted by </w:t>
        </w:r>
      </w:ins>
      <w:ins w:id="318" w:author="Susan Russell-Smith" w:date="2025-05-23T10:57:00Z">
        <w:r w:rsidR="00973B4F" w:rsidRPr="008069B3">
          <w:rPr>
            <w:rFonts w:hint="cs"/>
          </w:rPr>
          <w:t>stress</w:t>
        </w:r>
        <w:r w:rsidR="00973B4F" w:rsidRPr="008069B3">
          <w:t xml:space="preserve"> and</w:t>
        </w:r>
        <w:r w:rsidR="00973B4F" w:rsidRPr="008069B3">
          <w:rPr>
            <w:rFonts w:hint="cs"/>
          </w:rPr>
          <w:t xml:space="preserve"> distress, </w:t>
        </w:r>
        <w:r w:rsidR="00973B4F" w:rsidRPr="008069B3">
          <w:t xml:space="preserve">including by working with </w:t>
        </w:r>
      </w:ins>
      <w:ins w:id="319" w:author="Susan Russell-Smith" w:date="2025-05-23T10:58:00Z">
        <w:r w:rsidR="002B0A18" w:rsidRPr="008069B3">
          <w:t>i</w:t>
        </w:r>
      </w:ins>
      <w:ins w:id="320" w:author="Susan Russell-Smith" w:date="2025-05-23T10:57:00Z">
        <w:r w:rsidR="00973B4F" w:rsidRPr="008069B3">
          <w:t>nd</w:t>
        </w:r>
      </w:ins>
      <w:ins w:id="321" w:author="Susan Russell-Smith" w:date="2025-05-23T10:58:00Z">
        <w:r w:rsidR="002B0A18" w:rsidRPr="008069B3">
          <w:t>i</w:t>
        </w:r>
      </w:ins>
      <w:ins w:id="322" w:author="Susan Russell-Smith" w:date="2025-05-23T10:57:00Z">
        <w:r w:rsidR="00973B4F" w:rsidRPr="008069B3">
          <w:t>viduals wh</w:t>
        </w:r>
        <w:r w:rsidR="002B0A18" w:rsidRPr="008069B3">
          <w:t xml:space="preserve">o have </w:t>
        </w:r>
      </w:ins>
      <w:ins w:id="323" w:author="Susan Russell-Smith" w:date="2025-05-23T10:58:00Z">
        <w:r w:rsidR="002B0A18" w:rsidRPr="008069B3">
          <w:t>experienced</w:t>
        </w:r>
      </w:ins>
      <w:ins w:id="324" w:author="Susan Russell-Smith" w:date="2025-05-23T10:57:00Z">
        <w:r w:rsidR="00973B4F" w:rsidRPr="008069B3">
          <w:rPr>
            <w:rFonts w:hint="cs"/>
          </w:rPr>
          <w:t xml:space="preserve"> trauma</w:t>
        </w:r>
      </w:ins>
      <w:ins w:id="325" w:author="Susan Russell-Smith" w:date="2025-08-04T15:53:00Z" w16du:dateUtc="2025-08-04T19:53:00Z">
        <w:r w:rsidR="007D1DE3">
          <w:t>;</w:t>
        </w:r>
      </w:ins>
    </w:p>
    <w:p w14:paraId="5BBE441B" w14:textId="77777777" w:rsidR="000738D1" w:rsidRPr="008069B3" w:rsidRDefault="000738D1" w:rsidP="003B1D7B">
      <w:pPr>
        <w:numPr>
          <w:ilvl w:val="0"/>
          <w:numId w:val="16"/>
        </w:numPr>
        <w:spacing w:after="0" w:line="276" w:lineRule="auto"/>
        <w:rPr>
          <w:ins w:id="326" w:author="Susan Russell-Smith" w:date="2025-05-05T15:25:00Z"/>
        </w:rPr>
      </w:pPr>
      <w:ins w:id="327" w:author="Susan Russell-Smith" w:date="2025-05-05T15:25:00Z">
        <w:r w:rsidRPr="008069B3">
          <w:rPr>
            <w:rFonts w:hint="cs"/>
          </w:rPr>
          <w:t>helping personnel develop the skills and behaviors needed to manage and cope with work-related stressors;</w:t>
        </w:r>
      </w:ins>
    </w:p>
    <w:p w14:paraId="2D47B021" w14:textId="77777777" w:rsidR="000738D1" w:rsidRPr="008069B3" w:rsidRDefault="000738D1" w:rsidP="003B1D7B">
      <w:pPr>
        <w:numPr>
          <w:ilvl w:val="0"/>
          <w:numId w:val="16"/>
        </w:numPr>
        <w:spacing w:after="0" w:line="276" w:lineRule="auto"/>
        <w:rPr>
          <w:ins w:id="328" w:author="Susan Russell-Smith" w:date="2025-05-05T15:25:00Z"/>
        </w:rPr>
      </w:pPr>
      <w:ins w:id="329" w:author="Susan Russell-Smith" w:date="2025-05-05T15:25:00Z">
        <w:r w:rsidRPr="008069B3">
          <w:rPr>
            <w:rFonts w:hint="cs"/>
          </w:rPr>
          <w:t>encouraging respectful collaboration and support among co-workers;</w:t>
        </w:r>
      </w:ins>
    </w:p>
    <w:p w14:paraId="323CA02E" w14:textId="500E742E" w:rsidR="000738D1" w:rsidRPr="008069B3" w:rsidRDefault="000738D1" w:rsidP="003B1D7B">
      <w:pPr>
        <w:numPr>
          <w:ilvl w:val="0"/>
          <w:numId w:val="16"/>
        </w:numPr>
        <w:spacing w:after="0" w:line="276" w:lineRule="auto"/>
        <w:rPr>
          <w:ins w:id="330" w:author="Susan Russell-Smith" w:date="2025-05-05T15:25:00Z"/>
        </w:rPr>
      </w:pPr>
      <w:ins w:id="331" w:author="Susan Russell-Smith" w:date="2025-05-05T15:25:00Z">
        <w:r w:rsidRPr="008069B3">
          <w:rPr>
            <w:rFonts w:hint="cs"/>
          </w:rPr>
          <w:t xml:space="preserve">examining how the organization’s culture and policies contribute to or prevent </w:t>
        </w:r>
      </w:ins>
      <w:ins w:id="332" w:author="Susan Russell-Smith" w:date="2025-05-23T11:01:00Z">
        <w:r w:rsidR="00531E8B" w:rsidRPr="008069B3">
          <w:t xml:space="preserve">burnout and </w:t>
        </w:r>
      </w:ins>
      <w:ins w:id="333" w:author="Susan Russell-Smith" w:date="2025-05-05T15:25:00Z">
        <w:r w:rsidRPr="008069B3">
          <w:rPr>
            <w:rFonts w:hint="cs"/>
          </w:rPr>
          <w:t>secondary traumatic stress; </w:t>
        </w:r>
        <w:r w:rsidRPr="008069B3">
          <w:t>and</w:t>
        </w:r>
      </w:ins>
    </w:p>
    <w:p w14:paraId="5AD9D568" w14:textId="4549397F" w:rsidR="000738D1" w:rsidRPr="008069B3" w:rsidRDefault="000738D1" w:rsidP="003B1D7B">
      <w:pPr>
        <w:numPr>
          <w:ilvl w:val="0"/>
          <w:numId w:val="16"/>
        </w:numPr>
        <w:spacing w:after="0" w:line="276" w:lineRule="auto"/>
        <w:rPr>
          <w:ins w:id="334" w:author="Susan Russell-Smith" w:date="2025-05-05T15:25:00Z"/>
        </w:rPr>
      </w:pPr>
      <w:ins w:id="335" w:author="Susan Russell-Smith" w:date="2025-05-05T15:25:00Z">
        <w:r w:rsidRPr="008069B3">
          <w:rPr>
            <w:rFonts w:hint="cs"/>
          </w:rPr>
          <w:t>informing personnel about treatment services, as needed.</w:t>
        </w:r>
      </w:ins>
    </w:p>
    <w:p w14:paraId="71DCE8AB" w14:textId="77777777" w:rsidR="000738D1" w:rsidRPr="008069B3" w:rsidRDefault="000738D1" w:rsidP="000738D1">
      <w:pPr>
        <w:spacing w:after="0" w:line="276" w:lineRule="auto"/>
        <w:rPr>
          <w:ins w:id="336" w:author="Susan Russell-Smith" w:date="2025-05-05T15:25:00Z"/>
          <w:b/>
          <w:bCs/>
        </w:rPr>
      </w:pPr>
    </w:p>
    <w:p w14:paraId="42D6EBEC" w14:textId="77777777" w:rsidR="000738D1" w:rsidRPr="008069B3" w:rsidRDefault="000738D1" w:rsidP="000738D1">
      <w:pPr>
        <w:spacing w:after="0" w:line="276" w:lineRule="auto"/>
        <w:rPr>
          <w:ins w:id="337" w:author="Susan Russell-Smith" w:date="2025-05-05T15:25:00Z"/>
          <w:i/>
          <w:iCs/>
        </w:rPr>
      </w:pPr>
      <w:ins w:id="338" w:author="Susan Russell-Smith" w:date="2025-05-05T15:25:00Z">
        <w:r w:rsidRPr="008069B3">
          <w:rPr>
            <w:b/>
            <w:bCs/>
          </w:rPr>
          <w:t xml:space="preserve">Examples: </w:t>
        </w:r>
        <w:r w:rsidRPr="008069B3">
          <w:rPr>
            <w:rFonts w:hint="cs"/>
            <w:i/>
            <w:iCs/>
          </w:rPr>
          <w:t>Regarding element (b), organizations can help personnel develop the skills and behaviors that will enable them to: (1) engage in positive thinking;</w:t>
        </w:r>
        <w:r w:rsidRPr="008069B3">
          <w:rPr>
            <w:rFonts w:hint="cs"/>
            <w:i/>
            <w:iCs/>
          </w:rPr>
          <w:t> </w:t>
        </w:r>
        <w:r w:rsidRPr="008069B3">
          <w:rPr>
            <w:rFonts w:hint="cs"/>
            <w:i/>
            <w:iCs/>
          </w:rPr>
          <w:t>(2) increase their self-</w:t>
        </w:r>
        <w:r w:rsidRPr="008069B3">
          <w:rPr>
            <w:rFonts w:hint="cs"/>
            <w:i/>
            <w:iCs/>
          </w:rPr>
          <w:lastRenderedPageBreak/>
          <w:t>awareness;</w:t>
        </w:r>
        <w:r w:rsidRPr="008069B3">
          <w:rPr>
            <w:rFonts w:hint="cs"/>
            <w:i/>
            <w:iCs/>
          </w:rPr>
          <w:t> </w:t>
        </w:r>
        <w:r w:rsidRPr="008069B3">
          <w:rPr>
            <w:rFonts w:hint="cs"/>
            <w:i/>
            <w:iCs/>
          </w:rPr>
          <w:t>(3) know their limits and needs;</w:t>
        </w:r>
        <w:r w:rsidRPr="008069B3">
          <w:rPr>
            <w:rFonts w:hint="cs"/>
            <w:i/>
            <w:iCs/>
          </w:rPr>
          <w:t> </w:t>
        </w:r>
        <w:r w:rsidRPr="008069B3">
          <w:rPr>
            <w:rFonts w:hint="cs"/>
            <w:i/>
            <w:iCs/>
          </w:rPr>
          <w:t>(4) practice self-compassion;</w:t>
        </w:r>
        <w:r w:rsidRPr="008069B3">
          <w:rPr>
            <w:rFonts w:hint="cs"/>
            <w:i/>
            <w:iCs/>
          </w:rPr>
          <w:t> </w:t>
        </w:r>
        <w:r w:rsidRPr="008069B3">
          <w:rPr>
            <w:rFonts w:hint="cs"/>
            <w:i/>
            <w:iCs/>
          </w:rPr>
          <w:t>(5) establish healthy boundaries;</w:t>
        </w:r>
        <w:r w:rsidRPr="008069B3">
          <w:rPr>
            <w:rFonts w:hint="cs"/>
            <w:i/>
            <w:iCs/>
          </w:rPr>
          <w:t> </w:t>
        </w:r>
        <w:r w:rsidRPr="008069B3">
          <w:rPr>
            <w:rFonts w:hint="cs"/>
            <w:i/>
            <w:iCs/>
          </w:rPr>
          <w:t>(6) effectively communicate about unrealistic and unspoken expectations;</w:t>
        </w:r>
        <w:r w:rsidRPr="008069B3">
          <w:rPr>
            <w:rFonts w:hint="cs"/>
            <w:i/>
            <w:iCs/>
          </w:rPr>
          <w:t> </w:t>
        </w:r>
        <w:r w:rsidRPr="008069B3">
          <w:rPr>
            <w:rFonts w:hint="cs"/>
            <w:i/>
            <w:iCs/>
          </w:rPr>
          <w:t>(7) monitor and regulate their emotions and behaviors;</w:t>
        </w:r>
        <w:r w:rsidRPr="008069B3">
          <w:rPr>
            <w:rFonts w:hint="cs"/>
            <w:i/>
            <w:iCs/>
          </w:rPr>
          <w:t> </w:t>
        </w:r>
        <w:r w:rsidRPr="008069B3">
          <w:rPr>
            <w:rFonts w:hint="cs"/>
            <w:i/>
            <w:iCs/>
          </w:rPr>
          <w:t>(8) identify and manage emotional triggers;</w:t>
        </w:r>
        <w:r w:rsidRPr="008069B3">
          <w:rPr>
            <w:rFonts w:hint="cs"/>
            <w:i/>
            <w:iCs/>
          </w:rPr>
          <w:t> </w:t>
        </w:r>
        <w:r w:rsidRPr="008069B3">
          <w:rPr>
            <w:rFonts w:hint="cs"/>
            <w:i/>
            <w:iCs/>
          </w:rPr>
          <w:t>(9) have difficult conversations with co-workers and supervisors;</w:t>
        </w:r>
        <w:r w:rsidRPr="008069B3">
          <w:rPr>
            <w:rFonts w:hint="cs"/>
            <w:i/>
            <w:iCs/>
          </w:rPr>
          <w:t> </w:t>
        </w:r>
        <w:r w:rsidRPr="008069B3">
          <w:rPr>
            <w:rFonts w:hint="cs"/>
            <w:i/>
            <w:iCs/>
          </w:rPr>
          <w:t>(10) practice brain-aware activities to stay regulated;</w:t>
        </w:r>
        <w:r w:rsidRPr="008069B3">
          <w:rPr>
            <w:rFonts w:hint="cs"/>
            <w:i/>
            <w:iCs/>
          </w:rPr>
          <w:t> </w:t>
        </w:r>
        <w:r w:rsidRPr="008069B3">
          <w:rPr>
            <w:rFonts w:hint="cs"/>
            <w:i/>
            <w:iCs/>
          </w:rPr>
          <w:t>and (11) take time for self-care.</w:t>
        </w:r>
      </w:ins>
    </w:p>
    <w:p w14:paraId="4A2583B1" w14:textId="77777777" w:rsidR="000738D1" w:rsidRPr="008069B3" w:rsidRDefault="000738D1" w:rsidP="000738D1">
      <w:pPr>
        <w:spacing w:after="0" w:line="276" w:lineRule="auto"/>
        <w:rPr>
          <w:ins w:id="339" w:author="Susan Russell-Smith" w:date="2025-05-05T15:25:00Z"/>
          <w:i/>
          <w:iCs/>
        </w:rPr>
      </w:pPr>
    </w:p>
    <w:p w14:paraId="1C39F7AB" w14:textId="19D776E3" w:rsidR="000738D1" w:rsidRPr="008069B3" w:rsidRDefault="000738D1" w:rsidP="000738D1">
      <w:pPr>
        <w:spacing w:after="0" w:line="276" w:lineRule="auto"/>
        <w:rPr>
          <w:ins w:id="340" w:author="Susan Russell-Smith" w:date="2025-05-05T15:25:00Z"/>
          <w:i/>
          <w:iCs/>
        </w:rPr>
      </w:pPr>
      <w:ins w:id="341" w:author="Susan Russell-Smith" w:date="2025-05-05T15:25:00Z">
        <w:r w:rsidRPr="008069B3">
          <w:rPr>
            <w:rFonts w:hint="cs"/>
            <w:i/>
            <w:iCs/>
          </w:rPr>
          <w:t>Regarding element (d), areas to consider include, but are not limited to: (1) supervision;</w:t>
        </w:r>
        <w:r w:rsidRPr="008069B3">
          <w:rPr>
            <w:rFonts w:hint="cs"/>
            <w:i/>
            <w:iCs/>
          </w:rPr>
          <w:t> </w:t>
        </w:r>
        <w:r w:rsidRPr="008069B3">
          <w:rPr>
            <w:rFonts w:hint="cs"/>
            <w:i/>
            <w:iCs/>
          </w:rPr>
          <w:t>(2)</w:t>
        </w:r>
      </w:ins>
      <w:ins w:id="342" w:author="Susan Russell-Smith" w:date="2025-05-23T11:09:00Z">
        <w:r w:rsidR="00923DA2" w:rsidRPr="008069B3">
          <w:rPr>
            <w:i/>
            <w:iCs/>
          </w:rPr>
          <w:t xml:space="preserve"> workload</w:t>
        </w:r>
      </w:ins>
      <w:ins w:id="343" w:author="Susan Russell-Smith" w:date="2025-05-05T15:25:00Z">
        <w:r w:rsidRPr="008069B3">
          <w:rPr>
            <w:rFonts w:hint="cs"/>
            <w:i/>
            <w:iCs/>
          </w:rPr>
          <w:t>;</w:t>
        </w:r>
        <w:r w:rsidRPr="008069B3">
          <w:rPr>
            <w:rFonts w:hint="cs"/>
            <w:i/>
            <w:iCs/>
          </w:rPr>
          <w:t> </w:t>
        </w:r>
        <w:r w:rsidRPr="008069B3">
          <w:rPr>
            <w:rFonts w:hint="cs"/>
            <w:i/>
            <w:iCs/>
          </w:rPr>
          <w:t>(3) scheduling;</w:t>
        </w:r>
      </w:ins>
      <w:ins w:id="344" w:author="Susan Russell-Smith" w:date="2025-05-23T11:22:00Z">
        <w:r w:rsidR="003E3912" w:rsidRPr="008069B3">
          <w:rPr>
            <w:i/>
            <w:iCs/>
          </w:rPr>
          <w:t xml:space="preserve"> (4) paid time off;</w:t>
        </w:r>
        <w:r w:rsidR="003E3912" w:rsidRPr="008069B3">
          <w:rPr>
            <w:rFonts w:hint="cs"/>
            <w:i/>
            <w:iCs/>
          </w:rPr>
          <w:t xml:space="preserve"> </w:t>
        </w:r>
      </w:ins>
      <w:ins w:id="345" w:author="Susan Russell-Smith" w:date="2025-05-05T15:25:00Z">
        <w:r w:rsidRPr="008069B3">
          <w:rPr>
            <w:rFonts w:hint="cs"/>
            <w:i/>
            <w:iCs/>
          </w:rPr>
          <w:t>(</w:t>
        </w:r>
      </w:ins>
      <w:ins w:id="346" w:author="Susan Russell-Smith" w:date="2025-05-23T11:35:00Z">
        <w:r w:rsidR="00847D02" w:rsidRPr="008069B3">
          <w:rPr>
            <w:i/>
            <w:iCs/>
          </w:rPr>
          <w:t>5</w:t>
        </w:r>
      </w:ins>
      <w:ins w:id="347" w:author="Susan Russell-Smith" w:date="2025-05-05T15:25:00Z">
        <w:r w:rsidRPr="008069B3">
          <w:rPr>
            <w:rFonts w:hint="cs"/>
            <w:i/>
            <w:iCs/>
          </w:rPr>
          <w:t>) trainings;</w:t>
        </w:r>
        <w:r w:rsidRPr="008069B3">
          <w:rPr>
            <w:rFonts w:hint="cs"/>
            <w:i/>
            <w:iCs/>
          </w:rPr>
          <w:t> </w:t>
        </w:r>
        <w:r w:rsidRPr="008069B3">
          <w:rPr>
            <w:rFonts w:hint="cs"/>
            <w:i/>
            <w:iCs/>
          </w:rPr>
          <w:t>(</w:t>
        </w:r>
      </w:ins>
      <w:ins w:id="348" w:author="Susan Russell-Smith" w:date="2025-05-23T11:35:00Z">
        <w:r w:rsidR="00847D02" w:rsidRPr="008069B3">
          <w:rPr>
            <w:i/>
            <w:iCs/>
          </w:rPr>
          <w:t>6</w:t>
        </w:r>
      </w:ins>
      <w:ins w:id="349" w:author="Susan Russell-Smith" w:date="2025-05-05T15:25:00Z">
        <w:r w:rsidRPr="008069B3">
          <w:rPr>
            <w:rFonts w:hint="cs"/>
            <w:i/>
            <w:iCs/>
          </w:rPr>
          <w:t>) crisis response;</w:t>
        </w:r>
        <w:r w:rsidRPr="008069B3">
          <w:rPr>
            <w:rFonts w:hint="cs"/>
            <w:i/>
            <w:iCs/>
          </w:rPr>
          <w:t> </w:t>
        </w:r>
        <w:r w:rsidRPr="008069B3">
          <w:rPr>
            <w:rFonts w:hint="cs"/>
            <w:i/>
            <w:iCs/>
          </w:rPr>
          <w:t>(</w:t>
        </w:r>
      </w:ins>
      <w:ins w:id="350" w:author="Susan Russell-Smith" w:date="2025-05-23T11:35:00Z">
        <w:r w:rsidR="00847D02" w:rsidRPr="008069B3">
          <w:rPr>
            <w:i/>
            <w:iCs/>
          </w:rPr>
          <w:t>7</w:t>
        </w:r>
      </w:ins>
      <w:ins w:id="351" w:author="Susan Russell-Smith" w:date="2025-05-05T15:25:00Z">
        <w:r w:rsidRPr="008069B3">
          <w:rPr>
            <w:rFonts w:hint="cs"/>
            <w:i/>
            <w:iCs/>
          </w:rPr>
          <w:t>) psychological safety; (</w:t>
        </w:r>
      </w:ins>
      <w:ins w:id="352" w:author="Susan Russell-Smith" w:date="2025-05-23T11:35:00Z">
        <w:r w:rsidR="00847D02" w:rsidRPr="008069B3">
          <w:rPr>
            <w:rFonts w:hint="cs"/>
            <w:i/>
            <w:iCs/>
          </w:rPr>
          <w:t>8</w:t>
        </w:r>
      </w:ins>
      <w:ins w:id="353" w:author="Susan Russell-Smith" w:date="2025-05-05T15:25:00Z">
        <w:r w:rsidRPr="008069B3">
          <w:rPr>
            <w:rFonts w:hint="cs"/>
            <w:i/>
            <w:iCs/>
          </w:rPr>
          <w:t>) healthy and realistic staff expectations and boundaries</w:t>
        </w:r>
      </w:ins>
      <w:ins w:id="354" w:author="Susan Russell-Smith" w:date="2025-05-23T11:35:00Z">
        <w:r w:rsidR="00847D02" w:rsidRPr="008069B3">
          <w:rPr>
            <w:i/>
            <w:iCs/>
          </w:rPr>
          <w:t>;</w:t>
        </w:r>
      </w:ins>
      <w:ins w:id="355" w:author="Susan Russell-Smith" w:date="2025-05-23T11:32:00Z">
        <w:r w:rsidR="003E7755" w:rsidRPr="008069B3">
          <w:rPr>
            <w:i/>
            <w:iCs/>
          </w:rPr>
          <w:t xml:space="preserve"> </w:t>
        </w:r>
      </w:ins>
      <w:ins w:id="356" w:author="Susan Russell-Smith" w:date="2025-05-23T11:35:00Z">
        <w:r w:rsidR="00847D02" w:rsidRPr="008069B3">
          <w:rPr>
            <w:i/>
            <w:iCs/>
          </w:rPr>
          <w:t xml:space="preserve">and </w:t>
        </w:r>
      </w:ins>
      <w:ins w:id="357" w:author="Susan Russell-Smith" w:date="2025-05-23T11:32:00Z">
        <w:r w:rsidR="003E7755" w:rsidRPr="008069B3">
          <w:rPr>
            <w:rFonts w:hint="cs"/>
            <w:i/>
            <w:iCs/>
          </w:rPr>
          <w:t>(</w:t>
        </w:r>
      </w:ins>
      <w:ins w:id="358" w:author="Susan Russell-Smith" w:date="2025-05-23T11:35:00Z">
        <w:r w:rsidR="00847D02" w:rsidRPr="008069B3">
          <w:rPr>
            <w:i/>
            <w:iCs/>
          </w:rPr>
          <w:t>9</w:t>
        </w:r>
      </w:ins>
      <w:ins w:id="359" w:author="Susan Russell-Smith" w:date="2025-05-23T11:32:00Z">
        <w:r w:rsidR="003E7755" w:rsidRPr="008069B3">
          <w:rPr>
            <w:rFonts w:hint="cs"/>
            <w:i/>
            <w:iCs/>
          </w:rPr>
          <w:t>)</w:t>
        </w:r>
        <w:r w:rsidR="003E7755" w:rsidRPr="008069B3">
          <w:rPr>
            <w:i/>
            <w:iCs/>
          </w:rPr>
          <w:t xml:space="preserve"> the program’s physical environment</w:t>
        </w:r>
      </w:ins>
      <w:ins w:id="360" w:author="Susan Russell-Smith" w:date="2025-05-23T11:34:00Z">
        <w:r w:rsidR="00DD4A02" w:rsidRPr="008069B3">
          <w:rPr>
            <w:i/>
            <w:iCs/>
          </w:rPr>
          <w:t>, including whether there are places for staff to</w:t>
        </w:r>
        <w:r w:rsidR="00847D02" w:rsidRPr="008069B3">
          <w:rPr>
            <w:i/>
            <w:iCs/>
          </w:rPr>
          <w:t xml:space="preserve"> take breaks and store </w:t>
        </w:r>
      </w:ins>
      <w:ins w:id="361" w:author="Susan Russell-Smith" w:date="2025-05-23T11:35:00Z">
        <w:r w:rsidR="00847D02" w:rsidRPr="008069B3">
          <w:rPr>
            <w:i/>
            <w:iCs/>
          </w:rPr>
          <w:t>belongings</w:t>
        </w:r>
      </w:ins>
      <w:ins w:id="362" w:author="Susan Russell-Smith" w:date="2025-05-05T15:25:00Z">
        <w:r w:rsidRPr="008069B3">
          <w:rPr>
            <w:rFonts w:hint="cs"/>
            <w:i/>
            <w:iCs/>
          </w:rPr>
          <w:t>. </w:t>
        </w:r>
      </w:ins>
    </w:p>
    <w:p w14:paraId="76DF10D7" w14:textId="77777777" w:rsidR="000738D1" w:rsidRPr="008069B3" w:rsidRDefault="000738D1" w:rsidP="000738D1">
      <w:pPr>
        <w:spacing w:after="0" w:line="276" w:lineRule="auto"/>
        <w:rPr>
          <w:ins w:id="363" w:author="Susan Russell-Smith" w:date="2025-05-05T15:25:00Z"/>
          <w:i/>
          <w:iCs/>
        </w:rPr>
      </w:pPr>
    </w:p>
    <w:p w14:paraId="6696115F" w14:textId="107DAB61" w:rsidR="000738D1" w:rsidRDefault="000738D1" w:rsidP="000738D1">
      <w:pPr>
        <w:spacing w:after="0" w:line="276" w:lineRule="auto"/>
        <w:rPr>
          <w:ins w:id="364" w:author="Susan Russell-Smith" w:date="2025-05-05T16:08:00Z"/>
        </w:rPr>
      </w:pPr>
      <w:ins w:id="365" w:author="Susan Russell-Smith" w:date="2025-05-05T15:25:00Z">
        <w:r w:rsidRPr="008069B3">
          <w:rPr>
            <w:b/>
            <w:bCs/>
          </w:rPr>
          <w:t>Related Standard:</w:t>
        </w:r>
        <w:r w:rsidRPr="008069B3">
          <w:t> TS 3.03</w:t>
        </w:r>
      </w:ins>
    </w:p>
    <w:p w14:paraId="4637376C" w14:textId="77777777" w:rsidR="00E42675" w:rsidRPr="002254E9" w:rsidRDefault="00E42675" w:rsidP="000738D1">
      <w:pPr>
        <w:spacing w:after="0" w:line="276" w:lineRule="auto"/>
        <w:rPr>
          <w:ins w:id="366" w:author="Susan Russell-Smith" w:date="2025-05-05T15:25:00Z"/>
        </w:rPr>
      </w:pPr>
    </w:p>
    <w:p w14:paraId="390BD349" w14:textId="77777777" w:rsidR="00156343" w:rsidRPr="00FA2C05" w:rsidRDefault="00156343" w:rsidP="009E04B5">
      <w:pPr>
        <w:spacing w:after="0" w:line="276" w:lineRule="auto"/>
        <w:rPr>
          <w:color w:val="FF0000"/>
        </w:rPr>
      </w:pPr>
    </w:p>
    <w:p w14:paraId="15B57722" w14:textId="57514BAA" w:rsidR="00156343" w:rsidRPr="001410D4" w:rsidRDefault="00156343" w:rsidP="009E04B5">
      <w:pPr>
        <w:spacing w:after="0" w:line="276" w:lineRule="auto"/>
        <w:rPr>
          <w:b/>
          <w:color w:val="DC2827"/>
          <w:sz w:val="32"/>
          <w:szCs w:val="32"/>
        </w:rPr>
      </w:pPr>
      <w:r w:rsidRPr="001410D4">
        <w:rPr>
          <w:b/>
          <w:color w:val="59C0D1" w:themeColor="accent1"/>
          <w:sz w:val="32"/>
          <w:szCs w:val="32"/>
        </w:rPr>
        <w:t xml:space="preserve">OS 3: </w:t>
      </w:r>
      <w:r w:rsidRPr="001410D4">
        <w:rPr>
          <w:b/>
          <w:noProof/>
          <w:color w:val="59C0D1" w:themeColor="accent1"/>
          <w:sz w:val="32"/>
          <w:szCs w:val="32"/>
        </w:rPr>
        <w:t>Engagement and Assessment</w:t>
      </w:r>
    </w:p>
    <w:p w14:paraId="218E9989" w14:textId="57A58EAD" w:rsidR="002732D3" w:rsidRDefault="00C130CD" w:rsidP="00164D23">
      <w:pPr>
        <w:spacing w:after="0" w:line="276" w:lineRule="auto"/>
        <w:rPr>
          <w:ins w:id="367" w:author="Susan Russell-Smith" w:date="2025-05-06T12:47:00Z"/>
          <w:noProof/>
        </w:rPr>
      </w:pPr>
      <w:r w:rsidRPr="00FA2C05">
        <w:rPr>
          <w:noProof/>
        </w:rPr>
        <w:t xml:space="preserve">The organization’s engagement and assessment practices enable workers to </w:t>
      </w:r>
      <w:ins w:id="368" w:author="Susan Russell-Smith" w:date="2025-05-06T11:53:00Z">
        <w:r>
          <w:rPr>
            <w:noProof/>
          </w:rPr>
          <w:t xml:space="preserve">reach and </w:t>
        </w:r>
      </w:ins>
      <w:r w:rsidRPr="00FA2C05">
        <w:rPr>
          <w:noProof/>
        </w:rPr>
        <w:t>build trust with individuals experiencing homelessness</w:t>
      </w:r>
      <w:ins w:id="369" w:author="Susan Russell-Smith" w:date="2025-05-20T10:52:00Z">
        <w:r w:rsidR="00B23839">
          <w:rPr>
            <w:noProof/>
          </w:rPr>
          <w:t>,</w:t>
        </w:r>
      </w:ins>
      <w:r w:rsidRPr="00FA2C05">
        <w:rPr>
          <w:noProof/>
        </w:rPr>
        <w:t xml:space="preserve"> and </w:t>
      </w:r>
      <w:ins w:id="370" w:author="Susan Russell-Smith" w:date="2025-05-18T08:14:00Z">
        <w:r>
          <w:rPr>
            <w:noProof/>
          </w:rPr>
          <w:t xml:space="preserve">facilitate </w:t>
        </w:r>
      </w:ins>
      <w:del w:id="371" w:author="Susan Russell-Smith" w:date="2025-05-18T08:14:00Z">
        <w:r w:rsidRPr="00FA2C05" w:rsidDel="00C130CD">
          <w:rPr>
            <w:noProof/>
          </w:rPr>
          <w:delText xml:space="preserve">ensure they receive prompt and responsive </w:delText>
        </w:r>
      </w:del>
      <w:r w:rsidRPr="00FA2C05">
        <w:rPr>
          <w:noProof/>
        </w:rPr>
        <w:t>access to appropriate services.</w:t>
      </w:r>
    </w:p>
    <w:p w14:paraId="62ADCD11" w14:textId="77777777" w:rsidR="00ED388A" w:rsidRDefault="00ED388A" w:rsidP="009E04B5">
      <w:pPr>
        <w:spacing w:after="0" w:line="276" w:lineRule="auto"/>
        <w:rPr>
          <w:ins w:id="372" w:author="Susan Russell-Smith" w:date="2025-05-05T10:29:00Z"/>
          <w:noProof/>
        </w:rPr>
      </w:pPr>
    </w:p>
    <w:p w14:paraId="5E805F3B" w14:textId="1C44B73B" w:rsidR="009D40BF" w:rsidRPr="00B04B8C" w:rsidRDefault="004C1642" w:rsidP="005374B5">
      <w:pPr>
        <w:spacing w:after="0" w:line="276" w:lineRule="auto"/>
        <w:rPr>
          <w:ins w:id="373" w:author="Susan Russell-Smith" w:date="2025-05-06T12:13:00Z"/>
        </w:rPr>
      </w:pPr>
      <w:ins w:id="374" w:author="Susan Russell-Smith" w:date="2025-05-06T12:01:00Z">
        <w:r w:rsidRPr="00E3170E">
          <w:rPr>
            <w:b/>
            <w:color w:val="AA1B5E" w:themeColor="accent2"/>
            <w:sz w:val="28"/>
          </w:rPr>
          <w:t xml:space="preserve">OS </w:t>
        </w:r>
        <w:r>
          <w:rPr>
            <w:b/>
            <w:color w:val="AA1B5E" w:themeColor="accent2"/>
            <w:sz w:val="28"/>
          </w:rPr>
          <w:t>3.01</w:t>
        </w:r>
      </w:ins>
    </w:p>
    <w:p w14:paraId="7DD2541D" w14:textId="4C74DC10" w:rsidR="009D40BF" w:rsidRDefault="00EF6AA8" w:rsidP="009D40BF">
      <w:pPr>
        <w:spacing w:after="0" w:line="276" w:lineRule="auto"/>
        <w:rPr>
          <w:ins w:id="375" w:author="Susan Russell-Smith" w:date="2025-05-06T12:13:00Z"/>
        </w:rPr>
      </w:pPr>
      <w:ins w:id="376" w:author="Susan Russell-Smith" w:date="2025-05-06T12:15:00Z">
        <w:r>
          <w:rPr>
            <w:noProof/>
          </w:rPr>
          <w:t>The organ</w:t>
        </w:r>
        <w:r w:rsidRPr="00FA2C05">
          <w:rPr>
            <w:noProof/>
          </w:rPr>
          <w:t>i</w:t>
        </w:r>
        <w:r>
          <w:rPr>
            <w:noProof/>
          </w:rPr>
          <w:t>zat</w:t>
        </w:r>
        <w:r w:rsidRPr="00FA2C05">
          <w:rPr>
            <w:noProof/>
          </w:rPr>
          <w:t>i</w:t>
        </w:r>
        <w:r>
          <w:rPr>
            <w:noProof/>
          </w:rPr>
          <w:t xml:space="preserve">on reaches </w:t>
        </w:r>
        <w:r w:rsidRPr="00FA2C05">
          <w:rPr>
            <w:noProof/>
          </w:rPr>
          <w:t>i</w:t>
        </w:r>
        <w:r>
          <w:rPr>
            <w:noProof/>
          </w:rPr>
          <w:t>nd</w:t>
        </w:r>
        <w:r w:rsidRPr="00FA2C05">
          <w:rPr>
            <w:noProof/>
          </w:rPr>
          <w:t>i</w:t>
        </w:r>
        <w:r>
          <w:rPr>
            <w:noProof/>
          </w:rPr>
          <w:t>v</w:t>
        </w:r>
        <w:r w:rsidRPr="00FA2C05">
          <w:rPr>
            <w:noProof/>
          </w:rPr>
          <w:t>i</w:t>
        </w:r>
        <w:r>
          <w:rPr>
            <w:noProof/>
          </w:rPr>
          <w:t>duals potent</w:t>
        </w:r>
        <w:r w:rsidRPr="00FA2C05">
          <w:rPr>
            <w:noProof/>
          </w:rPr>
          <w:t>i</w:t>
        </w:r>
        <w:r>
          <w:rPr>
            <w:noProof/>
          </w:rPr>
          <w:t xml:space="preserve">ally </w:t>
        </w:r>
        <w:r w:rsidRPr="00FA2C05">
          <w:rPr>
            <w:noProof/>
          </w:rPr>
          <w:t>i</w:t>
        </w:r>
        <w:r>
          <w:rPr>
            <w:noProof/>
          </w:rPr>
          <w:t xml:space="preserve">n need of </w:t>
        </w:r>
        <w:r w:rsidRPr="00FA2C05">
          <w:rPr>
            <w:noProof/>
          </w:rPr>
          <w:t>i</w:t>
        </w:r>
        <w:r>
          <w:rPr>
            <w:noProof/>
          </w:rPr>
          <w:t>ts serv</w:t>
        </w:r>
        <w:r w:rsidRPr="00FA2C05">
          <w:rPr>
            <w:noProof/>
          </w:rPr>
          <w:t>i</w:t>
        </w:r>
        <w:r>
          <w:rPr>
            <w:noProof/>
          </w:rPr>
          <w:t>ces by:</w:t>
        </w:r>
      </w:ins>
    </w:p>
    <w:p w14:paraId="4061ABF8" w14:textId="6C0D223D" w:rsidR="009D40BF" w:rsidRDefault="009D40BF" w:rsidP="003B1D7B">
      <w:pPr>
        <w:pStyle w:val="ListParagraph"/>
        <w:numPr>
          <w:ilvl w:val="0"/>
          <w:numId w:val="17"/>
        </w:numPr>
        <w:spacing w:after="0" w:line="276" w:lineRule="auto"/>
        <w:rPr>
          <w:ins w:id="377" w:author="Susan Russell-Smith" w:date="2025-05-06T12:14:00Z"/>
        </w:rPr>
      </w:pPr>
      <w:ins w:id="378" w:author="Susan Russell-Smith" w:date="2025-05-06T12:14:00Z">
        <w:r>
          <w:t>conduct</w:t>
        </w:r>
      </w:ins>
      <w:ins w:id="379" w:author="Susan Russell-Smith" w:date="2025-05-06T12:20:00Z">
        <w:r w:rsidR="0081052E" w:rsidRPr="00FA2C05">
          <w:rPr>
            <w:noProof/>
          </w:rPr>
          <w:t>i</w:t>
        </w:r>
      </w:ins>
      <w:ins w:id="380" w:author="Susan Russell-Smith" w:date="2025-05-06T12:14:00Z">
        <w:r>
          <w:t xml:space="preserve">ng outreach </w:t>
        </w:r>
      </w:ins>
      <w:ins w:id="381" w:author="Susan Russell-Smith" w:date="2025-05-06T12:20:00Z">
        <w:r w:rsidR="0081052E" w:rsidRPr="00FA2C05">
          <w:rPr>
            <w:noProof/>
          </w:rPr>
          <w:t>i</w:t>
        </w:r>
      </w:ins>
      <w:ins w:id="382" w:author="Susan Russell-Smith" w:date="2025-05-06T12:14:00Z">
        <w:r>
          <w:t>n the commun</w:t>
        </w:r>
      </w:ins>
      <w:ins w:id="383" w:author="Susan Russell-Smith" w:date="2025-05-06T12:20:00Z">
        <w:r w:rsidR="0081052E" w:rsidRPr="00FA2C05">
          <w:rPr>
            <w:noProof/>
          </w:rPr>
          <w:t>i</w:t>
        </w:r>
      </w:ins>
      <w:ins w:id="384" w:author="Susan Russell-Smith" w:date="2025-05-06T12:14:00Z">
        <w:r>
          <w:t>ty</w:t>
        </w:r>
      </w:ins>
      <w:ins w:id="385" w:author="Susan Russell-Smith" w:date="2025-05-06T12:13:00Z">
        <w:r>
          <w:t>;</w:t>
        </w:r>
      </w:ins>
      <w:ins w:id="386" w:author="Susan Russell-Smith" w:date="2025-05-06T12:14:00Z">
        <w:r>
          <w:t xml:space="preserve"> and/or</w:t>
        </w:r>
      </w:ins>
    </w:p>
    <w:p w14:paraId="08F1DC24" w14:textId="054F7934" w:rsidR="009D40BF" w:rsidRDefault="009D40BF" w:rsidP="003B1D7B">
      <w:pPr>
        <w:pStyle w:val="ListParagraph"/>
        <w:numPr>
          <w:ilvl w:val="0"/>
          <w:numId w:val="17"/>
        </w:numPr>
        <w:spacing w:after="0" w:line="276" w:lineRule="auto"/>
        <w:rPr>
          <w:ins w:id="387" w:author="Susan Russell-Smith" w:date="2025-05-06T12:13:00Z"/>
        </w:rPr>
      </w:pPr>
      <w:ins w:id="388" w:author="Susan Russell-Smith" w:date="2025-05-06T12:14:00Z">
        <w:r>
          <w:t xml:space="preserve">collaborating </w:t>
        </w:r>
        <w:r w:rsidR="00CA5E35">
          <w:t>w</w:t>
        </w:r>
      </w:ins>
      <w:ins w:id="389" w:author="Susan Russell-Smith" w:date="2025-05-06T12:20:00Z">
        <w:r w:rsidR="0081052E" w:rsidRPr="00FA2C05">
          <w:rPr>
            <w:noProof/>
          </w:rPr>
          <w:t>i</w:t>
        </w:r>
      </w:ins>
      <w:ins w:id="390" w:author="Susan Russell-Smith" w:date="2025-05-06T12:14:00Z">
        <w:r w:rsidR="00CA5E35">
          <w:t>th other organ</w:t>
        </w:r>
      </w:ins>
      <w:ins w:id="391" w:author="Susan Russell-Smith" w:date="2025-05-06T12:20:00Z">
        <w:r w:rsidR="0081052E" w:rsidRPr="00FA2C05">
          <w:rPr>
            <w:noProof/>
          </w:rPr>
          <w:t>i</w:t>
        </w:r>
      </w:ins>
      <w:ins w:id="392" w:author="Susan Russell-Smith" w:date="2025-05-06T12:14:00Z">
        <w:r w:rsidR="00CA5E35">
          <w:t>zat</w:t>
        </w:r>
      </w:ins>
      <w:ins w:id="393" w:author="Susan Russell-Smith" w:date="2025-05-06T12:20:00Z">
        <w:r w:rsidR="0081052E" w:rsidRPr="00FA2C05">
          <w:rPr>
            <w:noProof/>
          </w:rPr>
          <w:t>i</w:t>
        </w:r>
      </w:ins>
      <w:ins w:id="394" w:author="Susan Russell-Smith" w:date="2025-05-06T12:14:00Z">
        <w:r w:rsidR="00CA5E35">
          <w:t xml:space="preserve">ons and </w:t>
        </w:r>
      </w:ins>
      <w:ins w:id="395" w:author="Susan Russell-Smith" w:date="2025-05-06T12:15:00Z">
        <w:r w:rsidR="00EF6AA8">
          <w:t>agencies l</w:t>
        </w:r>
      </w:ins>
      <w:ins w:id="396" w:author="Susan Russell-Smith" w:date="2025-05-06T12:20:00Z">
        <w:r w:rsidR="0081052E" w:rsidRPr="00FA2C05">
          <w:rPr>
            <w:noProof/>
          </w:rPr>
          <w:t>i</w:t>
        </w:r>
      </w:ins>
      <w:ins w:id="397" w:author="Susan Russell-Smith" w:date="2025-05-06T12:15:00Z">
        <w:r w:rsidR="00EF6AA8">
          <w:t xml:space="preserve">kely to encounter </w:t>
        </w:r>
      </w:ins>
      <w:ins w:id="398" w:author="Susan Russell-Smith" w:date="2025-05-06T12:20:00Z">
        <w:r w:rsidR="00167648" w:rsidRPr="00FA2C05">
          <w:rPr>
            <w:noProof/>
          </w:rPr>
          <w:t>i</w:t>
        </w:r>
      </w:ins>
      <w:ins w:id="399" w:author="Susan Russell-Smith" w:date="2025-05-06T12:15:00Z">
        <w:r w:rsidR="00EF6AA8">
          <w:t>nd</w:t>
        </w:r>
      </w:ins>
      <w:ins w:id="400" w:author="Susan Russell-Smith" w:date="2025-05-06T12:20:00Z">
        <w:r w:rsidR="00167648" w:rsidRPr="00FA2C05">
          <w:rPr>
            <w:noProof/>
          </w:rPr>
          <w:t>i</w:t>
        </w:r>
      </w:ins>
      <w:ins w:id="401" w:author="Susan Russell-Smith" w:date="2025-05-06T12:15:00Z">
        <w:r w:rsidR="00EF6AA8">
          <w:t>v</w:t>
        </w:r>
      </w:ins>
      <w:ins w:id="402" w:author="Susan Russell-Smith" w:date="2025-05-06T12:21:00Z">
        <w:r w:rsidR="00167648" w:rsidRPr="00FA2C05">
          <w:rPr>
            <w:noProof/>
          </w:rPr>
          <w:t>i</w:t>
        </w:r>
      </w:ins>
      <w:ins w:id="403" w:author="Susan Russell-Smith" w:date="2025-05-06T12:15:00Z">
        <w:r w:rsidR="00EF6AA8">
          <w:t>duals exper</w:t>
        </w:r>
      </w:ins>
      <w:ins w:id="404" w:author="Susan Russell-Smith" w:date="2025-05-06T12:21:00Z">
        <w:r w:rsidR="00167648" w:rsidRPr="00FA2C05">
          <w:rPr>
            <w:noProof/>
          </w:rPr>
          <w:t>i</w:t>
        </w:r>
      </w:ins>
      <w:ins w:id="405" w:author="Susan Russell-Smith" w:date="2025-05-06T12:15:00Z">
        <w:r w:rsidR="00EF6AA8">
          <w:t>enc</w:t>
        </w:r>
      </w:ins>
      <w:ins w:id="406" w:author="Susan Russell-Smith" w:date="2025-05-06T12:21:00Z">
        <w:r w:rsidR="00167648" w:rsidRPr="00FA2C05">
          <w:rPr>
            <w:noProof/>
          </w:rPr>
          <w:t>i</w:t>
        </w:r>
      </w:ins>
      <w:ins w:id="407" w:author="Susan Russell-Smith" w:date="2025-05-06T12:15:00Z">
        <w:r w:rsidR="00EF6AA8">
          <w:t>ng homelessness.</w:t>
        </w:r>
      </w:ins>
      <w:ins w:id="408" w:author="Susan Russell-Smith" w:date="2025-05-06T12:13:00Z">
        <w:r>
          <w:t xml:space="preserve"> </w:t>
        </w:r>
      </w:ins>
    </w:p>
    <w:p w14:paraId="00991294" w14:textId="77777777" w:rsidR="0049578A" w:rsidRDefault="0049578A" w:rsidP="009E04B5">
      <w:pPr>
        <w:spacing w:after="0" w:line="276" w:lineRule="auto"/>
        <w:rPr>
          <w:ins w:id="409" w:author="Susan Russell-Smith" w:date="2025-05-06T10:58:00Z"/>
          <w:noProof/>
        </w:rPr>
      </w:pPr>
    </w:p>
    <w:p w14:paraId="6980BE3F" w14:textId="3E01BAC1" w:rsidR="007552F4" w:rsidRDefault="00693EED" w:rsidP="007552F4">
      <w:pPr>
        <w:spacing w:after="0" w:line="276" w:lineRule="auto"/>
        <w:rPr>
          <w:i/>
          <w:iCs/>
          <w:noProof/>
          <w:u w:val="single"/>
        </w:rPr>
      </w:pPr>
      <w:ins w:id="410" w:author="Susan Russell-Smith" w:date="2025-05-06T12:53:00Z">
        <w:r w:rsidRPr="000D6E3F">
          <w:rPr>
            <w:b/>
            <w:bCs/>
            <w:noProof/>
            <w:u w:val="single"/>
          </w:rPr>
          <w:t xml:space="preserve">Examples: </w:t>
        </w:r>
      </w:ins>
      <w:ins w:id="411" w:author="Susan Russell-Smith" w:date="2025-08-04T15:59:00Z">
        <w:r w:rsidR="007552F4" w:rsidRPr="007552F4">
          <w:rPr>
            <w:i/>
            <w:iCs/>
            <w:noProof/>
            <w:u w:val="single"/>
          </w:rPr>
          <w:t>Street outreach programs may find individuals in need of service by canvassing and/or responding to referrals from other organizations, agencies, and community members. Organizations can collaborate with other street outreach providers to coordinate their approaches, minimize duplication of efforts, and expand geographic reach.</w:t>
        </w:r>
      </w:ins>
    </w:p>
    <w:p w14:paraId="04B7A24A" w14:textId="77777777" w:rsidR="009F5EE5" w:rsidRPr="007552F4" w:rsidRDefault="009F5EE5" w:rsidP="007552F4">
      <w:pPr>
        <w:spacing w:after="0" w:line="276" w:lineRule="auto"/>
        <w:rPr>
          <w:ins w:id="412" w:author="Susan Russell-Smith" w:date="2025-08-04T15:59:00Z"/>
          <w:i/>
          <w:iCs/>
          <w:noProof/>
          <w:u w:val="single"/>
        </w:rPr>
      </w:pPr>
    </w:p>
    <w:p w14:paraId="0B0F6170" w14:textId="77777777" w:rsidR="007552F4" w:rsidRPr="007552F4" w:rsidRDefault="007552F4" w:rsidP="007552F4">
      <w:pPr>
        <w:spacing w:after="0" w:line="276" w:lineRule="auto"/>
        <w:rPr>
          <w:ins w:id="413" w:author="Susan Russell-Smith" w:date="2025-08-04T15:59:00Z"/>
          <w:i/>
          <w:iCs/>
          <w:noProof/>
          <w:u w:val="single"/>
        </w:rPr>
      </w:pPr>
      <w:ins w:id="414" w:author="Susan Russell-Smith" w:date="2025-08-04T15:59:00Z">
        <w:r w:rsidRPr="007552F4">
          <w:rPr>
            <w:i/>
            <w:iCs/>
            <w:noProof/>
            <w:u w:val="single"/>
          </w:rPr>
          <w:t>Drop-in centers may only reach individuals in need of service if those individuals actually come to the center, but can collaborate with others in the community to promote awareness of their services.</w:t>
        </w:r>
      </w:ins>
    </w:p>
    <w:p w14:paraId="10F25379" w14:textId="77777777" w:rsidR="00C41F5D" w:rsidRPr="00FB528F" w:rsidRDefault="00C41F5D" w:rsidP="009E04B5">
      <w:pPr>
        <w:spacing w:after="0" w:line="276" w:lineRule="auto"/>
        <w:rPr>
          <w:ins w:id="415" w:author="Susan Russell-Smith" w:date="2025-05-05T15:33:00Z"/>
          <w:i/>
          <w:iCs/>
          <w:noProof/>
        </w:rPr>
      </w:pPr>
    </w:p>
    <w:p w14:paraId="17A0050F" w14:textId="620EFB89" w:rsidR="00ED69D6" w:rsidRDefault="00ED69D6" w:rsidP="009E04B5">
      <w:pPr>
        <w:spacing w:after="0" w:line="276" w:lineRule="auto"/>
      </w:pPr>
      <w:ins w:id="416" w:author="Susan Russell-Smith" w:date="2025-05-05T15:33:00Z">
        <w:r w:rsidRPr="00730061">
          <w:rPr>
            <w:b/>
            <w:bCs/>
          </w:rPr>
          <w:t>Related Standard:</w:t>
        </w:r>
        <w:r w:rsidRPr="00730061">
          <w:t xml:space="preserve"> GOV 3.02</w:t>
        </w:r>
      </w:ins>
    </w:p>
    <w:p w14:paraId="2B5A699C" w14:textId="77777777" w:rsidR="00E42ADF" w:rsidRDefault="00E42ADF" w:rsidP="009E04B5">
      <w:pPr>
        <w:spacing w:after="0" w:line="276" w:lineRule="auto"/>
        <w:rPr>
          <w:ins w:id="417" w:author="Susan Russell-Smith" w:date="2025-05-05T11:29:00Z"/>
          <w:noProof/>
        </w:rPr>
      </w:pPr>
    </w:p>
    <w:p w14:paraId="50C99F86" w14:textId="0E1258B0" w:rsidR="006878D3" w:rsidRPr="00E3170E" w:rsidRDefault="009572A8" w:rsidP="009572A8">
      <w:pPr>
        <w:spacing w:after="0" w:line="276" w:lineRule="auto"/>
        <w:rPr>
          <w:b/>
          <w:color w:val="AA1B5E" w:themeColor="accent2"/>
        </w:rPr>
      </w:pPr>
      <w:r w:rsidRPr="00E3170E">
        <w:rPr>
          <w:b/>
          <w:color w:val="AA1B5E" w:themeColor="accent2"/>
          <w:sz w:val="28"/>
        </w:rPr>
        <w:t xml:space="preserve">OS </w:t>
      </w:r>
      <w:ins w:id="418" w:author="Susan Russell-Smith" w:date="2025-05-18T09:19:00Z">
        <w:r w:rsidR="00800DB0">
          <w:rPr>
            <w:b/>
            <w:color w:val="AA1B5E" w:themeColor="accent2"/>
            <w:sz w:val="28"/>
          </w:rPr>
          <w:t>3.02</w:t>
        </w:r>
      </w:ins>
      <w:del w:id="419" w:author="Susan Russell-Smith" w:date="2025-05-18T09:19:00Z">
        <w:r w:rsidRPr="00E3170E" w:rsidDel="00800DB0">
          <w:rPr>
            <w:b/>
            <w:color w:val="AA1B5E" w:themeColor="accent2"/>
            <w:sz w:val="28"/>
          </w:rPr>
          <w:delText>3.0</w:delText>
        </w:r>
      </w:del>
      <w:del w:id="420" w:author="Susan Russell-Smith" w:date="2025-05-06T16:20:00Z">
        <w:r w:rsidRPr="00E3170E" w:rsidDel="009572A8">
          <w:rPr>
            <w:b/>
            <w:color w:val="AA1B5E" w:themeColor="accent2"/>
            <w:sz w:val="28"/>
          </w:rPr>
          <w:delText>1</w:delText>
        </w:r>
      </w:del>
    </w:p>
    <w:p w14:paraId="491542FB" w14:textId="3CD95CAC" w:rsidR="001830B4" w:rsidRDefault="0056114D" w:rsidP="0056114D">
      <w:pPr>
        <w:spacing w:after="0" w:line="276" w:lineRule="auto"/>
        <w:rPr>
          <w:ins w:id="421" w:author="Susan Russell-Smith" w:date="2025-05-21T17:35:00Z"/>
          <w:noProof/>
        </w:rPr>
      </w:pPr>
      <w:ins w:id="422" w:author="Susan Russell-Smith" w:date="2025-05-07T12:59:00Z">
        <w:r>
          <w:rPr>
            <w:noProof/>
          </w:rPr>
          <w:t xml:space="preserve">Workers </w:t>
        </w:r>
      </w:ins>
      <w:ins w:id="423" w:author="Susan Russell-Smith" w:date="2025-05-21T17:30:00Z">
        <w:r w:rsidR="00C95B53">
          <w:rPr>
            <w:noProof/>
          </w:rPr>
          <w:t xml:space="preserve">approach and </w:t>
        </w:r>
        <w:r w:rsidR="007433C6">
          <w:rPr>
            <w:noProof/>
          </w:rPr>
          <w:t>interact with individuals</w:t>
        </w:r>
      </w:ins>
      <w:ins w:id="424" w:author="Susan Russell-Smith" w:date="2025-05-07T12:59:00Z">
        <w:r>
          <w:rPr>
            <w:noProof/>
          </w:rPr>
          <w:t xml:space="preserve"> </w:t>
        </w:r>
        <w:r w:rsidRPr="003B6528">
          <w:t xml:space="preserve">experiencing </w:t>
        </w:r>
        <w:r>
          <w:t>h</w:t>
        </w:r>
      </w:ins>
      <w:ins w:id="425" w:author="Susan Russell-Smith" w:date="2025-05-07T13:00:00Z">
        <w:r>
          <w:t>omelessness</w:t>
        </w:r>
      </w:ins>
      <w:ins w:id="426" w:author="Susan Russell-Smith" w:date="2025-05-21T17:31:00Z">
        <w:r w:rsidR="007433C6">
          <w:t xml:space="preserve"> in ways that </w:t>
        </w:r>
        <w:r w:rsidR="007433C6">
          <w:rPr>
            <w:noProof/>
          </w:rPr>
          <w:t>bu</w:t>
        </w:r>
        <w:r w:rsidR="007433C6" w:rsidRPr="003B6528">
          <w:t>i</w:t>
        </w:r>
        <w:r w:rsidR="007433C6">
          <w:rPr>
            <w:noProof/>
          </w:rPr>
          <w:t xml:space="preserve">ld trust and </w:t>
        </w:r>
        <w:r w:rsidR="00AE4A9C">
          <w:rPr>
            <w:noProof/>
          </w:rPr>
          <w:t xml:space="preserve">promote the </w:t>
        </w:r>
        <w:r w:rsidR="007433C6">
          <w:rPr>
            <w:noProof/>
          </w:rPr>
          <w:t>develop</w:t>
        </w:r>
      </w:ins>
      <w:ins w:id="427" w:author="Susan Russell-Smith" w:date="2025-05-21T17:32:00Z">
        <w:r w:rsidR="00AE4A9C">
          <w:rPr>
            <w:noProof/>
          </w:rPr>
          <w:t>ment of</w:t>
        </w:r>
      </w:ins>
      <w:ins w:id="428" w:author="Susan Russell-Smith" w:date="2025-05-21T17:33:00Z">
        <w:r w:rsidR="00592465">
          <w:rPr>
            <w:noProof/>
          </w:rPr>
          <w:t xml:space="preserve"> positive</w:t>
        </w:r>
      </w:ins>
      <w:ins w:id="429" w:author="Susan Russell-Smith" w:date="2025-05-07T12:59:00Z">
        <w:r w:rsidR="00E11DE1">
          <w:rPr>
            <w:noProof/>
          </w:rPr>
          <w:t xml:space="preserve"> </w:t>
        </w:r>
      </w:ins>
      <w:ins w:id="430" w:author="Susan Russell-Smith" w:date="2025-05-21T17:33:00Z">
        <w:r w:rsidR="00592465">
          <w:rPr>
            <w:noProof/>
          </w:rPr>
          <w:t>relationships</w:t>
        </w:r>
      </w:ins>
      <w:ins w:id="431" w:author="Susan Russell-Smith" w:date="2025-05-21T17:32:00Z">
        <w:r w:rsidR="00592465">
          <w:rPr>
            <w:noProof/>
          </w:rPr>
          <w:t>.</w:t>
        </w:r>
      </w:ins>
      <w:ins w:id="432" w:author="Susan Russell-Smith" w:date="2025-05-07T12:59:00Z">
        <w:r w:rsidR="00E11DE1">
          <w:rPr>
            <w:noProof/>
          </w:rPr>
          <w:t xml:space="preserve"> </w:t>
        </w:r>
      </w:ins>
      <w:del w:id="433" w:author="Susan Russell-Smith" w:date="2025-05-06T16:23:00Z">
        <w:r w:rsidR="009572A8" w:rsidRPr="00FA2C05" w:rsidDel="00B53EF1">
          <w:rPr>
            <w:noProof/>
          </w:rPr>
          <w:delText>Engagement and assessment are</w:delText>
        </w:r>
      </w:del>
      <w:del w:id="434" w:author="Susan Russell-Smith" w:date="2025-05-21T17:33:00Z">
        <w:r w:rsidR="009572A8" w:rsidRPr="00FA2C05" w:rsidDel="00592465">
          <w:rPr>
            <w:noProof/>
          </w:rPr>
          <w:delText>:</w:delText>
        </w:r>
      </w:del>
      <w:r w:rsidR="009572A8" w:rsidRPr="00FA2C05">
        <w:rPr>
          <w:noProof/>
        </w:rPr>
        <w:t xml:space="preserve"> </w:t>
      </w:r>
    </w:p>
    <w:p w14:paraId="79083E99" w14:textId="77777777" w:rsidR="005B1B37" w:rsidRDefault="005B1B37" w:rsidP="0056114D">
      <w:pPr>
        <w:spacing w:after="0" w:line="276" w:lineRule="auto"/>
        <w:rPr>
          <w:ins w:id="435" w:author="Susan Russell-Smith" w:date="2025-05-21T17:35:00Z"/>
          <w:noProof/>
        </w:rPr>
      </w:pPr>
    </w:p>
    <w:p w14:paraId="78ECCDD7" w14:textId="375936A4" w:rsidR="006F7F6A" w:rsidRPr="00603D4B" w:rsidRDefault="00D549D5" w:rsidP="006F7F6A">
      <w:pPr>
        <w:spacing w:after="0" w:line="276" w:lineRule="auto"/>
        <w:rPr>
          <w:ins w:id="436" w:author="Susan Russell-Smith" w:date="2025-05-21T18:07:00Z"/>
          <w:i/>
          <w:iCs/>
          <w:noProof/>
        </w:rPr>
      </w:pPr>
      <w:ins w:id="437" w:author="Susan Russell-Smith" w:date="2025-05-21T17:40:00Z">
        <w:r>
          <w:rPr>
            <w:b/>
            <w:bCs/>
          </w:rPr>
          <w:t>Examples</w:t>
        </w:r>
      </w:ins>
      <w:ins w:id="438" w:author="Susan Russell-Smith" w:date="2025-05-21T17:35:00Z">
        <w:r w:rsidR="005B1B37" w:rsidRPr="00730061">
          <w:rPr>
            <w:b/>
            <w:bCs/>
          </w:rPr>
          <w:t>:</w:t>
        </w:r>
        <w:r w:rsidR="005B1B37" w:rsidRPr="00730061">
          <w:t xml:space="preserve"> </w:t>
        </w:r>
        <w:r w:rsidR="005B1B37" w:rsidRPr="00D549D5">
          <w:rPr>
            <w:i/>
            <w:iCs/>
          </w:rPr>
          <w:t>Personnel can build trust and promote the development of positive relationships by, for example:</w:t>
        </w:r>
      </w:ins>
      <w:ins w:id="439" w:author="Susan Russell-Smith" w:date="2025-05-21T17:54:00Z">
        <w:r w:rsidR="00423F14">
          <w:rPr>
            <w:i/>
            <w:iCs/>
          </w:rPr>
          <w:t xml:space="preserve"> </w:t>
        </w:r>
      </w:ins>
      <w:ins w:id="440" w:author="Susan Russell-Smith" w:date="2025-05-07T14:49:00Z">
        <w:r w:rsidR="00832BB0" w:rsidRPr="00D549D5">
          <w:rPr>
            <w:i/>
            <w:iCs/>
            <w:noProof/>
          </w:rPr>
          <w:t>adopting a trauma-informed approach</w:t>
        </w:r>
        <w:r w:rsidR="00070A5D" w:rsidRPr="00D549D5">
          <w:rPr>
            <w:i/>
            <w:iCs/>
            <w:noProof/>
          </w:rPr>
          <w:t xml:space="preserve"> to engagement</w:t>
        </w:r>
        <w:r w:rsidR="00832BB0" w:rsidRPr="00D549D5">
          <w:rPr>
            <w:i/>
            <w:iCs/>
            <w:noProof/>
          </w:rPr>
          <w:t xml:space="preserve">; </w:t>
        </w:r>
      </w:ins>
      <w:ins w:id="441" w:author="Susan Russell-Smith" w:date="2025-05-07T12:55:00Z">
        <w:r w:rsidR="001729AC" w:rsidRPr="00D549D5">
          <w:rPr>
            <w:i/>
            <w:iCs/>
            <w:noProof/>
          </w:rPr>
          <w:t>e</w:t>
        </w:r>
      </w:ins>
      <w:ins w:id="442" w:author="Susan Russell-Smith" w:date="2025-05-07T12:54:00Z">
        <w:r w:rsidR="001729AC" w:rsidRPr="00D549D5">
          <w:rPr>
            <w:i/>
            <w:iCs/>
            <w:noProof/>
          </w:rPr>
          <w:t>ngaging w</w:t>
        </w:r>
      </w:ins>
      <w:ins w:id="443" w:author="Susan Russell-Smith" w:date="2025-05-07T12:58:00Z">
        <w:r w:rsidR="005B2675" w:rsidRPr="00D549D5">
          <w:rPr>
            <w:i/>
            <w:iCs/>
            <w:noProof/>
          </w:rPr>
          <w:t>i</w:t>
        </w:r>
      </w:ins>
      <w:ins w:id="444" w:author="Susan Russell-Smith" w:date="2025-05-07T12:54:00Z">
        <w:r w:rsidR="001729AC" w:rsidRPr="00D549D5">
          <w:rPr>
            <w:i/>
            <w:iCs/>
            <w:noProof/>
          </w:rPr>
          <w:t>th ind</w:t>
        </w:r>
      </w:ins>
      <w:ins w:id="445" w:author="Susan Russell-Smith" w:date="2025-05-07T12:55:00Z">
        <w:r w:rsidR="001729AC" w:rsidRPr="00D549D5">
          <w:rPr>
            <w:i/>
            <w:iCs/>
            <w:noProof/>
          </w:rPr>
          <w:t>i</w:t>
        </w:r>
      </w:ins>
      <w:ins w:id="446" w:author="Susan Russell-Smith" w:date="2025-05-07T12:54:00Z">
        <w:r w:rsidR="001729AC" w:rsidRPr="00D549D5">
          <w:rPr>
            <w:i/>
            <w:iCs/>
            <w:noProof/>
          </w:rPr>
          <w:t>v</w:t>
        </w:r>
      </w:ins>
      <w:ins w:id="447" w:author="Susan Russell-Smith" w:date="2025-05-07T12:55:00Z">
        <w:r w:rsidR="001729AC" w:rsidRPr="00D549D5">
          <w:rPr>
            <w:i/>
            <w:iCs/>
            <w:noProof/>
          </w:rPr>
          <w:t>i</w:t>
        </w:r>
      </w:ins>
      <w:ins w:id="448" w:author="Susan Russell-Smith" w:date="2025-05-07T12:54:00Z">
        <w:r w:rsidR="001729AC" w:rsidRPr="00D549D5">
          <w:rPr>
            <w:i/>
            <w:iCs/>
            <w:noProof/>
          </w:rPr>
          <w:t xml:space="preserve">duals </w:t>
        </w:r>
      </w:ins>
      <w:ins w:id="449" w:author="Susan Russell-Smith" w:date="2025-05-07T12:58:00Z">
        <w:r w:rsidR="005B2675" w:rsidRPr="00D549D5">
          <w:rPr>
            <w:i/>
            <w:iCs/>
            <w:noProof/>
          </w:rPr>
          <w:t>i</w:t>
        </w:r>
      </w:ins>
      <w:ins w:id="450" w:author="Susan Russell-Smith" w:date="2025-05-07T12:54:00Z">
        <w:r w:rsidR="001729AC" w:rsidRPr="00D549D5">
          <w:rPr>
            <w:i/>
            <w:iCs/>
            <w:noProof/>
          </w:rPr>
          <w:t xml:space="preserve">n </w:t>
        </w:r>
        <w:r w:rsidR="001729AC" w:rsidRPr="00D549D5">
          <w:rPr>
            <w:i/>
            <w:iCs/>
            <w:noProof/>
          </w:rPr>
          <w:lastRenderedPageBreak/>
          <w:t xml:space="preserve">a </w:t>
        </w:r>
      </w:ins>
      <w:ins w:id="451" w:author="Susan Russell-Smith" w:date="2025-05-07T14:20:00Z">
        <w:r w:rsidR="009F5652" w:rsidRPr="00D549D5">
          <w:rPr>
            <w:i/>
            <w:iCs/>
            <w:noProof/>
          </w:rPr>
          <w:t xml:space="preserve">respectful, </w:t>
        </w:r>
      </w:ins>
      <w:ins w:id="452" w:author="Susan Russell-Smith" w:date="2025-05-07T12:54:00Z">
        <w:r w:rsidR="001729AC" w:rsidRPr="00D549D5">
          <w:rPr>
            <w:i/>
            <w:iCs/>
            <w:noProof/>
          </w:rPr>
          <w:t>non-threaten</w:t>
        </w:r>
      </w:ins>
      <w:ins w:id="453" w:author="Susan Russell-Smith" w:date="2025-05-07T12:55:00Z">
        <w:r w:rsidR="001729AC" w:rsidRPr="00D549D5">
          <w:rPr>
            <w:i/>
            <w:iCs/>
            <w:noProof/>
          </w:rPr>
          <w:t>i</w:t>
        </w:r>
      </w:ins>
      <w:ins w:id="454" w:author="Susan Russell-Smith" w:date="2025-05-07T12:54:00Z">
        <w:r w:rsidR="001729AC" w:rsidRPr="00D549D5">
          <w:rPr>
            <w:i/>
            <w:iCs/>
            <w:noProof/>
          </w:rPr>
          <w:t xml:space="preserve">ng, </w:t>
        </w:r>
      </w:ins>
      <w:r w:rsidR="009572A8" w:rsidRPr="00D549D5">
        <w:rPr>
          <w:i/>
          <w:iCs/>
          <w:noProof/>
        </w:rPr>
        <w:t>non-stigmatizing</w:t>
      </w:r>
      <w:ins w:id="455" w:author="Susan Russell-Smith" w:date="2025-05-07T12:54:00Z">
        <w:r w:rsidR="001729AC" w:rsidRPr="00D549D5">
          <w:rPr>
            <w:i/>
            <w:iCs/>
            <w:noProof/>
          </w:rPr>
          <w:t>,</w:t>
        </w:r>
      </w:ins>
      <w:r w:rsidR="009572A8" w:rsidRPr="00D549D5">
        <w:rPr>
          <w:i/>
          <w:iCs/>
          <w:noProof/>
        </w:rPr>
        <w:t xml:space="preserve"> and non-judgmental</w:t>
      </w:r>
      <w:ins w:id="456" w:author="Susan Russell-Smith" w:date="2025-05-07T12:54:00Z">
        <w:r w:rsidR="001729AC" w:rsidRPr="00D549D5">
          <w:rPr>
            <w:i/>
            <w:iCs/>
            <w:noProof/>
          </w:rPr>
          <w:t xml:space="preserve"> manner</w:t>
        </w:r>
      </w:ins>
      <w:r w:rsidR="009572A8" w:rsidRPr="00D549D5">
        <w:rPr>
          <w:i/>
          <w:iCs/>
          <w:noProof/>
        </w:rPr>
        <w:t>;</w:t>
      </w:r>
      <w:ins w:id="457" w:author="Susan Russell-Smith" w:date="2025-05-21T17:54:00Z">
        <w:r w:rsidR="00423F14">
          <w:rPr>
            <w:i/>
            <w:iCs/>
            <w:noProof/>
          </w:rPr>
          <w:t xml:space="preserve"> </w:t>
        </w:r>
      </w:ins>
      <w:ins w:id="458" w:author="Susan Russell-Smith" w:date="2025-05-07T13:12:00Z">
        <w:r w:rsidR="00C07285" w:rsidRPr="00D549D5">
          <w:rPr>
            <w:i/>
            <w:iCs/>
            <w:noProof/>
          </w:rPr>
          <w:t xml:space="preserve">demonstrating </w:t>
        </w:r>
      </w:ins>
      <w:r w:rsidR="009572A8" w:rsidRPr="00D549D5">
        <w:rPr>
          <w:i/>
          <w:iCs/>
          <w:noProof/>
        </w:rPr>
        <w:t>sensitiv</w:t>
      </w:r>
      <w:ins w:id="459" w:author="Susan Russell-Smith" w:date="2025-05-07T13:42:00Z">
        <w:r w:rsidR="001F583F" w:rsidRPr="00D549D5">
          <w:rPr>
            <w:i/>
            <w:iCs/>
            <w:color w:val="000000" w:themeColor="text1"/>
          </w:rPr>
          <w:t>i</w:t>
        </w:r>
      </w:ins>
      <w:ins w:id="460" w:author="Susan Russell-Smith" w:date="2025-05-07T13:12:00Z">
        <w:r w:rsidR="00961D59" w:rsidRPr="00D549D5">
          <w:rPr>
            <w:i/>
            <w:iCs/>
            <w:noProof/>
          </w:rPr>
          <w:t>ty</w:t>
        </w:r>
      </w:ins>
      <w:del w:id="461" w:author="Susan Russell-Smith" w:date="2025-05-07T13:12:00Z">
        <w:r w:rsidR="009572A8" w:rsidRPr="00D549D5" w:rsidDel="00961D59">
          <w:rPr>
            <w:i/>
            <w:iCs/>
            <w:noProof/>
          </w:rPr>
          <w:delText>e</w:delText>
        </w:r>
      </w:del>
      <w:r w:rsidR="009572A8" w:rsidRPr="00D549D5">
        <w:rPr>
          <w:i/>
          <w:iCs/>
          <w:noProof/>
        </w:rPr>
        <w:t xml:space="preserve"> to the willingness of </w:t>
      </w:r>
      <w:ins w:id="462" w:author="Susan Russell-Smith" w:date="2025-10-14T14:05:00Z" w16du:dateUtc="2025-10-14T18:05:00Z">
        <w:r w:rsidR="00E52353">
          <w:rPr>
            <w:i/>
            <w:iCs/>
            <w:noProof/>
          </w:rPr>
          <w:t>an</w:t>
        </w:r>
      </w:ins>
      <w:del w:id="463" w:author="Susan Russell-Smith" w:date="2025-10-14T14:05:00Z" w16du:dateUtc="2025-10-14T18:05:00Z">
        <w:r w:rsidR="009572A8" w:rsidRPr="00D549D5" w:rsidDel="00E52353">
          <w:rPr>
            <w:i/>
            <w:iCs/>
            <w:noProof/>
          </w:rPr>
          <w:delText>the</w:delText>
        </w:r>
      </w:del>
      <w:r w:rsidR="009572A8" w:rsidRPr="00D549D5">
        <w:rPr>
          <w:i/>
          <w:iCs/>
          <w:noProof/>
        </w:rPr>
        <w:t xml:space="preserve"> individual </w:t>
      </w:r>
      <w:del w:id="464" w:author="Susan Russell-Smith" w:date="2025-05-07T13:42:00Z">
        <w:r w:rsidR="009572A8" w:rsidRPr="00D549D5" w:rsidDel="001F583F">
          <w:rPr>
            <w:i/>
            <w:iCs/>
            <w:noProof/>
          </w:rPr>
          <w:delText xml:space="preserve">or family </w:delText>
        </w:r>
      </w:del>
      <w:r w:rsidR="009572A8" w:rsidRPr="00D549D5">
        <w:rPr>
          <w:i/>
          <w:iCs/>
          <w:noProof/>
        </w:rPr>
        <w:t>to be engaged;</w:t>
      </w:r>
      <w:ins w:id="465" w:author="Susan Russell-Smith" w:date="2025-05-06T16:28:00Z">
        <w:r w:rsidR="00027E46" w:rsidRPr="00D549D5">
          <w:rPr>
            <w:i/>
            <w:iCs/>
            <w:noProof/>
          </w:rPr>
          <w:t xml:space="preserve"> </w:t>
        </w:r>
      </w:ins>
      <w:ins w:id="466" w:author="Susan Russell-Smith" w:date="2025-05-07T13:27:00Z">
        <w:r w:rsidR="00E36E52" w:rsidRPr="00D549D5">
          <w:rPr>
            <w:i/>
            <w:iCs/>
            <w:noProof/>
          </w:rPr>
          <w:t xml:space="preserve">interacting with individuals in a </w:t>
        </w:r>
      </w:ins>
      <w:r w:rsidR="009572A8" w:rsidRPr="00D549D5">
        <w:rPr>
          <w:i/>
          <w:iCs/>
          <w:noProof/>
        </w:rPr>
        <w:t>culturally and linguistically responsive</w:t>
      </w:r>
      <w:ins w:id="467" w:author="Susan Russell-Smith" w:date="2025-05-07T13:27:00Z">
        <w:r w:rsidR="00E36E52" w:rsidRPr="00D549D5">
          <w:rPr>
            <w:i/>
            <w:iCs/>
            <w:noProof/>
          </w:rPr>
          <w:t xml:space="preserve"> manner</w:t>
        </w:r>
      </w:ins>
      <w:r w:rsidR="009572A8" w:rsidRPr="00D549D5">
        <w:rPr>
          <w:i/>
          <w:iCs/>
          <w:noProof/>
        </w:rPr>
        <w:t>;</w:t>
      </w:r>
      <w:ins w:id="468" w:author="Susan Russell-Smith" w:date="2025-05-21T17:54:00Z">
        <w:r w:rsidR="00423F14">
          <w:rPr>
            <w:i/>
            <w:iCs/>
            <w:noProof/>
          </w:rPr>
          <w:t xml:space="preserve"> </w:t>
        </w:r>
      </w:ins>
      <w:ins w:id="469" w:author="Susan Russell-Smith" w:date="2025-05-07T13:16:00Z">
        <w:r w:rsidR="00960E6E" w:rsidRPr="00D549D5">
          <w:rPr>
            <w:i/>
            <w:iCs/>
            <w:color w:val="000000" w:themeColor="text1"/>
          </w:rPr>
          <w:t xml:space="preserve">being honest and transparent, including regarding </w:t>
        </w:r>
      </w:ins>
      <w:ins w:id="470" w:author="Susan Russell-Smith" w:date="2025-05-08T13:35:00Z">
        <w:r w:rsidR="00170224" w:rsidRPr="00D549D5">
          <w:rPr>
            <w:i/>
            <w:iCs/>
            <w:color w:val="000000" w:themeColor="text1"/>
          </w:rPr>
          <w:t xml:space="preserve">the worker’s role and </w:t>
        </w:r>
      </w:ins>
      <w:ins w:id="471" w:author="Susan Russell-Smith" w:date="2025-05-07T13:16:00Z">
        <w:r w:rsidR="00960E6E" w:rsidRPr="00D549D5">
          <w:rPr>
            <w:i/>
            <w:iCs/>
            <w:color w:val="000000" w:themeColor="text1"/>
          </w:rPr>
          <w:t xml:space="preserve">any limitations </w:t>
        </w:r>
      </w:ins>
      <w:ins w:id="472" w:author="Susan Russell-Smith" w:date="2025-05-08T13:36:00Z">
        <w:r w:rsidR="00706059" w:rsidRPr="00D549D5">
          <w:rPr>
            <w:i/>
            <w:iCs/>
            <w:color w:val="000000" w:themeColor="text1"/>
          </w:rPr>
          <w:t>on</w:t>
        </w:r>
      </w:ins>
      <w:ins w:id="473" w:author="Susan Russell-Smith" w:date="2025-05-07T13:16:00Z">
        <w:r w:rsidR="00960E6E" w:rsidRPr="00D549D5">
          <w:rPr>
            <w:i/>
            <w:iCs/>
            <w:color w:val="000000" w:themeColor="text1"/>
          </w:rPr>
          <w:t xml:space="preserve"> what the worker can offer or do;</w:t>
        </w:r>
      </w:ins>
      <w:ins w:id="474" w:author="Susan Russell-Smith" w:date="2025-05-07T14:24:00Z">
        <w:r w:rsidR="004C0DC3" w:rsidRPr="00D549D5">
          <w:rPr>
            <w:i/>
            <w:iCs/>
            <w:color w:val="000000" w:themeColor="text1"/>
          </w:rPr>
          <w:t xml:space="preserve"> </w:t>
        </w:r>
      </w:ins>
      <w:ins w:id="475" w:author="Susan Russell-Smith" w:date="2025-05-07T13:31:00Z">
        <w:r w:rsidR="00793A1F" w:rsidRPr="00D549D5">
          <w:rPr>
            <w:i/>
            <w:iCs/>
            <w:color w:val="000000" w:themeColor="text1"/>
          </w:rPr>
          <w:t xml:space="preserve">listening to what individuals say, and </w:t>
        </w:r>
        <w:r w:rsidR="00793A1F" w:rsidRPr="00D549D5">
          <w:rPr>
            <w:i/>
            <w:iCs/>
            <w:noProof/>
          </w:rPr>
          <w:t>responding to the</w:t>
        </w:r>
        <w:r w:rsidR="00793A1F" w:rsidRPr="00D549D5">
          <w:rPr>
            <w:i/>
            <w:iCs/>
            <w:color w:val="000000" w:themeColor="text1"/>
          </w:rPr>
          <w:t>i</w:t>
        </w:r>
        <w:r w:rsidR="00793A1F" w:rsidRPr="00D549D5">
          <w:rPr>
            <w:i/>
            <w:iCs/>
            <w:noProof/>
          </w:rPr>
          <w:t>r goals and concerns;</w:t>
        </w:r>
      </w:ins>
      <w:ins w:id="476" w:author="Susan Russell-Smith" w:date="2025-05-21T17:54:00Z">
        <w:r w:rsidR="00423F14">
          <w:rPr>
            <w:i/>
            <w:iCs/>
            <w:noProof/>
          </w:rPr>
          <w:t xml:space="preserve"> </w:t>
        </w:r>
      </w:ins>
      <w:ins w:id="477" w:author="Susan Russell-Smith" w:date="2025-05-21T19:58:00Z">
        <w:r w:rsidR="005C0306">
          <w:rPr>
            <w:i/>
            <w:iCs/>
            <w:noProof/>
          </w:rPr>
          <w:t>being consistent</w:t>
        </w:r>
      </w:ins>
      <w:ins w:id="478" w:author="Susan Russell-Smith" w:date="2025-05-21T19:59:00Z">
        <w:r w:rsidR="00785FED">
          <w:rPr>
            <w:i/>
            <w:iCs/>
            <w:noProof/>
          </w:rPr>
          <w:t xml:space="preserve"> and</w:t>
        </w:r>
      </w:ins>
      <w:ins w:id="479" w:author="Susan Russell-Smith" w:date="2025-05-21T19:58:00Z">
        <w:r w:rsidR="005C0306">
          <w:rPr>
            <w:i/>
            <w:iCs/>
            <w:noProof/>
          </w:rPr>
          <w:t xml:space="preserve"> rel</w:t>
        </w:r>
      </w:ins>
      <w:ins w:id="480" w:author="Susan Russell-Smith" w:date="2025-05-21T19:59:00Z">
        <w:r w:rsidR="005C0306">
          <w:rPr>
            <w:i/>
            <w:iCs/>
            <w:noProof/>
          </w:rPr>
          <w:t>iable</w:t>
        </w:r>
      </w:ins>
      <w:r w:rsidR="00F4427C" w:rsidRPr="00D549D5">
        <w:rPr>
          <w:i/>
          <w:iCs/>
          <w:noProof/>
        </w:rPr>
        <w:t>;</w:t>
      </w:r>
      <w:ins w:id="481" w:author="Susan Russell-Smith" w:date="2025-05-21T17:54:00Z">
        <w:r w:rsidR="00423F14">
          <w:rPr>
            <w:i/>
            <w:iCs/>
            <w:noProof/>
          </w:rPr>
          <w:t xml:space="preserve"> </w:t>
        </w:r>
      </w:ins>
      <w:r w:rsidR="009572A8" w:rsidRPr="00D549D5">
        <w:rPr>
          <w:i/>
          <w:iCs/>
          <w:noProof/>
        </w:rPr>
        <w:t>respect</w:t>
      </w:r>
      <w:ins w:id="482" w:author="Susan Russell-Smith" w:date="2025-05-07T14:28:00Z">
        <w:r w:rsidR="00B461E1" w:rsidRPr="00D549D5">
          <w:rPr>
            <w:i/>
            <w:iCs/>
            <w:noProof/>
          </w:rPr>
          <w:t>ing</w:t>
        </w:r>
      </w:ins>
      <w:del w:id="483" w:author="Susan Russell-Smith" w:date="2025-05-07T11:43:00Z">
        <w:r w:rsidR="009572A8" w:rsidRPr="00D549D5" w:rsidDel="00E44DA8">
          <w:rPr>
            <w:i/>
            <w:iCs/>
            <w:noProof/>
          </w:rPr>
          <w:delText>ful</w:delText>
        </w:r>
      </w:del>
      <w:del w:id="484" w:author="Susan Russell-Smith" w:date="2025-05-07T11:44:00Z">
        <w:r w:rsidR="009572A8" w:rsidRPr="00D549D5" w:rsidDel="00132104">
          <w:rPr>
            <w:i/>
            <w:iCs/>
            <w:noProof/>
          </w:rPr>
          <w:delText xml:space="preserve"> of</w:delText>
        </w:r>
      </w:del>
      <w:del w:id="485" w:author="Susan Russell-Smith" w:date="2025-10-14T14:05:00Z" w16du:dateUtc="2025-10-14T18:05:00Z">
        <w:r w:rsidR="009572A8" w:rsidRPr="00D549D5" w:rsidDel="00E52353">
          <w:rPr>
            <w:i/>
            <w:iCs/>
            <w:noProof/>
          </w:rPr>
          <w:delText xml:space="preserve"> the </w:delText>
        </w:r>
      </w:del>
      <w:del w:id="486" w:author="Susan Russell-Smith" w:date="2025-05-07T14:13:00Z">
        <w:r w:rsidR="009572A8" w:rsidRPr="00D549D5" w:rsidDel="008A35C2">
          <w:rPr>
            <w:i/>
            <w:iCs/>
            <w:noProof/>
          </w:rPr>
          <w:delText>person</w:delText>
        </w:r>
      </w:del>
      <w:ins w:id="487" w:author="Susan Russell-Smith" w:date="2025-05-07T14:14:00Z">
        <w:r w:rsidR="008A35C2" w:rsidRPr="00D549D5">
          <w:rPr>
            <w:i/>
            <w:iCs/>
            <w:noProof/>
          </w:rPr>
          <w:t>individual</w:t>
        </w:r>
      </w:ins>
      <w:del w:id="488" w:author="Susan Russell-Smith" w:date="2025-10-14T14:04:00Z" w16du:dateUtc="2025-10-14T18:04:00Z">
        <w:r w:rsidR="009572A8" w:rsidRPr="00D549D5" w:rsidDel="00E52353">
          <w:rPr>
            <w:i/>
            <w:iCs/>
            <w:noProof/>
          </w:rPr>
          <w:delText>'</w:delText>
        </w:r>
      </w:del>
      <w:r w:rsidR="009572A8" w:rsidRPr="00D549D5">
        <w:rPr>
          <w:i/>
          <w:iCs/>
          <w:noProof/>
        </w:rPr>
        <w:t>s</w:t>
      </w:r>
      <w:ins w:id="489" w:author="Susan Russell-Smith" w:date="2025-10-14T14:04:00Z" w16du:dateUtc="2025-10-14T18:04:00Z">
        <w:r w:rsidR="00E52353">
          <w:rPr>
            <w:i/>
            <w:iCs/>
            <w:noProof/>
          </w:rPr>
          <w:t>’</w:t>
        </w:r>
      </w:ins>
      <w:r w:rsidR="009572A8" w:rsidRPr="00D549D5">
        <w:rPr>
          <w:i/>
          <w:iCs/>
          <w:noProof/>
        </w:rPr>
        <w:t xml:space="preserve"> autonomy</w:t>
      </w:r>
      <w:ins w:id="490" w:author="Susan Russell-Smith" w:date="2025-05-07T11:43:00Z">
        <w:r w:rsidR="00E44DA8" w:rsidRPr="00D549D5">
          <w:rPr>
            <w:i/>
            <w:iCs/>
            <w:noProof/>
          </w:rPr>
          <w:t>,</w:t>
        </w:r>
      </w:ins>
      <w:del w:id="491" w:author="Susan Russell-Smith" w:date="2025-05-07T11:43:00Z">
        <w:r w:rsidR="009572A8" w:rsidRPr="00D549D5" w:rsidDel="00E44DA8">
          <w:rPr>
            <w:i/>
            <w:iCs/>
            <w:noProof/>
          </w:rPr>
          <w:delText xml:space="preserve"> and</w:delText>
        </w:r>
      </w:del>
      <w:r w:rsidR="009572A8" w:rsidRPr="00D549D5">
        <w:rPr>
          <w:i/>
          <w:iCs/>
          <w:noProof/>
        </w:rPr>
        <w:t xml:space="preserve"> confidentiality</w:t>
      </w:r>
      <w:ins w:id="492" w:author="Susan Russell-Smith" w:date="2025-05-07T11:43:00Z">
        <w:r w:rsidR="00E44DA8" w:rsidRPr="00D549D5">
          <w:rPr>
            <w:i/>
            <w:iCs/>
            <w:noProof/>
          </w:rPr>
          <w:t>, boundar</w:t>
        </w:r>
      </w:ins>
      <w:ins w:id="493" w:author="Susan Russell-Smith" w:date="2025-05-07T11:44:00Z">
        <w:r w:rsidR="00132104" w:rsidRPr="00D549D5">
          <w:rPr>
            <w:i/>
            <w:iCs/>
            <w:noProof/>
          </w:rPr>
          <w:t>i</w:t>
        </w:r>
      </w:ins>
      <w:ins w:id="494" w:author="Susan Russell-Smith" w:date="2025-05-07T11:43:00Z">
        <w:r w:rsidR="00E44DA8" w:rsidRPr="00D549D5">
          <w:rPr>
            <w:i/>
            <w:iCs/>
            <w:noProof/>
          </w:rPr>
          <w:t>es</w:t>
        </w:r>
      </w:ins>
      <w:ins w:id="495" w:author="Susan Russell-Smith" w:date="2025-05-07T13:29:00Z">
        <w:r w:rsidR="002A20D4" w:rsidRPr="00D549D5">
          <w:rPr>
            <w:i/>
            <w:iCs/>
            <w:noProof/>
          </w:rPr>
          <w:t>, and cho</w:t>
        </w:r>
        <w:r w:rsidR="002A20D4" w:rsidRPr="00D549D5">
          <w:rPr>
            <w:i/>
            <w:iCs/>
            <w:color w:val="000000" w:themeColor="text1"/>
          </w:rPr>
          <w:t>i</w:t>
        </w:r>
        <w:r w:rsidR="002A20D4" w:rsidRPr="00D549D5">
          <w:rPr>
            <w:i/>
            <w:iCs/>
            <w:noProof/>
          </w:rPr>
          <w:t>ces</w:t>
        </w:r>
      </w:ins>
      <w:r w:rsidR="009572A8" w:rsidRPr="00D549D5">
        <w:rPr>
          <w:i/>
          <w:iCs/>
          <w:noProof/>
        </w:rPr>
        <w:t>;</w:t>
      </w:r>
      <w:ins w:id="496" w:author="Susan Russell-Smith" w:date="2025-05-07T12:32:00Z">
        <w:r w:rsidR="00D14D3D" w:rsidRPr="00D549D5">
          <w:rPr>
            <w:i/>
            <w:iCs/>
            <w:noProof/>
          </w:rPr>
          <w:t xml:space="preserve"> </w:t>
        </w:r>
      </w:ins>
      <w:ins w:id="497" w:author="Susan Russell-Smith" w:date="2025-10-14T14:03:00Z" w16du:dateUtc="2025-10-14T18:03:00Z">
        <w:r w:rsidR="0074639F">
          <w:rPr>
            <w:i/>
            <w:iCs/>
            <w:noProof/>
          </w:rPr>
          <w:t xml:space="preserve">implementing harm reduction strategies; </w:t>
        </w:r>
      </w:ins>
      <w:ins w:id="498" w:author="Susan Russell-Smith" w:date="2025-05-07T14:51:00Z">
        <w:r w:rsidR="00422342" w:rsidRPr="00D549D5">
          <w:rPr>
            <w:i/>
            <w:iCs/>
            <w:noProof/>
          </w:rPr>
          <w:t>and</w:t>
        </w:r>
      </w:ins>
      <w:del w:id="499" w:author="Susan Russell-Smith" w:date="2025-05-07T11:20:00Z">
        <w:r w:rsidR="009572A8" w:rsidRPr="00D549D5" w:rsidDel="0046709C">
          <w:rPr>
            <w:i/>
            <w:iCs/>
            <w:noProof/>
          </w:rPr>
          <w:delText>focused on information pertinent for meeting service requests and objectives;</w:delText>
        </w:r>
      </w:del>
      <w:del w:id="500" w:author="Susan Russell-Smith" w:date="2025-05-07T14:51:00Z">
        <w:r w:rsidR="009572A8" w:rsidRPr="00D549D5" w:rsidDel="00422342">
          <w:rPr>
            <w:i/>
            <w:iCs/>
            <w:noProof/>
          </w:rPr>
          <w:delText>trauma-informed;</w:delText>
        </w:r>
      </w:del>
      <w:del w:id="501" w:author="Susan Russell-Smith" w:date="2025-05-07T14:36:00Z">
        <w:r w:rsidR="009572A8" w:rsidRPr="00D549D5" w:rsidDel="00F4427C">
          <w:rPr>
            <w:i/>
            <w:iCs/>
            <w:noProof/>
          </w:rPr>
          <w:delText>flexible; and</w:delText>
        </w:r>
      </w:del>
      <w:ins w:id="502" w:author="Susan Russell-Smith" w:date="2025-05-08T16:39:00Z">
        <w:r w:rsidR="009B6526" w:rsidRPr="00D549D5">
          <w:rPr>
            <w:i/>
            <w:iCs/>
            <w:noProof/>
          </w:rPr>
          <w:t xml:space="preserve"> </w:t>
        </w:r>
      </w:ins>
      <w:ins w:id="503" w:author="Susan Russell-Smith" w:date="2025-05-07T14:30:00Z">
        <w:r w:rsidR="000E7100" w:rsidRPr="00D549D5">
          <w:rPr>
            <w:i/>
            <w:iCs/>
            <w:noProof/>
          </w:rPr>
          <w:t>rema</w:t>
        </w:r>
      </w:ins>
      <w:ins w:id="504" w:author="Susan Russell-Smith" w:date="2025-05-07T14:31:00Z">
        <w:r w:rsidR="00BA302C" w:rsidRPr="00D549D5">
          <w:rPr>
            <w:i/>
            <w:iCs/>
            <w:noProof/>
          </w:rPr>
          <w:t>i</w:t>
        </w:r>
      </w:ins>
      <w:ins w:id="505" w:author="Susan Russell-Smith" w:date="2025-05-07T14:30:00Z">
        <w:r w:rsidR="000E7100" w:rsidRPr="00D549D5">
          <w:rPr>
            <w:i/>
            <w:iCs/>
            <w:noProof/>
          </w:rPr>
          <w:t>n</w:t>
        </w:r>
      </w:ins>
      <w:ins w:id="506" w:author="Susan Russell-Smith" w:date="2025-05-07T14:31:00Z">
        <w:r w:rsidR="00BA302C" w:rsidRPr="00D549D5">
          <w:rPr>
            <w:i/>
            <w:iCs/>
            <w:noProof/>
          </w:rPr>
          <w:t>i</w:t>
        </w:r>
      </w:ins>
      <w:ins w:id="507" w:author="Susan Russell-Smith" w:date="2025-05-07T14:30:00Z">
        <w:r w:rsidR="000E7100" w:rsidRPr="00D549D5">
          <w:rPr>
            <w:i/>
            <w:iCs/>
            <w:noProof/>
          </w:rPr>
          <w:t xml:space="preserve">ng </w:t>
        </w:r>
      </w:ins>
      <w:r w:rsidR="009572A8" w:rsidRPr="00D549D5">
        <w:rPr>
          <w:i/>
          <w:iCs/>
          <w:noProof/>
        </w:rPr>
        <w:t>persistent</w:t>
      </w:r>
      <w:ins w:id="508" w:author="Susan Russell-Smith" w:date="2025-05-07T14:31:00Z">
        <w:r w:rsidR="007E2B7A" w:rsidRPr="00D549D5">
          <w:rPr>
            <w:i/>
            <w:iCs/>
            <w:noProof/>
          </w:rPr>
          <w:t xml:space="preserve"> over t</w:t>
        </w:r>
        <w:r w:rsidR="00BA302C" w:rsidRPr="00D549D5">
          <w:rPr>
            <w:i/>
            <w:iCs/>
            <w:noProof/>
          </w:rPr>
          <w:t>i</w:t>
        </w:r>
        <w:r w:rsidR="007E2B7A" w:rsidRPr="00D549D5">
          <w:rPr>
            <w:i/>
            <w:iCs/>
            <w:noProof/>
          </w:rPr>
          <w:t>me</w:t>
        </w:r>
      </w:ins>
      <w:r w:rsidR="009572A8" w:rsidRPr="00D549D5">
        <w:rPr>
          <w:i/>
          <w:iCs/>
          <w:noProof/>
        </w:rPr>
        <w:t>.</w:t>
      </w:r>
      <w:ins w:id="509" w:author="Susan Russell-Smith" w:date="2025-05-06T16:26:00Z">
        <w:r w:rsidR="00AB0680" w:rsidRPr="00D549D5">
          <w:rPr>
            <w:i/>
            <w:iCs/>
            <w:noProof/>
          </w:rPr>
          <w:t xml:space="preserve"> </w:t>
        </w:r>
      </w:ins>
      <w:ins w:id="510" w:author="Susan Russell-Smith" w:date="2025-05-21T18:07:00Z">
        <w:r w:rsidR="006F7F6A" w:rsidRPr="009F3323">
          <w:rPr>
            <w:i/>
            <w:iCs/>
            <w:noProof/>
          </w:rPr>
          <w:t>Helping people meet their immediate needs, as addressed in OS 4.01 and OS 5.03, will also build trust and support the development of positive relationships.</w:t>
        </w:r>
      </w:ins>
    </w:p>
    <w:p w14:paraId="3A209F85" w14:textId="77777777" w:rsidR="008A35C2" w:rsidRPr="00FA2C05" w:rsidRDefault="008A35C2" w:rsidP="009572A8">
      <w:pPr>
        <w:spacing w:after="0" w:line="276" w:lineRule="auto"/>
        <w:rPr>
          <w:noProof/>
        </w:rPr>
      </w:pPr>
    </w:p>
    <w:p w14:paraId="15F1154B" w14:textId="30544F8A" w:rsidR="00DE2AFC" w:rsidRDefault="009572A8" w:rsidP="009E04B5">
      <w:pPr>
        <w:spacing w:after="0" w:line="276" w:lineRule="auto"/>
        <w:rPr>
          <w:i/>
          <w:iCs/>
          <w:noProof/>
        </w:rPr>
      </w:pPr>
      <w:r w:rsidRPr="00FA2C05">
        <w:rPr>
          <w:b/>
          <w:bCs/>
          <w:noProof/>
        </w:rPr>
        <w:t>Interpretation:</w:t>
      </w:r>
      <w:r w:rsidRPr="00FA2C05">
        <w:rPr>
          <w:noProof/>
        </w:rPr>
        <w:t xml:space="preserve"> </w:t>
      </w:r>
      <w:r w:rsidRPr="00FA2C05">
        <w:rPr>
          <w:i/>
          <w:iCs/>
          <w:noProof/>
        </w:rPr>
        <w:t>To ensure that transgender and gender non-conforming service recipients are treated with respect and feel safe, service recipient choice regarding their first names and pronouns should be respected and forms and procedures should allow individuals to self-identify their gender and receive access to services accordingly, in accordance with applicable federal and state laws.</w:t>
      </w:r>
      <w:r w:rsidR="00F825B3">
        <w:rPr>
          <w:i/>
          <w:iCs/>
          <w:noProof/>
        </w:rPr>
        <w:t xml:space="preserve"> </w:t>
      </w:r>
      <w:ins w:id="511" w:author="Susan Russell-Smith" w:date="2025-06-06T14:18:00Z">
        <w:r w:rsidR="00A3641D">
          <w:rPr>
            <w:i/>
            <w:iCs/>
            <w:noProof/>
          </w:rPr>
          <w:t xml:space="preserve"> </w:t>
        </w:r>
      </w:ins>
    </w:p>
    <w:p w14:paraId="44D7808B" w14:textId="77777777" w:rsidR="00516B31" w:rsidRPr="00FA2C05" w:rsidRDefault="00516B31" w:rsidP="009E04B5">
      <w:pPr>
        <w:spacing w:after="0" w:line="276" w:lineRule="auto"/>
        <w:rPr>
          <w:color w:val="FF0000"/>
        </w:rPr>
      </w:pPr>
    </w:p>
    <w:p w14:paraId="3FBDDFDC" w14:textId="2A30F23A" w:rsidR="005B055A" w:rsidRPr="00D41467" w:rsidDel="00D41467" w:rsidRDefault="00156343" w:rsidP="009E04B5">
      <w:pPr>
        <w:spacing w:after="0" w:line="276" w:lineRule="auto"/>
        <w:rPr>
          <w:del w:id="512" w:author="Susan Russell-Smith" w:date="2025-10-16T12:18:00Z" w16du:dateUtc="2025-10-16T16:18:00Z"/>
          <w:rFonts w:asciiTheme="majorHAnsi" w:hAnsiTheme="majorHAnsi" w:cstheme="minorHAnsi"/>
          <w:b/>
          <w:color w:val="DC2827"/>
        </w:rPr>
      </w:pPr>
      <w:r w:rsidRPr="00FA2C05">
        <w:rPr>
          <w:b/>
          <w:noProof/>
          <w:color w:val="6792B4"/>
          <w:sz w:val="28"/>
          <w:vertAlign w:val="superscript"/>
        </w:rPr>
        <w:t>FP</w:t>
      </w:r>
      <w:r w:rsidR="00E04A68">
        <w:rPr>
          <w:rStyle w:val="FootnoteReference"/>
          <w:b/>
          <w:noProof/>
          <w:color w:val="6792B4"/>
          <w:sz w:val="28"/>
        </w:rPr>
        <w:footnoteReference w:id="2"/>
      </w:r>
      <w:r w:rsidRPr="00FA2C05">
        <w:rPr>
          <w:b/>
          <w:noProof/>
          <w:color w:val="6792B4"/>
          <w:sz w:val="28"/>
          <w:vertAlign w:val="superscript"/>
        </w:rPr>
        <w:t xml:space="preserve"> </w:t>
      </w:r>
      <w:r w:rsidRPr="00E3170E">
        <w:rPr>
          <w:b/>
          <w:color w:val="AA1B5E" w:themeColor="accent2"/>
          <w:sz w:val="28"/>
        </w:rPr>
        <w:t xml:space="preserve">OS </w:t>
      </w:r>
      <w:ins w:id="513" w:author="Susan Russell-Smith" w:date="2025-05-18T09:19:00Z">
        <w:r w:rsidR="00800DB0">
          <w:rPr>
            <w:b/>
            <w:color w:val="AA1B5E" w:themeColor="accent2"/>
            <w:sz w:val="28"/>
          </w:rPr>
          <w:t>3.03</w:t>
        </w:r>
      </w:ins>
      <w:del w:id="514" w:author="Susan Russell-Smith" w:date="2025-05-18T09:19:00Z">
        <w:r w:rsidRPr="00E3170E" w:rsidDel="00800DB0">
          <w:rPr>
            <w:b/>
            <w:color w:val="AA1B5E" w:themeColor="accent2"/>
            <w:sz w:val="28"/>
          </w:rPr>
          <w:delText>3.02</w:delText>
        </w:r>
      </w:del>
      <w:ins w:id="515" w:author="Susan Russell-Smith" w:date="2025-05-06T14:32:00Z">
        <w:r w:rsidR="00ED0645">
          <w:rPr>
            <w:b/>
            <w:color w:val="AA1B5E" w:themeColor="accent2"/>
            <w:sz w:val="28"/>
          </w:rPr>
          <w:t xml:space="preserve"> </w:t>
        </w:r>
      </w:ins>
    </w:p>
    <w:p w14:paraId="1AE95F98" w14:textId="78837F33" w:rsidR="00156343" w:rsidRPr="00FA2C05" w:rsidRDefault="008E2362" w:rsidP="009E04B5">
      <w:pPr>
        <w:spacing w:after="0" w:line="276" w:lineRule="auto"/>
        <w:rPr>
          <w:noProof/>
        </w:rPr>
      </w:pPr>
      <w:ins w:id="516" w:author="Susan Russell-Smith" w:date="2025-10-16T12:23:00Z" w16du:dateUtc="2025-10-16T16:23:00Z">
        <w:r>
          <w:rPr>
            <w:noProof/>
          </w:rPr>
          <w:t>Workers engage individuals in an</w:t>
        </w:r>
      </w:ins>
      <w:del w:id="517" w:author="Susan Russell-Smith" w:date="2025-10-16T12:23:00Z" w16du:dateUtc="2025-10-16T16:23:00Z">
        <w:r w:rsidR="00156343" w:rsidRPr="00FA2C05" w:rsidDel="008E2362">
          <w:rPr>
            <w:noProof/>
          </w:rPr>
          <w:delText xml:space="preserve">Personnel </w:delText>
        </w:r>
      </w:del>
      <w:del w:id="518" w:author="Susan Russell-Smith" w:date="2025-10-16T11:49:00Z" w16du:dateUtc="2025-10-16T15:49:00Z">
        <w:r w:rsidR="00156343" w:rsidRPr="00FA2C05" w:rsidDel="0067791C">
          <w:rPr>
            <w:noProof/>
          </w:rPr>
          <w:delText xml:space="preserve">use standardized, evidence-based instruments to </w:delText>
        </w:r>
      </w:del>
      <w:r w:rsidR="00156343" w:rsidRPr="00FA2C05">
        <w:rPr>
          <w:noProof/>
        </w:rPr>
        <w:t>assess</w:t>
      </w:r>
      <w:ins w:id="519" w:author="Susan Russell-Smith" w:date="2025-10-16T12:18:00Z" w16du:dateUtc="2025-10-16T16:18:00Z">
        <w:r w:rsidR="00D41467">
          <w:rPr>
            <w:noProof/>
          </w:rPr>
          <w:t xml:space="preserve">ment </w:t>
        </w:r>
      </w:ins>
      <w:ins w:id="520" w:author="Susan Russell-Smith" w:date="2025-10-16T12:23:00Z" w16du:dateUtc="2025-10-16T16:23:00Z">
        <w:r>
          <w:rPr>
            <w:noProof/>
          </w:rPr>
          <w:t xml:space="preserve">process </w:t>
        </w:r>
      </w:ins>
      <w:ins w:id="521" w:author="Susan Russell-Smith" w:date="2025-10-16T12:18:00Z" w16du:dateUtc="2025-10-16T16:18:00Z">
        <w:r w:rsidR="00D41467">
          <w:rPr>
            <w:noProof/>
          </w:rPr>
          <w:t>that</w:t>
        </w:r>
      </w:ins>
      <w:r w:rsidR="00156343" w:rsidRPr="00FA2C05">
        <w:rPr>
          <w:noProof/>
        </w:rPr>
        <w:t xml:space="preserve">: </w:t>
      </w:r>
    </w:p>
    <w:p w14:paraId="48F4B575" w14:textId="77777777" w:rsidR="00AD2C56" w:rsidRDefault="00AD2C56" w:rsidP="003B1D7B">
      <w:pPr>
        <w:numPr>
          <w:ilvl w:val="0"/>
          <w:numId w:val="10"/>
        </w:numPr>
        <w:spacing w:after="0" w:line="276" w:lineRule="auto"/>
        <w:rPr>
          <w:ins w:id="522" w:author="Susan Russell-Smith" w:date="2025-10-16T12:07:00Z" w16du:dateUtc="2025-10-16T16:07:00Z"/>
          <w:noProof/>
        </w:rPr>
      </w:pPr>
      <w:ins w:id="523" w:author="Susan Russell-Smith" w:date="2025-10-16T12:07:00Z" w16du:dateUtc="2025-10-16T16:07:00Z">
        <w:r>
          <w:rPr>
            <w:noProof/>
          </w:rPr>
          <w:t xml:space="preserve">focuses </w:t>
        </w:r>
        <w:r w:rsidR="000E4D4E" w:rsidRPr="000E4D4E">
          <w:rPr>
            <w:noProof/>
          </w:rPr>
          <w:t>on information pertinent for meeting service objectives</w:t>
        </w:r>
        <w:r>
          <w:rPr>
            <w:noProof/>
          </w:rPr>
          <w:t xml:space="preserve"> and requests</w:t>
        </w:r>
        <w:r w:rsidR="000E4D4E" w:rsidRPr="000E4D4E">
          <w:rPr>
            <w:noProof/>
          </w:rPr>
          <w:t>;</w:t>
        </w:r>
        <w:r>
          <w:rPr>
            <w:noProof/>
          </w:rPr>
          <w:t xml:space="preserve"> </w:t>
        </w:r>
      </w:ins>
    </w:p>
    <w:p w14:paraId="06050976" w14:textId="5D39702F" w:rsidR="00156343" w:rsidRDefault="002F5041" w:rsidP="003B1D7B">
      <w:pPr>
        <w:numPr>
          <w:ilvl w:val="0"/>
          <w:numId w:val="10"/>
        </w:numPr>
        <w:spacing w:after="0" w:line="276" w:lineRule="auto"/>
        <w:rPr>
          <w:ins w:id="524" w:author="Susan Russell-Smith" w:date="2025-10-16T12:09:00Z" w16du:dateUtc="2025-10-16T16:09:00Z"/>
          <w:noProof/>
        </w:rPr>
      </w:pPr>
      <w:ins w:id="525" w:author="Susan Russell-Smith" w:date="2025-10-16T12:08:00Z" w16du:dateUtc="2025-10-16T16:08:00Z">
        <w:r>
          <w:rPr>
            <w:noProof/>
          </w:rPr>
          <w:t xml:space="preserve">includes attention to immediate needs and </w:t>
        </w:r>
      </w:ins>
      <w:r w:rsidR="00156343" w:rsidRPr="00FA2C05">
        <w:rPr>
          <w:noProof/>
        </w:rPr>
        <w:t xml:space="preserve">safety, including potentially life-threatening situations and risk for </w:t>
      </w:r>
      <w:ins w:id="526" w:author="Susan Russell-Smith" w:date="2025-10-16T12:08:00Z" w16du:dateUtc="2025-10-16T16:08:00Z">
        <w:r w:rsidR="00F443BF">
          <w:rPr>
            <w:noProof/>
          </w:rPr>
          <w:t xml:space="preserve">trafficking and/or </w:t>
        </w:r>
      </w:ins>
      <w:r w:rsidR="00156343" w:rsidRPr="00FA2C05">
        <w:rPr>
          <w:noProof/>
        </w:rPr>
        <w:t>suicide in order to determine if a more intensive service is necessary;</w:t>
      </w:r>
    </w:p>
    <w:p w14:paraId="779B7A52" w14:textId="1EB176C8" w:rsidR="00F443BF" w:rsidRDefault="00F443BF" w:rsidP="003B1D7B">
      <w:pPr>
        <w:numPr>
          <w:ilvl w:val="0"/>
          <w:numId w:val="10"/>
        </w:numPr>
        <w:spacing w:after="0" w:line="276" w:lineRule="auto"/>
        <w:rPr>
          <w:ins w:id="527" w:author="Susan Russell-Smith" w:date="2025-10-16T12:09:00Z" w16du:dateUtc="2025-10-16T16:09:00Z"/>
          <w:noProof/>
        </w:rPr>
      </w:pPr>
      <w:ins w:id="528" w:author="Susan Russell-Smith" w:date="2025-10-16T12:09:00Z" w16du:dateUtc="2025-10-16T16:09:00Z">
        <w:r>
          <w:rPr>
            <w:noProof/>
          </w:rPr>
          <w:t>addresses both strengths and potential barriers to progress;</w:t>
        </w:r>
      </w:ins>
    </w:p>
    <w:p w14:paraId="32882B55" w14:textId="64E8FD29" w:rsidR="00F443BF" w:rsidRDefault="00F443BF" w:rsidP="003B1D7B">
      <w:pPr>
        <w:numPr>
          <w:ilvl w:val="0"/>
          <w:numId w:val="10"/>
        </w:numPr>
        <w:spacing w:after="0" w:line="276" w:lineRule="auto"/>
        <w:rPr>
          <w:ins w:id="529" w:author="Susan Russell-Smith" w:date="2025-10-16T12:09:00Z" w16du:dateUtc="2025-10-16T16:09:00Z"/>
          <w:noProof/>
        </w:rPr>
      </w:pPr>
      <w:ins w:id="530" w:author="Susan Russell-Smith" w:date="2025-10-16T12:09:00Z" w16du:dateUtc="2025-10-16T16:09:00Z">
        <w:r>
          <w:rPr>
            <w:noProof/>
          </w:rPr>
          <w:t>is conducted over time, as trust is established; and</w:t>
        </w:r>
      </w:ins>
    </w:p>
    <w:p w14:paraId="59DC1BD6" w14:textId="74B08D72" w:rsidR="00F443BF" w:rsidRPr="00FA2C05" w:rsidRDefault="00F443BF" w:rsidP="007467FD">
      <w:pPr>
        <w:numPr>
          <w:ilvl w:val="0"/>
          <w:numId w:val="10"/>
        </w:numPr>
        <w:spacing w:after="0" w:line="276" w:lineRule="auto"/>
        <w:rPr>
          <w:noProof/>
        </w:rPr>
      </w:pPr>
      <w:ins w:id="531" w:author="Susan Russell-Smith" w:date="2025-10-16T12:09:00Z" w16du:dateUtc="2025-10-16T16:09:00Z">
        <w:r>
          <w:rPr>
            <w:noProof/>
          </w:rPr>
          <w:t>is updated as needed based on the needs of persons serv</w:t>
        </w:r>
      </w:ins>
      <w:ins w:id="532" w:author="Susan Russell-Smith" w:date="2025-10-16T12:10:00Z" w16du:dateUtc="2025-10-16T16:10:00Z">
        <w:r>
          <w:rPr>
            <w:noProof/>
          </w:rPr>
          <w:t>ed.</w:t>
        </w:r>
      </w:ins>
    </w:p>
    <w:p w14:paraId="0A48B309" w14:textId="486EDACB" w:rsidR="00156343" w:rsidRPr="00FA2C05" w:rsidDel="00F443BF" w:rsidRDefault="00156343" w:rsidP="003B1D7B">
      <w:pPr>
        <w:numPr>
          <w:ilvl w:val="0"/>
          <w:numId w:val="10"/>
        </w:numPr>
        <w:spacing w:after="0" w:line="276" w:lineRule="auto"/>
        <w:rPr>
          <w:del w:id="533" w:author="Susan Russell-Smith" w:date="2025-10-16T12:09:00Z" w16du:dateUtc="2025-10-16T16:09:00Z"/>
          <w:noProof/>
        </w:rPr>
      </w:pPr>
      <w:del w:id="534" w:author="Susan Russell-Smith" w:date="2025-10-16T12:09:00Z" w16du:dateUtc="2025-10-16T16:09:00Z">
        <w:r w:rsidRPr="00FA2C05" w:rsidDel="00F443BF">
          <w:rPr>
            <w:noProof/>
          </w:rPr>
          <w:delText>immediate needs;</w:delText>
        </w:r>
      </w:del>
    </w:p>
    <w:p w14:paraId="22091878" w14:textId="44C38841" w:rsidR="00156343" w:rsidRPr="00FA2C05" w:rsidDel="00F443BF" w:rsidRDefault="00156343" w:rsidP="003B1D7B">
      <w:pPr>
        <w:numPr>
          <w:ilvl w:val="0"/>
          <w:numId w:val="10"/>
        </w:numPr>
        <w:spacing w:after="0" w:line="276" w:lineRule="auto"/>
        <w:rPr>
          <w:del w:id="535" w:author="Susan Russell-Smith" w:date="2025-10-16T12:09:00Z" w16du:dateUtc="2025-10-16T16:09:00Z"/>
          <w:noProof/>
        </w:rPr>
      </w:pPr>
      <w:del w:id="536" w:author="Susan Russell-Smith" w:date="2025-10-16T12:09:00Z" w16du:dateUtc="2025-10-16T16:09:00Z">
        <w:r w:rsidRPr="00FA2C05" w:rsidDel="00F443BF">
          <w:rPr>
            <w:noProof/>
          </w:rPr>
          <w:delText>level of functioning;</w:delText>
        </w:r>
      </w:del>
    </w:p>
    <w:p w14:paraId="51FC6FE9" w14:textId="1F79A1FE" w:rsidR="00156343" w:rsidRPr="00FA2C05" w:rsidDel="00F443BF" w:rsidRDefault="00156343" w:rsidP="003B1D7B">
      <w:pPr>
        <w:numPr>
          <w:ilvl w:val="0"/>
          <w:numId w:val="10"/>
        </w:numPr>
        <w:spacing w:after="0" w:line="276" w:lineRule="auto"/>
        <w:rPr>
          <w:del w:id="537" w:author="Susan Russell-Smith" w:date="2025-10-16T12:09:00Z" w16du:dateUtc="2025-10-16T16:09:00Z"/>
          <w:noProof/>
        </w:rPr>
      </w:pPr>
      <w:del w:id="538" w:author="Susan Russell-Smith" w:date="2025-10-16T12:09:00Z" w16du:dateUtc="2025-10-16T16:09:00Z">
        <w:r w:rsidRPr="00FA2C05" w:rsidDel="00F443BF">
          <w:rPr>
            <w:noProof/>
          </w:rPr>
          <w:delText>overall mental and physical health; and</w:delText>
        </w:r>
      </w:del>
    </w:p>
    <w:p w14:paraId="5C5E1FF3" w14:textId="2AE54983" w:rsidR="00156343" w:rsidRPr="00FA2C05" w:rsidDel="00F443BF" w:rsidRDefault="00156343" w:rsidP="003B1D7B">
      <w:pPr>
        <w:numPr>
          <w:ilvl w:val="0"/>
          <w:numId w:val="10"/>
        </w:numPr>
        <w:spacing w:after="0" w:line="276" w:lineRule="auto"/>
        <w:rPr>
          <w:del w:id="539" w:author="Susan Russell-Smith" w:date="2025-10-16T12:09:00Z" w16du:dateUtc="2025-10-16T16:09:00Z"/>
          <w:noProof/>
        </w:rPr>
      </w:pPr>
      <w:del w:id="540" w:author="Susan Russell-Smith" w:date="2025-10-16T12:09:00Z" w16du:dateUtc="2025-10-16T16:09:00Z">
        <w:r w:rsidRPr="00FA2C05" w:rsidDel="00F443BF">
          <w:rPr>
            <w:noProof/>
          </w:rPr>
          <w:delText>strengths and capacities, including the capacity for making decisions.</w:delText>
        </w:r>
      </w:del>
    </w:p>
    <w:p w14:paraId="56443441" w14:textId="77777777" w:rsidR="0046709C" w:rsidRPr="00FA2C05" w:rsidRDefault="0046709C" w:rsidP="009E04B5">
      <w:pPr>
        <w:spacing w:after="0" w:line="276" w:lineRule="auto"/>
        <w:rPr>
          <w:noProof/>
        </w:rPr>
      </w:pPr>
    </w:p>
    <w:p w14:paraId="45347697" w14:textId="77777777" w:rsidR="00CD7658" w:rsidRDefault="00CD7658" w:rsidP="00CD7658">
      <w:pPr>
        <w:spacing w:after="0" w:line="276" w:lineRule="auto"/>
        <w:rPr>
          <w:ins w:id="541" w:author="Susan Russell-Smith" w:date="2025-10-16T12:24:00Z" w16du:dateUtc="2025-10-16T16:24:00Z"/>
          <w:i/>
          <w:iCs/>
          <w:noProof/>
        </w:rPr>
      </w:pPr>
      <w:ins w:id="542" w:author="Susan Russell-Smith" w:date="2025-10-16T11:45:00Z" w16du:dateUtc="2025-10-16T15:45:00Z">
        <w:r w:rsidRPr="00FA2C05">
          <w:rPr>
            <w:b/>
            <w:bCs/>
            <w:noProof/>
          </w:rPr>
          <w:t>Examples:</w:t>
        </w:r>
        <w:r w:rsidRPr="00FA2C05">
          <w:rPr>
            <w:noProof/>
          </w:rPr>
          <w:t xml:space="preserve"> </w:t>
        </w:r>
        <w:r w:rsidRPr="002F7AB8">
          <w:rPr>
            <w:i/>
            <w:iCs/>
            <w:noProof/>
          </w:rPr>
          <w:t xml:space="preserve">The organization’s assessment process </w:t>
        </w:r>
        <w:r>
          <w:rPr>
            <w:i/>
            <w:iCs/>
            <w:noProof/>
          </w:rPr>
          <w:t>can</w:t>
        </w:r>
        <w:r w:rsidRPr="002F7AB8">
          <w:rPr>
            <w:i/>
            <w:iCs/>
            <w:noProof/>
          </w:rPr>
          <w:t xml:space="preserve"> be connected to the community’s overall coordinated entry process, when possible and available. This integration will allow the individuals served to be assessed and prioritized for </w:t>
        </w:r>
        <w:r>
          <w:rPr>
            <w:i/>
            <w:iCs/>
            <w:noProof/>
          </w:rPr>
          <w:t xml:space="preserve">housing </w:t>
        </w:r>
        <w:r w:rsidRPr="002F7AB8">
          <w:rPr>
            <w:i/>
            <w:iCs/>
            <w:noProof/>
          </w:rPr>
          <w:t>assistance in the same manner as any other person seeking services from the homelessness system.</w:t>
        </w:r>
      </w:ins>
    </w:p>
    <w:p w14:paraId="20269E28" w14:textId="77777777" w:rsidR="00AD7512" w:rsidRDefault="00AD7512" w:rsidP="00CD7658">
      <w:pPr>
        <w:spacing w:after="0" w:line="276" w:lineRule="auto"/>
        <w:rPr>
          <w:ins w:id="543" w:author="Susan Russell-Smith" w:date="2025-10-16T12:24:00Z" w16du:dateUtc="2025-10-16T16:24:00Z"/>
          <w:i/>
          <w:iCs/>
          <w:noProof/>
        </w:rPr>
      </w:pPr>
    </w:p>
    <w:p w14:paraId="5C9B339D" w14:textId="7C4E3C6B" w:rsidR="00AD7512" w:rsidRDefault="00AD7512" w:rsidP="00CD7658">
      <w:pPr>
        <w:spacing w:after="0" w:line="276" w:lineRule="auto"/>
        <w:rPr>
          <w:ins w:id="544" w:author="Susan Russell-Smith" w:date="2025-10-16T12:03:00Z" w16du:dateUtc="2025-10-16T16:03:00Z"/>
          <w:i/>
          <w:iCs/>
          <w:noProof/>
        </w:rPr>
      </w:pPr>
      <w:ins w:id="545" w:author="Susan Russell-Smith" w:date="2025-10-16T12:24:00Z" w16du:dateUtc="2025-10-16T16:24:00Z">
        <w:r>
          <w:rPr>
            <w:b/>
            <w:bCs/>
            <w:noProof/>
          </w:rPr>
          <w:t>Note</w:t>
        </w:r>
        <w:r w:rsidRPr="00FA2C05">
          <w:rPr>
            <w:b/>
            <w:bCs/>
            <w:noProof/>
          </w:rPr>
          <w:t>:</w:t>
        </w:r>
        <w:r w:rsidRPr="00FA2C05">
          <w:rPr>
            <w:noProof/>
          </w:rPr>
          <w:t xml:space="preserve"> </w:t>
        </w:r>
      </w:ins>
      <w:ins w:id="546" w:author="Susan Russell-Smith" w:date="2025-10-16T12:30:00Z" w16du:dateUtc="2025-10-16T16:30:00Z">
        <w:r w:rsidR="00AB6138">
          <w:rPr>
            <w:i/>
            <w:iCs/>
            <w:noProof/>
          </w:rPr>
          <w:t xml:space="preserve">See OS </w:t>
        </w:r>
        <w:r w:rsidR="0086377D">
          <w:rPr>
            <w:i/>
            <w:iCs/>
            <w:noProof/>
          </w:rPr>
          <w:t>4.02</w:t>
        </w:r>
      </w:ins>
      <w:ins w:id="547" w:author="Susan Russell-Smith" w:date="2025-10-16T12:32:00Z" w16du:dateUtc="2025-10-16T16:32:00Z">
        <w:r w:rsidR="008D1256">
          <w:rPr>
            <w:i/>
            <w:iCs/>
            <w:noProof/>
          </w:rPr>
          <w:t xml:space="preserve">, </w:t>
        </w:r>
      </w:ins>
      <w:ins w:id="548" w:author="Susan Russell-Smith" w:date="2025-10-16T12:34:00Z" w16du:dateUtc="2025-10-16T16:34:00Z">
        <w:r w:rsidR="00AE510A">
          <w:rPr>
            <w:i/>
            <w:iCs/>
            <w:noProof/>
          </w:rPr>
          <w:t xml:space="preserve">OS </w:t>
        </w:r>
      </w:ins>
      <w:ins w:id="549" w:author="Susan Russell-Smith" w:date="2025-10-16T12:32:00Z" w16du:dateUtc="2025-10-16T16:32:00Z">
        <w:r w:rsidR="008D1256">
          <w:rPr>
            <w:i/>
            <w:iCs/>
            <w:noProof/>
          </w:rPr>
          <w:t>4.04,</w:t>
        </w:r>
      </w:ins>
      <w:ins w:id="550" w:author="Susan Russell-Smith" w:date="2025-10-16T12:30:00Z" w16du:dateUtc="2025-10-16T16:30:00Z">
        <w:r w:rsidR="0086377D">
          <w:rPr>
            <w:i/>
            <w:iCs/>
            <w:noProof/>
          </w:rPr>
          <w:t xml:space="preserve"> and </w:t>
        </w:r>
      </w:ins>
      <w:ins w:id="551" w:author="Susan Russell-Smith" w:date="2025-10-16T12:34:00Z" w16du:dateUtc="2025-10-16T16:34:00Z">
        <w:r w:rsidR="00AE510A">
          <w:rPr>
            <w:i/>
            <w:iCs/>
            <w:noProof/>
          </w:rPr>
          <w:t xml:space="preserve">OS </w:t>
        </w:r>
      </w:ins>
      <w:ins w:id="552" w:author="Susan Russell-Smith" w:date="2025-10-16T12:30:00Z" w16du:dateUtc="2025-10-16T16:30:00Z">
        <w:r w:rsidR="0086377D">
          <w:rPr>
            <w:i/>
            <w:iCs/>
            <w:noProof/>
          </w:rPr>
          <w:t xml:space="preserve">5.04 for more information regarding how to proceed when </w:t>
        </w:r>
      </w:ins>
      <w:ins w:id="553" w:author="Susan Russell-Smith" w:date="2025-10-16T12:38:00Z" w16du:dateUtc="2025-10-16T16:38:00Z">
        <w:r w:rsidR="00D84E8B">
          <w:rPr>
            <w:i/>
            <w:iCs/>
            <w:noProof/>
          </w:rPr>
          <w:t xml:space="preserve">the </w:t>
        </w:r>
      </w:ins>
      <w:ins w:id="554" w:author="Susan Russell-Smith" w:date="2025-10-16T12:30:00Z" w16du:dateUtc="2025-10-16T16:30:00Z">
        <w:r w:rsidR="0086377D">
          <w:rPr>
            <w:i/>
            <w:iCs/>
            <w:noProof/>
          </w:rPr>
          <w:t xml:space="preserve">assessment </w:t>
        </w:r>
      </w:ins>
      <w:ins w:id="555" w:author="Susan Russell-Smith" w:date="2025-10-16T12:38:00Z" w16du:dateUtc="2025-10-16T16:38:00Z">
        <w:r w:rsidR="00D84E8B">
          <w:rPr>
            <w:i/>
            <w:iCs/>
            <w:noProof/>
          </w:rPr>
          <w:t xml:space="preserve">process </w:t>
        </w:r>
      </w:ins>
      <w:ins w:id="556" w:author="Susan Russell-Smith" w:date="2025-10-16T12:30:00Z" w16du:dateUtc="2025-10-16T16:30:00Z">
        <w:r w:rsidR="0086377D">
          <w:rPr>
            <w:i/>
            <w:iCs/>
            <w:noProof/>
          </w:rPr>
          <w:t>reveals</w:t>
        </w:r>
      </w:ins>
      <w:ins w:id="557" w:author="Susan Russell-Smith" w:date="2025-10-16T12:31:00Z" w16du:dateUtc="2025-10-16T16:31:00Z">
        <w:r w:rsidR="008D1256">
          <w:rPr>
            <w:i/>
            <w:iCs/>
            <w:noProof/>
          </w:rPr>
          <w:t xml:space="preserve"> potentially life-threatening situations, including risk for trafficking and/or suicide.</w:t>
        </w:r>
      </w:ins>
    </w:p>
    <w:p w14:paraId="41556957" w14:textId="77777777" w:rsidR="00CD7658" w:rsidRDefault="00CD7658" w:rsidP="009E04B5">
      <w:pPr>
        <w:spacing w:after="0" w:line="276" w:lineRule="auto"/>
        <w:rPr>
          <w:b/>
          <w:bCs/>
          <w:noProof/>
        </w:rPr>
      </w:pPr>
    </w:p>
    <w:p w14:paraId="71A446E0" w14:textId="25EAF212" w:rsidR="00156343" w:rsidRPr="00FA2C05" w:rsidDel="005B055A" w:rsidRDefault="00156343" w:rsidP="009E04B5">
      <w:pPr>
        <w:spacing w:after="0" w:line="276" w:lineRule="auto"/>
        <w:rPr>
          <w:del w:id="558" w:author="Susan Russell-Smith" w:date="2025-10-16T11:44:00Z" w16du:dateUtc="2025-10-16T15:44:00Z"/>
          <w:noProof/>
        </w:rPr>
      </w:pPr>
      <w:del w:id="559" w:author="Susan Russell-Smith" w:date="2025-10-16T11:44:00Z" w16du:dateUtc="2025-10-16T15:44:00Z">
        <w:r w:rsidRPr="00FA2C05" w:rsidDel="005B055A">
          <w:rPr>
            <w:b/>
            <w:bCs/>
            <w:noProof/>
          </w:rPr>
          <w:delText>Interpretation:</w:delText>
        </w:r>
        <w:r w:rsidRPr="00FA2C05" w:rsidDel="005B055A">
          <w:rPr>
            <w:noProof/>
          </w:rPr>
          <w:delText xml:space="preserve"> </w:delText>
        </w:r>
        <w:r w:rsidRPr="00FA2C05" w:rsidDel="005B055A">
          <w:rPr>
            <w:i/>
            <w:iCs/>
            <w:noProof/>
          </w:rPr>
          <w:delText>Depending on the qualifications of staff doing street outreach, the assessment process may be a two-phased process with elements (a) and (b) addressed by outreach workers in the locales where connections are made with service recipients, and elements (c), (d), and (e) addressed by a case manager or other qualified staff once the service recipient has agreed to accept services at a shelter or drop-in center. Assessments should be updated as needed based on the needs of persons served.</w:delText>
        </w:r>
      </w:del>
    </w:p>
    <w:p w14:paraId="05DA418D" w14:textId="307108DC" w:rsidR="0000237E" w:rsidRPr="00622A6A" w:rsidDel="005B055A" w:rsidRDefault="0000237E" w:rsidP="009E04B5">
      <w:pPr>
        <w:spacing w:after="0" w:line="276" w:lineRule="auto"/>
        <w:rPr>
          <w:del w:id="560" w:author="Susan Russell-Smith" w:date="2025-10-16T11:44:00Z" w16du:dateUtc="2025-10-16T15:44:00Z"/>
          <w:noProof/>
        </w:rPr>
      </w:pPr>
    </w:p>
    <w:p w14:paraId="132E18CB" w14:textId="64D8A983" w:rsidR="002F7AB8" w:rsidRDefault="00156343" w:rsidP="009E04B5">
      <w:pPr>
        <w:spacing w:after="0" w:line="276" w:lineRule="auto"/>
        <w:rPr>
          <w:ins w:id="561" w:author="Susan Russell-Smith" w:date="2025-08-22T17:26:00Z" w16du:dateUtc="2025-08-22T21:26:00Z"/>
          <w:i/>
          <w:iCs/>
          <w:noProof/>
        </w:rPr>
      </w:pPr>
      <w:bookmarkStart w:id="562" w:name="_Hlk206775879"/>
      <w:del w:id="563" w:author="Susan Russell-Smith" w:date="2025-08-22T17:26:00Z" w16du:dateUtc="2025-08-22T21:26:00Z">
        <w:r w:rsidRPr="300AE641" w:rsidDel="00B36B17">
          <w:rPr>
            <w:b/>
            <w:bCs/>
            <w:noProof/>
          </w:rPr>
          <w:delText>Examples:</w:delText>
        </w:r>
        <w:r w:rsidRPr="300AE641" w:rsidDel="00B36B17">
          <w:rPr>
            <w:noProof/>
          </w:rPr>
          <w:delText xml:space="preserve"> </w:delText>
        </w:r>
        <w:r w:rsidRPr="300AE641" w:rsidDel="00B36B17">
          <w:rPr>
            <w:i/>
            <w:iCs/>
            <w:noProof/>
          </w:rPr>
          <w:delText>Organizations can respond to identified suicide risk by connecting individuals to more intensive services; facilitating the development of a safety and/or crisis plan; or contacting emergency responders, 24-hour mobile crisis teams, emergency crisis intervention services, crisis stabilization, or 24-hour crisis hotlines, as appropriate.</w:delText>
        </w:r>
      </w:del>
      <w:bookmarkEnd w:id="562"/>
    </w:p>
    <w:p w14:paraId="18BED83E" w14:textId="77777777" w:rsidR="00DC279E" w:rsidRDefault="00DC279E" w:rsidP="009E04B5">
      <w:pPr>
        <w:spacing w:after="0" w:line="276" w:lineRule="auto"/>
        <w:rPr>
          <w:b/>
          <w:color w:val="AA1B5E" w:themeColor="accent2"/>
          <w:sz w:val="28"/>
        </w:rPr>
      </w:pPr>
    </w:p>
    <w:p w14:paraId="61252B19" w14:textId="56415ABB" w:rsidR="00156343" w:rsidRPr="00E3170E" w:rsidDel="00A20A67" w:rsidRDefault="00156343" w:rsidP="300AE641">
      <w:pPr>
        <w:spacing w:after="0" w:line="276" w:lineRule="auto"/>
        <w:rPr>
          <w:del w:id="564" w:author="Susan Russell-Smith" w:date="2025-05-18T07:56:00Z"/>
          <w:b/>
          <w:bCs/>
          <w:color w:val="AA1B5E" w:themeColor="accent2"/>
        </w:rPr>
      </w:pPr>
      <w:del w:id="565" w:author="Susan Russell-Smith" w:date="2025-05-18T07:56:00Z">
        <w:r w:rsidRPr="300AE641" w:rsidDel="00156343">
          <w:rPr>
            <w:b/>
            <w:bCs/>
            <w:color w:val="AA1B5E" w:themeColor="accent2"/>
            <w:sz w:val="28"/>
            <w:szCs w:val="28"/>
          </w:rPr>
          <w:delText>OS 3.03</w:delText>
        </w:r>
      </w:del>
    </w:p>
    <w:p w14:paraId="69F34EB2" w14:textId="2A20C4B3" w:rsidR="00156343" w:rsidRPr="00FA2C05" w:rsidDel="00A20A67" w:rsidRDefault="00156343" w:rsidP="009E04B5">
      <w:pPr>
        <w:spacing w:after="0" w:line="276" w:lineRule="auto"/>
        <w:rPr>
          <w:del w:id="566" w:author="Susan Russell-Smith" w:date="2025-05-18T07:56:00Z"/>
          <w:noProof/>
        </w:rPr>
      </w:pPr>
      <w:del w:id="567" w:author="Susan Russell-Smith" w:date="2025-05-18T07:56:00Z">
        <w:r w:rsidRPr="00FA2C05" w:rsidDel="00A20A67">
          <w:rPr>
            <w:noProof/>
          </w:rPr>
          <w:delText>Programs facilitate access to the continuum of services through active collaboration with other homelessness service providers and community resources.</w:delText>
        </w:r>
      </w:del>
    </w:p>
    <w:p w14:paraId="061AD707" w14:textId="77777777" w:rsidR="00AC37A7" w:rsidRDefault="00AC37A7" w:rsidP="009E04B5">
      <w:pPr>
        <w:spacing w:after="0" w:line="276" w:lineRule="auto"/>
        <w:rPr>
          <w:b/>
          <w:bCs/>
          <w:noProof/>
        </w:rPr>
      </w:pPr>
    </w:p>
    <w:p w14:paraId="361F0318" w14:textId="42EA02F1" w:rsidR="00156343" w:rsidRPr="00FA2C05" w:rsidDel="00BA41FB" w:rsidRDefault="00156343" w:rsidP="009E04B5">
      <w:pPr>
        <w:spacing w:after="0" w:line="276" w:lineRule="auto"/>
        <w:rPr>
          <w:del w:id="568" w:author="Susan Russell-Smith" w:date="2025-05-17T18:39:00Z"/>
          <w:noProof/>
        </w:rPr>
      </w:pPr>
      <w:del w:id="569" w:author="Susan Russell-Smith" w:date="2025-05-17T18:39:00Z">
        <w:r w:rsidRPr="00FA2C05" w:rsidDel="00BA41FB">
          <w:rPr>
            <w:b/>
            <w:bCs/>
            <w:noProof/>
          </w:rPr>
          <w:delText>Examples:</w:delText>
        </w:r>
        <w:r w:rsidRPr="00FA2C05" w:rsidDel="00BA41FB">
          <w:rPr>
            <w:noProof/>
          </w:rPr>
          <w:delText xml:space="preserve"> </w:delText>
        </w:r>
        <w:r w:rsidRPr="00FA2C05" w:rsidDel="00BA41FB">
          <w:rPr>
            <w:i/>
            <w:iCs/>
            <w:noProof/>
          </w:rPr>
          <w:delText>Organizations may collaborate through their community's coordinated entry processes, if available. Coordinated entry provides equal, nondiscriminatory access to appropriate services regardless of where service recipients present for assistance, and connects service recipients to all available community programs and services, as appropriate. Coordinated entry processes provide access to providers delivering a wide range of services, including both homeless-specific programs and services for the general population. Examples include shelters for domestic violence survivors, runaway and homeless youth programs, street outreach services, homelessness prevention programs, emergency shelters, transitional housing, permanent supportive housing, rapid re-housing, programs for veterans, LGBTQ-affirming services and supports, providers of mainstream benefits and services, health and mental health clinics, employment services, and child development programs.</w:delText>
        </w:r>
      </w:del>
    </w:p>
    <w:p w14:paraId="5EC66FEE" w14:textId="77777777" w:rsidR="00156343" w:rsidRDefault="00156343" w:rsidP="009E04B5">
      <w:pPr>
        <w:spacing w:after="0" w:line="276" w:lineRule="auto"/>
        <w:rPr>
          <w:color w:val="FF0000"/>
        </w:rPr>
      </w:pPr>
    </w:p>
    <w:p w14:paraId="4DF4599A" w14:textId="77777777" w:rsidR="000144AC" w:rsidRPr="00FA2C05" w:rsidRDefault="000144AC" w:rsidP="009E04B5">
      <w:pPr>
        <w:spacing w:after="0" w:line="276" w:lineRule="auto"/>
        <w:rPr>
          <w:color w:val="FF0000"/>
        </w:rPr>
      </w:pPr>
    </w:p>
    <w:p w14:paraId="7DC0F0D9" w14:textId="151F2964" w:rsidR="00156343" w:rsidRPr="001410D4" w:rsidRDefault="00156343" w:rsidP="009E04B5">
      <w:pPr>
        <w:spacing w:after="0" w:line="276" w:lineRule="auto"/>
        <w:rPr>
          <w:b/>
          <w:color w:val="59C0D1" w:themeColor="accent1"/>
          <w:sz w:val="36"/>
          <w:szCs w:val="36"/>
        </w:rPr>
      </w:pPr>
      <w:r w:rsidRPr="001410D4">
        <w:rPr>
          <w:b/>
          <w:color w:val="59C0D1" w:themeColor="accent1"/>
          <w:sz w:val="36"/>
          <w:szCs w:val="36"/>
        </w:rPr>
        <w:t xml:space="preserve">OS 4: </w:t>
      </w:r>
      <w:ins w:id="570" w:author="Susan Russell-Smith" w:date="2025-05-07T13:52:00Z">
        <w:r w:rsidR="00BA642D">
          <w:rPr>
            <w:b/>
            <w:color w:val="59C0D1" w:themeColor="accent1"/>
            <w:sz w:val="36"/>
            <w:szCs w:val="36"/>
          </w:rPr>
          <w:t xml:space="preserve">Street Outreach: </w:t>
        </w:r>
      </w:ins>
      <w:r w:rsidRPr="001410D4">
        <w:rPr>
          <w:b/>
          <w:noProof/>
          <w:color w:val="59C0D1" w:themeColor="accent1"/>
          <w:sz w:val="36"/>
          <w:szCs w:val="36"/>
        </w:rPr>
        <w:t>Service</w:t>
      </w:r>
      <w:ins w:id="571" w:author="Susan Russell-Smith" w:date="2025-05-05T10:06:00Z">
        <w:r w:rsidR="00B6476C">
          <w:rPr>
            <w:b/>
            <w:noProof/>
            <w:color w:val="59C0D1" w:themeColor="accent1"/>
            <w:sz w:val="36"/>
            <w:szCs w:val="36"/>
          </w:rPr>
          <w:t>s and Supports</w:t>
        </w:r>
      </w:ins>
      <w:del w:id="572" w:author="Susan Russell-Smith" w:date="2025-05-05T10:06:00Z">
        <w:r w:rsidRPr="001410D4" w:rsidDel="00B6476C">
          <w:rPr>
            <w:b/>
            <w:noProof/>
            <w:color w:val="59C0D1" w:themeColor="accent1"/>
            <w:sz w:val="36"/>
            <w:szCs w:val="36"/>
          </w:rPr>
          <w:delText xml:space="preserve"> Provision</w:delText>
        </w:r>
      </w:del>
    </w:p>
    <w:p w14:paraId="4951AFD6" w14:textId="2BA1D14C" w:rsidR="00BA642D" w:rsidRDefault="00C94703" w:rsidP="009E04B5">
      <w:pPr>
        <w:spacing w:after="0" w:line="276" w:lineRule="auto"/>
        <w:rPr>
          <w:ins w:id="573" w:author="Susan Russell-Smith" w:date="2025-05-07T13:52:00Z"/>
          <w:noProof/>
        </w:rPr>
      </w:pPr>
      <w:ins w:id="574" w:author="Susan Russell-Smith" w:date="2025-05-09T11:09:00Z">
        <w:r>
          <w:rPr>
            <w:noProof/>
          </w:rPr>
          <w:t xml:space="preserve">Street </w:t>
        </w:r>
      </w:ins>
      <w:r w:rsidR="00156343" w:rsidRPr="00FA2C05">
        <w:rPr>
          <w:noProof/>
        </w:rPr>
        <w:t xml:space="preserve">Outreach services </w:t>
      </w:r>
      <w:ins w:id="575" w:author="Susan Russell-Smith" w:date="2025-05-21T09:59:00Z">
        <w:r w:rsidR="00DA4D71">
          <w:rPr>
            <w:noProof/>
          </w:rPr>
          <w:t>help</w:t>
        </w:r>
      </w:ins>
      <w:del w:id="576" w:author="Susan Russell-Smith" w:date="2025-05-21T09:59:00Z">
        <w:r w:rsidR="00156343" w:rsidRPr="00FA2C05" w:rsidDel="00DA4D71">
          <w:rPr>
            <w:noProof/>
          </w:rPr>
          <w:delText>link</w:delText>
        </w:r>
      </w:del>
      <w:r w:rsidR="00156343" w:rsidRPr="00FA2C05">
        <w:rPr>
          <w:noProof/>
        </w:rPr>
        <w:t xml:space="preserve"> individuals </w:t>
      </w:r>
      <w:ins w:id="577" w:author="Susan Russell-Smith" w:date="2025-05-09T11:09:00Z">
        <w:r>
          <w:rPr>
            <w:noProof/>
          </w:rPr>
          <w:t>exper</w:t>
        </w:r>
      </w:ins>
      <w:ins w:id="578" w:author="Susan Russell-Smith" w:date="2025-05-09T11:20:00Z">
        <w:r w:rsidR="00BE077E" w:rsidRPr="00FA2C05">
          <w:rPr>
            <w:noProof/>
          </w:rPr>
          <w:t>i</w:t>
        </w:r>
      </w:ins>
      <w:ins w:id="579" w:author="Susan Russell-Smith" w:date="2025-05-09T11:09:00Z">
        <w:r>
          <w:rPr>
            <w:noProof/>
          </w:rPr>
          <w:t xml:space="preserve">encing unsheltered homelessness </w:t>
        </w:r>
      </w:ins>
      <w:del w:id="580" w:author="Susan Russell-Smith" w:date="2025-05-09T11:09:00Z">
        <w:r w:rsidR="00156343" w:rsidRPr="00FA2C05" w:rsidDel="00C94703">
          <w:rPr>
            <w:noProof/>
          </w:rPr>
          <w:delText xml:space="preserve">and families </w:delText>
        </w:r>
      </w:del>
      <w:del w:id="581" w:author="Susan Russell-Smith" w:date="2025-05-21T10:00:00Z">
        <w:r w:rsidR="00156343" w:rsidRPr="00FA2C05" w:rsidDel="00E47E7D">
          <w:rPr>
            <w:noProof/>
          </w:rPr>
          <w:delText xml:space="preserve">with </w:delText>
        </w:r>
      </w:del>
      <w:ins w:id="582" w:author="Susan Russell-Smith" w:date="2025-05-21T09:59:00Z">
        <w:r w:rsidR="00E47E7D">
          <w:rPr>
            <w:noProof/>
          </w:rPr>
          <w:t>acces</w:t>
        </w:r>
      </w:ins>
      <w:ins w:id="583" w:author="Susan Russell-Smith" w:date="2025-05-21T10:00:00Z">
        <w:r w:rsidR="00E47E7D">
          <w:rPr>
            <w:noProof/>
          </w:rPr>
          <w:t xml:space="preserve">s </w:t>
        </w:r>
      </w:ins>
      <w:ins w:id="584" w:author="Susan Russell-Smith" w:date="2025-05-09T11:10:00Z">
        <w:r>
          <w:rPr>
            <w:noProof/>
          </w:rPr>
          <w:t>hous</w:t>
        </w:r>
      </w:ins>
      <w:ins w:id="585" w:author="Susan Russell-Smith" w:date="2025-05-09T11:11:00Z">
        <w:r w:rsidR="004D7247" w:rsidRPr="00FA2C05">
          <w:rPr>
            <w:noProof/>
          </w:rPr>
          <w:t>i</w:t>
        </w:r>
      </w:ins>
      <w:ins w:id="586" w:author="Susan Russell-Smith" w:date="2025-05-09T11:10:00Z">
        <w:r w:rsidR="00B10988">
          <w:rPr>
            <w:noProof/>
          </w:rPr>
          <w:t xml:space="preserve">ng and other </w:t>
        </w:r>
      </w:ins>
      <w:r w:rsidR="00156343" w:rsidRPr="00FA2C05">
        <w:rPr>
          <w:noProof/>
        </w:rPr>
        <w:t xml:space="preserve">needed services and </w:t>
      </w:r>
      <w:ins w:id="587" w:author="Susan Russell-Smith" w:date="2025-05-09T11:10:00Z">
        <w:r w:rsidR="00B10988">
          <w:rPr>
            <w:noProof/>
          </w:rPr>
          <w:t>supports</w:t>
        </w:r>
      </w:ins>
      <w:del w:id="588" w:author="Susan Russell-Smith" w:date="2025-05-09T11:11:00Z">
        <w:r w:rsidR="00156343" w:rsidRPr="00FA2C05" w:rsidDel="004D7247">
          <w:rPr>
            <w:noProof/>
          </w:rPr>
          <w:delText>housing</w:delText>
        </w:r>
      </w:del>
      <w:r w:rsidR="00156343" w:rsidRPr="00FA2C05">
        <w:rPr>
          <w:noProof/>
        </w:rPr>
        <w:t>.</w:t>
      </w:r>
      <w:ins w:id="589" w:author="Susan Russell-Smith" w:date="2025-03-05T11:31:00Z">
        <w:r w:rsidR="00BA5F4A">
          <w:rPr>
            <w:noProof/>
          </w:rPr>
          <w:t xml:space="preserve"> </w:t>
        </w:r>
      </w:ins>
      <w:ins w:id="590" w:author="Susan Russell-Smith" w:date="2025-05-09T11:20:00Z">
        <w:r w:rsidR="00BE077E">
          <w:rPr>
            <w:noProof/>
          </w:rPr>
          <w:t xml:space="preserve"> </w:t>
        </w:r>
      </w:ins>
    </w:p>
    <w:p w14:paraId="224772C5" w14:textId="77777777" w:rsidR="001D5FDB" w:rsidRDefault="001D5FDB" w:rsidP="009E04B5">
      <w:pPr>
        <w:spacing w:after="0" w:line="276" w:lineRule="auto"/>
        <w:rPr>
          <w:ins w:id="591" w:author="Susan Russell-Smith" w:date="2025-05-08T17:48:00Z"/>
          <w:noProof/>
        </w:rPr>
      </w:pPr>
    </w:p>
    <w:p w14:paraId="46E9D04B" w14:textId="70EF865F" w:rsidR="001D5FDB" w:rsidRDefault="001D5FDB" w:rsidP="009E04B5">
      <w:pPr>
        <w:spacing w:after="0" w:line="276" w:lineRule="auto"/>
        <w:rPr>
          <w:ins w:id="592" w:author="Susan Russell-Smith" w:date="2025-05-07T13:47:00Z"/>
          <w:noProof/>
        </w:rPr>
      </w:pPr>
      <w:ins w:id="593" w:author="Susan Russell-Smith" w:date="2025-05-08T17:48:00Z">
        <w:r w:rsidRPr="00FA2C05">
          <w:rPr>
            <w:b/>
            <w:bCs/>
            <w:noProof/>
          </w:rPr>
          <w:t>NA</w:t>
        </w:r>
        <w:r w:rsidRPr="00FA2C05">
          <w:rPr>
            <w:noProof/>
          </w:rPr>
          <w:t xml:space="preserve"> </w:t>
        </w:r>
        <w:r w:rsidRPr="00FA2C05">
          <w:rPr>
            <w:i/>
            <w:iCs/>
            <w:noProof/>
          </w:rPr>
          <w:t xml:space="preserve">The organization does not provide </w:t>
        </w:r>
        <w:r>
          <w:rPr>
            <w:i/>
            <w:iCs/>
            <w:noProof/>
          </w:rPr>
          <w:t>street outreach.</w:t>
        </w:r>
      </w:ins>
    </w:p>
    <w:p w14:paraId="2B027F30" w14:textId="77777777" w:rsidR="00252FE5" w:rsidRDefault="00252FE5" w:rsidP="00252FE5">
      <w:pPr>
        <w:spacing w:after="0" w:line="276" w:lineRule="auto"/>
        <w:rPr>
          <w:noProof/>
        </w:rPr>
      </w:pPr>
    </w:p>
    <w:p w14:paraId="27837FD6" w14:textId="49FCD5E3" w:rsidR="00252FE5" w:rsidRPr="00252FE5" w:rsidDel="00994406" w:rsidRDefault="00252FE5" w:rsidP="00252FE5">
      <w:pPr>
        <w:pStyle w:val="Heading2"/>
        <w:rPr>
          <w:moveFrom w:id="594" w:author="Melissa Dury" w:date="2025-11-05T15:14:00Z" w16du:dateUtc="2025-11-05T20:14:00Z"/>
          <w:noProof/>
        </w:rPr>
      </w:pPr>
      <w:moveFromRangeStart w:id="595" w:author="Melissa Dury" w:date="2025-11-05T15:14:00Z" w:name="move213248104"/>
      <w:commentRangeStart w:id="596"/>
      <w:moveFrom w:id="597" w:author="Melissa Dury" w:date="2025-11-05T15:14:00Z" w16du:dateUtc="2025-11-05T20:14:00Z">
        <w:r w:rsidRPr="00252FE5" w:rsidDel="00994406">
          <w:rPr>
            <w:noProof/>
          </w:rPr>
          <w:t>OS 4.01</w:t>
        </w:r>
      </w:moveFrom>
      <w:commentRangeEnd w:id="596"/>
      <w:r w:rsidR="00BC2121" w:rsidRPr="00252FE5" w:rsidDel="00994406">
        <w:rPr>
          <w:rStyle w:val="CommentReference"/>
          <w:sz w:val="28"/>
          <w:szCs w:val="26"/>
        </w:rPr>
        <w:commentReference w:id="596"/>
      </w:r>
    </w:p>
    <w:p w14:paraId="7ACBF939" w14:textId="1E52A86E" w:rsidR="00252FE5" w:rsidRPr="00252FE5" w:rsidDel="00994406" w:rsidRDefault="00252FE5" w:rsidP="00252FE5">
      <w:pPr>
        <w:spacing w:after="0" w:line="276" w:lineRule="auto"/>
        <w:rPr>
          <w:moveFrom w:id="598" w:author="Melissa Dury" w:date="2025-11-05T15:14:00Z" w16du:dateUtc="2025-11-05T20:14:00Z"/>
          <w:noProof/>
        </w:rPr>
      </w:pPr>
      <w:moveFrom w:id="599" w:author="Melissa Dury" w:date="2025-11-05T15:14:00Z" w16du:dateUtc="2025-11-05T20:14:00Z">
        <w:r w:rsidRPr="00252FE5" w:rsidDel="00994406">
          <w:rPr>
            <w:noProof/>
          </w:rPr>
          <w:t>The organization works in active partnership with persons served to:</w:t>
        </w:r>
      </w:moveFrom>
    </w:p>
    <w:p w14:paraId="7E2500A8" w14:textId="780CA4EF" w:rsidR="00252FE5" w:rsidRPr="00252FE5" w:rsidDel="00994406" w:rsidRDefault="00252FE5" w:rsidP="00252FE5">
      <w:pPr>
        <w:pStyle w:val="ListParagraph"/>
        <w:numPr>
          <w:ilvl w:val="0"/>
          <w:numId w:val="45"/>
        </w:numPr>
        <w:spacing w:after="0" w:line="276" w:lineRule="auto"/>
        <w:rPr>
          <w:moveFrom w:id="600" w:author="Melissa Dury" w:date="2025-11-05T15:14:00Z" w16du:dateUtc="2025-11-05T20:14:00Z"/>
          <w:noProof/>
        </w:rPr>
      </w:pPr>
      <w:moveFrom w:id="601" w:author="Melissa Dury" w:date="2025-11-05T15:14:00Z" w16du:dateUtc="2025-11-05T20:14:00Z">
        <w:r w:rsidRPr="00252FE5" w:rsidDel="00994406">
          <w:rPr>
            <w:noProof/>
          </w:rPr>
          <w:t>assume a service coordination role, as appropriate, when the need has been identified and no other organization has</w:t>
        </w:r>
      </w:moveFrom>
    </w:p>
    <w:p w14:paraId="6C971E18" w14:textId="2A0D9A8A" w:rsidR="00252FE5" w:rsidRPr="00252FE5" w:rsidDel="00994406" w:rsidRDefault="00252FE5" w:rsidP="00252FE5">
      <w:pPr>
        <w:pStyle w:val="ListParagraph"/>
        <w:numPr>
          <w:ilvl w:val="0"/>
          <w:numId w:val="45"/>
        </w:numPr>
        <w:spacing w:after="0" w:line="276" w:lineRule="auto"/>
        <w:rPr>
          <w:moveFrom w:id="602" w:author="Melissa Dury" w:date="2025-11-05T15:14:00Z" w16du:dateUtc="2025-11-05T20:14:00Z"/>
          <w:noProof/>
        </w:rPr>
      </w:pPr>
      <w:moveFrom w:id="603" w:author="Melissa Dury" w:date="2025-11-05T15:14:00Z" w16du:dateUtc="2025-11-05T20:14:00Z">
        <w:r w:rsidRPr="00252FE5" w:rsidDel="00994406">
          <w:rPr>
            <w:noProof/>
          </w:rPr>
          <w:t>assumed that responsibility;</w:t>
        </w:r>
      </w:moveFrom>
    </w:p>
    <w:p w14:paraId="7C6A82AA" w14:textId="65A4B8CF" w:rsidR="00252FE5" w:rsidRPr="00252FE5" w:rsidDel="00994406" w:rsidRDefault="00252FE5" w:rsidP="00252FE5">
      <w:pPr>
        <w:pStyle w:val="ListParagraph"/>
        <w:numPr>
          <w:ilvl w:val="0"/>
          <w:numId w:val="45"/>
        </w:numPr>
        <w:spacing w:after="0" w:line="276" w:lineRule="auto"/>
        <w:rPr>
          <w:moveFrom w:id="604" w:author="Melissa Dury" w:date="2025-11-05T15:14:00Z" w16du:dateUtc="2025-11-05T20:14:00Z"/>
          <w:noProof/>
        </w:rPr>
      </w:pPr>
      <w:moveFrom w:id="605" w:author="Melissa Dury" w:date="2025-11-05T15:14:00Z" w16du:dateUtc="2025-11-05T20:14:00Z">
        <w:r w:rsidRPr="00252FE5" w:rsidDel="00994406">
          <w:rPr>
            <w:noProof/>
          </w:rPr>
          <w:lastRenderedPageBreak/>
          <w:t>ensure that they receive appropriate advocacy support;</w:t>
        </w:r>
      </w:moveFrom>
    </w:p>
    <w:p w14:paraId="1D23AF04" w14:textId="317B12D4" w:rsidR="00252FE5" w:rsidRPr="00252FE5" w:rsidDel="00994406" w:rsidRDefault="00252FE5" w:rsidP="00252FE5">
      <w:pPr>
        <w:pStyle w:val="ListParagraph"/>
        <w:numPr>
          <w:ilvl w:val="0"/>
          <w:numId w:val="45"/>
        </w:numPr>
        <w:spacing w:after="0" w:line="276" w:lineRule="auto"/>
        <w:rPr>
          <w:moveFrom w:id="606" w:author="Melissa Dury" w:date="2025-11-05T15:14:00Z" w16du:dateUtc="2025-11-05T20:14:00Z"/>
          <w:noProof/>
        </w:rPr>
      </w:pPr>
      <w:moveFrom w:id="607" w:author="Melissa Dury" w:date="2025-11-05T15:14:00Z" w16du:dateUtc="2025-11-05T20:14:00Z">
        <w:r w:rsidRPr="00252FE5" w:rsidDel="00994406">
          <w:rPr>
            <w:noProof/>
          </w:rPr>
          <w:t>assist with access to the full array of services to which they are eligible; and</w:t>
        </w:r>
      </w:moveFrom>
    </w:p>
    <w:p w14:paraId="7CFDFEA5" w14:textId="3CC5369D" w:rsidR="00252FE5" w:rsidRPr="00252FE5" w:rsidDel="00994406" w:rsidRDefault="00252FE5" w:rsidP="00252FE5">
      <w:pPr>
        <w:pStyle w:val="ListParagraph"/>
        <w:numPr>
          <w:ilvl w:val="0"/>
          <w:numId w:val="45"/>
        </w:numPr>
        <w:spacing w:after="0" w:line="276" w:lineRule="auto"/>
        <w:rPr>
          <w:moveFrom w:id="608" w:author="Melissa Dury" w:date="2025-11-05T15:14:00Z" w16du:dateUtc="2025-11-05T20:14:00Z"/>
          <w:noProof/>
        </w:rPr>
      </w:pPr>
      <w:moveFrom w:id="609" w:author="Melissa Dury" w:date="2025-11-05T15:14:00Z" w16du:dateUtc="2025-11-05T20:14:00Z">
        <w:r w:rsidRPr="00252FE5" w:rsidDel="00994406">
          <w:rPr>
            <w:noProof/>
          </w:rPr>
          <w:t>mediate barriers to services within the service delivery system.</w:t>
        </w:r>
      </w:moveFrom>
    </w:p>
    <w:p w14:paraId="61683953" w14:textId="74CCE971" w:rsidR="00252FE5" w:rsidDel="00994406" w:rsidRDefault="00252FE5" w:rsidP="00252FE5">
      <w:pPr>
        <w:spacing w:after="0" w:line="276" w:lineRule="auto"/>
        <w:rPr>
          <w:moveFrom w:id="610" w:author="Melissa Dury" w:date="2025-11-05T15:14:00Z" w16du:dateUtc="2025-11-05T20:14:00Z"/>
          <w:b/>
          <w:bCs/>
          <w:noProof/>
        </w:rPr>
      </w:pPr>
    </w:p>
    <w:p w14:paraId="371F0A1C" w14:textId="28AB9C10" w:rsidR="00252FE5" w:rsidRPr="00252FE5" w:rsidDel="00994406" w:rsidRDefault="00252FE5" w:rsidP="00252FE5">
      <w:pPr>
        <w:spacing w:after="0" w:line="276" w:lineRule="auto"/>
        <w:rPr>
          <w:moveFrom w:id="611" w:author="Melissa Dury" w:date="2025-11-05T15:14:00Z" w16du:dateUtc="2025-11-05T20:14:00Z"/>
          <w:i/>
          <w:iCs/>
          <w:noProof/>
        </w:rPr>
      </w:pPr>
      <w:moveFrom w:id="612" w:author="Melissa Dury" w:date="2025-11-05T15:14:00Z" w16du:dateUtc="2025-11-05T20:14:00Z">
        <w:r w:rsidRPr="00252FE5" w:rsidDel="00994406">
          <w:rPr>
            <w:b/>
            <w:bCs/>
            <w:noProof/>
          </w:rPr>
          <w:t xml:space="preserve">Example: </w:t>
        </w:r>
        <w:r w:rsidRPr="00252FE5" w:rsidDel="00994406">
          <w:rPr>
            <w:i/>
            <w:iCs/>
            <w:noProof/>
          </w:rPr>
          <w:t>Personnel can facilitate and improve access to services by personally introducing service recipients to health, mental</w:t>
        </w:r>
      </w:moveFrom>
    </w:p>
    <w:p w14:paraId="48484710" w14:textId="32981508" w:rsidR="001454F9" w:rsidDel="00994406" w:rsidRDefault="00252FE5" w:rsidP="00252FE5">
      <w:pPr>
        <w:spacing w:after="0" w:line="276" w:lineRule="auto"/>
        <w:rPr>
          <w:ins w:id="613" w:author="Susan Russell-Smith" w:date="2025-05-09T10:11:00Z"/>
          <w:moveFrom w:id="614" w:author="Melissa Dury" w:date="2025-11-05T15:14:00Z" w16du:dateUtc="2025-11-05T20:14:00Z"/>
          <w:noProof/>
        </w:rPr>
      </w:pPr>
      <w:moveFrom w:id="615" w:author="Melissa Dury" w:date="2025-11-05T15:14:00Z" w16du:dateUtc="2025-11-05T20:14:00Z">
        <w:r w:rsidRPr="00252FE5" w:rsidDel="00994406">
          <w:rPr>
            <w:i/>
            <w:iCs/>
            <w:noProof/>
          </w:rPr>
          <w:t>health, social service, and mainstream benefit providers.</w:t>
        </w:r>
      </w:moveFrom>
    </w:p>
    <w:moveFromRangeEnd w:id="595"/>
    <w:p w14:paraId="24B55CD5" w14:textId="77777777" w:rsidR="00DF35C8" w:rsidRDefault="00DF35C8" w:rsidP="004A330F">
      <w:pPr>
        <w:spacing w:after="0" w:line="276" w:lineRule="auto"/>
        <w:rPr>
          <w:b/>
          <w:color w:val="AA1B5E" w:themeColor="accent2"/>
          <w:sz w:val="28"/>
        </w:rPr>
      </w:pPr>
    </w:p>
    <w:p w14:paraId="05F15A39" w14:textId="264E4B8E" w:rsidR="004A330F" w:rsidRPr="00E3170E" w:rsidRDefault="004A330F" w:rsidP="004A330F">
      <w:pPr>
        <w:spacing w:after="0" w:line="276" w:lineRule="auto"/>
        <w:rPr>
          <w:b/>
          <w:color w:val="AA1B5E" w:themeColor="accent2"/>
        </w:rPr>
      </w:pPr>
      <w:r w:rsidRPr="00E3170E">
        <w:rPr>
          <w:b/>
          <w:color w:val="AA1B5E" w:themeColor="accent2"/>
          <w:sz w:val="28"/>
        </w:rPr>
        <w:t xml:space="preserve">OS </w:t>
      </w:r>
      <w:ins w:id="616" w:author="Susan Russell-Smith" w:date="2025-05-21T18:17:00Z">
        <w:r w:rsidR="0027578F">
          <w:rPr>
            <w:b/>
            <w:color w:val="AA1B5E" w:themeColor="accent2"/>
            <w:sz w:val="28"/>
          </w:rPr>
          <w:t>4.01</w:t>
        </w:r>
      </w:ins>
      <w:del w:id="617" w:author="Susan Russell-Smith" w:date="2025-05-21T18:17:00Z">
        <w:r w:rsidRPr="00E3170E" w:rsidDel="0027578F">
          <w:rPr>
            <w:b/>
            <w:color w:val="AA1B5E" w:themeColor="accent2"/>
            <w:sz w:val="28"/>
          </w:rPr>
          <w:delText>4.02</w:delText>
        </w:r>
      </w:del>
    </w:p>
    <w:p w14:paraId="1AB09C8C" w14:textId="7D1F185B" w:rsidR="0097131F" w:rsidRDefault="00621611" w:rsidP="009559D1">
      <w:pPr>
        <w:spacing w:after="0" w:line="276" w:lineRule="auto"/>
        <w:rPr>
          <w:ins w:id="618" w:author="Susan Russell-Smith" w:date="2025-05-18T09:21:00Z"/>
          <w:noProof/>
        </w:rPr>
      </w:pPr>
      <w:r w:rsidRPr="300AE641">
        <w:rPr>
          <w:noProof/>
        </w:rPr>
        <w:t xml:space="preserve">Outreach services are flexible and </w:t>
      </w:r>
      <w:ins w:id="619" w:author="Susan Russell-Smith" w:date="2025-05-21T19:49:00Z">
        <w:r w:rsidR="00D80F6B" w:rsidRPr="300AE641">
          <w:rPr>
            <w:noProof/>
          </w:rPr>
          <w:t>designed to</w:t>
        </w:r>
      </w:ins>
      <w:r w:rsidR="00D80F6B" w:rsidRPr="300AE641">
        <w:rPr>
          <w:noProof/>
        </w:rPr>
        <w:t xml:space="preserve"> </w:t>
      </w:r>
      <w:r w:rsidRPr="300AE641">
        <w:rPr>
          <w:noProof/>
        </w:rPr>
        <w:t>respond to the unique</w:t>
      </w:r>
      <w:ins w:id="620" w:author="Susan Russell-Smith" w:date="2025-08-22T13:53:00Z" w16du:dateUtc="2025-08-22T17:53:00Z">
        <w:r w:rsidR="00D025C6">
          <w:rPr>
            <w:noProof/>
          </w:rPr>
          <w:t xml:space="preserve"> and evol</w:t>
        </w:r>
        <w:r w:rsidR="005B20C2">
          <w:rPr>
            <w:noProof/>
          </w:rPr>
          <w:t>v</w:t>
        </w:r>
        <w:r w:rsidR="00D025C6">
          <w:rPr>
            <w:noProof/>
          </w:rPr>
          <w:t>ing</w:t>
        </w:r>
      </w:ins>
      <w:r w:rsidRPr="300AE641">
        <w:rPr>
          <w:noProof/>
        </w:rPr>
        <w:t xml:space="preserve"> needs</w:t>
      </w:r>
      <w:r w:rsidR="00BE0C6A" w:rsidRPr="300AE641">
        <w:rPr>
          <w:noProof/>
        </w:rPr>
        <w:t>,</w:t>
      </w:r>
      <w:r w:rsidRPr="300AE641">
        <w:rPr>
          <w:noProof/>
        </w:rPr>
        <w:t xml:space="preserve"> </w:t>
      </w:r>
      <w:ins w:id="621" w:author="Susan Russell-Smith" w:date="2025-05-18T07:57:00Z">
        <w:r w:rsidRPr="300AE641">
          <w:rPr>
            <w:noProof/>
          </w:rPr>
          <w:t>preferences</w:t>
        </w:r>
      </w:ins>
      <w:ins w:id="622" w:author="Susan Russell-Smith" w:date="2025-05-21T19:53:00Z">
        <w:r w:rsidR="00BE0C6A" w:rsidRPr="300AE641">
          <w:rPr>
            <w:noProof/>
          </w:rPr>
          <w:t>, and priorities</w:t>
        </w:r>
      </w:ins>
      <w:ins w:id="623" w:author="Susan Russell-Smith" w:date="2025-05-18T07:57:00Z">
        <w:r w:rsidRPr="300AE641">
          <w:rPr>
            <w:noProof/>
          </w:rPr>
          <w:t xml:space="preserve"> </w:t>
        </w:r>
      </w:ins>
      <w:r w:rsidRPr="300AE641">
        <w:rPr>
          <w:noProof/>
        </w:rPr>
        <w:t xml:space="preserve">of </w:t>
      </w:r>
      <w:del w:id="624" w:author="Susan Russell-Smith" w:date="2025-05-18T09:22:00Z">
        <w:r w:rsidRPr="300AE641" w:rsidDel="00621611">
          <w:rPr>
            <w:noProof/>
          </w:rPr>
          <w:delText>youth, adults, and families</w:delText>
        </w:r>
      </w:del>
      <w:ins w:id="625" w:author="Susan Russell-Smith" w:date="2025-05-18T09:22:00Z">
        <w:r w:rsidRPr="300AE641">
          <w:rPr>
            <w:noProof/>
          </w:rPr>
          <w:t>individuals</w:t>
        </w:r>
      </w:ins>
      <w:r w:rsidRPr="300AE641">
        <w:rPr>
          <w:noProof/>
        </w:rPr>
        <w:t xml:space="preserve"> experiencing homelessness.</w:t>
      </w:r>
    </w:p>
    <w:p w14:paraId="62C21CC2" w14:textId="77777777" w:rsidR="006F7F6A" w:rsidRDefault="006F7F6A" w:rsidP="004A330F">
      <w:pPr>
        <w:spacing w:after="0" w:line="276" w:lineRule="auto"/>
        <w:rPr>
          <w:ins w:id="626" w:author="Susan Russell-Smith" w:date="2025-05-21T18:06:00Z"/>
          <w:i/>
          <w:iCs/>
        </w:rPr>
      </w:pPr>
    </w:p>
    <w:p w14:paraId="2A4B9759" w14:textId="72FB0C78" w:rsidR="006F7F6A" w:rsidRDefault="006F7F6A" w:rsidP="300AE641">
      <w:pPr>
        <w:spacing w:after="0" w:line="276" w:lineRule="auto"/>
        <w:rPr>
          <w:i/>
          <w:iCs/>
          <w:noProof/>
        </w:rPr>
      </w:pPr>
      <w:ins w:id="627" w:author="Susan Russell-Smith" w:date="2025-05-21T18:06:00Z">
        <w:r w:rsidRPr="300AE641">
          <w:rPr>
            <w:b/>
            <w:bCs/>
            <w:noProof/>
          </w:rPr>
          <w:t>Interpretation:</w:t>
        </w:r>
        <w:r w:rsidRPr="300AE641">
          <w:rPr>
            <w:noProof/>
          </w:rPr>
          <w:t xml:space="preserve"> </w:t>
        </w:r>
      </w:ins>
      <w:ins w:id="628" w:author="Susan Russell-Smith" w:date="2025-08-22T16:36:00Z" w16du:dateUtc="2025-08-22T20:36:00Z">
        <w:r w:rsidR="00BB49E3" w:rsidRPr="00BB49E3">
          <w:rPr>
            <w:i/>
            <w:iCs/>
            <w:noProof/>
          </w:rPr>
          <w:t>If i</w:t>
        </w:r>
      </w:ins>
      <w:ins w:id="629" w:author="Susan Russell-Smith" w:date="2025-05-21T18:06:00Z">
        <w:r w:rsidR="00BB49E3" w:rsidRPr="00BB49E3">
          <w:rPr>
            <w:i/>
            <w:iCs/>
            <w:noProof/>
          </w:rPr>
          <w:t>ndividuals</w:t>
        </w:r>
      </w:ins>
      <w:ins w:id="630" w:author="Susan Russell-Smith" w:date="2025-08-22T16:36:00Z" w16du:dateUtc="2025-08-22T20:36:00Z">
        <w:r w:rsidR="00BB49E3" w:rsidRPr="00BB49E3">
          <w:rPr>
            <w:i/>
            <w:iCs/>
            <w:noProof/>
          </w:rPr>
          <w:t xml:space="preserve"> decline</w:t>
        </w:r>
      </w:ins>
      <w:ins w:id="631" w:author="Susan Russell-Smith" w:date="2025-05-21T18:06:00Z">
        <w:r w:rsidR="00BB49E3" w:rsidRPr="00BB49E3">
          <w:rPr>
            <w:i/>
            <w:iCs/>
            <w:noProof/>
          </w:rPr>
          <w:t xml:space="preserve"> services</w:t>
        </w:r>
      </w:ins>
      <w:ins w:id="632" w:author="Susan Russell-Smith" w:date="2025-08-22T16:37:00Z" w16du:dateUtc="2025-08-22T20:37:00Z">
        <w:r w:rsidR="00BB49E3" w:rsidRPr="00BB49E3">
          <w:rPr>
            <w:i/>
            <w:iCs/>
            <w:noProof/>
          </w:rPr>
          <w:t xml:space="preserve">, either entirely or in part </w:t>
        </w:r>
      </w:ins>
      <w:ins w:id="633" w:author="Susan Russell-Smith" w:date="2025-05-21T18:06:00Z">
        <w:r w:rsidR="00BB49E3" w:rsidRPr="00BB49E3">
          <w:rPr>
            <w:i/>
            <w:iCs/>
            <w:noProof/>
          </w:rPr>
          <w:t>(e.g., help securing housing), personnel should</w:t>
        </w:r>
      </w:ins>
      <w:ins w:id="634" w:author="Susan Russell-Smith" w:date="2025-08-22T16:37:00Z" w16du:dateUtc="2025-08-22T20:37:00Z">
        <w:r w:rsidR="00BB49E3" w:rsidRPr="00BB49E3">
          <w:rPr>
            <w:i/>
            <w:iCs/>
            <w:noProof/>
          </w:rPr>
          <w:t xml:space="preserve"> res</w:t>
        </w:r>
      </w:ins>
      <w:ins w:id="635" w:author="Susan Russell-Smith" w:date="2025-08-22T16:38:00Z" w16du:dateUtc="2025-08-22T20:38:00Z">
        <w:r w:rsidR="00BB49E3" w:rsidRPr="00BB49E3">
          <w:rPr>
            <w:i/>
            <w:iCs/>
            <w:noProof/>
          </w:rPr>
          <w:t xml:space="preserve">pect their choice while continuing to offer support </w:t>
        </w:r>
      </w:ins>
      <w:ins w:id="636" w:author="Susan Russell-Smith" w:date="2025-05-21T18:06:00Z">
        <w:r w:rsidR="00BB49E3" w:rsidRPr="00BB49E3">
          <w:rPr>
            <w:i/>
            <w:iCs/>
            <w:noProof/>
          </w:rPr>
          <w:t>over time, to the extent possible and approprate</w:t>
        </w:r>
        <w:r w:rsidRPr="300AE641">
          <w:rPr>
            <w:i/>
            <w:iCs/>
            <w:noProof/>
          </w:rPr>
          <w:t>.</w:t>
        </w:r>
      </w:ins>
    </w:p>
    <w:p w14:paraId="6E124A71" w14:textId="44C5F7CD" w:rsidR="004A330F" w:rsidRDefault="004A330F" w:rsidP="300AE641">
      <w:pPr>
        <w:spacing w:after="0" w:line="276" w:lineRule="auto"/>
        <w:rPr>
          <w:rFonts w:eastAsia="Arial"/>
          <w:sz w:val="28"/>
          <w:szCs w:val="28"/>
        </w:rPr>
      </w:pPr>
    </w:p>
    <w:p w14:paraId="3A5D545B" w14:textId="4A906613" w:rsidR="008E42F2" w:rsidRPr="00E3170E" w:rsidRDefault="00D36F4C" w:rsidP="008E42F2">
      <w:pPr>
        <w:spacing w:after="0" w:line="276" w:lineRule="auto"/>
        <w:rPr>
          <w:ins w:id="637" w:author="Susan Russell-Smith" w:date="2025-05-09T11:19:00Z"/>
          <w:b/>
          <w:color w:val="AA1B5E" w:themeColor="accent2"/>
        </w:rPr>
      </w:pPr>
      <w:ins w:id="638" w:author="Susan Russell-Smith" w:date="2025-05-21T16:02:00Z">
        <w:r w:rsidRPr="00FA2C05">
          <w:rPr>
            <w:b/>
            <w:noProof/>
            <w:color w:val="6792B4"/>
            <w:sz w:val="28"/>
            <w:vertAlign w:val="superscript"/>
          </w:rPr>
          <w:t>FP</w:t>
        </w:r>
        <w:r w:rsidRPr="00E3170E">
          <w:rPr>
            <w:b/>
            <w:color w:val="AA1B5E" w:themeColor="accent2"/>
            <w:sz w:val="28"/>
          </w:rPr>
          <w:t xml:space="preserve"> </w:t>
        </w:r>
      </w:ins>
      <w:ins w:id="639" w:author="Susan Russell-Smith" w:date="2025-05-09T11:19:00Z">
        <w:r w:rsidR="008E42F2" w:rsidRPr="00E3170E">
          <w:rPr>
            <w:b/>
            <w:color w:val="AA1B5E" w:themeColor="accent2"/>
            <w:sz w:val="28"/>
          </w:rPr>
          <w:t xml:space="preserve">OS </w:t>
        </w:r>
      </w:ins>
      <w:ins w:id="640" w:author="Susan Russell-Smith" w:date="2025-05-18T11:15:00Z">
        <w:r w:rsidR="002969EE">
          <w:rPr>
            <w:b/>
            <w:color w:val="AA1B5E" w:themeColor="accent2"/>
            <w:sz w:val="28"/>
          </w:rPr>
          <w:t>4</w:t>
        </w:r>
      </w:ins>
      <w:ins w:id="641" w:author="Susan Russell-Smith" w:date="2025-05-09T11:19:00Z">
        <w:r w:rsidR="008E42F2" w:rsidRPr="00E3170E">
          <w:rPr>
            <w:b/>
            <w:color w:val="AA1B5E" w:themeColor="accent2"/>
            <w:sz w:val="28"/>
          </w:rPr>
          <w:t>.0</w:t>
        </w:r>
      </w:ins>
      <w:ins w:id="642" w:author="Susan Russell-Smith" w:date="2025-05-21T18:17:00Z">
        <w:r w:rsidR="00FF50B6">
          <w:rPr>
            <w:b/>
            <w:color w:val="AA1B5E" w:themeColor="accent2"/>
            <w:sz w:val="28"/>
          </w:rPr>
          <w:t>2</w:t>
        </w:r>
      </w:ins>
    </w:p>
    <w:p w14:paraId="272D5EB8" w14:textId="43D663EA" w:rsidR="00334DA7" w:rsidRDefault="00396D3A" w:rsidP="00F92565">
      <w:pPr>
        <w:spacing w:after="0" w:line="276" w:lineRule="auto"/>
        <w:rPr>
          <w:ins w:id="643" w:author="Susan Russell-Smith" w:date="2025-05-09T14:14:00Z"/>
          <w:noProof/>
        </w:rPr>
      </w:pPr>
      <w:ins w:id="644" w:author="Susan Russell-Smith" w:date="2025-05-21T10:04:00Z">
        <w:r>
          <w:rPr>
            <w:noProof/>
          </w:rPr>
          <w:t>Ind</w:t>
        </w:r>
        <w:r w:rsidRPr="00FA2C05">
          <w:rPr>
            <w:noProof/>
          </w:rPr>
          <w:t>i</w:t>
        </w:r>
        <w:r>
          <w:rPr>
            <w:noProof/>
          </w:rPr>
          <w:t>v</w:t>
        </w:r>
        <w:r w:rsidRPr="00FA2C05">
          <w:rPr>
            <w:noProof/>
          </w:rPr>
          <w:t>i</w:t>
        </w:r>
        <w:r>
          <w:rPr>
            <w:noProof/>
          </w:rPr>
          <w:t xml:space="preserve">duals </w:t>
        </w:r>
        <w:r w:rsidRPr="00FA2C05">
          <w:rPr>
            <w:noProof/>
          </w:rPr>
          <w:t>are helped to</w:t>
        </w:r>
        <w:r>
          <w:rPr>
            <w:noProof/>
          </w:rPr>
          <w:t xml:space="preserve"> </w:t>
        </w:r>
      </w:ins>
      <w:ins w:id="645" w:author="Susan Russell-Smith" w:date="2025-05-09T12:21:00Z">
        <w:r w:rsidR="001B7636">
          <w:rPr>
            <w:noProof/>
          </w:rPr>
          <w:t>obta</w:t>
        </w:r>
      </w:ins>
      <w:ins w:id="646" w:author="Susan Russell-Smith" w:date="2025-05-09T12:05:00Z">
        <w:r w:rsidR="00400E0D" w:rsidRPr="00FA2C05">
          <w:rPr>
            <w:noProof/>
          </w:rPr>
          <w:t>i</w:t>
        </w:r>
      </w:ins>
      <w:ins w:id="647" w:author="Susan Russell-Smith" w:date="2025-05-09T12:21:00Z">
        <w:r w:rsidR="001B7636">
          <w:rPr>
            <w:noProof/>
          </w:rPr>
          <w:t>n any</w:t>
        </w:r>
      </w:ins>
      <w:ins w:id="648" w:author="Susan Russell-Smith" w:date="2025-05-09T12:11:00Z">
        <w:r w:rsidR="00334DA7">
          <w:rPr>
            <w:noProof/>
          </w:rPr>
          <w:t xml:space="preserve"> resources requ</w:t>
        </w:r>
      </w:ins>
      <w:ins w:id="649" w:author="Susan Russell-Smith" w:date="2025-05-09T12:05:00Z">
        <w:r w:rsidR="0057211E" w:rsidRPr="00FA2C05">
          <w:rPr>
            <w:noProof/>
          </w:rPr>
          <w:t>i</w:t>
        </w:r>
      </w:ins>
      <w:ins w:id="650" w:author="Susan Russell-Smith" w:date="2025-05-09T12:11:00Z">
        <w:r w:rsidR="00334DA7">
          <w:rPr>
            <w:noProof/>
          </w:rPr>
          <w:t>red to meet the</w:t>
        </w:r>
      </w:ins>
      <w:ins w:id="651" w:author="Susan Russell-Smith" w:date="2025-05-09T12:05:00Z">
        <w:r w:rsidR="0057211E" w:rsidRPr="00FA2C05">
          <w:rPr>
            <w:noProof/>
          </w:rPr>
          <w:t>i</w:t>
        </w:r>
      </w:ins>
      <w:ins w:id="652" w:author="Susan Russell-Smith" w:date="2025-05-09T12:11:00Z">
        <w:r w:rsidR="00334DA7">
          <w:rPr>
            <w:noProof/>
          </w:rPr>
          <w:t>r most bas</w:t>
        </w:r>
      </w:ins>
      <w:ins w:id="653" w:author="Susan Russell-Smith" w:date="2025-05-09T12:05:00Z">
        <w:r w:rsidR="0057211E" w:rsidRPr="00FA2C05">
          <w:rPr>
            <w:noProof/>
          </w:rPr>
          <w:t>i</w:t>
        </w:r>
      </w:ins>
      <w:ins w:id="654" w:author="Susan Russell-Smith" w:date="2025-05-09T12:11:00Z">
        <w:r w:rsidR="00334DA7">
          <w:rPr>
            <w:noProof/>
          </w:rPr>
          <w:t xml:space="preserve">c </w:t>
        </w:r>
      </w:ins>
      <w:ins w:id="655" w:author="Susan Russell-Smith" w:date="2025-05-09T14:02:00Z">
        <w:r w:rsidR="004F5E1E">
          <w:rPr>
            <w:noProof/>
          </w:rPr>
          <w:t xml:space="preserve">and </w:t>
        </w:r>
        <w:r w:rsidR="004F5E1E" w:rsidRPr="00FA2C05">
          <w:rPr>
            <w:noProof/>
          </w:rPr>
          <w:t>i</w:t>
        </w:r>
        <w:r w:rsidR="004F5E1E">
          <w:rPr>
            <w:noProof/>
          </w:rPr>
          <w:t>mmed</w:t>
        </w:r>
        <w:r w:rsidR="004F5E1E" w:rsidRPr="00FA2C05">
          <w:rPr>
            <w:noProof/>
          </w:rPr>
          <w:t>i</w:t>
        </w:r>
        <w:r w:rsidR="004F5E1E">
          <w:rPr>
            <w:noProof/>
          </w:rPr>
          <w:t xml:space="preserve">ate </w:t>
        </w:r>
      </w:ins>
      <w:ins w:id="656" w:author="Susan Russell-Smith" w:date="2025-05-09T12:11:00Z">
        <w:r w:rsidR="00E95E8D">
          <w:rPr>
            <w:noProof/>
          </w:rPr>
          <w:t xml:space="preserve">needs, </w:t>
        </w:r>
      </w:ins>
      <w:ins w:id="657" w:author="Susan Russell-Smith" w:date="2025-05-09T12:05:00Z">
        <w:r w:rsidR="0057211E" w:rsidRPr="00FA2C05">
          <w:rPr>
            <w:noProof/>
          </w:rPr>
          <w:t>i</w:t>
        </w:r>
      </w:ins>
      <w:ins w:id="658" w:author="Susan Russell-Smith" w:date="2025-05-09T12:11:00Z">
        <w:r w:rsidR="00E95E8D">
          <w:rPr>
            <w:noProof/>
          </w:rPr>
          <w:t>ncl</w:t>
        </w:r>
      </w:ins>
      <w:ins w:id="659" w:author="Susan Russell-Smith" w:date="2025-05-09T14:02:00Z">
        <w:r w:rsidR="0057211E">
          <w:rPr>
            <w:noProof/>
          </w:rPr>
          <w:t>u</w:t>
        </w:r>
      </w:ins>
      <w:ins w:id="660" w:author="Susan Russell-Smith" w:date="2025-05-09T12:11:00Z">
        <w:r w:rsidR="00E95E8D">
          <w:rPr>
            <w:noProof/>
          </w:rPr>
          <w:t>d</w:t>
        </w:r>
      </w:ins>
      <w:ins w:id="661" w:author="Susan Russell-Smith" w:date="2025-05-09T12:05:00Z">
        <w:r w:rsidR="0057211E" w:rsidRPr="00FA2C05">
          <w:rPr>
            <w:noProof/>
          </w:rPr>
          <w:t>i</w:t>
        </w:r>
      </w:ins>
      <w:ins w:id="662" w:author="Susan Russell-Smith" w:date="2025-05-09T12:11:00Z">
        <w:r w:rsidR="00E95E8D">
          <w:rPr>
            <w:noProof/>
          </w:rPr>
          <w:t>ng, as approprate:</w:t>
        </w:r>
      </w:ins>
      <w:ins w:id="663" w:author="Susan Russell-Smith" w:date="2025-05-09T14:02:00Z">
        <w:r w:rsidR="004F5E1E">
          <w:rPr>
            <w:noProof/>
          </w:rPr>
          <w:t xml:space="preserve"> </w:t>
        </w:r>
      </w:ins>
    </w:p>
    <w:p w14:paraId="75310F6B" w14:textId="64546782" w:rsidR="00296091" w:rsidRDefault="008A5FDD" w:rsidP="003B1D7B">
      <w:pPr>
        <w:pStyle w:val="ListParagraph"/>
        <w:numPr>
          <w:ilvl w:val="0"/>
          <w:numId w:val="19"/>
        </w:numPr>
        <w:spacing w:after="0" w:line="276" w:lineRule="auto"/>
        <w:rPr>
          <w:ins w:id="664" w:author="Susan Russell-Smith" w:date="2025-05-09T11:33:00Z"/>
          <w:noProof/>
        </w:rPr>
      </w:pPr>
      <w:ins w:id="665" w:author="Susan Russell-Smith" w:date="2025-05-09T11:54:00Z">
        <w:r>
          <w:rPr>
            <w:noProof/>
          </w:rPr>
          <w:t>f</w:t>
        </w:r>
      </w:ins>
      <w:ins w:id="666" w:author="Susan Russell-Smith" w:date="2025-05-09T11:33:00Z">
        <w:r w:rsidR="00296091">
          <w:rPr>
            <w:noProof/>
          </w:rPr>
          <w:t>ood</w:t>
        </w:r>
      </w:ins>
      <w:ins w:id="667" w:author="Susan Russell-Smith" w:date="2025-05-09T11:54:00Z">
        <w:r>
          <w:rPr>
            <w:noProof/>
          </w:rPr>
          <w:t>;</w:t>
        </w:r>
      </w:ins>
    </w:p>
    <w:p w14:paraId="402BEF6F" w14:textId="533EC181" w:rsidR="00296091" w:rsidRDefault="008A5FDD" w:rsidP="003B1D7B">
      <w:pPr>
        <w:pStyle w:val="ListParagraph"/>
        <w:numPr>
          <w:ilvl w:val="0"/>
          <w:numId w:val="19"/>
        </w:numPr>
        <w:spacing w:after="0" w:line="276" w:lineRule="auto"/>
        <w:rPr>
          <w:ins w:id="668" w:author="Susan Russell-Smith" w:date="2025-05-09T11:33:00Z"/>
          <w:noProof/>
        </w:rPr>
      </w:pPr>
      <w:ins w:id="669" w:author="Susan Russell-Smith" w:date="2025-05-09T11:54:00Z">
        <w:r>
          <w:rPr>
            <w:noProof/>
          </w:rPr>
          <w:t>w</w:t>
        </w:r>
      </w:ins>
      <w:ins w:id="670" w:author="Susan Russell-Smith" w:date="2025-05-09T11:33:00Z">
        <w:r w:rsidR="00296091">
          <w:rPr>
            <w:noProof/>
          </w:rPr>
          <w:t>ater</w:t>
        </w:r>
      </w:ins>
      <w:ins w:id="671" w:author="Susan Russell-Smith" w:date="2025-05-09T11:54:00Z">
        <w:r>
          <w:rPr>
            <w:noProof/>
          </w:rPr>
          <w:t>;</w:t>
        </w:r>
      </w:ins>
    </w:p>
    <w:p w14:paraId="00A8854E" w14:textId="6A54D3E9" w:rsidR="00296091" w:rsidRDefault="008A5FDD" w:rsidP="003B1D7B">
      <w:pPr>
        <w:pStyle w:val="ListParagraph"/>
        <w:numPr>
          <w:ilvl w:val="0"/>
          <w:numId w:val="19"/>
        </w:numPr>
        <w:spacing w:after="0" w:line="276" w:lineRule="auto"/>
        <w:rPr>
          <w:ins w:id="672" w:author="Susan Russell-Smith" w:date="2025-05-09T11:33:00Z"/>
          <w:noProof/>
        </w:rPr>
      </w:pPr>
      <w:ins w:id="673" w:author="Susan Russell-Smith" w:date="2025-05-09T11:54:00Z">
        <w:r>
          <w:rPr>
            <w:noProof/>
          </w:rPr>
          <w:t>c</w:t>
        </w:r>
      </w:ins>
      <w:ins w:id="674" w:author="Susan Russell-Smith" w:date="2025-05-09T11:33:00Z">
        <w:r w:rsidR="00296091">
          <w:rPr>
            <w:noProof/>
          </w:rPr>
          <w:t>loth</w:t>
        </w:r>
      </w:ins>
      <w:ins w:id="675" w:author="Susan Russell-Smith" w:date="2025-05-05T11:19:00Z">
        <w:r w:rsidR="00551660">
          <w:rPr>
            <w:noProof/>
          </w:rPr>
          <w:t>i</w:t>
        </w:r>
      </w:ins>
      <w:ins w:id="676" w:author="Susan Russell-Smith" w:date="2025-05-09T11:33:00Z">
        <w:r w:rsidR="00296091">
          <w:rPr>
            <w:noProof/>
          </w:rPr>
          <w:t>ng</w:t>
        </w:r>
      </w:ins>
      <w:ins w:id="677" w:author="Susan Russell-Smith" w:date="2025-05-09T11:54:00Z">
        <w:r>
          <w:rPr>
            <w:noProof/>
          </w:rPr>
          <w:t>;</w:t>
        </w:r>
      </w:ins>
    </w:p>
    <w:p w14:paraId="7B47A07F" w14:textId="1E9C48BA" w:rsidR="00296091" w:rsidRDefault="008A5FDD" w:rsidP="003B1D7B">
      <w:pPr>
        <w:pStyle w:val="ListParagraph"/>
        <w:numPr>
          <w:ilvl w:val="0"/>
          <w:numId w:val="19"/>
        </w:numPr>
        <w:spacing w:after="0" w:line="276" w:lineRule="auto"/>
        <w:rPr>
          <w:ins w:id="678" w:author="Susan Russell-Smith" w:date="2025-05-09T11:33:00Z"/>
          <w:noProof/>
        </w:rPr>
      </w:pPr>
      <w:ins w:id="679" w:author="Susan Russell-Smith" w:date="2025-05-09T11:54:00Z">
        <w:r>
          <w:rPr>
            <w:noProof/>
          </w:rPr>
          <w:t>b</w:t>
        </w:r>
      </w:ins>
      <w:ins w:id="680" w:author="Susan Russell-Smith" w:date="2025-05-09T11:33:00Z">
        <w:r w:rsidR="00296091">
          <w:rPr>
            <w:noProof/>
          </w:rPr>
          <w:t>lankets</w:t>
        </w:r>
      </w:ins>
      <w:ins w:id="681" w:author="Susan Russell-Smith" w:date="2025-05-09T11:54:00Z">
        <w:r>
          <w:rPr>
            <w:noProof/>
          </w:rPr>
          <w:t>;</w:t>
        </w:r>
      </w:ins>
    </w:p>
    <w:p w14:paraId="5D5DE64D" w14:textId="0CA647C0" w:rsidR="00296091" w:rsidRDefault="008A5FDD" w:rsidP="003B1D7B">
      <w:pPr>
        <w:pStyle w:val="ListParagraph"/>
        <w:numPr>
          <w:ilvl w:val="0"/>
          <w:numId w:val="19"/>
        </w:numPr>
        <w:spacing w:after="0" w:line="276" w:lineRule="auto"/>
        <w:rPr>
          <w:ins w:id="682" w:author="Susan Russell-Smith" w:date="2025-05-09T11:34:00Z"/>
          <w:noProof/>
        </w:rPr>
      </w:pPr>
      <w:ins w:id="683" w:author="Susan Russell-Smith" w:date="2025-05-09T11:54:00Z">
        <w:r>
          <w:rPr>
            <w:noProof/>
          </w:rPr>
          <w:t>h</w:t>
        </w:r>
      </w:ins>
      <w:ins w:id="684" w:author="Susan Russell-Smith" w:date="2025-05-09T11:33:00Z">
        <w:r w:rsidR="00CA79F7">
          <w:rPr>
            <w:noProof/>
          </w:rPr>
          <w:t>yg</w:t>
        </w:r>
      </w:ins>
      <w:ins w:id="685" w:author="Susan Russell-Smith" w:date="2025-05-05T11:19:00Z">
        <w:r w:rsidR="00551660">
          <w:rPr>
            <w:noProof/>
          </w:rPr>
          <w:t>i</w:t>
        </w:r>
      </w:ins>
      <w:ins w:id="686" w:author="Susan Russell-Smith" w:date="2025-05-09T11:33:00Z">
        <w:r w:rsidR="00CA79F7">
          <w:rPr>
            <w:noProof/>
          </w:rPr>
          <w:t xml:space="preserve">ene </w:t>
        </w:r>
      </w:ins>
      <w:ins w:id="687" w:author="Susan Russell-Smith" w:date="2025-05-21T10:05:00Z">
        <w:r w:rsidR="00F870FD">
          <w:rPr>
            <w:noProof/>
          </w:rPr>
          <w:t xml:space="preserve">and first aid </w:t>
        </w:r>
      </w:ins>
      <w:ins w:id="688" w:author="Susan Russell-Smith" w:date="2025-05-09T11:33:00Z">
        <w:r w:rsidR="00CA79F7">
          <w:rPr>
            <w:noProof/>
          </w:rPr>
          <w:t>suppl</w:t>
        </w:r>
      </w:ins>
      <w:ins w:id="689" w:author="Susan Russell-Smith" w:date="2025-05-05T11:19:00Z">
        <w:r w:rsidR="00551660">
          <w:rPr>
            <w:noProof/>
          </w:rPr>
          <w:t>i</w:t>
        </w:r>
      </w:ins>
      <w:ins w:id="690" w:author="Susan Russell-Smith" w:date="2025-05-09T11:33:00Z">
        <w:r w:rsidR="00CA79F7">
          <w:rPr>
            <w:noProof/>
          </w:rPr>
          <w:t>es</w:t>
        </w:r>
      </w:ins>
      <w:ins w:id="691" w:author="Susan Russell-Smith" w:date="2025-05-09T11:54:00Z">
        <w:r>
          <w:rPr>
            <w:noProof/>
          </w:rPr>
          <w:t>;</w:t>
        </w:r>
      </w:ins>
      <w:ins w:id="692" w:author="Susan Russell-Smith" w:date="2025-05-09T14:06:00Z">
        <w:r w:rsidR="00DB6958">
          <w:rPr>
            <w:noProof/>
          </w:rPr>
          <w:t xml:space="preserve"> and</w:t>
        </w:r>
      </w:ins>
    </w:p>
    <w:p w14:paraId="00F3E2D3" w14:textId="3AF8BFD9" w:rsidR="00777BF1" w:rsidRDefault="008A5FDD" w:rsidP="003B1D7B">
      <w:pPr>
        <w:pStyle w:val="ListParagraph"/>
        <w:numPr>
          <w:ilvl w:val="0"/>
          <w:numId w:val="19"/>
        </w:numPr>
        <w:spacing w:after="0" w:line="276" w:lineRule="auto"/>
        <w:rPr>
          <w:ins w:id="693" w:author="Susan Russell-Smith" w:date="2025-05-07T13:47:00Z"/>
          <w:noProof/>
        </w:rPr>
      </w:pPr>
      <w:ins w:id="694" w:author="Susan Russell-Smith" w:date="2025-05-09T11:54:00Z">
        <w:r>
          <w:rPr>
            <w:noProof/>
          </w:rPr>
          <w:t>u</w:t>
        </w:r>
      </w:ins>
      <w:ins w:id="695" w:author="Susan Russell-Smith" w:date="2025-05-09T11:34:00Z">
        <w:r w:rsidR="00777BF1">
          <w:rPr>
            <w:noProof/>
          </w:rPr>
          <w:t>rgent med</w:t>
        </w:r>
      </w:ins>
      <w:ins w:id="696" w:author="Susan Russell-Smith" w:date="2025-05-09T14:06:00Z">
        <w:r w:rsidR="0079039B">
          <w:rPr>
            <w:noProof/>
          </w:rPr>
          <w:t>i</w:t>
        </w:r>
      </w:ins>
      <w:ins w:id="697" w:author="Susan Russell-Smith" w:date="2025-05-09T11:34:00Z">
        <w:r w:rsidR="00777BF1">
          <w:rPr>
            <w:noProof/>
          </w:rPr>
          <w:t xml:space="preserve">cal </w:t>
        </w:r>
      </w:ins>
      <w:ins w:id="698" w:author="Susan Russell-Smith" w:date="2025-05-09T14:06:00Z">
        <w:r w:rsidR="0079039B">
          <w:rPr>
            <w:noProof/>
          </w:rPr>
          <w:t xml:space="preserve">or mental health </w:t>
        </w:r>
      </w:ins>
      <w:ins w:id="699" w:author="Susan Russell-Smith" w:date="2025-05-09T11:34:00Z">
        <w:r w:rsidR="00777BF1">
          <w:rPr>
            <w:noProof/>
          </w:rPr>
          <w:t>care</w:t>
        </w:r>
      </w:ins>
      <w:ins w:id="700" w:author="Susan Russell-Smith" w:date="2025-05-09T12:12:00Z">
        <w:r w:rsidR="0062637D">
          <w:rPr>
            <w:noProof/>
          </w:rPr>
          <w:t>.</w:t>
        </w:r>
      </w:ins>
    </w:p>
    <w:p w14:paraId="3F6EF3DE" w14:textId="77777777" w:rsidR="006755FB" w:rsidRDefault="006755FB" w:rsidP="009E04B5">
      <w:pPr>
        <w:spacing w:after="0" w:line="276" w:lineRule="auto"/>
        <w:rPr>
          <w:noProof/>
        </w:rPr>
      </w:pPr>
    </w:p>
    <w:p w14:paraId="0958EE31" w14:textId="5823936A" w:rsidR="003C2D28" w:rsidRPr="003C2D28" w:rsidRDefault="00703A65" w:rsidP="003C2D28">
      <w:pPr>
        <w:spacing w:after="0" w:line="276" w:lineRule="auto"/>
        <w:rPr>
          <w:ins w:id="701" w:author="Susan Russell-Smith" w:date="2025-08-22T17:24:00Z"/>
          <w:i/>
          <w:iCs/>
          <w:noProof/>
        </w:rPr>
      </w:pPr>
      <w:ins w:id="702" w:author="Susan Russell-Smith" w:date="2025-08-25T13:43:00Z" w16du:dateUtc="2025-08-25T17:43:00Z">
        <w:r>
          <w:rPr>
            <w:b/>
            <w:bCs/>
            <w:noProof/>
          </w:rPr>
          <w:t>Examples</w:t>
        </w:r>
      </w:ins>
      <w:ins w:id="703" w:author="Susan Russell-Smith" w:date="2025-08-22T17:24:00Z">
        <w:r w:rsidR="003C2D28" w:rsidRPr="003C2D28">
          <w:rPr>
            <w:b/>
            <w:bCs/>
            <w:noProof/>
          </w:rPr>
          <w:t>:</w:t>
        </w:r>
        <w:r w:rsidR="003C2D28" w:rsidRPr="003C2D28">
          <w:rPr>
            <w:noProof/>
          </w:rPr>
          <w:t xml:space="preserve"> </w:t>
        </w:r>
        <w:r w:rsidR="003C2D28" w:rsidRPr="003C2D28">
          <w:rPr>
            <w:i/>
            <w:iCs/>
            <w:noProof/>
          </w:rPr>
          <w:t xml:space="preserve">Organizations can respond to identified suicide risk by connecting individuals to more intensive services; facilitating the development of a safety and/or crisis plan; or contacting emergency responders, 24-hour mobile crisis teams, emergency crisis intervention services, crisis stabilization, or 24-hour crisis hotlines, as appropriate. </w:t>
        </w:r>
      </w:ins>
    </w:p>
    <w:p w14:paraId="5310C42B" w14:textId="77777777" w:rsidR="009B4C83" w:rsidRDefault="009B4C83" w:rsidP="009E04B5">
      <w:pPr>
        <w:spacing w:after="0" w:line="276" w:lineRule="auto"/>
        <w:rPr>
          <w:ins w:id="704" w:author="Susan Russell-Smith" w:date="2025-05-05T11:14:00Z"/>
          <w:noProof/>
        </w:rPr>
      </w:pPr>
    </w:p>
    <w:p w14:paraId="496BF29F" w14:textId="194B6F32" w:rsidR="003D28CF" w:rsidRPr="00E3170E" w:rsidRDefault="003D28CF" w:rsidP="003D28CF">
      <w:pPr>
        <w:spacing w:after="0" w:line="276" w:lineRule="auto"/>
        <w:rPr>
          <w:ins w:id="705" w:author="Susan Russell-Smith" w:date="2025-05-09T11:19:00Z"/>
          <w:b/>
          <w:color w:val="AA1B5E" w:themeColor="accent2"/>
        </w:rPr>
      </w:pPr>
      <w:ins w:id="706" w:author="Susan Russell-Smith" w:date="2025-05-09T11:19:00Z">
        <w:r w:rsidRPr="00E3170E">
          <w:rPr>
            <w:b/>
            <w:color w:val="AA1B5E" w:themeColor="accent2"/>
            <w:sz w:val="28"/>
          </w:rPr>
          <w:t xml:space="preserve">OS </w:t>
        </w:r>
      </w:ins>
      <w:ins w:id="707" w:author="Susan Russell-Smith" w:date="2025-05-18T11:15:00Z">
        <w:r w:rsidR="002969EE">
          <w:rPr>
            <w:b/>
            <w:color w:val="AA1B5E" w:themeColor="accent2"/>
            <w:sz w:val="28"/>
          </w:rPr>
          <w:t>4</w:t>
        </w:r>
      </w:ins>
      <w:ins w:id="708" w:author="Susan Russell-Smith" w:date="2025-05-09T11:19:00Z">
        <w:r w:rsidRPr="00E3170E">
          <w:rPr>
            <w:b/>
            <w:color w:val="AA1B5E" w:themeColor="accent2"/>
            <w:sz w:val="28"/>
          </w:rPr>
          <w:t>.0</w:t>
        </w:r>
      </w:ins>
      <w:ins w:id="709" w:author="Susan Russell-Smith" w:date="2025-05-21T18:17:00Z">
        <w:r w:rsidR="00FF50B6">
          <w:rPr>
            <w:b/>
            <w:color w:val="AA1B5E" w:themeColor="accent2"/>
            <w:sz w:val="28"/>
          </w:rPr>
          <w:t>3</w:t>
        </w:r>
      </w:ins>
      <w:ins w:id="710" w:author="Susan Russell-Smith" w:date="2025-05-09T11:19:00Z">
        <w:r>
          <w:rPr>
            <w:b/>
            <w:color w:val="AA1B5E" w:themeColor="accent2"/>
            <w:sz w:val="28"/>
          </w:rPr>
          <w:t xml:space="preserve"> </w:t>
        </w:r>
      </w:ins>
    </w:p>
    <w:p w14:paraId="16BACD1F" w14:textId="4A1885D7" w:rsidR="00935975" w:rsidRDefault="002E0ACB" w:rsidP="00571EAC">
      <w:pPr>
        <w:spacing w:after="0" w:line="276" w:lineRule="auto"/>
        <w:rPr>
          <w:ins w:id="711" w:author="Susan Russell-Smith" w:date="2025-05-10T14:42:00Z"/>
          <w:noProof/>
        </w:rPr>
      </w:pPr>
      <w:ins w:id="712" w:author="Susan Russell-Smith" w:date="2025-05-10T14:19:00Z">
        <w:r>
          <w:rPr>
            <w:noProof/>
          </w:rPr>
          <w:t xml:space="preserve">Street outreach workers promote access to safe and stable housing by </w:t>
        </w:r>
        <w:r w:rsidR="00992BF4">
          <w:rPr>
            <w:noProof/>
          </w:rPr>
          <w:t>help</w:t>
        </w:r>
        <w:r>
          <w:rPr>
            <w:noProof/>
          </w:rPr>
          <w:t>in</w:t>
        </w:r>
      </w:ins>
      <w:ins w:id="713" w:author="Susan Russell-Smith" w:date="2025-05-10T14:20:00Z">
        <w:r w:rsidR="00992BF4">
          <w:rPr>
            <w:noProof/>
          </w:rPr>
          <w:t>g in</w:t>
        </w:r>
      </w:ins>
      <w:ins w:id="714" w:author="Susan Russell-Smith" w:date="2025-05-10T14:19:00Z">
        <w:r>
          <w:rPr>
            <w:noProof/>
          </w:rPr>
          <w:t>div</w:t>
        </w:r>
      </w:ins>
      <w:ins w:id="715" w:author="Susan Russell-Smith" w:date="2025-05-20T17:16:00Z">
        <w:r w:rsidR="00811441">
          <w:rPr>
            <w:noProof/>
          </w:rPr>
          <w:t>i</w:t>
        </w:r>
      </w:ins>
      <w:ins w:id="716" w:author="Susan Russell-Smith" w:date="2025-05-10T14:19:00Z">
        <w:r>
          <w:rPr>
            <w:noProof/>
          </w:rPr>
          <w:t>duals:</w:t>
        </w:r>
      </w:ins>
    </w:p>
    <w:p w14:paraId="2181D18B" w14:textId="27B18FE1" w:rsidR="00172E47" w:rsidRDefault="00172E47" w:rsidP="003B1D7B">
      <w:pPr>
        <w:pStyle w:val="ListParagraph"/>
        <w:numPr>
          <w:ilvl w:val="0"/>
          <w:numId w:val="20"/>
        </w:numPr>
        <w:spacing w:after="0" w:line="276" w:lineRule="auto"/>
        <w:rPr>
          <w:ins w:id="717" w:author="Susan Russell-Smith" w:date="2025-05-10T14:43:00Z"/>
          <w:noProof/>
        </w:rPr>
      </w:pPr>
      <w:ins w:id="718" w:author="Susan Russell-Smith" w:date="2025-05-10T14:43:00Z">
        <w:r>
          <w:rPr>
            <w:noProof/>
          </w:rPr>
          <w:t>understand the d</w:t>
        </w:r>
      </w:ins>
      <w:ins w:id="719" w:author="Susan Russell-Smith" w:date="2025-05-20T17:26:00Z">
        <w:r w:rsidR="00AB07F0">
          <w:rPr>
            <w:noProof/>
          </w:rPr>
          <w:t>i</w:t>
        </w:r>
      </w:ins>
      <w:ins w:id="720" w:author="Susan Russell-Smith" w:date="2025-05-10T14:43:00Z">
        <w:r>
          <w:rPr>
            <w:noProof/>
          </w:rPr>
          <w:t>fferent types of housing programs that may be available to them</w:t>
        </w:r>
      </w:ins>
      <w:ins w:id="721" w:author="Susan Russell-Smith" w:date="2025-05-20T17:16:00Z">
        <w:r w:rsidR="00E41A89">
          <w:rPr>
            <w:noProof/>
          </w:rPr>
          <w:t xml:space="preserve">, </w:t>
        </w:r>
      </w:ins>
      <w:ins w:id="722" w:author="Susan Russell-Smith" w:date="2025-05-10T14:43:00Z">
        <w:r>
          <w:rPr>
            <w:noProof/>
          </w:rPr>
          <w:t>including eligibility requirements, application process, wait times, support provided, and duration;</w:t>
        </w:r>
      </w:ins>
    </w:p>
    <w:p w14:paraId="4486A943" w14:textId="53139EF3" w:rsidR="00172E47" w:rsidRDefault="00172E47" w:rsidP="003B1D7B">
      <w:pPr>
        <w:pStyle w:val="ListParagraph"/>
        <w:numPr>
          <w:ilvl w:val="0"/>
          <w:numId w:val="20"/>
        </w:numPr>
        <w:spacing w:after="0" w:line="276" w:lineRule="auto"/>
        <w:rPr>
          <w:ins w:id="723" w:author="Susan Russell-Smith" w:date="2025-05-10T14:43:00Z"/>
          <w:noProof/>
        </w:rPr>
      </w:pPr>
      <w:ins w:id="724" w:author="Susan Russell-Smith" w:date="2025-05-10T14:43:00Z">
        <w:r>
          <w:rPr>
            <w:noProof/>
          </w:rPr>
          <w:t xml:space="preserve">explore </w:t>
        </w:r>
        <w:r w:rsidRPr="00752488">
          <w:rPr>
            <w:noProof/>
          </w:rPr>
          <w:t xml:space="preserve">possible housing options outside the homelessness service system </w:t>
        </w:r>
        <w:r>
          <w:rPr>
            <w:noProof/>
          </w:rPr>
          <w:t>(e.g., living with family, shared housing);</w:t>
        </w:r>
      </w:ins>
    </w:p>
    <w:p w14:paraId="4492712F" w14:textId="4598C5C6" w:rsidR="00172E47" w:rsidRDefault="00172E47" w:rsidP="003B1D7B">
      <w:pPr>
        <w:pStyle w:val="ListParagraph"/>
        <w:numPr>
          <w:ilvl w:val="0"/>
          <w:numId w:val="20"/>
        </w:numPr>
        <w:spacing w:after="0" w:line="276" w:lineRule="auto"/>
        <w:rPr>
          <w:ins w:id="725" w:author="Susan Russell-Smith" w:date="2025-05-10T14:44:00Z"/>
          <w:noProof/>
        </w:rPr>
      </w:pPr>
      <w:ins w:id="726" w:author="Susan Russell-Smith" w:date="2025-05-10T14:44:00Z">
        <w:r>
          <w:rPr>
            <w:noProof/>
          </w:rPr>
          <w:t>obtain documents that may be needed to secure hous</w:t>
        </w:r>
      </w:ins>
      <w:ins w:id="727" w:author="Susan Russell-Smith" w:date="2025-05-20T17:27:00Z">
        <w:r w:rsidR="00E26D45">
          <w:rPr>
            <w:noProof/>
          </w:rPr>
          <w:t>i</w:t>
        </w:r>
      </w:ins>
      <w:ins w:id="728" w:author="Susan Russell-Smith" w:date="2025-05-10T14:44:00Z">
        <w:r>
          <w:rPr>
            <w:noProof/>
          </w:rPr>
          <w:t xml:space="preserve">ng </w:t>
        </w:r>
        <w:r w:rsidRPr="00B43180">
          <w:rPr>
            <w:noProof/>
          </w:rPr>
          <w:t>(e.g., birth certificate, photo identification, social security card)</w:t>
        </w:r>
        <w:r>
          <w:rPr>
            <w:noProof/>
          </w:rPr>
          <w:t>;</w:t>
        </w:r>
      </w:ins>
    </w:p>
    <w:p w14:paraId="408BB50B" w14:textId="35E3EA9C" w:rsidR="00172E47" w:rsidRDefault="00172E47" w:rsidP="003B1D7B">
      <w:pPr>
        <w:pStyle w:val="ListParagraph"/>
        <w:numPr>
          <w:ilvl w:val="0"/>
          <w:numId w:val="20"/>
        </w:numPr>
        <w:spacing w:after="0" w:line="276" w:lineRule="auto"/>
        <w:rPr>
          <w:ins w:id="729" w:author="Susan Russell-Smith" w:date="2025-05-10T14:44:00Z"/>
          <w:noProof/>
        </w:rPr>
      </w:pPr>
      <w:ins w:id="730" w:author="Susan Russell-Smith" w:date="2025-05-10T14:44:00Z">
        <w:r>
          <w:rPr>
            <w:noProof/>
          </w:rPr>
          <w:t xml:space="preserve">make informed decisions about which type of housing to pursue; </w:t>
        </w:r>
      </w:ins>
    </w:p>
    <w:p w14:paraId="05B68CF1" w14:textId="77777777" w:rsidR="00327737" w:rsidRDefault="00172E47" w:rsidP="003B1D7B">
      <w:pPr>
        <w:pStyle w:val="ListParagraph"/>
        <w:numPr>
          <w:ilvl w:val="0"/>
          <w:numId w:val="20"/>
        </w:numPr>
        <w:spacing w:after="0" w:line="276" w:lineRule="auto"/>
        <w:rPr>
          <w:ins w:id="731" w:author="Susan Russell-Smith" w:date="2025-05-20T17:29:00Z"/>
          <w:noProof/>
        </w:rPr>
      </w:pPr>
      <w:ins w:id="732" w:author="Susan Russell-Smith" w:date="2025-05-10T14:44:00Z">
        <w:r>
          <w:rPr>
            <w:noProof/>
          </w:rPr>
          <w:t xml:space="preserve">initate the steps needed to access housing (e.g., completing required assessments or applications); </w:t>
        </w:r>
      </w:ins>
    </w:p>
    <w:p w14:paraId="2AA3D8D0" w14:textId="20BBB434" w:rsidR="00172E47" w:rsidRDefault="00327737" w:rsidP="003B1D7B">
      <w:pPr>
        <w:pStyle w:val="ListParagraph"/>
        <w:numPr>
          <w:ilvl w:val="0"/>
          <w:numId w:val="20"/>
        </w:numPr>
        <w:spacing w:after="0" w:line="276" w:lineRule="auto"/>
        <w:rPr>
          <w:ins w:id="733" w:author="Susan Russell-Smith" w:date="2025-05-10T14:44:00Z"/>
          <w:noProof/>
        </w:rPr>
      </w:pPr>
      <w:ins w:id="734" w:author="Susan Russell-Smith" w:date="2025-05-20T17:29:00Z">
        <w:r>
          <w:rPr>
            <w:noProof/>
          </w:rPr>
          <w:lastRenderedPageBreak/>
          <w:t>develop knowledge and skills that can help them obtain and maintain housing (e.g., tenancy readiness); and</w:t>
        </w:r>
      </w:ins>
    </w:p>
    <w:p w14:paraId="6E345780" w14:textId="4C42EB6F" w:rsidR="00172E47" w:rsidRDefault="00172E47" w:rsidP="003B1D7B">
      <w:pPr>
        <w:pStyle w:val="ListParagraph"/>
        <w:numPr>
          <w:ilvl w:val="0"/>
          <w:numId w:val="20"/>
        </w:numPr>
        <w:spacing w:after="0" w:line="276" w:lineRule="auto"/>
        <w:rPr>
          <w:ins w:id="735" w:author="Susan Russell-Smith" w:date="2025-05-10T14:44:00Z"/>
          <w:noProof/>
        </w:rPr>
      </w:pPr>
      <w:ins w:id="736" w:author="Susan Russell-Smith" w:date="2025-05-10T14:44:00Z">
        <w:r w:rsidRPr="300AE641">
          <w:rPr>
            <w:noProof/>
          </w:rPr>
          <w:t>access temporary shelter wh</w:t>
        </w:r>
      </w:ins>
      <w:ins w:id="737" w:author="Susan Russell-Smith" w:date="2025-05-20T17:27:00Z">
        <w:r w:rsidR="00F743BC" w:rsidRPr="300AE641">
          <w:rPr>
            <w:noProof/>
          </w:rPr>
          <w:t>i</w:t>
        </w:r>
      </w:ins>
      <w:ins w:id="738" w:author="Susan Russell-Smith" w:date="2025-05-10T14:44:00Z">
        <w:r w:rsidRPr="300AE641">
          <w:rPr>
            <w:noProof/>
          </w:rPr>
          <w:t>le wait</w:t>
        </w:r>
      </w:ins>
      <w:ins w:id="739" w:author="Susan Russell-Smith" w:date="2025-05-20T17:27:00Z">
        <w:r w:rsidR="00F743BC" w:rsidRPr="300AE641">
          <w:rPr>
            <w:noProof/>
          </w:rPr>
          <w:t>ing</w:t>
        </w:r>
      </w:ins>
      <w:ins w:id="740" w:author="Susan Russell-Smith" w:date="2025-05-10T14:44:00Z">
        <w:r w:rsidRPr="300AE641">
          <w:rPr>
            <w:noProof/>
          </w:rPr>
          <w:t xml:space="preserve"> for </w:t>
        </w:r>
      </w:ins>
      <w:ins w:id="741" w:author="Susan Russell-Smith" w:date="2025-05-20T17:27:00Z">
        <w:r w:rsidR="00F743BC" w:rsidRPr="300AE641">
          <w:rPr>
            <w:noProof/>
          </w:rPr>
          <w:t>l</w:t>
        </w:r>
      </w:ins>
      <w:ins w:id="742" w:author="Susan Russell-Smith" w:date="2025-05-10T14:44:00Z">
        <w:r w:rsidRPr="300AE641">
          <w:rPr>
            <w:noProof/>
          </w:rPr>
          <w:t>onger</w:t>
        </w:r>
      </w:ins>
      <w:ins w:id="743" w:author="Susan Russell-Smith" w:date="2025-05-20T17:27:00Z">
        <w:r w:rsidR="00F743BC" w:rsidRPr="300AE641">
          <w:rPr>
            <w:noProof/>
          </w:rPr>
          <w:t>-</w:t>
        </w:r>
      </w:ins>
      <w:ins w:id="744" w:author="Susan Russell-Smith" w:date="2025-05-10T14:44:00Z">
        <w:r w:rsidRPr="300AE641">
          <w:rPr>
            <w:noProof/>
          </w:rPr>
          <w:t>term housing to be secured, when</w:t>
        </w:r>
      </w:ins>
      <w:ins w:id="745" w:author="Susan Russell-Smith" w:date="2025-08-22T12:27:00Z" w16du:dateUtc="2025-08-22T16:27:00Z">
        <w:r w:rsidR="00595BE1">
          <w:rPr>
            <w:noProof/>
          </w:rPr>
          <w:t xml:space="preserve"> </w:t>
        </w:r>
      </w:ins>
      <w:ins w:id="746" w:author="Susan Russell-Smith" w:date="2025-10-15T12:46:00Z" w16du:dateUtc="2025-10-15T16:46:00Z">
        <w:r w:rsidR="008C306A">
          <w:rPr>
            <w:noProof/>
          </w:rPr>
          <w:t xml:space="preserve">possible and </w:t>
        </w:r>
      </w:ins>
      <w:ins w:id="747" w:author="Susan Russell-Smith" w:date="2025-08-22T12:27:00Z" w16du:dateUtc="2025-08-22T16:27:00Z">
        <w:r w:rsidR="00595BE1">
          <w:rPr>
            <w:noProof/>
          </w:rPr>
          <w:t>desired</w:t>
        </w:r>
      </w:ins>
      <w:ins w:id="748" w:author="Susan Russell-Smith" w:date="2025-05-10T14:44:00Z">
        <w:r w:rsidRPr="300AE641">
          <w:rPr>
            <w:noProof/>
          </w:rPr>
          <w:t>.</w:t>
        </w:r>
      </w:ins>
    </w:p>
    <w:p w14:paraId="02D48CD0" w14:textId="77777777" w:rsidR="001C325F" w:rsidRDefault="001C325F" w:rsidP="009E04B5">
      <w:pPr>
        <w:spacing w:after="0" w:line="276" w:lineRule="auto"/>
        <w:rPr>
          <w:ins w:id="749" w:author="Susan Russell-Smith" w:date="2025-05-05T15:09:00Z"/>
          <w:noProof/>
        </w:rPr>
      </w:pPr>
    </w:p>
    <w:p w14:paraId="4FEC6273" w14:textId="5DBA6C78" w:rsidR="00DA4F81" w:rsidRPr="00D20B2C" w:rsidRDefault="002C24E4" w:rsidP="300AE641">
      <w:pPr>
        <w:spacing w:after="0" w:line="276" w:lineRule="auto"/>
        <w:rPr>
          <w:ins w:id="750" w:author="Susan Russell-Smith" w:date="2025-05-10T13:42:00Z"/>
          <w:i/>
          <w:iCs/>
          <w:noProof/>
        </w:rPr>
      </w:pPr>
      <w:ins w:id="751" w:author="Susan Russell-Smith" w:date="2025-05-10T13:44:00Z">
        <w:r w:rsidRPr="300AE641">
          <w:rPr>
            <w:b/>
            <w:bCs/>
            <w:noProof/>
          </w:rPr>
          <w:t>Interpretation:</w:t>
        </w:r>
        <w:r w:rsidRPr="300AE641">
          <w:rPr>
            <w:noProof/>
          </w:rPr>
          <w:t xml:space="preserve"> </w:t>
        </w:r>
      </w:ins>
      <w:ins w:id="752" w:author="Susan Russell-Smith" w:date="2025-05-10T13:42:00Z">
        <w:r w:rsidR="00DA4F81" w:rsidRPr="300AE641">
          <w:rPr>
            <w:i/>
            <w:iCs/>
            <w:noProof/>
          </w:rPr>
          <w:t xml:space="preserve">Individuals can be connected to </w:t>
        </w:r>
      </w:ins>
      <w:ins w:id="753" w:author="Susan Russell-Smith" w:date="2025-05-10T13:58:00Z">
        <w:r w:rsidR="00B2525F" w:rsidRPr="300AE641">
          <w:rPr>
            <w:i/>
            <w:iCs/>
            <w:noProof/>
          </w:rPr>
          <w:t xml:space="preserve">temporary </w:t>
        </w:r>
      </w:ins>
      <w:ins w:id="754" w:author="Susan Russell-Smith" w:date="2025-05-10T13:42:00Z">
        <w:r w:rsidR="00DA4F81" w:rsidRPr="300AE641">
          <w:rPr>
            <w:i/>
            <w:iCs/>
            <w:noProof/>
          </w:rPr>
          <w:t xml:space="preserve">shelter while they </w:t>
        </w:r>
        <w:r w:rsidR="005C3832" w:rsidRPr="300AE641">
          <w:rPr>
            <w:i/>
            <w:iCs/>
            <w:noProof/>
          </w:rPr>
          <w:t>wait for longer</w:t>
        </w:r>
      </w:ins>
      <w:ins w:id="755" w:author="Susan Russell-Smith" w:date="2025-05-20T17:30:00Z">
        <w:r w:rsidR="008F080A" w:rsidRPr="300AE641">
          <w:rPr>
            <w:i/>
            <w:iCs/>
            <w:noProof/>
          </w:rPr>
          <w:t>-</w:t>
        </w:r>
      </w:ins>
      <w:ins w:id="756" w:author="Susan Russell-Smith" w:date="2025-05-10T13:42:00Z">
        <w:r w:rsidR="005C3832" w:rsidRPr="300AE641">
          <w:rPr>
            <w:i/>
            <w:iCs/>
            <w:noProof/>
          </w:rPr>
          <w:t xml:space="preserve">term housing to become available, but </w:t>
        </w:r>
        <w:r w:rsidR="00DA4F81" w:rsidRPr="300AE641">
          <w:rPr>
            <w:i/>
            <w:iCs/>
            <w:noProof/>
          </w:rPr>
          <w:t xml:space="preserve">should not be required to enter shelter before </w:t>
        </w:r>
      </w:ins>
      <w:ins w:id="757" w:author="Susan Russell-Smith" w:date="2025-05-10T13:43:00Z">
        <w:r w:rsidR="005C3832" w:rsidRPr="300AE641">
          <w:rPr>
            <w:i/>
            <w:iCs/>
            <w:noProof/>
          </w:rPr>
          <w:t>they can access</w:t>
        </w:r>
      </w:ins>
      <w:ins w:id="758" w:author="Susan Russell-Smith" w:date="2025-05-10T13:42:00Z">
        <w:r w:rsidR="00DA4F81" w:rsidRPr="300AE641">
          <w:rPr>
            <w:i/>
            <w:iCs/>
            <w:noProof/>
          </w:rPr>
          <w:t xml:space="preserve"> other housing programs</w:t>
        </w:r>
      </w:ins>
      <w:ins w:id="759" w:author="Susan Russell-Smith" w:date="2025-05-10T13:43:00Z">
        <w:r w:rsidR="005C3832" w:rsidRPr="300AE641">
          <w:rPr>
            <w:i/>
            <w:iCs/>
            <w:noProof/>
          </w:rPr>
          <w:t>.</w:t>
        </w:r>
      </w:ins>
      <w:ins w:id="760" w:author="Susan Russell-Smith" w:date="2025-10-15T12:33:00Z" w16du:dateUtc="2025-10-15T16:33:00Z">
        <w:r w:rsidR="00641C43">
          <w:rPr>
            <w:i/>
            <w:iCs/>
            <w:noProof/>
          </w:rPr>
          <w:t xml:space="preserve"> </w:t>
        </w:r>
      </w:ins>
      <w:ins w:id="761" w:author="Susan Russell-Smith" w:date="2025-10-15T12:34:00Z" w16du:dateUtc="2025-10-15T16:34:00Z">
        <w:r w:rsidR="00470D29">
          <w:rPr>
            <w:i/>
            <w:iCs/>
            <w:noProof/>
          </w:rPr>
          <w:t>If temporary shelter is unavailable</w:t>
        </w:r>
      </w:ins>
      <w:ins w:id="762" w:author="Susan Russell-Smith" w:date="2025-10-15T12:38:00Z" w16du:dateUtc="2025-10-15T16:38:00Z">
        <w:r w:rsidR="008942F4">
          <w:rPr>
            <w:i/>
            <w:iCs/>
            <w:noProof/>
          </w:rPr>
          <w:t xml:space="preserve"> in the area</w:t>
        </w:r>
      </w:ins>
      <w:ins w:id="763" w:author="Susan Russell-Smith" w:date="2025-10-15T12:34:00Z" w16du:dateUtc="2025-10-15T16:34:00Z">
        <w:r w:rsidR="00470D29">
          <w:rPr>
            <w:i/>
            <w:iCs/>
            <w:noProof/>
          </w:rPr>
          <w:t xml:space="preserve">, </w:t>
        </w:r>
        <w:r w:rsidR="00FB5185">
          <w:rPr>
            <w:i/>
            <w:iCs/>
            <w:noProof/>
          </w:rPr>
          <w:t xml:space="preserve">the organization might try to connect </w:t>
        </w:r>
      </w:ins>
      <w:ins w:id="764" w:author="Susan Russell-Smith" w:date="2025-10-15T12:35:00Z" w16du:dateUtc="2025-10-15T16:35:00Z">
        <w:r w:rsidR="00197AE6">
          <w:rPr>
            <w:i/>
            <w:iCs/>
            <w:noProof/>
          </w:rPr>
          <w:t>individuals to alternative short-term living arrangements (e.g., living with frie</w:t>
        </w:r>
        <w:r w:rsidR="007579C7">
          <w:rPr>
            <w:i/>
            <w:iCs/>
            <w:noProof/>
          </w:rPr>
          <w:t>nds or family) while they wait for long</w:t>
        </w:r>
      </w:ins>
      <w:ins w:id="765" w:author="Susan Russell-Smith" w:date="2025-10-15T12:36:00Z" w16du:dateUtc="2025-10-15T16:36:00Z">
        <w:r w:rsidR="007579C7">
          <w:rPr>
            <w:i/>
            <w:iCs/>
            <w:noProof/>
          </w:rPr>
          <w:t>er-term housing.</w:t>
        </w:r>
      </w:ins>
      <w:ins w:id="766" w:author="Susan Russell-Smith" w:date="2025-05-10T13:42:00Z">
        <w:r w:rsidR="00DA4F81" w:rsidRPr="300AE641">
          <w:rPr>
            <w:noProof/>
          </w:rPr>
          <w:t xml:space="preserve"> </w:t>
        </w:r>
      </w:ins>
    </w:p>
    <w:p w14:paraId="14A7FF0E" w14:textId="77777777" w:rsidR="00156343" w:rsidRPr="00FA2C05" w:rsidRDefault="00156343" w:rsidP="009E04B5">
      <w:pPr>
        <w:spacing w:after="0" w:line="276" w:lineRule="auto"/>
        <w:rPr>
          <w:color w:val="FF0000"/>
        </w:rPr>
      </w:pPr>
    </w:p>
    <w:p w14:paraId="33B4BD19" w14:textId="5E838BB4" w:rsidR="00EF41DE" w:rsidRDefault="00156343" w:rsidP="009E04B5">
      <w:pPr>
        <w:spacing w:after="0" w:line="276" w:lineRule="auto"/>
        <w:rPr>
          <w:noProof/>
        </w:rPr>
      </w:pPr>
      <w:r w:rsidRPr="00E3170E">
        <w:rPr>
          <w:b/>
          <w:color w:val="AA1B5E" w:themeColor="accent2"/>
          <w:sz w:val="28"/>
        </w:rPr>
        <w:t xml:space="preserve">OS </w:t>
      </w:r>
      <w:ins w:id="767" w:author="Susan Russell-Smith" w:date="2025-05-21T18:18:00Z">
        <w:r w:rsidR="00FF50B6">
          <w:rPr>
            <w:b/>
            <w:color w:val="AA1B5E" w:themeColor="accent2"/>
            <w:sz w:val="28"/>
          </w:rPr>
          <w:t>4.04</w:t>
        </w:r>
      </w:ins>
      <w:del w:id="768" w:author="Susan Russell-Smith" w:date="2025-05-21T18:18:00Z">
        <w:r w:rsidRPr="00E3170E" w:rsidDel="00FF50B6">
          <w:rPr>
            <w:b/>
            <w:color w:val="AA1B5E" w:themeColor="accent2"/>
            <w:sz w:val="28"/>
          </w:rPr>
          <w:delText>4.03</w:delText>
        </w:r>
      </w:del>
      <w:r w:rsidR="00CB4B92">
        <w:rPr>
          <w:b/>
          <w:color w:val="AA1B5E" w:themeColor="accent2"/>
          <w:sz w:val="28"/>
        </w:rPr>
        <w:t xml:space="preserve"> </w:t>
      </w:r>
    </w:p>
    <w:p w14:paraId="111FBD80" w14:textId="77777777" w:rsidR="00E43FE8" w:rsidRDefault="00156343" w:rsidP="00D050AB">
      <w:pPr>
        <w:spacing w:after="0" w:line="276" w:lineRule="auto"/>
        <w:rPr>
          <w:ins w:id="769" w:author="Susan Russell-Smith" w:date="2025-05-09T16:27:00Z"/>
          <w:noProof/>
        </w:rPr>
      </w:pPr>
      <w:del w:id="770" w:author="Susan Russell-Smith" w:date="2025-05-09T16:27:00Z">
        <w:r w:rsidRPr="00FA2C05" w:rsidDel="00E43FE8">
          <w:rPr>
            <w:noProof/>
          </w:rPr>
          <w:delText>Outreach services provide, either directly or through referral, an array of services that meet basic needs and help integrate the person or family into the community.</w:delText>
        </w:r>
      </w:del>
    </w:p>
    <w:p w14:paraId="18248E3C" w14:textId="44FAB840" w:rsidR="006A4CC2" w:rsidRDefault="006A4CC2" w:rsidP="006A4CC2">
      <w:pPr>
        <w:spacing w:after="0" w:line="276" w:lineRule="auto"/>
        <w:rPr>
          <w:ins w:id="771" w:author="Susan Russell-Smith" w:date="2025-05-21T10:10:00Z"/>
          <w:noProof/>
        </w:rPr>
      </w:pPr>
      <w:ins w:id="772" w:author="Susan Russell-Smith" w:date="2025-05-09T16:35:00Z">
        <w:r w:rsidRPr="300AE641">
          <w:rPr>
            <w:noProof/>
          </w:rPr>
          <w:t>Individuals are connected to</w:t>
        </w:r>
      </w:ins>
      <w:ins w:id="773" w:author="Susan Russell-Smith" w:date="2025-05-21T10:10:00Z">
        <w:r w:rsidR="00C510EC" w:rsidRPr="300AE641">
          <w:rPr>
            <w:noProof/>
          </w:rPr>
          <w:t xml:space="preserve"> </w:t>
        </w:r>
      </w:ins>
      <w:ins w:id="774" w:author="Susan Russell-Smith" w:date="2025-05-09T16:35:00Z">
        <w:r w:rsidRPr="300AE641">
          <w:rPr>
            <w:noProof/>
          </w:rPr>
          <w:t>additional serv</w:t>
        </w:r>
      </w:ins>
      <w:ins w:id="775" w:author="Susan Russell-Smith" w:date="2025-05-09T16:40:00Z">
        <w:r w:rsidR="00723D59" w:rsidRPr="300AE641">
          <w:rPr>
            <w:noProof/>
          </w:rPr>
          <w:t>i</w:t>
        </w:r>
      </w:ins>
      <w:ins w:id="776" w:author="Susan Russell-Smith" w:date="2025-05-09T16:35:00Z">
        <w:r w:rsidRPr="300AE641">
          <w:rPr>
            <w:noProof/>
          </w:rPr>
          <w:t>ces and supports that promote stability and well-being, as appropriate to their need</w:t>
        </w:r>
      </w:ins>
      <w:ins w:id="777" w:author="Susan Russell-Smith" w:date="2025-08-22T12:28:00Z" w16du:dateUtc="2025-08-22T16:28:00Z">
        <w:r w:rsidR="00B06204">
          <w:rPr>
            <w:noProof/>
          </w:rPr>
          <w:t xml:space="preserve">s, </w:t>
        </w:r>
      </w:ins>
      <w:ins w:id="778" w:author="Susan Russell-Smith" w:date="2025-08-22T12:29:00Z" w16du:dateUtc="2025-08-22T16:29:00Z">
        <w:r w:rsidR="00B06204">
          <w:rPr>
            <w:noProof/>
          </w:rPr>
          <w:t xml:space="preserve">preferences, and priorities. </w:t>
        </w:r>
      </w:ins>
    </w:p>
    <w:p w14:paraId="3B7FB9B6" w14:textId="77777777" w:rsidR="005432E4" w:rsidRDefault="005432E4" w:rsidP="009E04B5">
      <w:pPr>
        <w:spacing w:after="0" w:line="276" w:lineRule="auto"/>
        <w:rPr>
          <w:b/>
          <w:bCs/>
          <w:noProof/>
        </w:rPr>
      </w:pPr>
    </w:p>
    <w:p w14:paraId="1BC759AD" w14:textId="0544EC5F" w:rsidR="00787838" w:rsidRDefault="00787838" w:rsidP="300AE641">
      <w:pPr>
        <w:spacing w:after="0" w:line="276" w:lineRule="auto"/>
        <w:rPr>
          <w:i/>
          <w:iCs/>
          <w:noProof/>
        </w:rPr>
      </w:pPr>
      <w:ins w:id="779" w:author="Susan Russell-Smith" w:date="2025-05-09T16:49:00Z">
        <w:r w:rsidRPr="300AE641">
          <w:rPr>
            <w:b/>
            <w:bCs/>
            <w:noProof/>
          </w:rPr>
          <w:t>Interpretation</w:t>
        </w:r>
      </w:ins>
      <w:ins w:id="780" w:author="Susan Russell-Smith" w:date="2025-05-09T16:42:00Z">
        <w:r w:rsidRPr="300AE641">
          <w:rPr>
            <w:b/>
            <w:bCs/>
            <w:noProof/>
          </w:rPr>
          <w:t>:</w:t>
        </w:r>
      </w:ins>
      <w:ins w:id="781" w:author="Susan Russell-Smith" w:date="2025-08-25T12:35:00Z" w16du:dateUtc="2025-08-25T16:35:00Z">
        <w:r w:rsidR="00196B23">
          <w:rPr>
            <w:b/>
            <w:bCs/>
            <w:noProof/>
          </w:rPr>
          <w:t xml:space="preserve"> </w:t>
        </w:r>
        <w:r w:rsidR="00196B23">
          <w:rPr>
            <w:i/>
            <w:iCs/>
            <w:noProof/>
          </w:rPr>
          <w:t>W</w:t>
        </w:r>
        <w:r w:rsidR="00813E73">
          <w:rPr>
            <w:i/>
            <w:iCs/>
            <w:noProof/>
          </w:rPr>
          <w:t>hile many street outreach programs are “hou</w:t>
        </w:r>
      </w:ins>
      <w:ins w:id="782" w:author="Susan Russell-Smith" w:date="2025-08-25T12:36:00Z" w16du:dateUtc="2025-08-25T16:36:00Z">
        <w:r w:rsidR="00813E73">
          <w:rPr>
            <w:i/>
            <w:iCs/>
            <w:noProof/>
          </w:rPr>
          <w:t>sing focused” and prioritize helping individuals obtain</w:t>
        </w:r>
        <w:r w:rsidR="002C1439">
          <w:rPr>
            <w:i/>
            <w:iCs/>
            <w:noProof/>
          </w:rPr>
          <w:t xml:space="preserve"> housing as per OS 4.03, workers can also help individuals access other services and opportunities while </w:t>
        </w:r>
      </w:ins>
      <w:ins w:id="783" w:author="Susan Russell-Smith" w:date="2025-08-25T12:37:00Z" w16du:dateUtc="2025-08-25T16:37:00Z">
        <w:r w:rsidR="002C1439">
          <w:rPr>
            <w:i/>
            <w:iCs/>
            <w:noProof/>
          </w:rPr>
          <w:t>they are living on the streets. However, individuals should not be required to utilize those services and supports</w:t>
        </w:r>
        <w:r w:rsidR="004820AC">
          <w:rPr>
            <w:i/>
            <w:iCs/>
            <w:noProof/>
          </w:rPr>
          <w:t xml:space="preserve"> as a prequisite for obtaining housing.</w:t>
        </w:r>
      </w:ins>
    </w:p>
    <w:p w14:paraId="2DAA8B25" w14:textId="77777777" w:rsidR="0039695B" w:rsidRDefault="0039695B" w:rsidP="300AE641">
      <w:pPr>
        <w:spacing w:after="0" w:line="276" w:lineRule="auto"/>
        <w:rPr>
          <w:i/>
          <w:iCs/>
          <w:noProof/>
        </w:rPr>
      </w:pPr>
    </w:p>
    <w:p w14:paraId="1CBA47CD" w14:textId="116E3258" w:rsidR="00156343" w:rsidRPr="00977454" w:rsidRDefault="00156343" w:rsidP="00E13CE5">
      <w:pPr>
        <w:spacing w:after="0" w:line="276" w:lineRule="auto"/>
        <w:rPr>
          <w:noProof/>
        </w:rPr>
      </w:pPr>
      <w:r w:rsidRPr="00FA2C05">
        <w:rPr>
          <w:b/>
          <w:bCs/>
          <w:noProof/>
        </w:rPr>
        <w:t>Examples:</w:t>
      </w:r>
      <w:r w:rsidRPr="00FA2C05">
        <w:rPr>
          <w:noProof/>
        </w:rPr>
        <w:t xml:space="preserve"> </w:t>
      </w:r>
      <w:ins w:id="784" w:author="Susan Russell-Smith" w:date="2025-05-09T15:12:00Z">
        <w:r w:rsidR="0019436F" w:rsidRPr="00E37108">
          <w:rPr>
            <w:i/>
            <w:iCs/>
            <w:noProof/>
          </w:rPr>
          <w:t xml:space="preserve">Individuals may </w:t>
        </w:r>
      </w:ins>
      <w:del w:id="785" w:author="Susan Russell-Smith" w:date="2025-05-09T16:11:00Z">
        <w:r w:rsidRPr="00FA2C05" w:rsidDel="00C41079">
          <w:rPr>
            <w:i/>
            <w:iCs/>
            <w:noProof/>
          </w:rPr>
          <w:delText>N</w:delText>
        </w:r>
      </w:del>
      <w:ins w:id="786" w:author="Susan Russell-Smith" w:date="2025-05-09T16:11:00Z">
        <w:r w:rsidR="00C41079">
          <w:rPr>
            <w:i/>
            <w:iCs/>
            <w:noProof/>
          </w:rPr>
          <w:t>n</w:t>
        </w:r>
      </w:ins>
      <w:r w:rsidRPr="00FA2C05">
        <w:rPr>
          <w:i/>
          <w:iCs/>
          <w:noProof/>
        </w:rPr>
        <w:t>eed</w:t>
      </w:r>
      <w:ins w:id="787" w:author="Susan Russell-Smith" w:date="2025-08-04T16:41:00Z" w16du:dateUtc="2025-08-04T20:41:00Z">
        <w:r w:rsidR="006378F3">
          <w:rPr>
            <w:i/>
            <w:iCs/>
            <w:noProof/>
          </w:rPr>
          <w:t xml:space="preserve"> or wish</w:t>
        </w:r>
      </w:ins>
      <w:del w:id="788" w:author="Susan Russell-Smith" w:date="2025-05-09T16:11:00Z">
        <w:r w:rsidRPr="00FA2C05" w:rsidDel="00C41079">
          <w:rPr>
            <w:i/>
            <w:iCs/>
            <w:noProof/>
          </w:rPr>
          <w:delText>ed</w:delText>
        </w:r>
        <w:r w:rsidRPr="00FA2C05" w:rsidDel="000050F4">
          <w:rPr>
            <w:i/>
            <w:iCs/>
            <w:noProof/>
          </w:rPr>
          <w:delText xml:space="preserve"> services may </w:delText>
        </w:r>
        <w:r w:rsidRPr="00BD3400" w:rsidDel="000050F4">
          <w:rPr>
            <w:i/>
            <w:iCs/>
            <w:noProof/>
          </w:rPr>
          <w:delText>include</w:delText>
        </w:r>
      </w:del>
      <w:ins w:id="789" w:author="Susan Russell-Smith" w:date="2025-05-21T10:17:00Z">
        <w:r w:rsidR="00977454" w:rsidRPr="00977454">
          <w:rPr>
            <w:i/>
            <w:iCs/>
            <w:noProof/>
          </w:rPr>
          <w:t xml:space="preserve"> </w:t>
        </w:r>
        <w:r w:rsidR="00977454">
          <w:rPr>
            <w:i/>
            <w:iCs/>
            <w:noProof/>
          </w:rPr>
          <w:t>to be connected to</w:t>
        </w:r>
      </w:ins>
      <w:r w:rsidRPr="00BD3400">
        <w:rPr>
          <w:i/>
          <w:iCs/>
          <w:noProof/>
        </w:rPr>
        <w:t>:</w:t>
      </w:r>
      <w:r w:rsidR="00BD3400">
        <w:rPr>
          <w:i/>
          <w:iCs/>
          <w:noProof/>
        </w:rPr>
        <w:t xml:space="preserve"> </w:t>
      </w:r>
      <w:ins w:id="790" w:author="Susan Russell-Smith" w:date="2025-05-09T15:09:00Z">
        <w:r w:rsidR="00F823CE">
          <w:rPr>
            <w:i/>
            <w:iCs/>
            <w:noProof/>
          </w:rPr>
          <w:t>(</w:t>
        </w:r>
      </w:ins>
      <w:ins w:id="791" w:author="Susan Russell-Smith" w:date="2025-05-09T16:12:00Z">
        <w:r w:rsidR="000050F4">
          <w:rPr>
            <w:i/>
            <w:iCs/>
            <w:noProof/>
          </w:rPr>
          <w:t>1</w:t>
        </w:r>
      </w:ins>
      <w:ins w:id="792" w:author="Susan Russell-Smith" w:date="2025-05-09T15:09:00Z">
        <w:r w:rsidR="00F823CE">
          <w:rPr>
            <w:i/>
            <w:iCs/>
            <w:noProof/>
          </w:rPr>
          <w:t xml:space="preserve">) </w:t>
        </w:r>
      </w:ins>
      <w:ins w:id="793" w:author="Susan Russell-Smith" w:date="2025-05-18T06:58:00Z">
        <w:r w:rsidR="00427F45" w:rsidRPr="00427F45">
          <w:rPr>
            <w:i/>
            <w:iCs/>
            <w:noProof/>
          </w:rPr>
          <w:t>drop-in services;</w:t>
        </w:r>
        <w:r w:rsidR="00427F45">
          <w:rPr>
            <w:i/>
            <w:iCs/>
            <w:noProof/>
          </w:rPr>
          <w:t xml:space="preserve"> (2) </w:t>
        </w:r>
      </w:ins>
      <w:ins w:id="794" w:author="Susan Russell-Smith" w:date="2025-05-18T06:55:00Z">
        <w:r w:rsidR="00AF0A2C">
          <w:rPr>
            <w:i/>
            <w:iCs/>
            <w:noProof/>
          </w:rPr>
          <w:t xml:space="preserve">transportation; </w:t>
        </w:r>
      </w:ins>
      <w:del w:id="795" w:author="Susan Russell-Smith" w:date="2025-05-09T14:59:00Z">
        <w:r w:rsidR="00BD3400" w:rsidRPr="00C630B7" w:rsidDel="001F24F5">
          <w:rPr>
            <w:i/>
            <w:iCs/>
            <w:noProof/>
          </w:rPr>
          <w:delText xml:space="preserve">(1) </w:delText>
        </w:r>
        <w:r w:rsidRPr="00C630B7" w:rsidDel="001F24F5">
          <w:rPr>
            <w:i/>
            <w:iCs/>
            <w:noProof/>
          </w:rPr>
          <w:delText>services to meet basic needs, including food, clothing, shelter, hygiene, and laundry;</w:delText>
        </w:r>
        <w:r w:rsidR="00E13CE5" w:rsidRPr="00C630B7" w:rsidDel="001F24F5">
          <w:rPr>
            <w:i/>
            <w:iCs/>
            <w:noProof/>
          </w:rPr>
          <w:delText xml:space="preserve"> </w:delText>
        </w:r>
      </w:del>
      <w:del w:id="796" w:author="Susan Russell-Smith" w:date="2025-05-09T15:01:00Z">
        <w:r w:rsidR="00EB71CB" w:rsidDel="00C60A3E">
          <w:rPr>
            <w:i/>
            <w:iCs/>
            <w:noProof/>
          </w:rPr>
          <w:delText xml:space="preserve">(2) </w:delText>
        </w:r>
        <w:r w:rsidRPr="00C630B7" w:rsidDel="00C60A3E">
          <w:rPr>
            <w:i/>
            <w:iCs/>
            <w:noProof/>
          </w:rPr>
          <w:delText>crisis intervention;</w:delText>
        </w:r>
        <w:r w:rsidR="00E13CE5" w:rsidRPr="00C630B7" w:rsidDel="00C60A3E">
          <w:rPr>
            <w:i/>
            <w:iCs/>
            <w:noProof/>
          </w:rPr>
          <w:delText xml:space="preserve"> </w:delText>
        </w:r>
      </w:del>
      <w:r w:rsidR="00EB71CB">
        <w:rPr>
          <w:i/>
          <w:iCs/>
          <w:noProof/>
        </w:rPr>
        <w:t xml:space="preserve">(3) </w:t>
      </w:r>
      <w:ins w:id="797" w:author="Susan Russell-Smith" w:date="2025-05-18T06:55:00Z">
        <w:r w:rsidR="00AF0A2C">
          <w:rPr>
            <w:i/>
            <w:iCs/>
            <w:noProof/>
          </w:rPr>
          <w:t xml:space="preserve">financial assistance, including </w:t>
        </w:r>
        <w:r w:rsidR="00AF0A2C" w:rsidRPr="00C630B7">
          <w:rPr>
            <w:i/>
            <w:iCs/>
            <w:noProof/>
          </w:rPr>
          <w:t>help with</w:t>
        </w:r>
        <w:r w:rsidR="00AF0A2C">
          <w:rPr>
            <w:i/>
            <w:iCs/>
            <w:noProof/>
          </w:rPr>
          <w:t xml:space="preserve"> </w:t>
        </w:r>
        <w:r w:rsidR="00AF0A2C" w:rsidRPr="00C630B7">
          <w:rPr>
            <w:i/>
            <w:iCs/>
            <w:noProof/>
          </w:rPr>
          <w:t xml:space="preserve">benefit enrollment and renewal applications; </w:t>
        </w:r>
      </w:ins>
      <w:ins w:id="798" w:author="Susan Russell-Smith" w:date="2025-05-09T16:15:00Z">
        <w:r w:rsidR="005D2642">
          <w:rPr>
            <w:i/>
            <w:iCs/>
            <w:noProof/>
          </w:rPr>
          <w:t>(</w:t>
        </w:r>
      </w:ins>
      <w:ins w:id="799" w:author="Susan Russell-Smith" w:date="2025-05-18T06:58:00Z">
        <w:r w:rsidR="000828C8">
          <w:rPr>
            <w:i/>
            <w:iCs/>
            <w:noProof/>
          </w:rPr>
          <w:t>4</w:t>
        </w:r>
      </w:ins>
      <w:ins w:id="800" w:author="Susan Russell-Smith" w:date="2025-05-09T16:15:00Z">
        <w:r w:rsidR="005D2642">
          <w:rPr>
            <w:i/>
            <w:iCs/>
            <w:noProof/>
          </w:rPr>
          <w:t>) e</w:t>
        </w:r>
        <w:r w:rsidR="001C34BD">
          <w:rPr>
            <w:i/>
            <w:iCs/>
            <w:noProof/>
          </w:rPr>
          <w:t xml:space="preserve">mployment opportunities and services; </w:t>
        </w:r>
      </w:ins>
      <w:ins w:id="801" w:author="Susan Russell-Smith" w:date="2025-05-09T16:16:00Z">
        <w:r w:rsidR="00C57E41">
          <w:rPr>
            <w:i/>
            <w:iCs/>
            <w:noProof/>
          </w:rPr>
          <w:t>(</w:t>
        </w:r>
      </w:ins>
      <w:ins w:id="802" w:author="Susan Russell-Smith" w:date="2025-05-18T06:59:00Z">
        <w:r w:rsidR="000828C8">
          <w:rPr>
            <w:i/>
            <w:iCs/>
            <w:noProof/>
          </w:rPr>
          <w:t>5</w:t>
        </w:r>
      </w:ins>
      <w:ins w:id="803" w:author="Susan Russell-Smith" w:date="2025-05-09T16:16:00Z">
        <w:r w:rsidR="009E389F">
          <w:rPr>
            <w:i/>
            <w:iCs/>
            <w:noProof/>
          </w:rPr>
          <w:t xml:space="preserve">) </w:t>
        </w:r>
      </w:ins>
      <w:r w:rsidRPr="00C630B7">
        <w:rPr>
          <w:i/>
          <w:iCs/>
          <w:noProof/>
        </w:rPr>
        <w:t>medical</w:t>
      </w:r>
      <w:del w:id="804" w:author="Susan Russell-Smith" w:date="2025-05-09T15:07:00Z">
        <w:r w:rsidRPr="00C630B7" w:rsidDel="00057DCD">
          <w:rPr>
            <w:i/>
            <w:iCs/>
            <w:noProof/>
          </w:rPr>
          <w:delText>/</w:delText>
        </w:r>
      </w:del>
      <w:ins w:id="805" w:author="Susan Russell-Smith" w:date="2025-05-09T15:07:00Z">
        <w:r w:rsidR="00057DCD">
          <w:rPr>
            <w:i/>
            <w:iCs/>
            <w:noProof/>
          </w:rPr>
          <w:t xml:space="preserve"> and </w:t>
        </w:r>
      </w:ins>
      <w:r w:rsidRPr="00C630B7">
        <w:rPr>
          <w:i/>
          <w:iCs/>
          <w:noProof/>
        </w:rPr>
        <w:t xml:space="preserve">dental </w:t>
      </w:r>
      <w:ins w:id="806" w:author="Susan Russell-Smith" w:date="2025-05-09T15:07:00Z">
        <w:r w:rsidR="00057DCD">
          <w:rPr>
            <w:i/>
            <w:iCs/>
            <w:noProof/>
          </w:rPr>
          <w:t>services</w:t>
        </w:r>
      </w:ins>
      <w:del w:id="807" w:author="Susan Russell-Smith" w:date="2025-05-09T15:07:00Z">
        <w:r w:rsidRPr="00C630B7" w:rsidDel="00057DCD">
          <w:rPr>
            <w:i/>
            <w:iCs/>
            <w:noProof/>
          </w:rPr>
          <w:delText>evaluation and care</w:delText>
        </w:r>
      </w:del>
      <w:r w:rsidRPr="00C630B7">
        <w:rPr>
          <w:i/>
          <w:iCs/>
          <w:noProof/>
        </w:rPr>
        <w:t>;</w:t>
      </w:r>
      <w:r w:rsidR="00E13CE5" w:rsidRPr="00C630B7">
        <w:rPr>
          <w:i/>
          <w:iCs/>
          <w:noProof/>
        </w:rPr>
        <w:t xml:space="preserve"> </w:t>
      </w:r>
      <w:r w:rsidR="00EB71CB">
        <w:rPr>
          <w:i/>
          <w:iCs/>
          <w:noProof/>
        </w:rPr>
        <w:t>(</w:t>
      </w:r>
      <w:ins w:id="808" w:author="Susan Russell-Smith" w:date="2025-05-18T06:59:00Z">
        <w:r w:rsidR="000828C8">
          <w:rPr>
            <w:i/>
            <w:iCs/>
            <w:noProof/>
          </w:rPr>
          <w:t>6</w:t>
        </w:r>
      </w:ins>
      <w:r w:rsidR="00EB71CB">
        <w:rPr>
          <w:i/>
          <w:iCs/>
          <w:noProof/>
        </w:rPr>
        <w:t xml:space="preserve">) </w:t>
      </w:r>
      <w:ins w:id="809" w:author="Susan Russell-Smith" w:date="2025-05-09T15:00:00Z">
        <w:r w:rsidR="003C7641">
          <w:rPr>
            <w:i/>
            <w:iCs/>
            <w:noProof/>
          </w:rPr>
          <w:t>mental</w:t>
        </w:r>
      </w:ins>
      <w:del w:id="810" w:author="Susan Russell-Smith" w:date="2025-05-09T15:00:00Z">
        <w:r w:rsidRPr="00C630B7" w:rsidDel="003C7641">
          <w:rPr>
            <w:i/>
            <w:iCs/>
            <w:noProof/>
          </w:rPr>
          <w:delText>behavioral</w:delText>
        </w:r>
      </w:del>
      <w:r w:rsidRPr="00C630B7">
        <w:rPr>
          <w:i/>
          <w:iCs/>
          <w:noProof/>
        </w:rPr>
        <w:t xml:space="preserve"> health </w:t>
      </w:r>
      <w:ins w:id="811" w:author="Susan Russell-Smith" w:date="2025-05-09T15:07:00Z">
        <w:r w:rsidR="00057DCD">
          <w:rPr>
            <w:i/>
            <w:iCs/>
            <w:noProof/>
          </w:rPr>
          <w:t>services</w:t>
        </w:r>
      </w:ins>
      <w:del w:id="812" w:author="Susan Russell-Smith" w:date="2025-05-09T15:07:00Z">
        <w:r w:rsidRPr="00C630B7" w:rsidDel="00057DCD">
          <w:rPr>
            <w:i/>
            <w:iCs/>
            <w:noProof/>
          </w:rPr>
          <w:delText>care</w:delText>
        </w:r>
      </w:del>
      <w:r w:rsidRPr="00C630B7">
        <w:rPr>
          <w:i/>
          <w:iCs/>
          <w:noProof/>
        </w:rPr>
        <w:t>;</w:t>
      </w:r>
      <w:r w:rsidR="00E13CE5" w:rsidRPr="00C630B7">
        <w:rPr>
          <w:i/>
          <w:iCs/>
          <w:noProof/>
        </w:rPr>
        <w:t xml:space="preserve"> </w:t>
      </w:r>
      <w:del w:id="813" w:author="Susan Russell-Smith" w:date="2025-05-09T15:00:00Z">
        <w:r w:rsidR="00EB71CB" w:rsidDel="003C7641">
          <w:rPr>
            <w:i/>
            <w:iCs/>
            <w:noProof/>
          </w:rPr>
          <w:delText xml:space="preserve">(5) </w:delText>
        </w:r>
        <w:r w:rsidRPr="00C630B7" w:rsidDel="003C7641">
          <w:rPr>
            <w:i/>
            <w:iCs/>
            <w:noProof/>
          </w:rPr>
          <w:delText>housing assistance;</w:delText>
        </w:r>
        <w:r w:rsidR="00E13CE5" w:rsidRPr="00C630B7" w:rsidDel="003C7641">
          <w:rPr>
            <w:i/>
            <w:iCs/>
            <w:noProof/>
          </w:rPr>
          <w:delText xml:space="preserve"> </w:delText>
        </w:r>
      </w:del>
      <w:r w:rsidR="00EB71CB">
        <w:rPr>
          <w:i/>
          <w:iCs/>
          <w:noProof/>
        </w:rPr>
        <w:t>(</w:t>
      </w:r>
      <w:ins w:id="814" w:author="Susan Russell-Smith" w:date="2025-05-18T06:59:00Z">
        <w:r w:rsidR="000828C8">
          <w:rPr>
            <w:i/>
            <w:iCs/>
            <w:noProof/>
          </w:rPr>
          <w:t>7</w:t>
        </w:r>
      </w:ins>
      <w:del w:id="815" w:author="Susan Russell-Smith" w:date="2025-05-18T06:59:00Z">
        <w:r w:rsidR="00EB71CB" w:rsidDel="000828C8">
          <w:rPr>
            <w:i/>
            <w:iCs/>
            <w:noProof/>
          </w:rPr>
          <w:delText>6</w:delText>
        </w:r>
      </w:del>
      <w:r w:rsidR="00EB71CB">
        <w:rPr>
          <w:i/>
          <w:iCs/>
          <w:noProof/>
        </w:rPr>
        <w:t xml:space="preserve">) </w:t>
      </w:r>
      <w:r w:rsidRPr="00C630B7">
        <w:rPr>
          <w:i/>
          <w:iCs/>
          <w:noProof/>
        </w:rPr>
        <w:t xml:space="preserve">substance use </w:t>
      </w:r>
      <w:ins w:id="816" w:author="Susan Russell-Smith" w:date="2025-05-09T15:07:00Z">
        <w:r w:rsidR="00057DCD">
          <w:rPr>
            <w:i/>
            <w:iCs/>
            <w:noProof/>
          </w:rPr>
          <w:t>services</w:t>
        </w:r>
      </w:ins>
      <w:del w:id="817" w:author="Susan Russell-Smith" w:date="2025-05-09T15:07:00Z">
        <w:r w:rsidRPr="00C630B7" w:rsidDel="00057DCD">
          <w:rPr>
            <w:i/>
            <w:iCs/>
            <w:noProof/>
          </w:rPr>
          <w:delText>education and treatment</w:delText>
        </w:r>
      </w:del>
      <w:r w:rsidRPr="00C630B7">
        <w:rPr>
          <w:i/>
          <w:iCs/>
          <w:noProof/>
        </w:rPr>
        <w:t>;</w:t>
      </w:r>
      <w:r w:rsidR="00E13CE5" w:rsidRPr="00C630B7">
        <w:rPr>
          <w:i/>
          <w:iCs/>
          <w:noProof/>
        </w:rPr>
        <w:t xml:space="preserve"> </w:t>
      </w:r>
      <w:ins w:id="818" w:author="Susan Russell-Smith" w:date="2025-05-09T16:17:00Z">
        <w:r w:rsidR="009E389F">
          <w:rPr>
            <w:i/>
            <w:iCs/>
            <w:noProof/>
          </w:rPr>
          <w:t>(</w:t>
        </w:r>
      </w:ins>
      <w:ins w:id="819" w:author="Susan Russell-Smith" w:date="2025-05-18T06:59:00Z">
        <w:r w:rsidR="000828C8" w:rsidRPr="00505DB7">
          <w:rPr>
            <w:i/>
            <w:iCs/>
            <w:noProof/>
          </w:rPr>
          <w:t>8</w:t>
        </w:r>
      </w:ins>
      <w:ins w:id="820" w:author="Susan Russell-Smith" w:date="2025-05-09T16:17:00Z">
        <w:r w:rsidR="009E389F">
          <w:rPr>
            <w:i/>
            <w:iCs/>
            <w:noProof/>
          </w:rPr>
          <w:t xml:space="preserve">) education services; </w:t>
        </w:r>
      </w:ins>
      <w:r w:rsidR="00420989">
        <w:rPr>
          <w:i/>
          <w:iCs/>
          <w:noProof/>
        </w:rPr>
        <w:t>(</w:t>
      </w:r>
      <w:ins w:id="821" w:author="Susan Russell-Smith" w:date="2025-05-18T06:59:00Z">
        <w:r w:rsidR="000828C8">
          <w:rPr>
            <w:i/>
            <w:iCs/>
            <w:noProof/>
          </w:rPr>
          <w:t>9</w:t>
        </w:r>
      </w:ins>
      <w:del w:id="822" w:author="Susan Russell-Smith" w:date="2025-05-09T16:22:00Z">
        <w:r w:rsidR="00420989" w:rsidDel="00B83FB7">
          <w:rPr>
            <w:i/>
            <w:iCs/>
            <w:noProof/>
          </w:rPr>
          <w:delText>7</w:delText>
        </w:r>
      </w:del>
      <w:r w:rsidR="00420989">
        <w:rPr>
          <w:i/>
          <w:iCs/>
          <w:noProof/>
        </w:rPr>
        <w:t xml:space="preserve">) </w:t>
      </w:r>
      <w:r w:rsidRPr="00C630B7">
        <w:rPr>
          <w:i/>
          <w:iCs/>
          <w:noProof/>
        </w:rPr>
        <w:t>legal assistance;</w:t>
      </w:r>
      <w:r w:rsidR="00E13CE5" w:rsidRPr="00C630B7">
        <w:rPr>
          <w:i/>
          <w:iCs/>
          <w:noProof/>
        </w:rPr>
        <w:t xml:space="preserve"> </w:t>
      </w:r>
      <w:del w:id="823" w:author="Susan Russell-Smith" w:date="2025-05-09T15:08:00Z">
        <w:r w:rsidR="00420989" w:rsidDel="00F823CE">
          <w:rPr>
            <w:i/>
            <w:iCs/>
            <w:noProof/>
          </w:rPr>
          <w:delText>(</w:delText>
        </w:r>
      </w:del>
      <w:del w:id="824" w:author="Susan Russell-Smith" w:date="2025-05-09T16:22:00Z">
        <w:r w:rsidR="00505DB7" w:rsidRPr="00505DB7" w:rsidDel="00B83FB7">
          <w:rPr>
            <w:i/>
            <w:iCs/>
            <w:noProof/>
          </w:rPr>
          <w:delText>8</w:delText>
        </w:r>
      </w:del>
      <w:del w:id="825" w:author="Susan Russell-Smith" w:date="2025-05-09T15:08:00Z">
        <w:r w:rsidR="00420989" w:rsidDel="00F823CE">
          <w:rPr>
            <w:i/>
            <w:iCs/>
            <w:noProof/>
          </w:rPr>
          <w:delText xml:space="preserve">) </w:delText>
        </w:r>
        <w:r w:rsidRPr="00C630B7" w:rsidDel="00F823CE">
          <w:rPr>
            <w:i/>
            <w:iCs/>
            <w:noProof/>
          </w:rPr>
          <w:delText>help obtaining documentation, for example birth certificate, photo identification, and/or social security card;</w:delText>
        </w:r>
        <w:r w:rsidR="00E13CE5" w:rsidRPr="00C630B7" w:rsidDel="00F823CE">
          <w:rPr>
            <w:i/>
            <w:iCs/>
            <w:noProof/>
          </w:rPr>
          <w:delText xml:space="preserve"> </w:delText>
        </w:r>
        <w:r w:rsidR="00420989" w:rsidDel="00F823CE">
          <w:rPr>
            <w:i/>
            <w:iCs/>
            <w:noProof/>
          </w:rPr>
          <w:delText xml:space="preserve">(9) </w:delText>
        </w:r>
        <w:r w:rsidRPr="00C630B7" w:rsidDel="00F823CE">
          <w:rPr>
            <w:i/>
            <w:iCs/>
            <w:noProof/>
          </w:rPr>
          <w:delText>help with mainstream benefit enrollment and renewal applications;</w:delText>
        </w:r>
        <w:r w:rsidR="00E13CE5" w:rsidRPr="00C630B7" w:rsidDel="00F823CE">
          <w:rPr>
            <w:i/>
            <w:iCs/>
            <w:noProof/>
          </w:rPr>
          <w:delText xml:space="preserve"> </w:delText>
        </w:r>
      </w:del>
      <w:del w:id="826" w:author="Susan Russell-Smith" w:date="2025-05-18T07:01:00Z">
        <w:r w:rsidR="00420989" w:rsidDel="00C90A92">
          <w:rPr>
            <w:i/>
            <w:iCs/>
            <w:noProof/>
          </w:rPr>
          <w:delText xml:space="preserve">(10) </w:delText>
        </w:r>
        <w:r w:rsidRPr="00C630B7" w:rsidDel="00C90A92">
          <w:rPr>
            <w:i/>
            <w:iCs/>
            <w:noProof/>
          </w:rPr>
          <w:delText>case management;</w:delText>
        </w:r>
        <w:r w:rsidR="00E13CE5" w:rsidRPr="00C630B7" w:rsidDel="00C90A92">
          <w:rPr>
            <w:i/>
            <w:iCs/>
            <w:noProof/>
          </w:rPr>
          <w:delText xml:space="preserve"> </w:delText>
        </w:r>
      </w:del>
      <w:r w:rsidR="00420989">
        <w:rPr>
          <w:i/>
          <w:iCs/>
          <w:noProof/>
        </w:rPr>
        <w:t>(1</w:t>
      </w:r>
      <w:ins w:id="827" w:author="Susan Russell-Smith" w:date="2025-05-10T13:20:00Z">
        <w:r w:rsidR="00B13FC2">
          <w:rPr>
            <w:i/>
            <w:iCs/>
            <w:noProof/>
          </w:rPr>
          <w:t>0</w:t>
        </w:r>
      </w:ins>
      <w:del w:id="828" w:author="Susan Russell-Smith" w:date="2025-05-10T13:20:00Z">
        <w:r w:rsidR="00420989" w:rsidDel="00B13FC2">
          <w:rPr>
            <w:i/>
            <w:iCs/>
            <w:noProof/>
          </w:rPr>
          <w:delText>1</w:delText>
        </w:r>
      </w:del>
      <w:r w:rsidR="00420989">
        <w:rPr>
          <w:i/>
          <w:iCs/>
          <w:noProof/>
        </w:rPr>
        <w:t xml:space="preserve">) </w:t>
      </w:r>
      <w:ins w:id="829" w:author="Susan Russell-Smith" w:date="2025-05-09T15:11:00Z">
        <w:r w:rsidR="002361C3">
          <w:rPr>
            <w:i/>
            <w:iCs/>
            <w:noProof/>
          </w:rPr>
          <w:t>peer</w:t>
        </w:r>
      </w:ins>
      <w:del w:id="830" w:author="Susan Russell-Smith" w:date="2025-05-09T15:11:00Z">
        <w:r w:rsidRPr="00C630B7" w:rsidDel="002361C3">
          <w:rPr>
            <w:i/>
            <w:iCs/>
            <w:noProof/>
          </w:rPr>
          <w:delText>social</w:delText>
        </w:r>
      </w:del>
      <w:r w:rsidRPr="00C630B7">
        <w:rPr>
          <w:i/>
          <w:iCs/>
          <w:noProof/>
        </w:rPr>
        <w:t xml:space="preserve"> support services; </w:t>
      </w:r>
      <w:r w:rsidR="00420989">
        <w:rPr>
          <w:i/>
          <w:iCs/>
          <w:noProof/>
        </w:rPr>
        <w:t>(1</w:t>
      </w:r>
      <w:ins w:id="831" w:author="Susan Russell-Smith" w:date="2025-05-10T13:20:00Z">
        <w:r w:rsidR="00B13FC2">
          <w:rPr>
            <w:i/>
            <w:iCs/>
            <w:noProof/>
          </w:rPr>
          <w:t>1</w:t>
        </w:r>
      </w:ins>
      <w:del w:id="832" w:author="Susan Russell-Smith" w:date="2025-05-10T13:20:00Z">
        <w:r w:rsidR="00420989" w:rsidDel="00B13FC2">
          <w:rPr>
            <w:i/>
            <w:iCs/>
            <w:noProof/>
          </w:rPr>
          <w:delText>2</w:delText>
        </w:r>
      </w:del>
      <w:r w:rsidR="00420989">
        <w:rPr>
          <w:i/>
          <w:iCs/>
          <w:noProof/>
        </w:rPr>
        <w:t xml:space="preserve">) </w:t>
      </w:r>
      <w:r w:rsidRPr="00C630B7">
        <w:rPr>
          <w:i/>
          <w:iCs/>
          <w:noProof/>
        </w:rPr>
        <w:t xml:space="preserve">medical respite care services; </w:t>
      </w:r>
      <w:ins w:id="833" w:author="Susan Russell-Smith" w:date="2025-05-09T16:17:00Z">
        <w:r w:rsidR="009E389F">
          <w:rPr>
            <w:i/>
            <w:iCs/>
            <w:noProof/>
          </w:rPr>
          <w:t>(</w:t>
        </w:r>
      </w:ins>
      <w:ins w:id="834" w:author="Susan Russell-Smith" w:date="2025-05-09T16:22:00Z">
        <w:r w:rsidR="00B83FB7">
          <w:rPr>
            <w:i/>
            <w:iCs/>
            <w:noProof/>
          </w:rPr>
          <w:t>1</w:t>
        </w:r>
      </w:ins>
      <w:ins w:id="835" w:author="Susan Russell-Smith" w:date="2025-05-10T13:20:00Z">
        <w:r w:rsidR="00B13FC2">
          <w:rPr>
            <w:i/>
            <w:iCs/>
            <w:noProof/>
          </w:rPr>
          <w:t>2</w:t>
        </w:r>
      </w:ins>
      <w:ins w:id="836" w:author="Susan Russell-Smith" w:date="2025-05-09T16:17:00Z">
        <w:r w:rsidR="009E389F">
          <w:rPr>
            <w:i/>
            <w:iCs/>
            <w:noProof/>
          </w:rPr>
          <w:t xml:space="preserve">) domestic violence services; </w:t>
        </w:r>
      </w:ins>
      <w:ins w:id="837" w:author="Susan Russell-Smith" w:date="2025-10-15T15:15:00Z" w16du:dateUtc="2025-10-15T19:15:00Z">
        <w:r w:rsidR="002D62C9">
          <w:rPr>
            <w:i/>
            <w:iCs/>
            <w:noProof/>
          </w:rPr>
          <w:t>(13) services for victims of human tr</w:t>
        </w:r>
      </w:ins>
      <w:ins w:id="838" w:author="Susan Russell-Smith" w:date="2025-10-15T15:16:00Z" w16du:dateUtc="2025-10-15T19:16:00Z">
        <w:r w:rsidR="002D62C9">
          <w:rPr>
            <w:i/>
            <w:iCs/>
            <w:noProof/>
          </w:rPr>
          <w:t xml:space="preserve">afficking; </w:t>
        </w:r>
      </w:ins>
      <w:r w:rsidRPr="00C630B7">
        <w:rPr>
          <w:i/>
          <w:iCs/>
          <w:noProof/>
        </w:rPr>
        <w:t>and</w:t>
      </w:r>
      <w:r w:rsidR="00E13CE5" w:rsidRPr="00C630B7">
        <w:rPr>
          <w:i/>
          <w:iCs/>
          <w:noProof/>
        </w:rPr>
        <w:t xml:space="preserve"> </w:t>
      </w:r>
      <w:r w:rsidR="00420989">
        <w:rPr>
          <w:i/>
          <w:iCs/>
          <w:noProof/>
        </w:rPr>
        <w:t>(</w:t>
      </w:r>
      <w:ins w:id="839" w:author="Susan Russell-Smith" w:date="2025-10-15T15:16:00Z" w16du:dateUtc="2025-10-15T19:16:00Z">
        <w:r w:rsidR="002D62C9">
          <w:rPr>
            <w:i/>
            <w:iCs/>
            <w:noProof/>
          </w:rPr>
          <w:t>14</w:t>
        </w:r>
      </w:ins>
      <w:del w:id="840" w:author="Susan Russell-Smith" w:date="2025-10-15T15:16:00Z" w16du:dateUtc="2025-10-15T19:16:00Z">
        <w:r w:rsidR="00420989" w:rsidDel="002D62C9">
          <w:rPr>
            <w:i/>
            <w:iCs/>
            <w:noProof/>
          </w:rPr>
          <w:delText>13</w:delText>
        </w:r>
      </w:del>
      <w:r w:rsidR="00420989">
        <w:rPr>
          <w:i/>
          <w:iCs/>
          <w:noProof/>
        </w:rPr>
        <w:t xml:space="preserve">) </w:t>
      </w:r>
      <w:r w:rsidRPr="00C630B7">
        <w:rPr>
          <w:i/>
          <w:iCs/>
          <w:noProof/>
        </w:rPr>
        <w:t>health information, including information about harm reduction, STDs, HIV/AIDS, and pregnancy prevention.</w:t>
      </w:r>
      <w:ins w:id="841" w:author="Susan Russell-Smith" w:date="2025-05-13T11:13:00Z">
        <w:r w:rsidR="006E57E2">
          <w:rPr>
            <w:i/>
            <w:iCs/>
            <w:noProof/>
          </w:rPr>
          <w:t xml:space="preserve"> </w:t>
        </w:r>
      </w:ins>
    </w:p>
    <w:p w14:paraId="246377B4" w14:textId="77777777" w:rsidR="00A736FF" w:rsidRDefault="00A736FF" w:rsidP="00994406">
      <w:pPr>
        <w:pStyle w:val="Heading2"/>
        <w:rPr>
          <w:ins w:id="842" w:author="Melissa Dury" w:date="2025-11-05T15:15:00Z" w16du:dateUtc="2025-11-05T20:15:00Z"/>
          <w:noProof/>
        </w:rPr>
      </w:pPr>
    </w:p>
    <w:p w14:paraId="0F6B9027" w14:textId="66A99988" w:rsidR="00994406" w:rsidRPr="00252FE5" w:rsidDel="00252FE5" w:rsidRDefault="00994406" w:rsidP="00994406">
      <w:pPr>
        <w:pStyle w:val="Heading2"/>
        <w:rPr>
          <w:moveTo w:id="843" w:author="Melissa Dury" w:date="2025-11-05T15:14:00Z" w16du:dateUtc="2025-11-05T20:14:00Z"/>
          <w:noProof/>
        </w:rPr>
      </w:pPr>
      <w:moveToRangeStart w:id="844" w:author="Melissa Dury" w:date="2025-11-05T15:14:00Z" w:name="move213248104"/>
      <w:moveTo w:id="845" w:author="Melissa Dury" w:date="2025-11-05T15:14:00Z" w16du:dateUtc="2025-11-05T20:14:00Z">
        <w:r w:rsidRPr="00252FE5" w:rsidDel="00252FE5">
          <w:rPr>
            <w:noProof/>
          </w:rPr>
          <w:t>OS 4.0</w:t>
        </w:r>
      </w:moveTo>
      <w:ins w:id="846" w:author="Melissa Dury" w:date="2025-11-05T15:17:00Z" w16du:dateUtc="2025-11-05T20:17:00Z">
        <w:r w:rsidR="00CC04CB">
          <w:rPr>
            <w:noProof/>
          </w:rPr>
          <w:t>5</w:t>
        </w:r>
      </w:ins>
      <w:moveTo w:id="847" w:author="Melissa Dury" w:date="2025-11-05T15:14:00Z" w16du:dateUtc="2025-11-05T20:14:00Z">
        <w:del w:id="848" w:author="Melissa Dury" w:date="2025-11-05T15:17:00Z" w16du:dateUtc="2025-11-05T20:17:00Z">
          <w:r w:rsidRPr="00252FE5" w:rsidDel="00CC04CB">
            <w:rPr>
              <w:noProof/>
            </w:rPr>
            <w:delText>1</w:delText>
          </w:r>
        </w:del>
      </w:moveTo>
    </w:p>
    <w:p w14:paraId="2C85DD25" w14:textId="044FC0CE" w:rsidR="00994406" w:rsidRPr="00252FE5" w:rsidDel="00252FE5" w:rsidRDefault="00A736FF" w:rsidP="00994406">
      <w:pPr>
        <w:spacing w:after="0" w:line="276" w:lineRule="auto"/>
        <w:rPr>
          <w:moveTo w:id="849" w:author="Melissa Dury" w:date="2025-11-05T15:14:00Z" w16du:dateUtc="2025-11-05T20:14:00Z"/>
          <w:noProof/>
        </w:rPr>
      </w:pPr>
      <w:ins w:id="850" w:author="Melissa Dury" w:date="2025-11-05T15:15:00Z" w16du:dateUtc="2025-11-05T20:15:00Z">
        <w:r>
          <w:rPr>
            <w:noProof/>
          </w:rPr>
          <w:t>Personnel</w:t>
        </w:r>
      </w:ins>
      <w:moveTo w:id="851" w:author="Melissa Dury" w:date="2025-11-05T15:14:00Z" w16du:dateUtc="2025-11-05T20:14:00Z">
        <w:del w:id="852" w:author="Melissa Dury" w:date="2025-11-05T15:15:00Z" w16du:dateUtc="2025-11-05T20:15:00Z">
          <w:r w:rsidR="00994406" w:rsidRPr="00252FE5" w:rsidDel="00A736FF">
            <w:rPr>
              <w:noProof/>
            </w:rPr>
            <w:delText>The organization</w:delText>
          </w:r>
        </w:del>
        <w:r w:rsidR="00994406" w:rsidRPr="00252FE5" w:rsidDel="00252FE5">
          <w:rPr>
            <w:noProof/>
          </w:rPr>
          <w:t xml:space="preserve"> work</w:t>
        </w:r>
        <w:del w:id="853" w:author="Melissa Dury" w:date="2025-11-05T15:15:00Z" w16du:dateUtc="2025-11-05T20:15:00Z">
          <w:r w:rsidR="00994406" w:rsidRPr="00252FE5" w:rsidDel="00A736FF">
            <w:rPr>
              <w:noProof/>
            </w:rPr>
            <w:delText>s</w:delText>
          </w:r>
        </w:del>
        <w:r w:rsidR="00994406" w:rsidRPr="00252FE5" w:rsidDel="00252FE5">
          <w:rPr>
            <w:noProof/>
          </w:rPr>
          <w:t xml:space="preserve"> in active </w:t>
        </w:r>
      </w:moveTo>
      <w:ins w:id="854" w:author="Melissa Dury" w:date="2025-11-05T15:15:00Z" w16du:dateUtc="2025-11-05T20:15:00Z">
        <w:r>
          <w:rPr>
            <w:noProof/>
          </w:rPr>
          <w:t>collaboration</w:t>
        </w:r>
      </w:ins>
      <w:moveTo w:id="855" w:author="Melissa Dury" w:date="2025-11-05T15:14:00Z" w16du:dateUtc="2025-11-05T20:14:00Z">
        <w:del w:id="856" w:author="Melissa Dury" w:date="2025-11-05T15:15:00Z" w16du:dateUtc="2025-11-05T20:15:00Z">
          <w:r w:rsidR="00994406" w:rsidRPr="00252FE5" w:rsidDel="00A736FF">
            <w:rPr>
              <w:noProof/>
            </w:rPr>
            <w:delText>partnership</w:delText>
          </w:r>
        </w:del>
        <w:r w:rsidR="00994406" w:rsidRPr="00252FE5" w:rsidDel="00252FE5">
          <w:rPr>
            <w:noProof/>
          </w:rPr>
          <w:t xml:space="preserve"> with persons served</w:t>
        </w:r>
      </w:moveTo>
      <w:ins w:id="857" w:author="Melissa Dury" w:date="2025-11-05T15:16:00Z" w16du:dateUtc="2025-11-05T20:16:00Z">
        <w:r w:rsidR="00C16EE2" w:rsidRPr="300AE641">
          <w:rPr>
            <w:noProof/>
          </w:rPr>
          <w:t>, the homelessness service system, and other community providers</w:t>
        </w:r>
      </w:ins>
      <w:moveTo w:id="858" w:author="Melissa Dury" w:date="2025-11-05T15:14:00Z" w16du:dateUtc="2025-11-05T20:14:00Z">
        <w:r w:rsidR="00994406" w:rsidRPr="00252FE5" w:rsidDel="00252FE5">
          <w:rPr>
            <w:noProof/>
          </w:rPr>
          <w:t xml:space="preserve"> to:</w:t>
        </w:r>
      </w:moveTo>
    </w:p>
    <w:p w14:paraId="283CDE82" w14:textId="77777777" w:rsidR="00892171" w:rsidRDefault="00892171" w:rsidP="00892171">
      <w:pPr>
        <w:numPr>
          <w:ilvl w:val="0"/>
          <w:numId w:val="45"/>
        </w:numPr>
        <w:spacing w:after="0" w:line="276" w:lineRule="auto"/>
        <w:rPr>
          <w:ins w:id="859" w:author="Melissa Dury" w:date="2025-11-05T15:16:00Z" w16du:dateUtc="2025-11-05T20:16:00Z"/>
          <w:noProof/>
        </w:rPr>
      </w:pPr>
      <w:ins w:id="860" w:author="Melissa Dury" w:date="2025-11-05T15:16:00Z" w16du:dateUtc="2025-11-05T20:16:00Z">
        <w:r>
          <w:rPr>
            <w:noProof/>
          </w:rPr>
          <w:t>help individuals access needed services;</w:t>
        </w:r>
      </w:ins>
    </w:p>
    <w:p w14:paraId="54B2183D" w14:textId="06E8F0BC" w:rsidR="00994406" w:rsidRPr="00252FE5" w:rsidDel="00252FE5" w:rsidRDefault="00994406" w:rsidP="00AF3394">
      <w:pPr>
        <w:pStyle w:val="ListParagraph"/>
        <w:numPr>
          <w:ilvl w:val="0"/>
          <w:numId w:val="45"/>
        </w:numPr>
        <w:spacing w:after="0" w:line="276" w:lineRule="auto"/>
        <w:rPr>
          <w:moveTo w:id="861" w:author="Melissa Dury" w:date="2025-11-05T15:14:00Z" w16du:dateUtc="2025-11-05T20:14:00Z"/>
          <w:noProof/>
        </w:rPr>
      </w:pPr>
      <w:moveTo w:id="862" w:author="Melissa Dury" w:date="2025-11-05T15:14:00Z" w16du:dateUtc="2025-11-05T20:14:00Z">
        <w:r w:rsidRPr="00252FE5" w:rsidDel="00252FE5">
          <w:rPr>
            <w:noProof/>
          </w:rPr>
          <w:t>assume a service coordination role, as appropriate, when the need has been identified and no other organization has</w:t>
        </w:r>
      </w:moveTo>
      <w:r w:rsidR="00892171">
        <w:rPr>
          <w:noProof/>
        </w:rPr>
        <w:t xml:space="preserve"> </w:t>
      </w:r>
      <w:moveTo w:id="863" w:author="Melissa Dury" w:date="2025-11-05T15:14:00Z" w16du:dateUtc="2025-11-05T20:14:00Z">
        <w:r w:rsidRPr="00252FE5" w:rsidDel="00252FE5">
          <w:rPr>
            <w:noProof/>
          </w:rPr>
          <w:t>assumed that responsibility;</w:t>
        </w:r>
      </w:moveTo>
    </w:p>
    <w:p w14:paraId="4F58B1E1" w14:textId="169461B5" w:rsidR="00994406" w:rsidRPr="00252FE5" w:rsidDel="00252FE5" w:rsidRDefault="00994406" w:rsidP="00994406">
      <w:pPr>
        <w:pStyle w:val="ListParagraph"/>
        <w:numPr>
          <w:ilvl w:val="0"/>
          <w:numId w:val="45"/>
        </w:numPr>
        <w:spacing w:after="0" w:line="276" w:lineRule="auto"/>
        <w:rPr>
          <w:moveTo w:id="864" w:author="Melissa Dury" w:date="2025-11-05T15:14:00Z" w16du:dateUtc="2025-11-05T20:14:00Z"/>
          <w:noProof/>
        </w:rPr>
      </w:pPr>
      <w:moveTo w:id="865" w:author="Melissa Dury" w:date="2025-11-05T15:14:00Z" w16du:dateUtc="2025-11-05T20:14:00Z">
        <w:r w:rsidRPr="00252FE5" w:rsidDel="00252FE5">
          <w:rPr>
            <w:noProof/>
          </w:rPr>
          <w:t xml:space="preserve">ensure that </w:t>
        </w:r>
      </w:moveTo>
      <w:ins w:id="866" w:author="Melissa Dury" w:date="2025-11-05T15:17:00Z" w16du:dateUtc="2025-11-05T20:17:00Z">
        <w:r w:rsidR="00892171">
          <w:rPr>
            <w:noProof/>
          </w:rPr>
          <w:t>persons served</w:t>
        </w:r>
      </w:ins>
      <w:moveTo w:id="867" w:author="Melissa Dury" w:date="2025-11-05T15:14:00Z" w16du:dateUtc="2025-11-05T20:14:00Z">
        <w:del w:id="868" w:author="Melissa Dury" w:date="2025-11-05T15:17:00Z" w16du:dateUtc="2025-11-05T20:17:00Z">
          <w:r w:rsidRPr="00252FE5" w:rsidDel="00892171">
            <w:rPr>
              <w:noProof/>
            </w:rPr>
            <w:delText>they</w:delText>
          </w:r>
        </w:del>
        <w:r w:rsidRPr="00252FE5" w:rsidDel="00252FE5">
          <w:rPr>
            <w:noProof/>
          </w:rPr>
          <w:t xml:space="preserve"> receive appropriate advocacy support;</w:t>
        </w:r>
      </w:moveTo>
      <w:ins w:id="869" w:author="Melissa Dury" w:date="2025-11-05T15:17:00Z" w16du:dateUtc="2025-11-05T20:17:00Z">
        <w:r w:rsidR="00892171">
          <w:rPr>
            <w:noProof/>
          </w:rPr>
          <w:t xml:space="preserve"> and</w:t>
        </w:r>
      </w:ins>
    </w:p>
    <w:p w14:paraId="18ACD6CA" w14:textId="03A16E43" w:rsidR="00994406" w:rsidRPr="00252FE5" w:rsidDel="00892171" w:rsidRDefault="00994406" w:rsidP="00994406">
      <w:pPr>
        <w:pStyle w:val="ListParagraph"/>
        <w:numPr>
          <w:ilvl w:val="0"/>
          <w:numId w:val="45"/>
        </w:numPr>
        <w:spacing w:after="0" w:line="276" w:lineRule="auto"/>
        <w:rPr>
          <w:del w:id="870" w:author="Melissa Dury" w:date="2025-11-05T15:17:00Z" w16du:dateUtc="2025-11-05T20:17:00Z"/>
          <w:moveTo w:id="871" w:author="Melissa Dury" w:date="2025-11-05T15:14:00Z" w16du:dateUtc="2025-11-05T20:14:00Z"/>
          <w:noProof/>
        </w:rPr>
      </w:pPr>
      <w:moveTo w:id="872" w:author="Melissa Dury" w:date="2025-11-05T15:14:00Z" w16du:dateUtc="2025-11-05T20:14:00Z">
        <w:del w:id="873" w:author="Melissa Dury" w:date="2025-11-05T15:17:00Z" w16du:dateUtc="2025-11-05T20:17:00Z">
          <w:r w:rsidRPr="00252FE5" w:rsidDel="00892171">
            <w:rPr>
              <w:noProof/>
            </w:rPr>
            <w:delText>assist with access to the full array of services to which they are eligible; and</w:delText>
          </w:r>
        </w:del>
      </w:moveTo>
    </w:p>
    <w:p w14:paraId="39B8B2E3" w14:textId="77777777" w:rsidR="00994406" w:rsidRPr="00252FE5" w:rsidDel="00252FE5" w:rsidRDefault="00994406" w:rsidP="00994406">
      <w:pPr>
        <w:pStyle w:val="ListParagraph"/>
        <w:numPr>
          <w:ilvl w:val="0"/>
          <w:numId w:val="45"/>
        </w:numPr>
        <w:spacing w:after="0" w:line="276" w:lineRule="auto"/>
        <w:rPr>
          <w:moveTo w:id="874" w:author="Melissa Dury" w:date="2025-11-05T15:14:00Z" w16du:dateUtc="2025-11-05T20:14:00Z"/>
          <w:noProof/>
        </w:rPr>
      </w:pPr>
      <w:moveTo w:id="875" w:author="Melissa Dury" w:date="2025-11-05T15:14:00Z" w16du:dateUtc="2025-11-05T20:14:00Z">
        <w:r w:rsidRPr="00252FE5" w:rsidDel="00252FE5">
          <w:rPr>
            <w:noProof/>
          </w:rPr>
          <w:lastRenderedPageBreak/>
          <w:t>mediate barriers to services within the service delivery system.</w:t>
        </w:r>
      </w:moveTo>
    </w:p>
    <w:p w14:paraId="7DB38E72" w14:textId="77777777" w:rsidR="00994406" w:rsidDel="00252FE5" w:rsidRDefault="00994406" w:rsidP="00994406">
      <w:pPr>
        <w:spacing w:after="0" w:line="276" w:lineRule="auto"/>
        <w:rPr>
          <w:moveTo w:id="876" w:author="Melissa Dury" w:date="2025-11-05T15:14:00Z" w16du:dateUtc="2025-11-05T20:14:00Z"/>
          <w:b/>
          <w:bCs/>
          <w:noProof/>
        </w:rPr>
      </w:pPr>
    </w:p>
    <w:p w14:paraId="1E2C1327" w14:textId="683F3DAB" w:rsidR="00994406" w:rsidDel="00252FE5" w:rsidRDefault="00994406" w:rsidP="00003CA9">
      <w:pPr>
        <w:spacing w:after="0" w:line="276" w:lineRule="auto"/>
        <w:rPr>
          <w:moveTo w:id="877" w:author="Melissa Dury" w:date="2025-11-05T15:14:00Z" w16du:dateUtc="2025-11-05T20:14:00Z"/>
          <w:noProof/>
        </w:rPr>
      </w:pPr>
      <w:moveTo w:id="878" w:author="Melissa Dury" w:date="2025-11-05T15:14:00Z" w16du:dateUtc="2025-11-05T20:14:00Z">
        <w:r w:rsidRPr="00252FE5" w:rsidDel="00252FE5">
          <w:rPr>
            <w:b/>
            <w:bCs/>
            <w:noProof/>
          </w:rPr>
          <w:t xml:space="preserve">Example: </w:t>
        </w:r>
        <w:r w:rsidRPr="00252FE5" w:rsidDel="00252FE5">
          <w:rPr>
            <w:i/>
            <w:iCs/>
            <w:noProof/>
          </w:rPr>
          <w:t>Personnel can facilitate and improve access to services by</w:t>
        </w:r>
      </w:moveTo>
      <w:ins w:id="879" w:author="Melissa Dury" w:date="2025-11-05T15:19:00Z" w16du:dateUtc="2025-11-05T20:19:00Z">
        <w:r w:rsidR="00003CA9">
          <w:rPr>
            <w:i/>
            <w:iCs/>
            <w:noProof/>
          </w:rPr>
          <w:t>, for example: accompanying individuals to ap</w:t>
        </w:r>
      </w:ins>
      <w:ins w:id="880" w:author="Melissa Dury" w:date="2025-11-05T15:20:00Z" w16du:dateUtc="2025-11-05T20:20:00Z">
        <w:r w:rsidR="00003CA9">
          <w:rPr>
            <w:i/>
            <w:iCs/>
            <w:noProof/>
          </w:rPr>
          <w:t>pointments;</w:t>
        </w:r>
      </w:ins>
      <w:moveTo w:id="881" w:author="Melissa Dury" w:date="2025-11-05T15:14:00Z" w16du:dateUtc="2025-11-05T20:14:00Z">
        <w:r w:rsidRPr="00252FE5" w:rsidDel="00252FE5">
          <w:rPr>
            <w:i/>
            <w:iCs/>
            <w:noProof/>
          </w:rPr>
          <w:t xml:space="preserve"> personally introducing </w:t>
        </w:r>
      </w:moveTo>
      <w:ins w:id="882" w:author="Melissa Dury" w:date="2025-11-05T15:20:00Z" w16du:dateUtc="2025-11-05T20:20:00Z">
        <w:r w:rsidR="00003CA9">
          <w:rPr>
            <w:i/>
            <w:iCs/>
            <w:noProof/>
          </w:rPr>
          <w:t>them</w:t>
        </w:r>
      </w:ins>
      <w:moveTo w:id="883" w:author="Melissa Dury" w:date="2025-11-05T15:14:00Z" w16du:dateUtc="2025-11-05T20:14:00Z">
        <w:del w:id="884" w:author="Melissa Dury" w:date="2025-11-05T15:20:00Z" w16du:dateUtc="2025-11-05T20:20:00Z">
          <w:r w:rsidRPr="00252FE5" w:rsidDel="00003CA9">
            <w:rPr>
              <w:i/>
              <w:iCs/>
              <w:noProof/>
            </w:rPr>
            <w:delText>service recipients</w:delText>
          </w:r>
        </w:del>
        <w:r w:rsidRPr="00252FE5" w:rsidDel="00252FE5">
          <w:rPr>
            <w:i/>
            <w:iCs/>
            <w:noProof/>
          </w:rPr>
          <w:t xml:space="preserve"> to </w:t>
        </w:r>
        <w:del w:id="885" w:author="Melissa Dury" w:date="2025-11-05T15:20:00Z" w16du:dateUtc="2025-11-05T20:20:00Z">
          <w:r w:rsidRPr="00252FE5" w:rsidDel="00003CA9">
            <w:rPr>
              <w:i/>
              <w:iCs/>
              <w:noProof/>
            </w:rPr>
            <w:delText>health, mental</w:delText>
          </w:r>
        </w:del>
      </w:moveTo>
      <w:r w:rsidR="00003CA9">
        <w:rPr>
          <w:i/>
          <w:iCs/>
          <w:noProof/>
        </w:rPr>
        <w:t xml:space="preserve"> </w:t>
      </w:r>
      <w:moveTo w:id="886" w:author="Melissa Dury" w:date="2025-11-05T15:14:00Z" w16du:dateUtc="2025-11-05T20:14:00Z">
        <w:del w:id="887" w:author="Melissa Dury" w:date="2025-11-05T15:20:00Z" w16du:dateUtc="2025-11-05T20:20:00Z">
          <w:r w:rsidRPr="00252FE5" w:rsidDel="00003CA9">
            <w:rPr>
              <w:i/>
              <w:iCs/>
              <w:noProof/>
            </w:rPr>
            <w:delText>health, social service, and mainstream benefit</w:delText>
          </w:r>
        </w:del>
        <w:r w:rsidRPr="00252FE5" w:rsidDel="00252FE5">
          <w:rPr>
            <w:i/>
            <w:iCs/>
            <w:noProof/>
          </w:rPr>
          <w:t xml:space="preserve"> </w:t>
        </w:r>
      </w:moveTo>
      <w:ins w:id="888" w:author="Melissa Dury" w:date="2025-11-05T15:20:00Z" w16du:dateUtc="2025-11-05T20:20:00Z">
        <w:r w:rsidR="00003CA9">
          <w:rPr>
            <w:i/>
            <w:iCs/>
            <w:noProof/>
          </w:rPr>
          <w:t xml:space="preserve">other service </w:t>
        </w:r>
      </w:ins>
      <w:moveTo w:id="889" w:author="Melissa Dury" w:date="2025-11-05T15:14:00Z" w16du:dateUtc="2025-11-05T20:14:00Z">
        <w:r w:rsidRPr="00252FE5" w:rsidDel="00252FE5">
          <w:rPr>
            <w:i/>
            <w:iCs/>
            <w:noProof/>
          </w:rPr>
          <w:t>providers</w:t>
        </w:r>
      </w:moveTo>
      <w:ins w:id="890" w:author="Melissa Dury" w:date="2025-11-05T15:20:00Z" w16du:dateUtc="2025-11-05T20:20:00Z">
        <w:r w:rsidR="00003CA9">
          <w:rPr>
            <w:i/>
            <w:iCs/>
            <w:noProof/>
          </w:rPr>
          <w:t>; helping them keep track of appointments; and following up regarding progress</w:t>
        </w:r>
      </w:ins>
      <w:moveTo w:id="891" w:author="Melissa Dury" w:date="2025-11-05T15:14:00Z" w16du:dateUtc="2025-11-05T20:14:00Z">
        <w:r w:rsidRPr="00252FE5" w:rsidDel="00252FE5">
          <w:rPr>
            <w:i/>
            <w:iCs/>
            <w:noProof/>
          </w:rPr>
          <w:t>.</w:t>
        </w:r>
      </w:moveTo>
    </w:p>
    <w:moveToRangeEnd w:id="844"/>
    <w:p w14:paraId="7A4C3106" w14:textId="77777777" w:rsidR="00156343" w:rsidRDefault="00156343" w:rsidP="009E04B5">
      <w:pPr>
        <w:spacing w:after="0" w:line="276" w:lineRule="auto"/>
        <w:rPr>
          <w:color w:val="FF0000"/>
        </w:rPr>
      </w:pPr>
    </w:p>
    <w:p w14:paraId="3380C886" w14:textId="77777777" w:rsidR="00D26F19" w:rsidRPr="00FA2C05" w:rsidRDefault="00D26F19" w:rsidP="00D26F19">
      <w:pPr>
        <w:spacing w:after="0" w:line="276" w:lineRule="auto"/>
        <w:rPr>
          <w:color w:val="FF0000"/>
        </w:rPr>
      </w:pPr>
    </w:p>
    <w:p w14:paraId="0982EE25" w14:textId="232CD695" w:rsidR="00E04D35" w:rsidRPr="00806782" w:rsidRDefault="000348C9" w:rsidP="00E04D35">
      <w:pPr>
        <w:pStyle w:val="Heading2"/>
        <w:rPr>
          <w:moveTo w:id="892" w:author="Melissa Dury" w:date="2025-11-05T14:59:00Z" w16du:dateUtc="2025-11-05T19:59:00Z"/>
        </w:rPr>
      </w:pPr>
      <w:r w:rsidRPr="00514031">
        <w:rPr>
          <w:color w:val="A1C4EF" w:themeColor="accent5" w:themeTint="40"/>
          <w:vertAlign w:val="superscript"/>
        </w:rPr>
        <w:t>FP</w:t>
      </w:r>
      <w:moveToRangeStart w:id="893" w:author="Melissa Dury" w:date="2025-11-05T14:59:00Z" w:name="move213247162"/>
      <w:moveTo w:id="894" w:author="Melissa Dury" w:date="2025-11-05T14:59:00Z" w16du:dateUtc="2025-11-05T19:59:00Z">
        <w:r w:rsidR="00E04D35" w:rsidRPr="00806782">
          <w:t xml:space="preserve">OS </w:t>
        </w:r>
      </w:moveTo>
      <w:ins w:id="895" w:author="Melissa Dury" w:date="2025-11-05T15:02:00Z" w16du:dateUtc="2025-11-05T20:02:00Z">
        <w:r>
          <w:t>4.06</w:t>
        </w:r>
      </w:ins>
      <w:moveTo w:id="896" w:author="Melissa Dury" w:date="2025-11-05T14:59:00Z" w16du:dateUtc="2025-11-05T19:59:00Z">
        <w:del w:id="897" w:author="Melissa Dury" w:date="2025-11-05T15:02:00Z" w16du:dateUtc="2025-11-05T20:02:00Z">
          <w:r w:rsidR="00E04D35" w:rsidRPr="00806782" w:rsidDel="000348C9">
            <w:delText>2.05 (FP)</w:delText>
          </w:r>
        </w:del>
      </w:moveTo>
    </w:p>
    <w:p w14:paraId="7EB3CC69" w14:textId="3C6EF9FC" w:rsidR="003E4F7E" w:rsidRPr="00806782" w:rsidRDefault="00E04D35" w:rsidP="00E04D35">
      <w:pPr>
        <w:spacing w:after="0" w:line="276" w:lineRule="auto"/>
        <w:rPr>
          <w:moveTo w:id="898" w:author="Melissa Dury" w:date="2025-11-05T14:59:00Z" w16du:dateUtc="2025-11-05T19:59:00Z"/>
        </w:rPr>
      </w:pPr>
      <w:moveTo w:id="899" w:author="Melissa Dury" w:date="2025-11-05T14:59:00Z" w16du:dateUtc="2025-11-05T19:59:00Z">
        <w:del w:id="900" w:author="Melissa Dury" w:date="2025-11-05T15:01:00Z" w16du:dateUtc="2025-11-05T20:01:00Z">
          <w:r w:rsidRPr="00806782" w:rsidDel="000348C9">
            <w:delText>The organization ensures the safety of street outreach personnel by:</w:delText>
          </w:r>
        </w:del>
      </w:moveTo>
      <w:ins w:id="901" w:author="Melissa Dury" w:date="2025-11-05T14:59:00Z" w16du:dateUtc="2025-11-05T19:59:00Z">
        <w:r w:rsidR="003E4F7E">
          <w:t>Street outreach safety procedures specify:</w:t>
        </w:r>
      </w:ins>
    </w:p>
    <w:p w14:paraId="1FEDB28E" w14:textId="77777777" w:rsidR="000659B0" w:rsidRPr="00AA678D" w:rsidRDefault="000659B0" w:rsidP="000659B0">
      <w:pPr>
        <w:pStyle w:val="ListParagraph"/>
        <w:numPr>
          <w:ilvl w:val="0"/>
          <w:numId w:val="47"/>
        </w:numPr>
        <w:spacing w:after="0" w:line="276" w:lineRule="auto"/>
        <w:rPr>
          <w:ins w:id="902" w:author="Melissa Dury" w:date="2025-11-05T15:01:00Z" w16du:dateUtc="2025-11-05T20:01:00Z"/>
          <w:noProof/>
        </w:rPr>
      </w:pPr>
      <w:ins w:id="903" w:author="Melissa Dury" w:date="2025-11-05T15:01:00Z" w16du:dateUtc="2025-11-05T20:01:00Z">
        <w:r w:rsidRPr="00AA678D">
          <w:rPr>
            <w:noProof/>
          </w:rPr>
          <w:t xml:space="preserve">that personnel should work in pairs whenever possible, and that a two-person team should aways be deployed in situations the organization deems to be high-risk;  </w:t>
        </w:r>
      </w:ins>
    </w:p>
    <w:p w14:paraId="7CE7AAD4" w14:textId="77777777" w:rsidR="000659B0" w:rsidRDefault="000659B0" w:rsidP="000659B0">
      <w:pPr>
        <w:pStyle w:val="ListParagraph"/>
        <w:numPr>
          <w:ilvl w:val="0"/>
          <w:numId w:val="47"/>
        </w:numPr>
        <w:spacing w:after="0" w:line="276" w:lineRule="auto"/>
        <w:rPr>
          <w:ins w:id="904" w:author="Melissa Dury" w:date="2025-11-05T15:01:00Z" w16du:dateUtc="2025-11-05T20:01:00Z"/>
          <w:noProof/>
        </w:rPr>
      </w:pPr>
      <w:ins w:id="905" w:author="Melissa Dury" w:date="2025-11-05T15:01:00Z" w16du:dateUtc="2025-11-05T20:01:00Z">
        <w:r>
          <w:rPr>
            <w:noProof/>
          </w:rPr>
          <w:t>expectat</w:t>
        </w:r>
        <w:r w:rsidRPr="00FA2C05">
          <w:rPr>
            <w:noProof/>
          </w:rPr>
          <w:t>i</w:t>
        </w:r>
        <w:r>
          <w:rPr>
            <w:noProof/>
          </w:rPr>
          <w:t>ons for commun</w:t>
        </w:r>
        <w:r w:rsidRPr="00FA2C05">
          <w:rPr>
            <w:noProof/>
          </w:rPr>
          <w:t>i</w:t>
        </w:r>
        <w:r>
          <w:rPr>
            <w:noProof/>
          </w:rPr>
          <w:t>cat</w:t>
        </w:r>
        <w:r w:rsidRPr="00FA2C05">
          <w:rPr>
            <w:noProof/>
          </w:rPr>
          <w:t>i</w:t>
        </w:r>
        <w:r>
          <w:rPr>
            <w:noProof/>
          </w:rPr>
          <w:t>ng schedules and whereabouts to others at the program;</w:t>
        </w:r>
      </w:ins>
    </w:p>
    <w:p w14:paraId="5E917E86" w14:textId="77777777" w:rsidR="000659B0" w:rsidRPr="009B654A" w:rsidRDefault="000659B0" w:rsidP="000659B0">
      <w:pPr>
        <w:pStyle w:val="ListParagraph"/>
        <w:numPr>
          <w:ilvl w:val="0"/>
          <w:numId w:val="47"/>
        </w:numPr>
        <w:spacing w:after="0" w:line="276" w:lineRule="auto"/>
        <w:rPr>
          <w:ins w:id="906" w:author="Melissa Dury" w:date="2025-11-05T15:01:00Z" w16du:dateUtc="2025-11-05T20:01:00Z"/>
          <w:noProof/>
        </w:rPr>
      </w:pPr>
      <w:ins w:id="907" w:author="Melissa Dury" w:date="2025-11-05T15:01:00Z" w16du:dateUtc="2025-11-05T20:01:00Z">
        <w:r w:rsidRPr="009B654A">
          <w:rPr>
            <w:noProof/>
          </w:rPr>
          <w:t xml:space="preserve">how to prepare, including what to wear, what to bring, what not to bring, and what information to review; </w:t>
        </w:r>
      </w:ins>
    </w:p>
    <w:p w14:paraId="0EAFD018" w14:textId="77777777" w:rsidR="000659B0" w:rsidRDefault="000659B0" w:rsidP="000659B0">
      <w:pPr>
        <w:pStyle w:val="ListParagraph"/>
        <w:numPr>
          <w:ilvl w:val="0"/>
          <w:numId w:val="47"/>
        </w:numPr>
        <w:spacing w:after="0" w:line="276" w:lineRule="auto"/>
        <w:rPr>
          <w:ins w:id="908" w:author="Melissa Dury" w:date="2025-11-05T15:01:00Z" w16du:dateUtc="2025-11-05T20:01:00Z"/>
          <w:noProof/>
        </w:rPr>
      </w:pPr>
      <w:ins w:id="909" w:author="Melissa Dury" w:date="2025-11-05T15:01:00Z" w16du:dateUtc="2025-11-05T20:01:00Z">
        <w:r>
          <w:rPr>
            <w:noProof/>
          </w:rPr>
          <w:t>how to conduct a visual assessment of surroundings upon arrival;</w:t>
        </w:r>
      </w:ins>
    </w:p>
    <w:p w14:paraId="09CEF466" w14:textId="77777777" w:rsidR="000659B0" w:rsidRDefault="000659B0" w:rsidP="000659B0">
      <w:pPr>
        <w:pStyle w:val="ListParagraph"/>
        <w:numPr>
          <w:ilvl w:val="0"/>
          <w:numId w:val="47"/>
        </w:numPr>
        <w:spacing w:after="0" w:line="276" w:lineRule="auto"/>
        <w:rPr>
          <w:ins w:id="910" w:author="Melissa Dury" w:date="2025-11-05T15:01:00Z" w16du:dateUtc="2025-11-05T20:01:00Z"/>
          <w:noProof/>
        </w:rPr>
      </w:pPr>
      <w:ins w:id="911" w:author="Melissa Dury" w:date="2025-11-05T15:01:00Z" w16du:dateUtc="2025-11-05T20:01:00Z">
        <w:r>
          <w:rPr>
            <w:noProof/>
          </w:rPr>
          <w:t xml:space="preserve">how to approach, </w:t>
        </w:r>
        <w:r w:rsidRPr="00FA2C05">
          <w:rPr>
            <w:noProof/>
          </w:rPr>
          <w:t>i</w:t>
        </w:r>
        <w:r>
          <w:rPr>
            <w:noProof/>
          </w:rPr>
          <w:t>nclud</w:t>
        </w:r>
        <w:r w:rsidRPr="00FA2C05">
          <w:rPr>
            <w:noProof/>
          </w:rPr>
          <w:t>i</w:t>
        </w:r>
        <w:r>
          <w:rPr>
            <w:noProof/>
          </w:rPr>
          <w:t>ng when work</w:t>
        </w:r>
        <w:r w:rsidRPr="00FA2C05">
          <w:rPr>
            <w:noProof/>
          </w:rPr>
          <w:t>i</w:t>
        </w:r>
        <w:r>
          <w:rPr>
            <w:noProof/>
          </w:rPr>
          <w:t xml:space="preserve">ng </w:t>
        </w:r>
        <w:r w:rsidRPr="00FA2C05">
          <w:rPr>
            <w:noProof/>
          </w:rPr>
          <w:t>i</w:t>
        </w:r>
        <w:r>
          <w:rPr>
            <w:noProof/>
          </w:rPr>
          <w:t>n a new locat</w:t>
        </w:r>
        <w:r w:rsidRPr="00FA2C05">
          <w:rPr>
            <w:noProof/>
          </w:rPr>
          <w:t>i</w:t>
        </w:r>
        <w:r>
          <w:rPr>
            <w:noProof/>
          </w:rPr>
          <w:t xml:space="preserve">on or attempting contact wth a new person; </w:t>
        </w:r>
      </w:ins>
    </w:p>
    <w:p w14:paraId="6382B210" w14:textId="77777777" w:rsidR="000659B0" w:rsidRDefault="000659B0" w:rsidP="000659B0">
      <w:pPr>
        <w:pStyle w:val="ListParagraph"/>
        <w:numPr>
          <w:ilvl w:val="0"/>
          <w:numId w:val="47"/>
        </w:numPr>
        <w:spacing w:after="0" w:line="276" w:lineRule="auto"/>
        <w:rPr>
          <w:ins w:id="912" w:author="Melissa Dury" w:date="2025-11-05T15:01:00Z" w16du:dateUtc="2025-11-05T20:01:00Z"/>
          <w:noProof/>
        </w:rPr>
      </w:pPr>
      <w:ins w:id="913" w:author="Melissa Dury" w:date="2025-11-05T15:01:00Z" w16du:dateUtc="2025-11-05T20:01:00Z">
        <w:r w:rsidRPr="00FA2C05">
          <w:rPr>
            <w:noProof/>
          </w:rPr>
          <w:t xml:space="preserve">how to recognize and respond to </w:t>
        </w:r>
        <w:r>
          <w:rPr>
            <w:noProof/>
          </w:rPr>
          <w:t xml:space="preserve">potentally </w:t>
        </w:r>
        <w:r w:rsidRPr="00FA2C05">
          <w:rPr>
            <w:noProof/>
          </w:rPr>
          <w:t>risk</w:t>
        </w:r>
        <w:r>
          <w:rPr>
            <w:noProof/>
          </w:rPr>
          <w:t>y s</w:t>
        </w:r>
        <w:r w:rsidRPr="00FA2C05">
          <w:rPr>
            <w:noProof/>
          </w:rPr>
          <w:t>i</w:t>
        </w:r>
        <w:r>
          <w:rPr>
            <w:noProof/>
          </w:rPr>
          <w:t>tuat</w:t>
        </w:r>
        <w:r w:rsidRPr="00FA2C05">
          <w:rPr>
            <w:noProof/>
          </w:rPr>
          <w:t>i</w:t>
        </w:r>
        <w:r>
          <w:rPr>
            <w:noProof/>
          </w:rPr>
          <w:t>ons; and</w:t>
        </w:r>
      </w:ins>
    </w:p>
    <w:p w14:paraId="27F5F4D1" w14:textId="77777777" w:rsidR="000659B0" w:rsidRPr="00FA2C05" w:rsidRDefault="000659B0" w:rsidP="000659B0">
      <w:pPr>
        <w:pStyle w:val="ListParagraph"/>
        <w:numPr>
          <w:ilvl w:val="0"/>
          <w:numId w:val="47"/>
        </w:numPr>
        <w:spacing w:after="0" w:line="276" w:lineRule="auto"/>
        <w:rPr>
          <w:ins w:id="914" w:author="Melissa Dury" w:date="2025-11-05T15:01:00Z" w16du:dateUtc="2025-11-05T20:01:00Z"/>
          <w:noProof/>
        </w:rPr>
      </w:pPr>
      <w:ins w:id="915" w:author="Melissa Dury" w:date="2025-11-05T15:01:00Z" w16du:dateUtc="2025-11-05T20:01:00Z">
        <w:r>
          <w:rPr>
            <w:noProof/>
          </w:rPr>
          <w:t xml:space="preserve">what to do, and how to get help, </w:t>
        </w:r>
        <w:r w:rsidRPr="00FA2C05">
          <w:rPr>
            <w:noProof/>
          </w:rPr>
          <w:t>i</w:t>
        </w:r>
        <w:r>
          <w:rPr>
            <w:noProof/>
          </w:rPr>
          <w:t>f an inc</w:t>
        </w:r>
        <w:r w:rsidRPr="00FA2C05">
          <w:rPr>
            <w:noProof/>
          </w:rPr>
          <w:t>i</w:t>
        </w:r>
        <w:r>
          <w:rPr>
            <w:noProof/>
          </w:rPr>
          <w:t>dent occurs.</w:t>
        </w:r>
      </w:ins>
    </w:p>
    <w:p w14:paraId="5CA68917" w14:textId="695E405F" w:rsidR="00E04D35" w:rsidRPr="00806782" w:rsidDel="000659B0" w:rsidRDefault="00E04D35" w:rsidP="00E04D35">
      <w:pPr>
        <w:pStyle w:val="ListParagraph"/>
        <w:numPr>
          <w:ilvl w:val="0"/>
          <w:numId w:val="47"/>
        </w:numPr>
        <w:spacing w:after="0" w:line="276" w:lineRule="auto"/>
        <w:rPr>
          <w:del w:id="916" w:author="Melissa Dury" w:date="2025-11-05T15:01:00Z" w16du:dateUtc="2025-11-05T20:01:00Z"/>
          <w:moveTo w:id="917" w:author="Melissa Dury" w:date="2025-11-05T14:59:00Z" w16du:dateUtc="2025-11-05T19:59:00Z"/>
        </w:rPr>
      </w:pPr>
      <w:moveTo w:id="918" w:author="Melissa Dury" w:date="2025-11-05T14:59:00Z" w16du:dateUtc="2025-11-05T19:59:00Z">
        <w:del w:id="919" w:author="Melissa Dury" w:date="2025-11-05T15:01:00Z" w16du:dateUtc="2025-11-05T20:01:00Z">
          <w:r w:rsidRPr="00806782" w:rsidDel="000659B0">
            <w:delText>developing procedures and trainings that address how to recognize and respond to street safety risks; and</w:delText>
          </w:r>
        </w:del>
      </w:moveTo>
    </w:p>
    <w:p w14:paraId="7BE615FD" w14:textId="5FD8658F" w:rsidR="00E04D35" w:rsidRPr="00806782" w:rsidDel="000659B0" w:rsidRDefault="00E04D35" w:rsidP="00E04D35">
      <w:pPr>
        <w:pStyle w:val="ListParagraph"/>
        <w:numPr>
          <w:ilvl w:val="0"/>
          <w:numId w:val="47"/>
        </w:numPr>
        <w:spacing w:after="0" w:line="276" w:lineRule="auto"/>
        <w:rPr>
          <w:del w:id="920" w:author="Melissa Dury" w:date="2025-11-05T15:01:00Z" w16du:dateUtc="2025-11-05T20:01:00Z"/>
          <w:moveTo w:id="921" w:author="Melissa Dury" w:date="2025-11-05T14:59:00Z" w16du:dateUtc="2025-11-05T19:59:00Z"/>
        </w:rPr>
      </w:pPr>
      <w:moveTo w:id="922" w:author="Melissa Dury" w:date="2025-11-05T14:59:00Z" w16du:dateUtc="2025-11-05T19:59:00Z">
        <w:del w:id="923" w:author="Melissa Dury" w:date="2025-11-05T15:01:00Z" w16du:dateUtc="2025-11-05T20:01:00Z">
          <w:r w:rsidRPr="00806782" w:rsidDel="005C757E">
            <w:delText>deploying at least a two-person team when necessary due to safety concerns.</w:delText>
          </w:r>
        </w:del>
      </w:moveTo>
    </w:p>
    <w:p w14:paraId="44E6748F" w14:textId="77777777" w:rsidR="00E04D35" w:rsidRDefault="00E04D35" w:rsidP="00E04D35">
      <w:pPr>
        <w:spacing w:after="0" w:line="276" w:lineRule="auto"/>
        <w:rPr>
          <w:moveTo w:id="924" w:author="Melissa Dury" w:date="2025-11-05T14:59:00Z" w16du:dateUtc="2025-11-05T19:59:00Z"/>
          <w:b/>
          <w:bCs/>
        </w:rPr>
      </w:pPr>
    </w:p>
    <w:p w14:paraId="58127048" w14:textId="50BF3F91" w:rsidR="00E04D35" w:rsidRPr="00806782" w:rsidDel="00CA4205" w:rsidRDefault="00E04D35" w:rsidP="00E04D35">
      <w:pPr>
        <w:spacing w:after="0" w:line="276" w:lineRule="auto"/>
        <w:rPr>
          <w:del w:id="925" w:author="Melissa Dury" w:date="2025-11-05T15:38:00Z" w16du:dateUtc="2025-11-05T20:38:00Z"/>
          <w:moveTo w:id="926" w:author="Melissa Dury" w:date="2025-11-05T14:59:00Z" w16du:dateUtc="2025-11-05T19:59:00Z"/>
        </w:rPr>
      </w:pPr>
      <w:moveTo w:id="927" w:author="Melissa Dury" w:date="2025-11-05T14:59:00Z" w16du:dateUtc="2025-11-05T19:59:00Z">
        <w:del w:id="928" w:author="Melissa Dury" w:date="2025-11-05T15:38:00Z" w16du:dateUtc="2025-11-05T20:38:00Z">
          <w:r w:rsidRPr="00806782" w:rsidDel="00CA4205">
            <w:rPr>
              <w:b/>
              <w:bCs/>
            </w:rPr>
            <w:delText xml:space="preserve">NA: </w:delText>
          </w:r>
          <w:r w:rsidRPr="00806782" w:rsidDel="00CA4205">
            <w:delText>The organization does not provide street outreach.</w:delText>
          </w:r>
        </w:del>
      </w:moveTo>
    </w:p>
    <w:moveToRangeEnd w:id="893"/>
    <w:p w14:paraId="33B542E8" w14:textId="77777777" w:rsidR="0018545B" w:rsidRDefault="0018545B" w:rsidP="0018545B">
      <w:pPr>
        <w:spacing w:after="0" w:line="276" w:lineRule="auto"/>
        <w:rPr>
          <w:b/>
          <w:bCs/>
          <w:noProof/>
        </w:rPr>
      </w:pPr>
    </w:p>
    <w:p w14:paraId="4742068F" w14:textId="37E6FE44" w:rsidR="0018545B" w:rsidRDefault="0018545B" w:rsidP="0018545B">
      <w:pPr>
        <w:spacing w:after="0" w:line="276" w:lineRule="auto"/>
        <w:rPr>
          <w:ins w:id="929" w:author="Susan Russell-Smith" w:date="2025-05-23T15:10:00Z"/>
          <w:noProof/>
        </w:rPr>
      </w:pPr>
      <w:ins w:id="930" w:author="Susan Russell-Smith" w:date="2025-05-08T17:33:00Z">
        <w:r w:rsidRPr="00293EB9">
          <w:rPr>
            <w:b/>
            <w:bCs/>
            <w:noProof/>
          </w:rPr>
          <w:t xml:space="preserve">Note: </w:t>
        </w:r>
      </w:ins>
      <w:ins w:id="931" w:author="Susan Russell-Smith" w:date="2025-05-08T17:27:00Z">
        <w:r w:rsidRPr="00803F1D">
          <w:rPr>
            <w:i/>
            <w:iCs/>
            <w:noProof/>
          </w:rPr>
          <w:t>A</w:t>
        </w:r>
      </w:ins>
      <w:ins w:id="932" w:author="Susan Russell-Smith" w:date="2025-05-08T17:26:00Z">
        <w:r w:rsidRPr="00803F1D">
          <w:rPr>
            <w:i/>
            <w:iCs/>
            <w:noProof/>
          </w:rPr>
          <w:t>pproach</w:t>
        </w:r>
      </w:ins>
      <w:ins w:id="933" w:author="Susan Russell-Smith" w:date="2025-05-08T17:33:00Z">
        <w:r w:rsidRPr="00803F1D">
          <w:rPr>
            <w:i/>
            <w:iCs/>
            <w:noProof/>
          </w:rPr>
          <w:t>i</w:t>
        </w:r>
      </w:ins>
      <w:ins w:id="934" w:author="Susan Russell-Smith" w:date="2025-05-08T17:27:00Z">
        <w:r w:rsidRPr="00803F1D">
          <w:rPr>
            <w:i/>
            <w:iCs/>
            <w:noProof/>
          </w:rPr>
          <w:t>ng</w:t>
        </w:r>
      </w:ins>
      <w:ins w:id="935" w:author="Susan Russell-Smith" w:date="2025-05-08T17:26:00Z">
        <w:r w:rsidRPr="00803F1D">
          <w:rPr>
            <w:i/>
            <w:iCs/>
            <w:noProof/>
          </w:rPr>
          <w:t xml:space="preserve"> and interact</w:t>
        </w:r>
      </w:ins>
      <w:ins w:id="936" w:author="Susan Russell-Smith" w:date="2025-05-08T17:33:00Z">
        <w:r w:rsidRPr="00803F1D">
          <w:rPr>
            <w:i/>
            <w:iCs/>
            <w:noProof/>
          </w:rPr>
          <w:t>i</w:t>
        </w:r>
      </w:ins>
      <w:ins w:id="937" w:author="Susan Russell-Smith" w:date="2025-05-08T17:27:00Z">
        <w:r w:rsidRPr="00803F1D">
          <w:rPr>
            <w:i/>
            <w:iCs/>
            <w:noProof/>
          </w:rPr>
          <w:t>ng</w:t>
        </w:r>
      </w:ins>
      <w:ins w:id="938" w:author="Susan Russell-Smith" w:date="2025-05-08T17:26:00Z">
        <w:r w:rsidRPr="00803F1D">
          <w:rPr>
            <w:i/>
            <w:iCs/>
            <w:noProof/>
          </w:rPr>
          <w:t xml:space="preserve"> with individuals in ways that</w:t>
        </w:r>
      </w:ins>
      <w:ins w:id="939" w:author="Susan Russell-Smith" w:date="2025-05-20T17:48:00Z">
        <w:r>
          <w:rPr>
            <w:i/>
            <w:iCs/>
            <w:noProof/>
          </w:rPr>
          <w:t xml:space="preserve"> </w:t>
        </w:r>
      </w:ins>
      <w:ins w:id="940" w:author="Susan Russell-Smith" w:date="2025-05-08T17:26:00Z">
        <w:r w:rsidRPr="00803F1D">
          <w:rPr>
            <w:i/>
            <w:iCs/>
            <w:noProof/>
          </w:rPr>
          <w:t>build trust</w:t>
        </w:r>
      </w:ins>
      <w:ins w:id="941" w:author="Susan Russell-Smith" w:date="2025-05-08T17:28:00Z">
        <w:r w:rsidRPr="00803F1D">
          <w:rPr>
            <w:i/>
            <w:iCs/>
            <w:noProof/>
          </w:rPr>
          <w:t xml:space="preserve">, as addressed </w:t>
        </w:r>
      </w:ins>
      <w:ins w:id="942" w:author="Susan Russell-Smith" w:date="2025-05-08T17:33:00Z">
        <w:r w:rsidRPr="00803F1D">
          <w:rPr>
            <w:i/>
            <w:iCs/>
            <w:noProof/>
          </w:rPr>
          <w:t>i</w:t>
        </w:r>
      </w:ins>
      <w:ins w:id="943" w:author="Susan Russell-Smith" w:date="2025-05-08T17:28:00Z">
        <w:r w:rsidRPr="00803F1D">
          <w:rPr>
            <w:i/>
            <w:iCs/>
            <w:noProof/>
          </w:rPr>
          <w:t>n OS 3.02</w:t>
        </w:r>
      </w:ins>
      <w:ins w:id="944" w:author="Susan Russell-Smith" w:date="2025-05-08T17:29:00Z">
        <w:r w:rsidRPr="00803F1D">
          <w:rPr>
            <w:i/>
            <w:iCs/>
            <w:noProof/>
          </w:rPr>
          <w:t>, w</w:t>
        </w:r>
      </w:ins>
      <w:ins w:id="945" w:author="Susan Russell-Smith" w:date="2025-05-08T17:33:00Z">
        <w:r w:rsidRPr="00803F1D">
          <w:rPr>
            <w:i/>
            <w:iCs/>
            <w:noProof/>
          </w:rPr>
          <w:t>i</w:t>
        </w:r>
      </w:ins>
      <w:ins w:id="946" w:author="Susan Russell-Smith" w:date="2025-05-08T17:29:00Z">
        <w:r w:rsidRPr="00803F1D">
          <w:rPr>
            <w:i/>
            <w:iCs/>
            <w:noProof/>
          </w:rPr>
          <w:t xml:space="preserve">ll also help to promote </w:t>
        </w:r>
      </w:ins>
      <w:ins w:id="947" w:author="Susan Russell-Smith" w:date="2025-05-08T17:30:00Z">
        <w:r w:rsidRPr="00803F1D">
          <w:rPr>
            <w:i/>
            <w:iCs/>
            <w:noProof/>
          </w:rPr>
          <w:t>workers’ safety.</w:t>
        </w:r>
        <w:r>
          <w:rPr>
            <w:noProof/>
          </w:rPr>
          <w:t xml:space="preserve">  </w:t>
        </w:r>
      </w:ins>
    </w:p>
    <w:p w14:paraId="4B027CE8" w14:textId="77777777" w:rsidR="0018545B" w:rsidRDefault="0018545B" w:rsidP="0018545B">
      <w:pPr>
        <w:spacing w:after="0" w:line="276" w:lineRule="auto"/>
        <w:rPr>
          <w:ins w:id="948" w:author="Susan Russell-Smith" w:date="2025-05-23T15:10:00Z"/>
          <w:noProof/>
        </w:rPr>
      </w:pPr>
    </w:p>
    <w:p w14:paraId="397EABC5" w14:textId="77777777" w:rsidR="0018545B" w:rsidRDefault="0018545B" w:rsidP="0018545B">
      <w:pPr>
        <w:spacing w:after="0" w:line="276" w:lineRule="auto"/>
        <w:rPr>
          <w:ins w:id="949" w:author="Susan Russell-Smith" w:date="2025-05-08T14:37:00Z"/>
          <w:noProof/>
        </w:rPr>
      </w:pPr>
      <w:ins w:id="950" w:author="Susan Russell-Smith" w:date="2025-05-23T15:10:00Z">
        <w:r w:rsidRPr="008069B3">
          <w:rPr>
            <w:b/>
            <w:bCs/>
          </w:rPr>
          <w:t>Related Standard:</w:t>
        </w:r>
        <w:r w:rsidRPr="008069B3">
          <w:t> </w:t>
        </w:r>
        <w:r>
          <w:t>ASE 5.01, ASE 5.02</w:t>
        </w:r>
      </w:ins>
    </w:p>
    <w:p w14:paraId="4B907617" w14:textId="77777777" w:rsidR="0018545B" w:rsidRPr="00D26F19" w:rsidRDefault="0018545B" w:rsidP="0018545B">
      <w:pPr>
        <w:spacing w:after="0" w:line="276" w:lineRule="auto"/>
        <w:rPr>
          <w:noProof/>
        </w:rPr>
      </w:pPr>
      <w:r>
        <w:rPr>
          <w:noProof/>
        </w:rPr>
        <w:t xml:space="preserve"> </w:t>
      </w:r>
    </w:p>
    <w:p w14:paraId="1B7F48B1" w14:textId="77777777" w:rsidR="0008491D" w:rsidRDefault="0008491D" w:rsidP="0008491D">
      <w:pPr>
        <w:spacing w:after="0" w:line="276" w:lineRule="auto"/>
        <w:rPr>
          <w:ins w:id="951" w:author="Susan Russell-Smith" w:date="2025-05-08T14:21:00Z"/>
          <w:noProof/>
        </w:rPr>
      </w:pPr>
    </w:p>
    <w:p w14:paraId="5801A31F" w14:textId="38E0EBD2" w:rsidR="00156343" w:rsidRPr="00FA2C05" w:rsidRDefault="00156343" w:rsidP="009E04B5">
      <w:pPr>
        <w:spacing w:after="0" w:line="276" w:lineRule="auto"/>
        <w:rPr>
          <w:rFonts w:asciiTheme="majorHAnsi" w:hAnsiTheme="majorHAnsi" w:cstheme="minorHAnsi"/>
          <w:b/>
          <w:color w:val="DC2827"/>
        </w:rPr>
      </w:pPr>
      <w:r w:rsidRPr="00FA2C05">
        <w:rPr>
          <w:b/>
          <w:noProof/>
          <w:color w:val="6792B4"/>
          <w:sz w:val="28"/>
          <w:vertAlign w:val="superscript"/>
        </w:rPr>
        <w:t xml:space="preserve">FP </w:t>
      </w:r>
      <w:r w:rsidRPr="00E3170E">
        <w:rPr>
          <w:b/>
          <w:color w:val="AA1B5E" w:themeColor="accent2"/>
          <w:sz w:val="28"/>
        </w:rPr>
        <w:t xml:space="preserve">OS </w:t>
      </w:r>
      <w:ins w:id="952" w:author="Susan Russell-Smith" w:date="2025-05-10T16:09:00Z">
        <w:r w:rsidR="00FB5610">
          <w:rPr>
            <w:b/>
            <w:color w:val="AA1B5E" w:themeColor="accent2"/>
            <w:sz w:val="28"/>
          </w:rPr>
          <w:t>4</w:t>
        </w:r>
      </w:ins>
      <w:ins w:id="953" w:author="Susan Russell-Smith" w:date="2025-05-18T11:15:00Z">
        <w:r w:rsidR="002969EE">
          <w:rPr>
            <w:b/>
            <w:color w:val="AA1B5E" w:themeColor="accent2"/>
            <w:sz w:val="28"/>
          </w:rPr>
          <w:t>.0</w:t>
        </w:r>
      </w:ins>
      <w:ins w:id="954" w:author="Susan Russell-Smith" w:date="2025-05-21T18:18:00Z">
        <w:r w:rsidR="00FF50B6">
          <w:rPr>
            <w:b/>
            <w:color w:val="AA1B5E" w:themeColor="accent2"/>
            <w:sz w:val="28"/>
          </w:rPr>
          <w:t>7</w:t>
        </w:r>
      </w:ins>
      <w:del w:id="955" w:author="Susan Russell-Smith" w:date="2025-05-09T10:21:00Z">
        <w:r w:rsidRPr="00E3170E" w:rsidDel="00AE16F4">
          <w:rPr>
            <w:b/>
            <w:color w:val="AA1B5E" w:themeColor="accent2"/>
            <w:sz w:val="28"/>
          </w:rPr>
          <w:delText>4.04</w:delText>
        </w:r>
      </w:del>
    </w:p>
    <w:p w14:paraId="51DBC47C" w14:textId="1028DA41" w:rsidR="00156343" w:rsidRPr="00FA2C05" w:rsidRDefault="00156343" w:rsidP="009E04B5">
      <w:pPr>
        <w:spacing w:after="0" w:line="276" w:lineRule="auto"/>
        <w:rPr>
          <w:noProof/>
        </w:rPr>
      </w:pPr>
      <w:r w:rsidRPr="300AE641">
        <w:rPr>
          <w:noProof/>
        </w:rPr>
        <w:t xml:space="preserve">When the </w:t>
      </w:r>
      <w:ins w:id="956" w:author="Susan Russell-Smith" w:date="2025-08-22T12:37:00Z" w16du:dateUtc="2025-08-22T16:37:00Z">
        <w:r w:rsidR="007368E9">
          <w:rPr>
            <w:noProof/>
          </w:rPr>
          <w:t>organization</w:t>
        </w:r>
      </w:ins>
      <w:del w:id="957" w:author="Susan Russell-Smith" w:date="2025-08-22T12:37:00Z" w16du:dateUtc="2025-08-22T16:37:00Z">
        <w:r w:rsidRPr="300AE641" w:rsidDel="007368E9">
          <w:rPr>
            <w:noProof/>
          </w:rPr>
          <w:delText>outreach team</w:delText>
        </w:r>
      </w:del>
      <w:r w:rsidRPr="300AE641">
        <w:rPr>
          <w:noProof/>
        </w:rPr>
        <w:t xml:space="preserve"> has the authority to transport a person involuntarily to an emergency facility,</w:t>
      </w:r>
      <w:r w:rsidR="00D86EF6">
        <w:rPr>
          <w:noProof/>
        </w:rPr>
        <w:t xml:space="preserve"> </w:t>
      </w:r>
      <w:del w:id="958" w:author="Susan Russell-Smith" w:date="2025-08-22T12:39:00Z" w16du:dateUtc="2025-08-22T16:39:00Z">
        <w:r w:rsidRPr="300AE641" w:rsidDel="00D86EF6">
          <w:rPr>
            <w:noProof/>
          </w:rPr>
          <w:delText>the organization</w:delText>
        </w:r>
      </w:del>
      <w:del w:id="959" w:author="Susan Russell-Smith" w:date="2025-08-22T12:45:00Z" w16du:dateUtc="2025-08-22T16:45:00Z">
        <w:r w:rsidRPr="300AE641" w:rsidDel="009624D0">
          <w:rPr>
            <w:noProof/>
          </w:rPr>
          <w:delText xml:space="preserve"> </w:delText>
        </w:r>
      </w:del>
      <w:ins w:id="960" w:author="Susan Russell-Smith" w:date="2025-08-22T12:39:00Z" w16du:dateUtc="2025-08-22T16:39:00Z">
        <w:r w:rsidR="00D86EF6">
          <w:rPr>
            <w:noProof/>
          </w:rPr>
          <w:t xml:space="preserve">outreach teams </w:t>
        </w:r>
      </w:ins>
      <w:r w:rsidRPr="300AE641">
        <w:rPr>
          <w:noProof/>
        </w:rPr>
        <w:t>follow</w:t>
      </w:r>
      <w:del w:id="961" w:author="Susan Russell-Smith" w:date="2025-08-22T12:39:00Z" w16du:dateUtc="2025-08-22T16:39:00Z">
        <w:r w:rsidRPr="300AE641" w:rsidDel="00D86EF6">
          <w:rPr>
            <w:noProof/>
          </w:rPr>
          <w:delText>s</w:delText>
        </w:r>
      </w:del>
      <w:r w:rsidRPr="300AE641">
        <w:rPr>
          <w:noProof/>
        </w:rPr>
        <w:t xml:space="preserve"> written</w:t>
      </w:r>
      <w:r w:rsidR="00117BEC">
        <w:rPr>
          <w:noProof/>
        </w:rPr>
        <w:t xml:space="preserve"> procedures</w:t>
      </w:r>
      <w:r w:rsidRPr="300AE641">
        <w:rPr>
          <w:noProof/>
        </w:rPr>
        <w:t xml:space="preserve"> </w:t>
      </w:r>
      <w:ins w:id="962" w:author="Susan Russell-Smith" w:date="2025-08-22T12:43:00Z" w16du:dateUtc="2025-08-22T16:43:00Z">
        <w:r w:rsidR="00153AD9">
          <w:rPr>
            <w:noProof/>
          </w:rPr>
          <w:t>d</w:t>
        </w:r>
      </w:ins>
      <w:ins w:id="963" w:author="Susan Russell-Smith" w:date="2025-08-22T12:44:00Z" w16du:dateUtc="2025-08-22T16:44:00Z">
        <w:r w:rsidR="00117BEC">
          <w:rPr>
            <w:noProof/>
          </w:rPr>
          <w:t xml:space="preserve">esigned to </w:t>
        </w:r>
      </w:ins>
      <w:del w:id="964" w:author="Susan Russell-Smith" w:date="2025-08-22T12:44:00Z" w16du:dateUtc="2025-08-22T16:44:00Z">
        <w:r w:rsidRPr="300AE641" w:rsidDel="009624D0">
          <w:rPr>
            <w:noProof/>
          </w:rPr>
          <w:delText>that</w:delText>
        </w:r>
        <w:r w:rsidR="00AC27F1" w:rsidDel="009624D0">
          <w:rPr>
            <w:noProof/>
          </w:rPr>
          <w:delText xml:space="preserve"> </w:delText>
        </w:r>
      </w:del>
      <w:r w:rsidRPr="300AE641">
        <w:rPr>
          <w:noProof/>
        </w:rPr>
        <w:t xml:space="preserve">protect the safety, dignity, and legal rights of the </w:t>
      </w:r>
      <w:ins w:id="965" w:author="Susan Russell-Smith" w:date="2025-05-09T10:22:00Z">
        <w:r w:rsidR="009901ED" w:rsidRPr="300AE641">
          <w:rPr>
            <w:noProof/>
          </w:rPr>
          <w:t>person being moved</w:t>
        </w:r>
      </w:ins>
      <w:del w:id="966" w:author="Susan Russell-Smith" w:date="2025-05-06T15:38:00Z">
        <w:r w:rsidRPr="300AE641" w:rsidDel="00156343">
          <w:rPr>
            <w:noProof/>
          </w:rPr>
          <w:delText>service recipient</w:delText>
        </w:r>
      </w:del>
      <w:r w:rsidRPr="300AE641">
        <w:rPr>
          <w:noProof/>
        </w:rPr>
        <w:t>.</w:t>
      </w:r>
      <w:ins w:id="967" w:author="Susan Russell-Smith" w:date="2025-05-06T15:39:00Z">
        <w:r w:rsidR="00C177D4" w:rsidRPr="300AE641">
          <w:rPr>
            <w:noProof/>
          </w:rPr>
          <w:t xml:space="preserve"> </w:t>
        </w:r>
      </w:ins>
    </w:p>
    <w:p w14:paraId="354A692C" w14:textId="77777777" w:rsidR="00C416FF" w:rsidRDefault="00C416FF" w:rsidP="009E04B5">
      <w:pPr>
        <w:spacing w:after="0" w:line="276" w:lineRule="auto"/>
        <w:rPr>
          <w:b/>
          <w:bCs/>
          <w:noProof/>
        </w:rPr>
      </w:pPr>
    </w:p>
    <w:p w14:paraId="770DBC49" w14:textId="38043694" w:rsidR="00156343" w:rsidRPr="00FA2C05" w:rsidRDefault="00156343" w:rsidP="009E04B5">
      <w:pPr>
        <w:spacing w:after="0" w:line="276" w:lineRule="auto"/>
        <w:rPr>
          <w:noProof/>
        </w:rPr>
      </w:pPr>
      <w:r w:rsidRPr="00FA2C05">
        <w:rPr>
          <w:b/>
          <w:bCs/>
          <w:noProof/>
        </w:rPr>
        <w:t>NA</w:t>
      </w:r>
      <w:r w:rsidRPr="00FA2C05">
        <w:rPr>
          <w:noProof/>
        </w:rPr>
        <w:t xml:space="preserve"> </w:t>
      </w:r>
      <w:r w:rsidRPr="00FA2C05">
        <w:rPr>
          <w:i/>
          <w:iCs/>
          <w:noProof/>
        </w:rPr>
        <w:t>The organization does not have the required authority.</w:t>
      </w:r>
    </w:p>
    <w:p w14:paraId="64FD244B" w14:textId="77777777" w:rsidR="00156343" w:rsidRDefault="00156343" w:rsidP="009E04B5">
      <w:pPr>
        <w:spacing w:after="0" w:line="276" w:lineRule="auto"/>
        <w:rPr>
          <w:color w:val="FF0000"/>
        </w:rPr>
      </w:pPr>
    </w:p>
    <w:p w14:paraId="186E517C" w14:textId="77777777" w:rsidR="00CC3EC6" w:rsidRPr="00FA2C05" w:rsidRDefault="00CC3EC6" w:rsidP="009E04B5">
      <w:pPr>
        <w:spacing w:after="0" w:line="276" w:lineRule="auto"/>
        <w:rPr>
          <w:color w:val="FF0000"/>
        </w:rPr>
      </w:pPr>
    </w:p>
    <w:p w14:paraId="5E66411D" w14:textId="6C9424A1" w:rsidR="00156343" w:rsidRPr="001410D4" w:rsidRDefault="00156343" w:rsidP="009E04B5">
      <w:pPr>
        <w:spacing w:after="0" w:line="276" w:lineRule="auto"/>
        <w:rPr>
          <w:b/>
          <w:color w:val="59C0D1" w:themeColor="accent1"/>
          <w:sz w:val="36"/>
          <w:szCs w:val="36"/>
        </w:rPr>
      </w:pPr>
      <w:r w:rsidRPr="001410D4">
        <w:rPr>
          <w:b/>
          <w:color w:val="59C0D1" w:themeColor="accent1"/>
          <w:sz w:val="36"/>
          <w:szCs w:val="36"/>
        </w:rPr>
        <w:t xml:space="preserve">OS 5: </w:t>
      </w:r>
      <w:r w:rsidRPr="001410D4">
        <w:rPr>
          <w:b/>
          <w:noProof/>
          <w:color w:val="59C0D1" w:themeColor="accent1"/>
          <w:sz w:val="36"/>
          <w:szCs w:val="36"/>
        </w:rPr>
        <w:t>Drop-In Centers</w:t>
      </w:r>
      <w:ins w:id="968" w:author="Susan Russell-Smith" w:date="2025-05-10T15:20:00Z">
        <w:r w:rsidR="007C30A2">
          <w:rPr>
            <w:b/>
            <w:noProof/>
            <w:color w:val="59C0D1" w:themeColor="accent1"/>
            <w:sz w:val="36"/>
            <w:szCs w:val="36"/>
          </w:rPr>
          <w:t xml:space="preserve">: </w:t>
        </w:r>
        <w:r w:rsidR="007C30A2" w:rsidRPr="001410D4">
          <w:rPr>
            <w:b/>
            <w:noProof/>
            <w:color w:val="59C0D1" w:themeColor="accent1"/>
            <w:sz w:val="36"/>
            <w:szCs w:val="36"/>
          </w:rPr>
          <w:t>Service</w:t>
        </w:r>
        <w:r w:rsidR="007C30A2">
          <w:rPr>
            <w:b/>
            <w:noProof/>
            <w:color w:val="59C0D1" w:themeColor="accent1"/>
            <w:sz w:val="36"/>
            <w:szCs w:val="36"/>
          </w:rPr>
          <w:t>s and Supports</w:t>
        </w:r>
      </w:ins>
    </w:p>
    <w:p w14:paraId="5BC35CA6" w14:textId="67943342" w:rsidR="007F5276" w:rsidRDefault="00156343" w:rsidP="009E04B5">
      <w:pPr>
        <w:spacing w:after="0" w:line="276" w:lineRule="auto"/>
        <w:rPr>
          <w:ins w:id="969" w:author="Susan Russell-Smith" w:date="2025-05-12T14:54:00Z"/>
          <w:noProof/>
        </w:rPr>
      </w:pPr>
      <w:r w:rsidRPr="00FA2C05">
        <w:rPr>
          <w:noProof/>
        </w:rPr>
        <w:lastRenderedPageBreak/>
        <w:t xml:space="preserve">Drop-in centers </w:t>
      </w:r>
      <w:ins w:id="970" w:author="Susan Russell-Smith" w:date="2025-05-16T14:51:00Z">
        <w:r w:rsidR="00194BD0">
          <w:rPr>
            <w:noProof/>
          </w:rPr>
          <w:t>provide</w:t>
        </w:r>
        <w:r w:rsidR="00194BD0" w:rsidRPr="00FA2C05" w:rsidDel="00194BD0">
          <w:rPr>
            <w:noProof/>
          </w:rPr>
          <w:t xml:space="preserve"> </w:t>
        </w:r>
      </w:ins>
      <w:del w:id="971" w:author="Susan Russell-Smith" w:date="2025-05-16T14:51:00Z">
        <w:r w:rsidRPr="00FA2C05" w:rsidDel="00194BD0">
          <w:rPr>
            <w:noProof/>
          </w:rPr>
          <w:delText xml:space="preserve">for </w:delText>
        </w:r>
      </w:del>
      <w:r w:rsidRPr="00FA2C05">
        <w:rPr>
          <w:noProof/>
        </w:rPr>
        <w:t xml:space="preserve">individuals experiencing homelessness </w:t>
      </w:r>
      <w:del w:id="972" w:author="Susan Russell-Smith" w:date="2025-05-16T14:52:00Z">
        <w:r w:rsidRPr="00FA2C05" w:rsidDel="00194BD0">
          <w:rPr>
            <w:noProof/>
          </w:rPr>
          <w:delText xml:space="preserve">provide </w:delText>
        </w:r>
      </w:del>
      <w:ins w:id="973" w:author="Susan Russell-Smith" w:date="2025-05-16T14:52:00Z">
        <w:r w:rsidR="00194BD0">
          <w:rPr>
            <w:noProof/>
          </w:rPr>
          <w:t>with</w:t>
        </w:r>
        <w:r w:rsidR="00194BD0" w:rsidRPr="00FA2C05">
          <w:rPr>
            <w:noProof/>
          </w:rPr>
          <w:t xml:space="preserve"> </w:t>
        </w:r>
      </w:ins>
      <w:r w:rsidRPr="00FA2C05">
        <w:rPr>
          <w:noProof/>
        </w:rPr>
        <w:t>basic services in a safe, supportive, minimally-intrusive environment.</w:t>
      </w:r>
    </w:p>
    <w:p w14:paraId="7283A7DB" w14:textId="77777777" w:rsidR="00C416FF" w:rsidRDefault="00C416FF" w:rsidP="009E04B5">
      <w:pPr>
        <w:spacing w:after="0" w:line="276" w:lineRule="auto"/>
        <w:rPr>
          <w:b/>
          <w:bCs/>
          <w:noProof/>
        </w:rPr>
      </w:pPr>
    </w:p>
    <w:p w14:paraId="1A233B01" w14:textId="41224096" w:rsidR="00156343" w:rsidRPr="00FA2C05" w:rsidRDefault="00156343" w:rsidP="009E04B5">
      <w:pPr>
        <w:spacing w:after="0" w:line="276" w:lineRule="auto"/>
        <w:rPr>
          <w:noProof/>
        </w:rPr>
      </w:pPr>
      <w:r w:rsidRPr="00FA2C05">
        <w:rPr>
          <w:b/>
          <w:bCs/>
          <w:noProof/>
        </w:rPr>
        <w:t>NA</w:t>
      </w:r>
      <w:r w:rsidRPr="00FA2C05">
        <w:rPr>
          <w:noProof/>
        </w:rPr>
        <w:t xml:space="preserve"> </w:t>
      </w:r>
      <w:r w:rsidRPr="00FA2C05">
        <w:rPr>
          <w:i/>
          <w:iCs/>
          <w:noProof/>
        </w:rPr>
        <w:t xml:space="preserve">The organization does not </w:t>
      </w:r>
      <w:ins w:id="974" w:author="Susan Russell-Smith" w:date="2025-11-04T11:24:00Z" w16du:dateUtc="2025-11-04T16:24:00Z">
        <w:r w:rsidR="00BD6DAD">
          <w:rPr>
            <w:i/>
            <w:iCs/>
            <w:noProof/>
          </w:rPr>
          <w:t>operate</w:t>
        </w:r>
      </w:ins>
      <w:del w:id="975" w:author="Susan Russell-Smith" w:date="2025-11-04T11:24:00Z" w16du:dateUtc="2025-11-04T16:24:00Z">
        <w:r w:rsidRPr="00FA2C05" w:rsidDel="00BD6DAD">
          <w:rPr>
            <w:i/>
            <w:iCs/>
            <w:noProof/>
          </w:rPr>
          <w:delText>provide</w:delText>
        </w:r>
      </w:del>
      <w:r w:rsidRPr="00FA2C05">
        <w:rPr>
          <w:i/>
          <w:iCs/>
          <w:noProof/>
        </w:rPr>
        <w:t xml:space="preserve"> a drop-in center</w:t>
      </w:r>
      <w:del w:id="976" w:author="Susan Russell-Smith" w:date="2025-05-16T14:52:00Z">
        <w:r w:rsidRPr="00FA2C05" w:rsidDel="00194BD0">
          <w:rPr>
            <w:i/>
            <w:iCs/>
            <w:noProof/>
          </w:rPr>
          <w:delText xml:space="preserve"> for individuals experiencing homelessness</w:delText>
        </w:r>
      </w:del>
      <w:r w:rsidRPr="00FA2C05">
        <w:rPr>
          <w:i/>
          <w:iCs/>
          <w:noProof/>
        </w:rPr>
        <w:t>.</w:t>
      </w:r>
    </w:p>
    <w:p w14:paraId="549B5EA4" w14:textId="77777777" w:rsidR="00156343" w:rsidRDefault="00156343" w:rsidP="009E04B5">
      <w:pPr>
        <w:spacing w:after="0" w:line="276" w:lineRule="auto"/>
        <w:rPr>
          <w:rFonts w:asciiTheme="majorHAnsi" w:hAnsiTheme="majorHAnsi" w:cstheme="minorHAnsi"/>
          <w:b/>
          <w:color w:val="DC2827"/>
          <w:sz w:val="28"/>
        </w:rPr>
      </w:pPr>
    </w:p>
    <w:p w14:paraId="678AAC24" w14:textId="02AEED93" w:rsidR="00156343" w:rsidRPr="00E3170E" w:rsidRDefault="00156343" w:rsidP="00E607CF">
      <w:pPr>
        <w:spacing w:after="0" w:line="276" w:lineRule="auto"/>
        <w:rPr>
          <w:b/>
          <w:color w:val="DC2827"/>
        </w:rPr>
      </w:pPr>
      <w:r w:rsidRPr="00E3170E">
        <w:rPr>
          <w:b/>
          <w:color w:val="AA1B5E" w:themeColor="accent2"/>
          <w:sz w:val="28"/>
        </w:rPr>
        <w:t>OS 5.01</w:t>
      </w:r>
      <w:ins w:id="977" w:author="Susan Russell-Smith" w:date="2025-05-05T12:22:00Z">
        <w:r w:rsidR="00EF0A6F">
          <w:rPr>
            <w:b/>
            <w:color w:val="AA1B5E" w:themeColor="accent2"/>
            <w:sz w:val="28"/>
          </w:rPr>
          <w:t xml:space="preserve"> </w:t>
        </w:r>
      </w:ins>
    </w:p>
    <w:p w14:paraId="5E869B11" w14:textId="77777777" w:rsidR="005F6620" w:rsidRDefault="005F6620" w:rsidP="009E04B5">
      <w:pPr>
        <w:spacing w:after="0" w:line="276" w:lineRule="auto"/>
        <w:rPr>
          <w:ins w:id="978" w:author="Susan Russell-Smith" w:date="2025-05-12T16:49:00Z"/>
          <w:noProof/>
        </w:rPr>
      </w:pPr>
      <w:ins w:id="979" w:author="Susan Russell-Smith" w:date="2025-05-12T16:49:00Z">
        <w:r>
          <w:rPr>
            <w:noProof/>
          </w:rPr>
          <w:t xml:space="preserve">In an effort to ensure services are accessible to those who need them, </w:t>
        </w:r>
      </w:ins>
      <w:del w:id="980" w:author="Susan Russell-Smith" w:date="2025-05-12T16:49:00Z">
        <w:r w:rsidR="00156343" w:rsidRPr="00FA2C05" w:rsidDel="005F6620">
          <w:rPr>
            <w:noProof/>
          </w:rPr>
          <w:delText>D</w:delText>
        </w:r>
      </w:del>
      <w:ins w:id="981" w:author="Susan Russell-Smith" w:date="2025-05-12T16:49:00Z">
        <w:r>
          <w:rPr>
            <w:noProof/>
          </w:rPr>
          <w:t>d</w:t>
        </w:r>
      </w:ins>
      <w:r w:rsidR="00156343" w:rsidRPr="00FA2C05">
        <w:rPr>
          <w:noProof/>
        </w:rPr>
        <w:t>rop-in centers</w:t>
      </w:r>
      <w:ins w:id="982" w:author="Susan Russell-Smith" w:date="2025-05-12T16:49:00Z">
        <w:r>
          <w:rPr>
            <w:noProof/>
          </w:rPr>
          <w:t>:</w:t>
        </w:r>
      </w:ins>
      <w:r w:rsidR="00156343" w:rsidRPr="00FA2C05">
        <w:rPr>
          <w:noProof/>
        </w:rPr>
        <w:t xml:space="preserve"> </w:t>
      </w:r>
    </w:p>
    <w:p w14:paraId="3C24836E" w14:textId="6803FA50" w:rsidR="008A5A9D" w:rsidRDefault="00156343" w:rsidP="003B1D7B">
      <w:pPr>
        <w:pStyle w:val="ListParagraph"/>
        <w:numPr>
          <w:ilvl w:val="0"/>
          <w:numId w:val="12"/>
        </w:numPr>
        <w:spacing w:after="0" w:line="276" w:lineRule="auto"/>
        <w:rPr>
          <w:noProof/>
        </w:rPr>
      </w:pPr>
      <w:r w:rsidRPr="00FA2C05">
        <w:rPr>
          <w:noProof/>
        </w:rPr>
        <w:t>are located in areas where they can be easily accessed by individuals experiencing homelessness</w:t>
      </w:r>
      <w:ins w:id="983" w:author="Susan Russell-Smith" w:date="2025-05-12T16:54:00Z">
        <w:r w:rsidR="000057E4">
          <w:rPr>
            <w:noProof/>
          </w:rPr>
          <w:t>;</w:t>
        </w:r>
      </w:ins>
      <w:del w:id="984" w:author="Susan Russell-Smith" w:date="2025-05-12T16:54:00Z">
        <w:r w:rsidRPr="00FA2C05" w:rsidDel="000057E4">
          <w:rPr>
            <w:noProof/>
          </w:rPr>
          <w:delText>,</w:delText>
        </w:r>
      </w:del>
      <w:r w:rsidRPr="00FA2C05">
        <w:rPr>
          <w:noProof/>
        </w:rPr>
        <w:t xml:space="preserve"> and </w:t>
      </w:r>
    </w:p>
    <w:p w14:paraId="4FC21339" w14:textId="0ACD02D7" w:rsidR="008A5A9D" w:rsidRPr="008A5A9D" w:rsidRDefault="008A5A9D" w:rsidP="003B1D7B">
      <w:pPr>
        <w:pStyle w:val="ListParagraph"/>
        <w:numPr>
          <w:ilvl w:val="0"/>
          <w:numId w:val="12"/>
        </w:numPr>
        <w:spacing w:after="0" w:line="276" w:lineRule="auto"/>
        <w:rPr>
          <w:ins w:id="985" w:author="Susan Russell-Smith" w:date="2025-05-12T16:52:00Z"/>
          <w:noProof/>
        </w:rPr>
      </w:pPr>
      <w:ins w:id="986" w:author="Susan Russell-Smith" w:date="2025-05-12T16:52:00Z">
        <w:r w:rsidRPr="300AE641">
          <w:rPr>
            <w:noProof/>
          </w:rPr>
          <w:t xml:space="preserve">post operating hours on or near the front door, and include information on alternative service locations that are </w:t>
        </w:r>
      </w:ins>
      <w:ins w:id="987" w:author="Susan Russell-Smith" w:date="2025-05-12T16:54:00Z">
        <w:r w:rsidR="000057E4" w:rsidRPr="300AE641">
          <w:rPr>
            <w:noProof/>
          </w:rPr>
          <w:t>ava</w:t>
        </w:r>
      </w:ins>
      <w:ins w:id="988" w:author="Susan Russell-Smith" w:date="2025-05-12T16:52:00Z">
        <w:r w:rsidRPr="300AE641">
          <w:rPr>
            <w:noProof/>
          </w:rPr>
          <w:t>i</w:t>
        </w:r>
      </w:ins>
      <w:ins w:id="989" w:author="Susan Russell-Smith" w:date="2025-05-12T16:54:00Z">
        <w:r w:rsidR="000057E4" w:rsidRPr="300AE641">
          <w:rPr>
            <w:noProof/>
          </w:rPr>
          <w:t>la</w:t>
        </w:r>
      </w:ins>
      <w:ins w:id="990" w:author="Susan Russell-Smith" w:date="2025-05-12T16:52:00Z">
        <w:r w:rsidRPr="300AE641">
          <w:rPr>
            <w:noProof/>
          </w:rPr>
          <w:t>ble when the drop-in center is closed</w:t>
        </w:r>
      </w:ins>
      <w:ins w:id="991" w:author="Susan Russell-Smith" w:date="2025-05-12T16:54:00Z">
        <w:r w:rsidR="000057E4" w:rsidRPr="300AE641">
          <w:rPr>
            <w:noProof/>
          </w:rPr>
          <w:t>.</w:t>
        </w:r>
      </w:ins>
    </w:p>
    <w:p w14:paraId="4C8ECCA7" w14:textId="63685E6D" w:rsidR="008B1F61" w:rsidRDefault="008B1F61" w:rsidP="006D1F91">
      <w:pPr>
        <w:pStyle w:val="ListParagraph"/>
        <w:spacing w:after="0" w:line="276" w:lineRule="auto"/>
        <w:rPr>
          <w:noProof/>
        </w:rPr>
      </w:pPr>
    </w:p>
    <w:p w14:paraId="5545CE94" w14:textId="7F392FB8" w:rsidR="00587141" w:rsidRPr="00276830" w:rsidDel="003D6241" w:rsidRDefault="00D7531E" w:rsidP="001E7957">
      <w:pPr>
        <w:spacing w:after="0" w:line="276" w:lineRule="auto"/>
        <w:rPr>
          <w:del w:id="992" w:author="Susan Russell-Smith" w:date="2025-05-21T14:33:00Z"/>
          <w:b/>
          <w:color w:val="DC2827"/>
          <w:rPrChange w:id="993" w:author="Susan Russell-Smith" w:date="2025-05-21T14:43:00Z">
            <w:rPr>
              <w:del w:id="994" w:author="Susan Russell-Smith" w:date="2025-05-21T14:33:00Z"/>
              <w:noProof/>
            </w:rPr>
          </w:rPrChange>
        </w:rPr>
      </w:pPr>
      <w:ins w:id="995" w:author="Susan Russell-Smith" w:date="2025-05-13T11:17:00Z">
        <w:r w:rsidRPr="00E3170E">
          <w:rPr>
            <w:b/>
            <w:color w:val="AA1B5E" w:themeColor="accent2"/>
            <w:sz w:val="28"/>
          </w:rPr>
          <w:t>OS 5.0</w:t>
        </w:r>
        <w:r>
          <w:rPr>
            <w:b/>
            <w:color w:val="AA1B5E" w:themeColor="accent2"/>
            <w:sz w:val="28"/>
          </w:rPr>
          <w:t xml:space="preserve">2 </w:t>
        </w:r>
      </w:ins>
    </w:p>
    <w:p w14:paraId="003B1951" w14:textId="4D972DD9" w:rsidR="009205EB" w:rsidRDefault="00F42AF1" w:rsidP="00D7531E">
      <w:pPr>
        <w:spacing w:after="0" w:line="276" w:lineRule="auto"/>
        <w:rPr>
          <w:ins w:id="996" w:author="Susan Russell-Smith" w:date="2025-05-16T16:30:00Z"/>
          <w:noProof/>
        </w:rPr>
      </w:pPr>
      <w:ins w:id="997" w:author="Susan Russell-Smith" w:date="2025-05-16T12:31:00Z">
        <w:r>
          <w:rPr>
            <w:noProof/>
          </w:rPr>
          <w:t>The drop-</w:t>
        </w:r>
        <w:r w:rsidRPr="009921C9">
          <w:rPr>
            <w:noProof/>
          </w:rPr>
          <w:t>i</w:t>
        </w:r>
        <w:r>
          <w:rPr>
            <w:noProof/>
          </w:rPr>
          <w:t>n center prov</w:t>
        </w:r>
      </w:ins>
      <w:ins w:id="998" w:author="Susan Russell-Smith" w:date="2025-05-16T15:41:00Z">
        <w:r w:rsidR="00FB0B34" w:rsidRPr="009921C9">
          <w:rPr>
            <w:noProof/>
          </w:rPr>
          <w:t>i</w:t>
        </w:r>
      </w:ins>
      <w:ins w:id="999" w:author="Susan Russell-Smith" w:date="2025-05-16T12:31:00Z">
        <w:r>
          <w:rPr>
            <w:noProof/>
          </w:rPr>
          <w:t>des a we</w:t>
        </w:r>
      </w:ins>
      <w:ins w:id="1000" w:author="Susan Russell-Smith" w:date="2025-05-16T15:41:00Z">
        <w:r w:rsidR="00FB0B34">
          <w:rPr>
            <w:noProof/>
          </w:rPr>
          <w:t>l</w:t>
        </w:r>
      </w:ins>
      <w:ins w:id="1001" w:author="Susan Russell-Smith" w:date="2025-05-16T12:31:00Z">
        <w:r>
          <w:rPr>
            <w:noProof/>
          </w:rPr>
          <w:t>com</w:t>
        </w:r>
      </w:ins>
      <w:ins w:id="1002" w:author="Susan Russell-Smith" w:date="2025-05-16T15:41:00Z">
        <w:r w:rsidR="00FB0B34" w:rsidRPr="009921C9">
          <w:rPr>
            <w:noProof/>
          </w:rPr>
          <w:t>i</w:t>
        </w:r>
      </w:ins>
      <w:ins w:id="1003" w:author="Susan Russell-Smith" w:date="2025-05-16T12:31:00Z">
        <w:r>
          <w:rPr>
            <w:noProof/>
          </w:rPr>
          <w:t>ng</w:t>
        </w:r>
      </w:ins>
      <w:ins w:id="1004" w:author="Susan Russell-Smith" w:date="2025-05-16T15:41:00Z">
        <w:r w:rsidR="009A7BFA">
          <w:rPr>
            <w:noProof/>
          </w:rPr>
          <w:t>,</w:t>
        </w:r>
      </w:ins>
      <w:ins w:id="1005" w:author="Susan Russell-Smith" w:date="2025-05-16T12:31:00Z">
        <w:r>
          <w:rPr>
            <w:noProof/>
          </w:rPr>
          <w:t xml:space="preserve"> flex</w:t>
        </w:r>
        <w:r w:rsidRPr="009921C9">
          <w:rPr>
            <w:noProof/>
          </w:rPr>
          <w:t>i</w:t>
        </w:r>
        <w:r>
          <w:rPr>
            <w:noProof/>
          </w:rPr>
          <w:t>ble env</w:t>
        </w:r>
        <w:r w:rsidR="008064D3" w:rsidRPr="009921C9">
          <w:rPr>
            <w:noProof/>
          </w:rPr>
          <w:t>i</w:t>
        </w:r>
        <w:r w:rsidR="008064D3">
          <w:rPr>
            <w:noProof/>
          </w:rPr>
          <w:t>ronment</w:t>
        </w:r>
      </w:ins>
      <w:ins w:id="1006" w:author="Susan Russell-Smith" w:date="2025-05-16T12:32:00Z">
        <w:r w:rsidR="004C578B">
          <w:rPr>
            <w:noProof/>
          </w:rPr>
          <w:t xml:space="preserve"> that avo</w:t>
        </w:r>
        <w:r w:rsidR="004C578B" w:rsidRPr="009921C9">
          <w:rPr>
            <w:noProof/>
          </w:rPr>
          <w:t>i</w:t>
        </w:r>
        <w:r w:rsidR="004C578B">
          <w:rPr>
            <w:noProof/>
          </w:rPr>
          <w:t>ds overly restr</w:t>
        </w:r>
      </w:ins>
      <w:ins w:id="1007" w:author="Susan Russell-Smith" w:date="2025-05-16T15:41:00Z">
        <w:r w:rsidR="009A7BFA">
          <w:rPr>
            <w:noProof/>
          </w:rPr>
          <w:t>i</w:t>
        </w:r>
      </w:ins>
      <w:ins w:id="1008" w:author="Susan Russell-Smith" w:date="2025-05-16T12:32:00Z">
        <w:r w:rsidR="004C578B">
          <w:rPr>
            <w:noProof/>
          </w:rPr>
          <w:t>ct</w:t>
        </w:r>
      </w:ins>
      <w:ins w:id="1009" w:author="Susan Russell-Smith" w:date="2025-05-16T15:41:00Z">
        <w:r w:rsidR="009A7BFA">
          <w:rPr>
            <w:noProof/>
          </w:rPr>
          <w:t>i</w:t>
        </w:r>
      </w:ins>
      <w:ins w:id="1010" w:author="Susan Russell-Smith" w:date="2025-05-16T12:32:00Z">
        <w:r w:rsidR="004C578B">
          <w:rPr>
            <w:noProof/>
          </w:rPr>
          <w:t>ve rules and requ</w:t>
        </w:r>
      </w:ins>
      <w:ins w:id="1011" w:author="Susan Russell-Smith" w:date="2025-05-16T15:41:00Z">
        <w:r w:rsidR="0057708A">
          <w:rPr>
            <w:noProof/>
          </w:rPr>
          <w:t>i</w:t>
        </w:r>
      </w:ins>
      <w:ins w:id="1012" w:author="Susan Russell-Smith" w:date="2025-05-16T12:32:00Z">
        <w:r w:rsidR="004C578B">
          <w:rPr>
            <w:noProof/>
          </w:rPr>
          <w:t>rements.</w:t>
        </w:r>
      </w:ins>
      <w:ins w:id="1013" w:author="Susan Russell-Smith" w:date="2025-05-16T15:43:00Z">
        <w:r w:rsidR="008A07AF">
          <w:rPr>
            <w:noProof/>
          </w:rPr>
          <w:t xml:space="preserve"> </w:t>
        </w:r>
      </w:ins>
    </w:p>
    <w:p w14:paraId="63288D4A" w14:textId="77777777" w:rsidR="000A6131" w:rsidRDefault="000A6131" w:rsidP="00D7531E">
      <w:pPr>
        <w:spacing w:after="0" w:line="276" w:lineRule="auto"/>
        <w:rPr>
          <w:ins w:id="1014" w:author="Susan Russell-Smith" w:date="2025-05-16T16:30:00Z"/>
          <w:noProof/>
        </w:rPr>
      </w:pPr>
    </w:p>
    <w:p w14:paraId="6C72522E" w14:textId="576E3041" w:rsidR="000A6131" w:rsidRDefault="00B13F89" w:rsidP="00D7531E">
      <w:pPr>
        <w:spacing w:after="0" w:line="276" w:lineRule="auto"/>
        <w:rPr>
          <w:noProof/>
        </w:rPr>
      </w:pPr>
      <w:ins w:id="1015" w:author="Susan Russell-Smith" w:date="2025-05-16T16:37:00Z">
        <w:r>
          <w:rPr>
            <w:b/>
            <w:bCs/>
            <w:noProof/>
          </w:rPr>
          <w:t>Examples</w:t>
        </w:r>
        <w:r w:rsidRPr="00FB6582">
          <w:rPr>
            <w:b/>
            <w:bCs/>
            <w:noProof/>
          </w:rPr>
          <w:t>:</w:t>
        </w:r>
        <w:r>
          <w:rPr>
            <w:noProof/>
          </w:rPr>
          <w:t xml:space="preserve"> </w:t>
        </w:r>
      </w:ins>
      <w:ins w:id="1016" w:author="Susan Russell-Smith" w:date="2025-05-16T16:30:00Z">
        <w:r w:rsidR="00485EA2" w:rsidRPr="00B13F89">
          <w:rPr>
            <w:i/>
            <w:iCs/>
            <w:noProof/>
          </w:rPr>
          <w:t xml:space="preserve">Organizations can </w:t>
        </w:r>
      </w:ins>
      <w:ins w:id="1017" w:author="Susan Russell-Smith" w:date="2025-05-16T16:31:00Z">
        <w:r w:rsidR="00F94109" w:rsidRPr="00B13F89">
          <w:rPr>
            <w:i/>
            <w:iCs/>
            <w:noProof/>
          </w:rPr>
          <w:t xml:space="preserve">avoid overly restrictive rules and requirements by making an effort to ensure the </w:t>
        </w:r>
      </w:ins>
      <w:ins w:id="1018" w:author="Susan Russell-Smith" w:date="2025-05-21T14:43:00Z">
        <w:r w:rsidR="00981C83">
          <w:rPr>
            <w:i/>
            <w:iCs/>
            <w:noProof/>
          </w:rPr>
          <w:t>req</w:t>
        </w:r>
      </w:ins>
      <w:ins w:id="1019" w:author="Susan Russell-Smith" w:date="2025-05-21T14:44:00Z">
        <w:r w:rsidR="00981C83">
          <w:rPr>
            <w:i/>
            <w:iCs/>
            <w:noProof/>
          </w:rPr>
          <w:t>uirements</w:t>
        </w:r>
      </w:ins>
      <w:ins w:id="1020" w:author="Susan Russell-Smith" w:date="2025-05-16T16:31:00Z">
        <w:r w:rsidR="00F94109" w:rsidRPr="00B13F89">
          <w:rPr>
            <w:i/>
            <w:iCs/>
            <w:noProof/>
          </w:rPr>
          <w:t xml:space="preserve"> they do have are </w:t>
        </w:r>
      </w:ins>
      <w:ins w:id="1021" w:author="Susan Russell-Smith" w:date="2025-05-16T16:30:00Z">
        <w:r w:rsidR="000A6131" w:rsidRPr="00B13F89">
          <w:rPr>
            <w:i/>
            <w:iCs/>
            <w:noProof/>
          </w:rPr>
          <w:t>designed to promote a safe, calm environment without infringing upon the autonomy of individuals, to the extent possible and appropriate</w:t>
        </w:r>
      </w:ins>
      <w:ins w:id="1022" w:author="Susan Russell-Smith" w:date="2025-05-16T16:31:00Z">
        <w:r w:rsidR="001B6A15" w:rsidRPr="00B13F89">
          <w:rPr>
            <w:i/>
            <w:iCs/>
            <w:noProof/>
          </w:rPr>
          <w:t xml:space="preserve">. </w:t>
        </w:r>
      </w:ins>
      <w:ins w:id="1023" w:author="Susan Russell-Smith" w:date="2025-05-16T16:33:00Z">
        <w:r w:rsidR="00820753" w:rsidRPr="00B13F89">
          <w:rPr>
            <w:i/>
            <w:iCs/>
            <w:noProof/>
          </w:rPr>
          <w:t>P</w:t>
        </w:r>
      </w:ins>
      <w:ins w:id="1024" w:author="Susan Russell-Smith" w:date="2025-05-16T16:32:00Z">
        <w:r w:rsidR="001B6A15" w:rsidRPr="00B13F89">
          <w:rPr>
            <w:i/>
            <w:iCs/>
            <w:noProof/>
          </w:rPr>
          <w:t>eriodically review</w:t>
        </w:r>
      </w:ins>
      <w:ins w:id="1025" w:author="Susan Russell-Smith" w:date="2025-05-16T16:33:00Z">
        <w:r w:rsidR="00820753" w:rsidRPr="00B13F89">
          <w:rPr>
            <w:i/>
            <w:iCs/>
            <w:noProof/>
          </w:rPr>
          <w:t>ing rules</w:t>
        </w:r>
      </w:ins>
      <w:ins w:id="1026" w:author="Susan Russell-Smith" w:date="2025-05-16T16:32:00Z">
        <w:r w:rsidR="001B6A15" w:rsidRPr="00B13F89">
          <w:rPr>
            <w:i/>
            <w:iCs/>
            <w:noProof/>
          </w:rPr>
          <w:t xml:space="preserve"> </w:t>
        </w:r>
      </w:ins>
      <w:ins w:id="1027" w:author="Susan Russell-Smith" w:date="2025-05-16T16:33:00Z">
        <w:r w:rsidR="00820753" w:rsidRPr="00B13F89">
          <w:rPr>
            <w:i/>
            <w:iCs/>
            <w:noProof/>
          </w:rPr>
          <w:t xml:space="preserve">to </w:t>
        </w:r>
      </w:ins>
      <w:ins w:id="1028" w:author="Susan Russell-Smith" w:date="2025-05-16T16:32:00Z">
        <w:r w:rsidR="001B6A15" w:rsidRPr="00B13F89">
          <w:rPr>
            <w:i/>
            <w:iCs/>
            <w:noProof/>
          </w:rPr>
          <w:t>determine whether th</w:t>
        </w:r>
      </w:ins>
      <w:ins w:id="1029" w:author="Susan Russell-Smith" w:date="2025-05-16T16:33:00Z">
        <w:r w:rsidR="00820753" w:rsidRPr="00B13F89">
          <w:rPr>
            <w:i/>
            <w:iCs/>
            <w:noProof/>
          </w:rPr>
          <w:t>e</w:t>
        </w:r>
      </w:ins>
      <w:ins w:id="1030" w:author="Susan Russell-Smith" w:date="2025-05-16T16:32:00Z">
        <w:r w:rsidR="001B6A15" w:rsidRPr="00B13F89">
          <w:rPr>
            <w:i/>
            <w:iCs/>
            <w:noProof/>
          </w:rPr>
          <w:t>y are functioning as intended</w:t>
        </w:r>
      </w:ins>
      <w:ins w:id="1031" w:author="Susan Russell-Smith" w:date="2025-05-16T16:33:00Z">
        <w:r w:rsidR="00820753" w:rsidRPr="00B13F89">
          <w:rPr>
            <w:i/>
            <w:iCs/>
            <w:noProof/>
          </w:rPr>
          <w:t xml:space="preserve"> can help organizations achieve this goal.</w:t>
        </w:r>
      </w:ins>
      <w:ins w:id="1032" w:author="Susan Russell-Smith" w:date="2025-05-17T16:51:00Z">
        <w:r w:rsidR="0031347D">
          <w:rPr>
            <w:i/>
            <w:iCs/>
            <w:noProof/>
          </w:rPr>
          <w:t xml:space="preserve"> </w:t>
        </w:r>
      </w:ins>
    </w:p>
    <w:p w14:paraId="1B2BA9F4" w14:textId="57B7FC0A" w:rsidR="00C61744" w:rsidDel="00A1124F" w:rsidRDefault="00C61744" w:rsidP="00D7531E">
      <w:pPr>
        <w:spacing w:after="0" w:line="276" w:lineRule="auto"/>
        <w:rPr>
          <w:del w:id="1033" w:author="Susan Russell-Smith" w:date="2025-05-21T14:47:00Z"/>
          <w:noProof/>
        </w:rPr>
      </w:pPr>
    </w:p>
    <w:p w14:paraId="4F03C0F2" w14:textId="026BDC8E" w:rsidR="008F7DBE" w:rsidRPr="00FB6582" w:rsidRDefault="008F7DBE" w:rsidP="00D7531E">
      <w:pPr>
        <w:spacing w:after="0" w:line="276" w:lineRule="auto"/>
        <w:rPr>
          <w:ins w:id="1034" w:author="Susan Russell-Smith" w:date="2025-05-13T11:17:00Z"/>
          <w:i/>
          <w:iCs/>
          <w:noProof/>
        </w:rPr>
      </w:pPr>
      <w:ins w:id="1035" w:author="Susan Russell-Smith" w:date="2025-05-16T16:06:00Z">
        <w:r w:rsidRPr="00FB6582">
          <w:rPr>
            <w:b/>
            <w:bCs/>
            <w:noProof/>
          </w:rPr>
          <w:t>Note:</w:t>
        </w:r>
        <w:r>
          <w:rPr>
            <w:noProof/>
          </w:rPr>
          <w:t xml:space="preserve"> </w:t>
        </w:r>
        <w:r w:rsidRPr="00FB6582">
          <w:rPr>
            <w:i/>
            <w:iCs/>
            <w:noProof/>
          </w:rPr>
          <w:t xml:space="preserve">Workers </w:t>
        </w:r>
        <w:r>
          <w:rPr>
            <w:i/>
            <w:iCs/>
            <w:noProof/>
          </w:rPr>
          <w:t>can</w:t>
        </w:r>
        <w:r w:rsidRPr="00FB6582">
          <w:rPr>
            <w:i/>
            <w:iCs/>
            <w:noProof/>
          </w:rPr>
          <w:t xml:space="preserve"> </w:t>
        </w:r>
        <w:r>
          <w:rPr>
            <w:i/>
            <w:iCs/>
            <w:noProof/>
          </w:rPr>
          <w:t>contribute to</w:t>
        </w:r>
        <w:r w:rsidRPr="00FB6582">
          <w:rPr>
            <w:i/>
            <w:iCs/>
            <w:noProof/>
          </w:rPr>
          <w:t xml:space="preserve"> the development of a we</w:t>
        </w:r>
        <w:r>
          <w:rPr>
            <w:i/>
            <w:iCs/>
            <w:noProof/>
          </w:rPr>
          <w:t>l</w:t>
        </w:r>
        <w:r w:rsidRPr="00FB6582">
          <w:rPr>
            <w:i/>
            <w:iCs/>
            <w:noProof/>
          </w:rPr>
          <w:t xml:space="preserve">coming environment </w:t>
        </w:r>
        <w:r>
          <w:rPr>
            <w:i/>
            <w:iCs/>
            <w:noProof/>
          </w:rPr>
          <w:t xml:space="preserve">by taking time to </w:t>
        </w:r>
        <w:r w:rsidRPr="00FB6582">
          <w:rPr>
            <w:i/>
            <w:iCs/>
            <w:noProof/>
          </w:rPr>
          <w:t>b</w:t>
        </w:r>
      </w:ins>
      <w:ins w:id="1036" w:author="Susan Russell-Smith" w:date="2025-05-21T14:46:00Z">
        <w:r w:rsidR="00080FAF">
          <w:rPr>
            <w:i/>
            <w:iCs/>
            <w:noProof/>
          </w:rPr>
          <w:t>uild</w:t>
        </w:r>
      </w:ins>
      <w:ins w:id="1037" w:author="Susan Russell-Smith" w:date="2025-05-16T16:06:00Z">
        <w:r w:rsidRPr="00FB6582">
          <w:rPr>
            <w:i/>
            <w:iCs/>
            <w:noProof/>
          </w:rPr>
          <w:t xml:space="preserve"> trust and develop </w:t>
        </w:r>
      </w:ins>
      <w:ins w:id="1038" w:author="Susan Russell-Smith" w:date="2025-05-21T14:46:00Z">
        <w:r w:rsidR="00A1124F">
          <w:rPr>
            <w:i/>
            <w:iCs/>
            <w:noProof/>
          </w:rPr>
          <w:t>p</w:t>
        </w:r>
      </w:ins>
      <w:ins w:id="1039" w:author="Susan Russell-Smith" w:date="2025-05-21T14:47:00Z">
        <w:r w:rsidR="00A1124F">
          <w:rPr>
            <w:i/>
            <w:iCs/>
            <w:noProof/>
          </w:rPr>
          <w:t>ositive</w:t>
        </w:r>
      </w:ins>
      <w:ins w:id="1040" w:author="Susan Russell-Smith" w:date="2025-05-21T20:34:00Z">
        <w:r w:rsidR="0020520F">
          <w:rPr>
            <w:i/>
            <w:iCs/>
            <w:noProof/>
          </w:rPr>
          <w:t xml:space="preserve"> relationships</w:t>
        </w:r>
      </w:ins>
      <w:ins w:id="1041" w:author="Susan Russell-Smith" w:date="2025-05-16T16:06:00Z">
        <w:r w:rsidRPr="00FB6582">
          <w:rPr>
            <w:i/>
            <w:iCs/>
            <w:noProof/>
          </w:rPr>
          <w:t xml:space="preserve"> with the ind</w:t>
        </w:r>
        <w:r w:rsidRPr="00FB6582">
          <w:rPr>
            <w:i/>
            <w:iCs/>
          </w:rPr>
          <w:t>i</w:t>
        </w:r>
        <w:r w:rsidRPr="00FB6582">
          <w:rPr>
            <w:i/>
            <w:iCs/>
            <w:noProof/>
          </w:rPr>
          <w:t>v</w:t>
        </w:r>
        <w:r w:rsidRPr="00FB6582">
          <w:rPr>
            <w:i/>
            <w:iCs/>
          </w:rPr>
          <w:t>i</w:t>
        </w:r>
        <w:r w:rsidRPr="00FB6582">
          <w:rPr>
            <w:i/>
            <w:iCs/>
            <w:noProof/>
          </w:rPr>
          <w:t>duals served, as addressed in OS 3.02.</w:t>
        </w:r>
      </w:ins>
    </w:p>
    <w:p w14:paraId="2815E4D5" w14:textId="77777777" w:rsidR="0008772A" w:rsidRDefault="0008772A" w:rsidP="0008772A">
      <w:pPr>
        <w:pStyle w:val="Heading2"/>
        <w:rPr>
          <w:noProof/>
        </w:rPr>
      </w:pPr>
    </w:p>
    <w:p w14:paraId="5E4BE987" w14:textId="148D2D0A" w:rsidR="0008772A" w:rsidRPr="0008772A" w:rsidDel="0008772A" w:rsidRDefault="0008772A" w:rsidP="0008772A">
      <w:pPr>
        <w:pStyle w:val="Heading2"/>
        <w:rPr>
          <w:moveFrom w:id="1042" w:author="Melissa Dury" w:date="2025-11-05T15:26:00Z" w16du:dateUtc="2025-11-05T20:26:00Z"/>
          <w:noProof/>
        </w:rPr>
      </w:pPr>
      <w:moveFromRangeStart w:id="1043" w:author="Melissa Dury" w:date="2025-11-05T15:26:00Z" w:name="move213248833"/>
      <w:moveFrom w:id="1044" w:author="Melissa Dury" w:date="2025-11-05T15:26:00Z" w16du:dateUtc="2025-11-05T20:26:00Z">
        <w:r w:rsidRPr="0008772A" w:rsidDel="0008772A">
          <w:rPr>
            <w:noProof/>
            <w:color w:val="A1C4EF" w:themeColor="accent5" w:themeTint="40"/>
            <w:vertAlign w:val="superscript"/>
          </w:rPr>
          <w:t>FP</w:t>
        </w:r>
        <w:r w:rsidRPr="0008772A" w:rsidDel="0008772A">
          <w:rPr>
            <w:noProof/>
          </w:rPr>
          <w:t xml:space="preserve">OS </w:t>
        </w:r>
        <w:commentRangeStart w:id="1045"/>
        <w:r w:rsidRPr="0008772A" w:rsidDel="0008772A">
          <w:rPr>
            <w:noProof/>
          </w:rPr>
          <w:t>5</w:t>
        </w:r>
      </w:moveFrom>
      <w:commentRangeEnd w:id="1045"/>
      <w:r w:rsidR="00770ADD">
        <w:rPr>
          <w:rStyle w:val="CommentReference"/>
          <w:rFonts w:eastAsiaTheme="minorHAnsi" w:cs="Arial"/>
          <w:b w:val="0"/>
          <w:color w:val="auto"/>
        </w:rPr>
        <w:commentReference w:id="1045"/>
      </w:r>
      <w:moveFrom w:id="1046" w:author="Melissa Dury" w:date="2025-11-05T15:26:00Z" w16du:dateUtc="2025-11-05T20:26:00Z">
        <w:r w:rsidRPr="0008772A" w:rsidDel="0008772A">
          <w:rPr>
            <w:noProof/>
          </w:rPr>
          <w:t>.02</w:t>
        </w:r>
      </w:moveFrom>
    </w:p>
    <w:p w14:paraId="214AD0E3" w14:textId="7BE833D0" w:rsidR="0008772A" w:rsidRPr="0008772A" w:rsidDel="0008772A" w:rsidRDefault="0008772A" w:rsidP="0008772A">
      <w:pPr>
        <w:spacing w:after="0" w:line="276" w:lineRule="auto"/>
        <w:rPr>
          <w:moveFrom w:id="1047" w:author="Melissa Dury" w:date="2025-11-05T15:26:00Z" w16du:dateUtc="2025-11-05T20:26:00Z"/>
          <w:noProof/>
        </w:rPr>
      </w:pPr>
      <w:moveFrom w:id="1048" w:author="Melissa Dury" w:date="2025-11-05T15:26:00Z" w16du:dateUtc="2025-11-05T20:26:00Z">
        <w:r w:rsidRPr="0008772A" w:rsidDel="0008772A">
          <w:rPr>
            <w:noProof/>
          </w:rPr>
          <w:t>Drop-in centers provide, directly or by referral:</w:t>
        </w:r>
      </w:moveFrom>
    </w:p>
    <w:p w14:paraId="4E3C5D12" w14:textId="4C8BFB27" w:rsidR="0008772A" w:rsidRPr="0008772A" w:rsidDel="0008772A" w:rsidRDefault="0008772A" w:rsidP="0008772A">
      <w:pPr>
        <w:pStyle w:val="ListParagraph"/>
        <w:numPr>
          <w:ilvl w:val="0"/>
          <w:numId w:val="48"/>
        </w:numPr>
        <w:spacing w:after="0" w:line="276" w:lineRule="auto"/>
        <w:rPr>
          <w:moveFrom w:id="1049" w:author="Melissa Dury" w:date="2025-11-05T15:26:00Z" w16du:dateUtc="2025-11-05T20:26:00Z"/>
          <w:noProof/>
        </w:rPr>
      </w:pPr>
      <w:moveFrom w:id="1050" w:author="Melissa Dury" w:date="2025-11-05T15:26:00Z" w16du:dateUtc="2025-11-05T20:26:00Z">
        <w:r w:rsidRPr="0008772A" w:rsidDel="0008772A">
          <w:rPr>
            <w:noProof/>
          </w:rPr>
          <w:t>crisis intervention;</w:t>
        </w:r>
      </w:moveFrom>
    </w:p>
    <w:p w14:paraId="7CCB55C0" w14:textId="711E5D01" w:rsidR="0008772A" w:rsidRPr="0008772A" w:rsidDel="0008772A" w:rsidRDefault="0008772A" w:rsidP="0008772A">
      <w:pPr>
        <w:pStyle w:val="ListParagraph"/>
        <w:numPr>
          <w:ilvl w:val="0"/>
          <w:numId w:val="48"/>
        </w:numPr>
        <w:spacing w:after="0" w:line="276" w:lineRule="auto"/>
        <w:rPr>
          <w:moveFrom w:id="1051" w:author="Melissa Dury" w:date="2025-11-05T15:26:00Z" w16du:dateUtc="2025-11-05T20:26:00Z"/>
          <w:noProof/>
        </w:rPr>
      </w:pPr>
      <w:moveFrom w:id="1052" w:author="Melissa Dury" w:date="2025-11-05T15:26:00Z" w16du:dateUtc="2025-11-05T20:26:00Z">
        <w:r w:rsidRPr="0008772A" w:rsidDel="0008772A">
          <w:rPr>
            <w:noProof/>
          </w:rPr>
          <w:t>information and referrals;</w:t>
        </w:r>
      </w:moveFrom>
    </w:p>
    <w:p w14:paraId="1FA59B44" w14:textId="7F94D049" w:rsidR="0008772A" w:rsidRPr="0008772A" w:rsidDel="0008772A" w:rsidRDefault="0008772A" w:rsidP="0008772A">
      <w:pPr>
        <w:pStyle w:val="ListParagraph"/>
        <w:numPr>
          <w:ilvl w:val="0"/>
          <w:numId w:val="48"/>
        </w:numPr>
        <w:spacing w:after="0" w:line="276" w:lineRule="auto"/>
        <w:rPr>
          <w:moveFrom w:id="1053" w:author="Melissa Dury" w:date="2025-11-05T15:26:00Z" w16du:dateUtc="2025-11-05T20:26:00Z"/>
          <w:noProof/>
        </w:rPr>
      </w:pPr>
      <w:moveFrom w:id="1054" w:author="Melissa Dury" w:date="2025-11-05T15:26:00Z" w16du:dateUtc="2025-11-05T20:26:00Z">
        <w:r w:rsidRPr="0008772A" w:rsidDel="0008772A">
          <w:rPr>
            <w:noProof/>
          </w:rPr>
          <w:t>medical and dental services;</w:t>
        </w:r>
      </w:moveFrom>
    </w:p>
    <w:p w14:paraId="2F424490" w14:textId="3A3B2705" w:rsidR="0008772A" w:rsidRPr="0008772A" w:rsidDel="0008772A" w:rsidRDefault="0008772A" w:rsidP="0008772A">
      <w:pPr>
        <w:pStyle w:val="ListParagraph"/>
        <w:numPr>
          <w:ilvl w:val="0"/>
          <w:numId w:val="48"/>
        </w:numPr>
        <w:spacing w:after="0" w:line="276" w:lineRule="auto"/>
        <w:rPr>
          <w:moveFrom w:id="1055" w:author="Melissa Dury" w:date="2025-11-05T15:26:00Z" w16du:dateUtc="2025-11-05T20:26:00Z"/>
          <w:noProof/>
        </w:rPr>
      </w:pPr>
      <w:moveFrom w:id="1056" w:author="Melissa Dury" w:date="2025-11-05T15:26:00Z" w16du:dateUtc="2025-11-05T20:26:00Z">
        <w:r w:rsidRPr="0008772A" w:rsidDel="0008772A">
          <w:rPr>
            <w:noProof/>
          </w:rPr>
          <w:t>behavioral health services;</w:t>
        </w:r>
      </w:moveFrom>
    </w:p>
    <w:p w14:paraId="1C4D1F62" w14:textId="7128D147" w:rsidR="0008772A" w:rsidRPr="0008772A" w:rsidDel="0008772A" w:rsidRDefault="0008772A" w:rsidP="0008772A">
      <w:pPr>
        <w:pStyle w:val="ListParagraph"/>
        <w:numPr>
          <w:ilvl w:val="0"/>
          <w:numId w:val="48"/>
        </w:numPr>
        <w:spacing w:after="0" w:line="276" w:lineRule="auto"/>
        <w:rPr>
          <w:moveFrom w:id="1057" w:author="Melissa Dury" w:date="2025-11-05T15:26:00Z" w16du:dateUtc="2025-11-05T20:26:00Z"/>
          <w:noProof/>
        </w:rPr>
      </w:pPr>
      <w:moveFrom w:id="1058" w:author="Melissa Dury" w:date="2025-11-05T15:26:00Z" w16du:dateUtc="2025-11-05T20:26:00Z">
        <w:r w:rsidRPr="0008772A" w:rsidDel="0008772A">
          <w:rPr>
            <w:noProof/>
          </w:rPr>
          <w:t>legal services;</w:t>
        </w:r>
      </w:moveFrom>
    </w:p>
    <w:p w14:paraId="55B9A8A0" w14:textId="5E37C51C" w:rsidR="0008772A" w:rsidRPr="0008772A" w:rsidDel="0008772A" w:rsidRDefault="0008772A" w:rsidP="0008772A">
      <w:pPr>
        <w:pStyle w:val="ListParagraph"/>
        <w:numPr>
          <w:ilvl w:val="0"/>
          <w:numId w:val="48"/>
        </w:numPr>
        <w:spacing w:after="0" w:line="276" w:lineRule="auto"/>
        <w:rPr>
          <w:moveFrom w:id="1059" w:author="Melissa Dury" w:date="2025-11-05T15:26:00Z" w16du:dateUtc="2025-11-05T20:26:00Z"/>
          <w:noProof/>
        </w:rPr>
      </w:pPr>
      <w:moveFrom w:id="1060" w:author="Melissa Dury" w:date="2025-11-05T15:26:00Z" w16du:dateUtc="2025-11-05T20:26:00Z">
        <w:r w:rsidRPr="0008772A" w:rsidDel="0008772A">
          <w:rPr>
            <w:noProof/>
          </w:rPr>
          <w:t>housing services;</w:t>
        </w:r>
      </w:moveFrom>
    </w:p>
    <w:p w14:paraId="4E86DA8A" w14:textId="1CD64482" w:rsidR="0008772A" w:rsidRPr="0008772A" w:rsidDel="0008772A" w:rsidRDefault="0008772A" w:rsidP="0008772A">
      <w:pPr>
        <w:pStyle w:val="ListParagraph"/>
        <w:numPr>
          <w:ilvl w:val="0"/>
          <w:numId w:val="48"/>
        </w:numPr>
        <w:spacing w:after="0" w:line="276" w:lineRule="auto"/>
        <w:rPr>
          <w:moveFrom w:id="1061" w:author="Melissa Dury" w:date="2025-11-05T15:26:00Z" w16du:dateUtc="2025-11-05T20:26:00Z"/>
          <w:noProof/>
        </w:rPr>
      </w:pPr>
      <w:moveFrom w:id="1062" w:author="Melissa Dury" w:date="2025-11-05T15:26:00Z" w16du:dateUtc="2025-11-05T20:26:00Z">
        <w:r w:rsidRPr="0008772A" w:rsidDel="0008772A">
          <w:rPr>
            <w:noProof/>
          </w:rPr>
          <w:t>employment services; and</w:t>
        </w:r>
      </w:moveFrom>
    </w:p>
    <w:p w14:paraId="267AC6DD" w14:textId="51409557" w:rsidR="0008772A" w:rsidRPr="0008772A" w:rsidDel="0008772A" w:rsidRDefault="0008772A" w:rsidP="0008772A">
      <w:pPr>
        <w:pStyle w:val="ListParagraph"/>
        <w:numPr>
          <w:ilvl w:val="0"/>
          <w:numId w:val="48"/>
        </w:numPr>
        <w:spacing w:after="0" w:line="276" w:lineRule="auto"/>
        <w:rPr>
          <w:moveFrom w:id="1063" w:author="Melissa Dury" w:date="2025-11-05T15:26:00Z" w16du:dateUtc="2025-11-05T20:26:00Z"/>
          <w:noProof/>
        </w:rPr>
      </w:pPr>
      <w:moveFrom w:id="1064" w:author="Melissa Dury" w:date="2025-11-05T15:26:00Z" w16du:dateUtc="2025-11-05T20:26:00Z">
        <w:r w:rsidRPr="0008772A" w:rsidDel="0008772A">
          <w:rPr>
            <w:noProof/>
          </w:rPr>
          <w:t>support, programming, and education on a range of topics, when serving youth.</w:t>
        </w:r>
      </w:moveFrom>
    </w:p>
    <w:p w14:paraId="7824EAEF" w14:textId="35AE11DC" w:rsidR="0008772A" w:rsidDel="0008772A" w:rsidRDefault="0008772A" w:rsidP="0008772A">
      <w:pPr>
        <w:spacing w:after="0" w:line="276" w:lineRule="auto"/>
        <w:rPr>
          <w:moveFrom w:id="1065" w:author="Melissa Dury" w:date="2025-11-05T15:26:00Z" w16du:dateUtc="2025-11-05T20:26:00Z"/>
          <w:b/>
          <w:bCs/>
          <w:noProof/>
        </w:rPr>
      </w:pPr>
    </w:p>
    <w:p w14:paraId="7BAEA612" w14:textId="10E664D2" w:rsidR="00D7531E" w:rsidDel="0008772A" w:rsidRDefault="0008772A" w:rsidP="0008772A">
      <w:pPr>
        <w:spacing w:after="0" w:line="276" w:lineRule="auto"/>
        <w:rPr>
          <w:moveFrom w:id="1066" w:author="Melissa Dury" w:date="2025-11-05T15:26:00Z" w16du:dateUtc="2025-11-05T20:26:00Z"/>
          <w:i/>
          <w:iCs/>
          <w:noProof/>
        </w:rPr>
      </w:pPr>
      <w:moveFrom w:id="1067" w:author="Melissa Dury" w:date="2025-11-05T15:26:00Z" w16du:dateUtc="2025-11-05T20:26:00Z">
        <w:r w:rsidRPr="0008772A" w:rsidDel="0008772A">
          <w:rPr>
            <w:b/>
            <w:bCs/>
            <w:noProof/>
          </w:rPr>
          <w:t xml:space="preserve">Examples: </w:t>
        </w:r>
        <w:r w:rsidRPr="0008772A" w:rsidDel="0008772A">
          <w:rPr>
            <w:i/>
            <w:iCs/>
            <w:noProof/>
          </w:rPr>
          <w:t>Support, programming, and education for youth may include workshops on topics, such as independent living skills,education, employment, health, and relationships, as well as opportunities for socialization and recreation.</w:t>
        </w:r>
      </w:moveFrom>
    </w:p>
    <w:moveFromRangeEnd w:id="1043"/>
    <w:p w14:paraId="6CCC3BCB" w14:textId="77777777" w:rsidR="0008772A" w:rsidRDefault="0008772A" w:rsidP="0008772A">
      <w:pPr>
        <w:spacing w:after="0" w:line="276" w:lineRule="auto"/>
        <w:rPr>
          <w:ins w:id="1068" w:author="Susan Russell-Smith" w:date="2025-05-13T11:17:00Z"/>
          <w:noProof/>
        </w:rPr>
      </w:pPr>
    </w:p>
    <w:p w14:paraId="7A7C6344" w14:textId="2D4772E7" w:rsidR="00496957" w:rsidRPr="00E3170E" w:rsidRDefault="00496957" w:rsidP="00D7531E">
      <w:pPr>
        <w:spacing w:after="0" w:line="276" w:lineRule="auto"/>
        <w:rPr>
          <w:ins w:id="1069" w:author="Susan Russell-Smith" w:date="2025-05-12T16:56:00Z"/>
          <w:b/>
          <w:color w:val="DC2827"/>
        </w:rPr>
      </w:pPr>
      <w:commentRangeStart w:id="1070"/>
      <w:ins w:id="1071" w:author="Susan Russell-Smith" w:date="2025-05-12T16:56:00Z">
        <w:r w:rsidRPr="00E3170E">
          <w:rPr>
            <w:b/>
            <w:color w:val="AA1B5E" w:themeColor="accent2"/>
            <w:sz w:val="28"/>
          </w:rPr>
          <w:lastRenderedPageBreak/>
          <w:t>OS 5.0</w:t>
        </w:r>
      </w:ins>
      <w:ins w:id="1072" w:author="Susan Russell-Smith" w:date="2025-05-13T12:02:00Z">
        <w:r w:rsidR="004D4A3B">
          <w:rPr>
            <w:b/>
            <w:color w:val="AA1B5E" w:themeColor="accent2"/>
            <w:sz w:val="28"/>
          </w:rPr>
          <w:t>3</w:t>
        </w:r>
      </w:ins>
      <w:ins w:id="1073" w:author="Susan Russell-Smith" w:date="2025-05-12T16:56:00Z">
        <w:r>
          <w:rPr>
            <w:b/>
            <w:color w:val="AA1B5E" w:themeColor="accent2"/>
            <w:sz w:val="28"/>
          </w:rPr>
          <w:t xml:space="preserve"> </w:t>
        </w:r>
      </w:ins>
      <w:commentRangeEnd w:id="1070"/>
      <w:r w:rsidR="00C21621" w:rsidRPr="00E3170E">
        <w:rPr>
          <w:rStyle w:val="CommentReference"/>
          <w:b/>
          <w:color w:val="DC2827"/>
          <w:sz w:val="22"/>
          <w:szCs w:val="22"/>
        </w:rPr>
        <w:commentReference w:id="1070"/>
      </w:r>
    </w:p>
    <w:p w14:paraId="4DFAD6DD" w14:textId="1D0448B9" w:rsidR="00156343" w:rsidRPr="00FA2C05" w:rsidRDefault="00F737F9" w:rsidP="00496957">
      <w:pPr>
        <w:spacing w:after="0" w:line="276" w:lineRule="auto"/>
        <w:rPr>
          <w:noProof/>
        </w:rPr>
      </w:pPr>
      <w:ins w:id="1074" w:author="Susan Russell-Smith" w:date="2025-05-12T17:06:00Z">
        <w:r w:rsidRPr="00FA2C05">
          <w:rPr>
            <w:noProof/>
          </w:rPr>
          <w:t xml:space="preserve">Drop-in centers </w:t>
        </w:r>
      </w:ins>
      <w:ins w:id="1075" w:author="Susan Russell-Smith" w:date="2025-05-12T21:06:00Z">
        <w:r w:rsidR="00A002F4">
          <w:rPr>
            <w:noProof/>
          </w:rPr>
          <w:t xml:space="preserve">meet basic needs by </w:t>
        </w:r>
      </w:ins>
      <w:r w:rsidR="00156343" w:rsidRPr="00FA2C05">
        <w:rPr>
          <w:noProof/>
        </w:rPr>
        <w:t>provid</w:t>
      </w:r>
      <w:ins w:id="1076" w:author="Susan Russell-Smith" w:date="2025-05-12T21:06:00Z">
        <w:r w:rsidR="006E5DF2">
          <w:rPr>
            <w:noProof/>
          </w:rPr>
          <w:t>ing</w:t>
        </w:r>
      </w:ins>
      <w:del w:id="1077" w:author="Susan Russell-Smith" w:date="2025-05-12T21:06:00Z">
        <w:r w:rsidR="00156343" w:rsidRPr="00FA2C05" w:rsidDel="00A002F4">
          <w:rPr>
            <w:noProof/>
          </w:rPr>
          <w:delText>e</w:delText>
        </w:r>
      </w:del>
      <w:r w:rsidR="00156343" w:rsidRPr="00FA2C05">
        <w:rPr>
          <w:noProof/>
        </w:rPr>
        <w:t xml:space="preserve">: </w:t>
      </w:r>
    </w:p>
    <w:p w14:paraId="369FD3DC" w14:textId="0B84B703" w:rsidR="00A002F4" w:rsidRPr="00A002F4" w:rsidRDefault="006E5DF2" w:rsidP="003B1D7B">
      <w:pPr>
        <w:pStyle w:val="ListParagraph"/>
        <w:numPr>
          <w:ilvl w:val="0"/>
          <w:numId w:val="21"/>
        </w:numPr>
        <w:spacing w:after="0" w:line="276" w:lineRule="auto"/>
        <w:rPr>
          <w:ins w:id="1078" w:author="Susan Russell-Smith" w:date="2025-05-12T21:06:00Z"/>
          <w:color w:val="FF0000"/>
        </w:rPr>
      </w:pPr>
      <w:ins w:id="1079" w:author="Susan Russell-Smith" w:date="2025-05-12T21:07:00Z">
        <w:r>
          <w:rPr>
            <w:color w:val="FF0000"/>
          </w:rPr>
          <w:t>protection</w:t>
        </w:r>
      </w:ins>
      <w:ins w:id="1080" w:author="Susan Russell-Smith" w:date="2025-05-12T21:06:00Z">
        <w:r w:rsidR="00A002F4" w:rsidRPr="00A002F4">
          <w:rPr>
            <w:color w:val="FF0000"/>
          </w:rPr>
          <w:t xml:space="preserve"> from the streets and the elements</w:t>
        </w:r>
      </w:ins>
      <w:ins w:id="1081" w:author="Susan Russell-Smith" w:date="2025-05-12T21:08:00Z">
        <w:r w:rsidR="003176C7">
          <w:rPr>
            <w:color w:val="FF0000"/>
          </w:rPr>
          <w:t>;</w:t>
        </w:r>
      </w:ins>
    </w:p>
    <w:p w14:paraId="2B11CACE" w14:textId="76A16116" w:rsidR="00156343" w:rsidRPr="00FA2C05" w:rsidRDefault="00661588" w:rsidP="003B1D7B">
      <w:pPr>
        <w:pStyle w:val="ListParagraph"/>
        <w:numPr>
          <w:ilvl w:val="0"/>
          <w:numId w:val="21"/>
        </w:numPr>
        <w:spacing w:after="0" w:line="276" w:lineRule="auto"/>
        <w:rPr>
          <w:noProof/>
        </w:rPr>
      </w:pPr>
      <w:ins w:id="1082" w:author="Susan Russell-Smith" w:date="2025-05-12T21:26:00Z">
        <w:r>
          <w:rPr>
            <w:noProof/>
          </w:rPr>
          <w:t>places</w:t>
        </w:r>
        <w:r w:rsidR="001E491C">
          <w:rPr>
            <w:noProof/>
          </w:rPr>
          <w:t xml:space="preserve"> to rest</w:t>
        </w:r>
        <w:r w:rsidR="005158F7">
          <w:rPr>
            <w:noProof/>
          </w:rPr>
          <w:t>, including</w:t>
        </w:r>
        <w:r>
          <w:rPr>
            <w:noProof/>
          </w:rPr>
          <w:t xml:space="preserve"> </w:t>
        </w:r>
      </w:ins>
      <w:r w:rsidR="00156343" w:rsidRPr="00FA2C05">
        <w:rPr>
          <w:noProof/>
        </w:rPr>
        <w:t>comfortable seating;</w:t>
      </w:r>
    </w:p>
    <w:p w14:paraId="649E179A" w14:textId="6DCA41B0" w:rsidR="00156343" w:rsidRPr="00FA2C05" w:rsidRDefault="00156343" w:rsidP="003B1D7B">
      <w:pPr>
        <w:pStyle w:val="ListParagraph"/>
        <w:numPr>
          <w:ilvl w:val="0"/>
          <w:numId w:val="21"/>
        </w:numPr>
        <w:spacing w:after="0" w:line="276" w:lineRule="auto"/>
        <w:rPr>
          <w:noProof/>
        </w:rPr>
      </w:pPr>
      <w:r w:rsidRPr="00FA2C05">
        <w:rPr>
          <w:noProof/>
        </w:rPr>
        <w:t>food</w:t>
      </w:r>
      <w:ins w:id="1083" w:author="Susan Russell-Smith" w:date="2025-05-12T21:05:00Z">
        <w:r w:rsidR="00A002F4">
          <w:rPr>
            <w:noProof/>
          </w:rPr>
          <w:t xml:space="preserve"> and wa</w:t>
        </w:r>
      </w:ins>
      <w:ins w:id="1084" w:author="Susan Russell-Smith" w:date="2025-05-12T21:06:00Z">
        <w:r w:rsidR="00A002F4">
          <w:rPr>
            <w:noProof/>
          </w:rPr>
          <w:t>ter</w:t>
        </w:r>
      </w:ins>
      <w:del w:id="1085" w:author="Susan Russell-Smith" w:date="2025-05-12T21:02:00Z">
        <w:r w:rsidRPr="00FA2C05" w:rsidDel="00407577">
          <w:rPr>
            <w:noProof/>
          </w:rPr>
          <w:delText xml:space="preserve"> or snacks</w:delText>
        </w:r>
      </w:del>
      <w:r w:rsidRPr="00FA2C05">
        <w:rPr>
          <w:noProof/>
        </w:rPr>
        <w:t>;</w:t>
      </w:r>
      <w:ins w:id="1086" w:author="Susan Russell-Smith" w:date="2025-05-05T15:51:00Z">
        <w:r w:rsidR="0067026A">
          <w:rPr>
            <w:noProof/>
          </w:rPr>
          <w:t xml:space="preserve"> </w:t>
        </w:r>
      </w:ins>
    </w:p>
    <w:p w14:paraId="1B07ADA7" w14:textId="77777777" w:rsidR="00BF5CD6" w:rsidRDefault="00BF5CD6" w:rsidP="003B1D7B">
      <w:pPr>
        <w:pStyle w:val="ListParagraph"/>
        <w:numPr>
          <w:ilvl w:val="0"/>
          <w:numId w:val="21"/>
        </w:numPr>
        <w:spacing w:after="0" w:line="276" w:lineRule="auto"/>
        <w:rPr>
          <w:ins w:id="1087" w:author="Susan Russell-Smith" w:date="2025-10-15T16:19:00Z" w16du:dateUtc="2025-10-15T20:19:00Z"/>
          <w:noProof/>
        </w:rPr>
      </w:pPr>
      <w:ins w:id="1088" w:author="Susan Russell-Smith" w:date="2025-10-15T16:19:00Z" w16du:dateUtc="2025-10-15T20:19:00Z">
        <w:r>
          <w:rPr>
            <w:noProof/>
          </w:rPr>
          <w:t>bathroom facilities;</w:t>
        </w:r>
      </w:ins>
    </w:p>
    <w:p w14:paraId="1FFC55D3" w14:textId="3BBB49B6" w:rsidR="00156343" w:rsidRPr="00FA2C05" w:rsidRDefault="00156343" w:rsidP="003B1D7B">
      <w:pPr>
        <w:pStyle w:val="ListParagraph"/>
        <w:numPr>
          <w:ilvl w:val="0"/>
          <w:numId w:val="21"/>
        </w:numPr>
        <w:spacing w:after="0" w:line="276" w:lineRule="auto"/>
        <w:rPr>
          <w:noProof/>
        </w:rPr>
      </w:pPr>
      <w:r w:rsidRPr="00FA2C05">
        <w:rPr>
          <w:noProof/>
        </w:rPr>
        <w:t>a telephone;</w:t>
      </w:r>
      <w:ins w:id="1089" w:author="Susan Russell-Smith" w:date="2025-05-05T15:52:00Z">
        <w:r w:rsidR="003F472A">
          <w:rPr>
            <w:noProof/>
          </w:rPr>
          <w:t xml:space="preserve"> </w:t>
        </w:r>
      </w:ins>
    </w:p>
    <w:p w14:paraId="2E754231" w14:textId="77777777" w:rsidR="00156343" w:rsidRPr="00FA2C05" w:rsidRDefault="00156343" w:rsidP="003B1D7B">
      <w:pPr>
        <w:pStyle w:val="ListParagraph"/>
        <w:numPr>
          <w:ilvl w:val="0"/>
          <w:numId w:val="21"/>
        </w:numPr>
        <w:spacing w:after="0" w:line="276" w:lineRule="auto"/>
        <w:rPr>
          <w:noProof/>
        </w:rPr>
      </w:pPr>
      <w:r w:rsidRPr="00FA2C05">
        <w:rPr>
          <w:noProof/>
        </w:rPr>
        <w:t>a mailing address;</w:t>
      </w:r>
    </w:p>
    <w:p w14:paraId="7CD7E7C5" w14:textId="355D53E2" w:rsidR="003176C7" w:rsidRPr="00FA2C05" w:rsidRDefault="003176C7" w:rsidP="003B1D7B">
      <w:pPr>
        <w:pStyle w:val="ListParagraph"/>
        <w:numPr>
          <w:ilvl w:val="0"/>
          <w:numId w:val="21"/>
        </w:numPr>
        <w:spacing w:after="0" w:line="276" w:lineRule="auto"/>
        <w:rPr>
          <w:noProof/>
        </w:rPr>
      </w:pPr>
      <w:ins w:id="1090" w:author="Susan Russell-Smith" w:date="2025-05-12T21:08:00Z">
        <w:r>
          <w:rPr>
            <w:color w:val="FF0000"/>
          </w:rPr>
          <w:t>outlets for charging electronic devices;</w:t>
        </w:r>
      </w:ins>
    </w:p>
    <w:p w14:paraId="368132CF" w14:textId="77777777" w:rsidR="00156343" w:rsidRPr="00FA2C05" w:rsidRDefault="00156343" w:rsidP="003B1D7B">
      <w:pPr>
        <w:pStyle w:val="ListParagraph"/>
        <w:numPr>
          <w:ilvl w:val="0"/>
          <w:numId w:val="21"/>
        </w:numPr>
        <w:spacing w:after="0" w:line="276" w:lineRule="auto"/>
        <w:rPr>
          <w:noProof/>
        </w:rPr>
      </w:pPr>
      <w:r w:rsidRPr="00FA2C05">
        <w:rPr>
          <w:noProof/>
        </w:rPr>
        <w:t>a safe, lockable place to keep personal belongings</w:t>
      </w:r>
      <w:del w:id="1091" w:author="Susan Russell-Smith" w:date="2025-10-15T15:29:00Z" w16du:dateUtc="2025-10-15T19:29:00Z">
        <w:r w:rsidRPr="00FA2C05" w:rsidDel="005805F5">
          <w:rPr>
            <w:noProof/>
          </w:rPr>
          <w:delText xml:space="preserve"> and valuables</w:delText>
        </w:r>
      </w:del>
      <w:r w:rsidRPr="00FA2C05">
        <w:rPr>
          <w:noProof/>
        </w:rPr>
        <w:t>;</w:t>
      </w:r>
    </w:p>
    <w:p w14:paraId="61E45583" w14:textId="77777777" w:rsidR="009329C0" w:rsidRDefault="00BF5CD6" w:rsidP="003B1D7B">
      <w:pPr>
        <w:pStyle w:val="ListParagraph"/>
        <w:numPr>
          <w:ilvl w:val="0"/>
          <w:numId w:val="21"/>
        </w:numPr>
        <w:spacing w:after="0" w:line="276" w:lineRule="auto"/>
        <w:rPr>
          <w:ins w:id="1092" w:author="Susan Russell-Smith" w:date="2025-10-15T16:20:00Z" w16du:dateUtc="2025-10-15T20:20:00Z"/>
          <w:noProof/>
        </w:rPr>
      </w:pPr>
      <w:ins w:id="1093" w:author="Susan Russell-Smith" w:date="2025-10-15T16:20:00Z" w16du:dateUtc="2025-10-15T20:20:00Z">
        <w:r>
          <w:rPr>
            <w:noProof/>
          </w:rPr>
          <w:t xml:space="preserve">personal </w:t>
        </w:r>
        <w:r w:rsidR="009329C0">
          <w:rPr>
            <w:noProof/>
          </w:rPr>
          <w:t>hygiene supplies;</w:t>
        </w:r>
      </w:ins>
    </w:p>
    <w:p w14:paraId="1586FC01" w14:textId="32D2F3EB" w:rsidR="00156343" w:rsidRPr="00FA2C05" w:rsidRDefault="00156343" w:rsidP="003B1D7B">
      <w:pPr>
        <w:pStyle w:val="ListParagraph"/>
        <w:numPr>
          <w:ilvl w:val="0"/>
          <w:numId w:val="21"/>
        </w:numPr>
        <w:spacing w:after="0" w:line="276" w:lineRule="auto"/>
        <w:rPr>
          <w:noProof/>
        </w:rPr>
      </w:pPr>
      <w:r w:rsidRPr="00FA2C05">
        <w:rPr>
          <w:noProof/>
        </w:rPr>
        <w:t>clothing;</w:t>
      </w:r>
      <w:ins w:id="1094" w:author="Susan Russell-Smith" w:date="2025-05-05T15:51:00Z">
        <w:r w:rsidR="009D5F76">
          <w:rPr>
            <w:noProof/>
          </w:rPr>
          <w:t xml:space="preserve"> </w:t>
        </w:r>
      </w:ins>
    </w:p>
    <w:p w14:paraId="6E4244DF" w14:textId="05A36EB0" w:rsidR="005C3233" w:rsidRDefault="00760E2C" w:rsidP="003B1D7B">
      <w:pPr>
        <w:pStyle w:val="ListParagraph"/>
        <w:numPr>
          <w:ilvl w:val="0"/>
          <w:numId w:val="21"/>
        </w:numPr>
        <w:spacing w:after="0" w:line="276" w:lineRule="auto"/>
        <w:rPr>
          <w:noProof/>
        </w:rPr>
      </w:pPr>
      <w:ins w:id="1095" w:author="Susan Russell-Smith" w:date="2025-10-15T16:21:00Z" w16du:dateUtc="2025-10-15T20:21:00Z">
        <w:r>
          <w:rPr>
            <w:noProof/>
          </w:rPr>
          <w:t xml:space="preserve">access to </w:t>
        </w:r>
      </w:ins>
      <w:r w:rsidR="00466ED9">
        <w:rPr>
          <w:noProof/>
        </w:rPr>
        <w:t xml:space="preserve">a computer </w:t>
      </w:r>
      <w:del w:id="1096" w:author="Susan Russell-Smith" w:date="2025-10-15T16:21:00Z" w16du:dateUtc="2025-10-15T20:21:00Z">
        <w:r w:rsidR="00466ED9" w:rsidDel="00795835">
          <w:rPr>
            <w:noProof/>
          </w:rPr>
          <w:delText>with</w:delText>
        </w:r>
      </w:del>
      <w:r w:rsidR="00466ED9">
        <w:rPr>
          <w:noProof/>
        </w:rPr>
        <w:t xml:space="preserve"> </w:t>
      </w:r>
      <w:ins w:id="1097" w:author="Susan Russell-Smith" w:date="2025-10-15T16:21:00Z" w16du:dateUtc="2025-10-15T20:21:00Z">
        <w:r w:rsidR="00795835">
          <w:rPr>
            <w:noProof/>
          </w:rPr>
          <w:t xml:space="preserve">and the </w:t>
        </w:r>
      </w:ins>
      <w:r w:rsidR="00466ED9">
        <w:rPr>
          <w:noProof/>
        </w:rPr>
        <w:t>internet</w:t>
      </w:r>
      <w:del w:id="1098" w:author="Susan Russell-Smith" w:date="2025-10-15T16:21:00Z" w16du:dateUtc="2025-10-15T20:21:00Z">
        <w:r w:rsidR="00466ED9" w:rsidDel="00795835">
          <w:rPr>
            <w:noProof/>
          </w:rPr>
          <w:delText xml:space="preserve"> access</w:delText>
        </w:r>
      </w:del>
      <w:r w:rsidR="00466ED9">
        <w:rPr>
          <w:noProof/>
        </w:rPr>
        <w:t>;</w:t>
      </w:r>
    </w:p>
    <w:p w14:paraId="318EBBF8" w14:textId="3D5E690E" w:rsidR="00466ED9" w:rsidRDefault="00795835" w:rsidP="003B1D7B">
      <w:pPr>
        <w:pStyle w:val="ListParagraph"/>
        <w:numPr>
          <w:ilvl w:val="0"/>
          <w:numId w:val="21"/>
        </w:numPr>
        <w:spacing w:after="0" w:line="276" w:lineRule="auto"/>
        <w:rPr>
          <w:noProof/>
        </w:rPr>
      </w:pPr>
      <w:ins w:id="1099" w:author="Susan Russell-Smith" w:date="2025-10-15T16:22:00Z" w16du:dateUtc="2025-10-15T20:22:00Z">
        <w:r>
          <w:rPr>
            <w:noProof/>
          </w:rPr>
          <w:t xml:space="preserve">access to </w:t>
        </w:r>
      </w:ins>
      <w:r w:rsidR="00466ED9" w:rsidRPr="00FA2C05">
        <w:rPr>
          <w:noProof/>
        </w:rPr>
        <w:t>laundry facilities</w:t>
      </w:r>
      <w:del w:id="1100" w:author="Susan Russell-Smith" w:date="2025-10-15T16:22:00Z" w16du:dateUtc="2025-10-15T20:22:00Z">
        <w:r w:rsidR="00466ED9" w:rsidRPr="00FA2C05" w:rsidDel="00795835">
          <w:rPr>
            <w:noProof/>
          </w:rPr>
          <w:delText xml:space="preserve"> or laundromat tokens</w:delText>
        </w:r>
      </w:del>
      <w:r w:rsidR="00466ED9" w:rsidRPr="00FA2C05">
        <w:rPr>
          <w:noProof/>
        </w:rPr>
        <w:t>;</w:t>
      </w:r>
      <w:r w:rsidR="00460D60">
        <w:rPr>
          <w:noProof/>
        </w:rPr>
        <w:t xml:space="preserve"> and</w:t>
      </w:r>
    </w:p>
    <w:p w14:paraId="770A1209" w14:textId="60E77517" w:rsidR="00D73D0A" w:rsidRPr="00FA2C05" w:rsidRDefault="00900072" w:rsidP="003B1D7B">
      <w:pPr>
        <w:pStyle w:val="ListParagraph"/>
        <w:numPr>
          <w:ilvl w:val="0"/>
          <w:numId w:val="21"/>
        </w:numPr>
        <w:spacing w:after="0" w:line="276" w:lineRule="auto"/>
        <w:rPr>
          <w:noProof/>
        </w:rPr>
      </w:pPr>
      <w:ins w:id="1101" w:author="Susan Russell-Smith" w:date="2025-10-15T16:23:00Z" w16du:dateUtc="2025-10-15T20:23:00Z">
        <w:r>
          <w:rPr>
            <w:noProof/>
          </w:rPr>
          <w:t xml:space="preserve">access to </w:t>
        </w:r>
      </w:ins>
      <w:del w:id="1102" w:author="Susan Russell-Smith" w:date="2025-10-15T16:19:00Z" w16du:dateUtc="2025-10-15T20:19:00Z">
        <w:r w:rsidR="00460D60" w:rsidDel="00BF5CD6">
          <w:rPr>
            <w:noProof/>
          </w:rPr>
          <w:delText xml:space="preserve">bathroom facilities with </w:delText>
        </w:r>
      </w:del>
      <w:r w:rsidR="00D73D0A">
        <w:rPr>
          <w:noProof/>
        </w:rPr>
        <w:t>shower</w:t>
      </w:r>
      <w:ins w:id="1103" w:author="Susan Russell-Smith" w:date="2025-10-15T16:23:00Z" w16du:dateUtc="2025-10-15T20:23:00Z">
        <w:r w:rsidR="00B2027D">
          <w:rPr>
            <w:noProof/>
          </w:rPr>
          <w:t xml:space="preserve"> f</w:t>
        </w:r>
      </w:ins>
      <w:ins w:id="1104" w:author="Susan Russell-Smith" w:date="2025-10-15T16:24:00Z" w16du:dateUtc="2025-10-15T20:24:00Z">
        <w:r w:rsidR="003B5C7A">
          <w:rPr>
            <w:noProof/>
          </w:rPr>
          <w:t>ac</w:t>
        </w:r>
      </w:ins>
      <w:ins w:id="1105" w:author="Susan Russell-Smith" w:date="2025-10-15T16:25:00Z" w16du:dateUtc="2025-10-15T20:25:00Z">
        <w:r w:rsidR="003B5C7A">
          <w:rPr>
            <w:noProof/>
          </w:rPr>
          <w:t>ilities</w:t>
        </w:r>
      </w:ins>
      <w:del w:id="1106" w:author="Susan Russell-Smith" w:date="2025-10-15T16:23:00Z" w16du:dateUtc="2025-10-15T20:23:00Z">
        <w:r w:rsidR="00D73D0A" w:rsidDel="00900072">
          <w:rPr>
            <w:noProof/>
          </w:rPr>
          <w:delText>s</w:delText>
        </w:r>
      </w:del>
      <w:del w:id="1107" w:author="Susan Russell-Smith" w:date="2025-10-15T16:20:00Z" w16du:dateUtc="2025-10-15T20:20:00Z">
        <w:r w:rsidR="00460D60" w:rsidDel="009329C0">
          <w:rPr>
            <w:noProof/>
          </w:rPr>
          <w:delText>, including personal hygiene supplies</w:delText>
        </w:r>
      </w:del>
      <w:r w:rsidR="00460D60">
        <w:rPr>
          <w:noProof/>
        </w:rPr>
        <w:t>.</w:t>
      </w:r>
    </w:p>
    <w:p w14:paraId="48743666" w14:textId="77777777" w:rsidR="0010453D" w:rsidRDefault="0010453D" w:rsidP="009E04B5">
      <w:pPr>
        <w:spacing w:after="0" w:line="276" w:lineRule="auto"/>
        <w:rPr>
          <w:ins w:id="1108" w:author="Susan Russell-Smith" w:date="2025-10-15T16:27:00Z" w16du:dateUtc="2025-10-15T20:27:00Z"/>
          <w:color w:val="FF0000"/>
        </w:rPr>
      </w:pPr>
    </w:p>
    <w:p w14:paraId="0549CA2D" w14:textId="70B34C90" w:rsidR="004C0E2B" w:rsidRPr="00091E15" w:rsidRDefault="0028113D" w:rsidP="0028113D">
      <w:pPr>
        <w:spacing w:after="0" w:line="276" w:lineRule="auto"/>
        <w:rPr>
          <w:ins w:id="1109" w:author="Susan Russell-Smith" w:date="2025-10-15T16:27:00Z" w16du:dateUtc="2025-10-15T20:27:00Z"/>
          <w:i/>
          <w:iCs/>
          <w:noProof/>
        </w:rPr>
      </w:pPr>
      <w:ins w:id="1110" w:author="Susan Russell-Smith" w:date="2025-10-15T16:27:00Z" w16du:dateUtc="2025-10-15T20:27:00Z">
        <w:r>
          <w:rPr>
            <w:b/>
            <w:bCs/>
            <w:noProof/>
          </w:rPr>
          <w:t>Interpretation</w:t>
        </w:r>
        <w:r w:rsidRPr="000204F0">
          <w:rPr>
            <w:b/>
            <w:bCs/>
            <w:noProof/>
          </w:rPr>
          <w:t>:</w:t>
        </w:r>
        <w:r w:rsidRPr="000204F0">
          <w:rPr>
            <w:noProof/>
          </w:rPr>
          <w:t xml:space="preserve"> </w:t>
        </w:r>
      </w:ins>
      <w:ins w:id="1111" w:author="Susan Russell-Smith" w:date="2025-10-15T16:33:00Z" w16du:dateUtc="2025-10-15T20:33:00Z">
        <w:r w:rsidR="00C637AF">
          <w:rPr>
            <w:i/>
            <w:iCs/>
            <w:noProof/>
          </w:rPr>
          <w:t>Dif</w:t>
        </w:r>
      </w:ins>
      <w:ins w:id="1112" w:author="Susan Russell-Smith" w:date="2025-10-15T16:34:00Z" w16du:dateUtc="2025-10-15T20:34:00Z">
        <w:r w:rsidR="00C637AF">
          <w:rPr>
            <w:i/>
            <w:iCs/>
            <w:noProof/>
          </w:rPr>
          <w:t>ferent organizations may facilitate access to computers, laundry</w:t>
        </w:r>
        <w:r w:rsidR="00091E15">
          <w:rPr>
            <w:i/>
            <w:iCs/>
            <w:noProof/>
          </w:rPr>
          <w:t xml:space="preserve">, and showers in different ways. </w:t>
        </w:r>
      </w:ins>
      <w:ins w:id="1113" w:author="Susan Russell-Smith" w:date="2025-10-15T16:27:00Z" w16du:dateUtc="2025-10-15T20:27:00Z">
        <w:r w:rsidRPr="000204F0">
          <w:rPr>
            <w:i/>
            <w:iCs/>
            <w:noProof/>
          </w:rPr>
          <w:t xml:space="preserve">While some centers may </w:t>
        </w:r>
      </w:ins>
      <w:ins w:id="1114" w:author="Susan Russell-Smith" w:date="2025-10-15T16:31:00Z" w16du:dateUtc="2025-10-15T20:31:00Z">
        <w:r w:rsidR="004C0E2B">
          <w:rPr>
            <w:i/>
            <w:iCs/>
            <w:noProof/>
          </w:rPr>
          <w:t xml:space="preserve">offer these </w:t>
        </w:r>
        <w:r w:rsidR="002A03B2">
          <w:rPr>
            <w:i/>
            <w:iCs/>
            <w:noProof/>
          </w:rPr>
          <w:t xml:space="preserve">services on-site, </w:t>
        </w:r>
      </w:ins>
      <w:ins w:id="1115" w:author="Susan Russell-Smith" w:date="2025-10-16T15:57:00Z" w16du:dateUtc="2025-10-16T19:57:00Z">
        <w:r w:rsidR="00BB03CF">
          <w:rPr>
            <w:i/>
            <w:iCs/>
            <w:noProof/>
          </w:rPr>
          <w:t xml:space="preserve">other </w:t>
        </w:r>
      </w:ins>
      <w:ins w:id="1116" w:author="Susan Russell-Smith" w:date="2025-10-15T16:32:00Z" w16du:dateUtc="2025-10-15T20:32:00Z">
        <w:r w:rsidR="002A03B2">
          <w:rPr>
            <w:i/>
            <w:iCs/>
            <w:noProof/>
          </w:rPr>
          <w:t xml:space="preserve">centers </w:t>
        </w:r>
      </w:ins>
      <w:ins w:id="1117" w:author="Susan Russell-Smith" w:date="2025-10-15T16:33:00Z" w16du:dateUtc="2025-10-15T20:33:00Z">
        <w:r w:rsidR="007122D2">
          <w:rPr>
            <w:i/>
            <w:iCs/>
            <w:noProof/>
          </w:rPr>
          <w:t>may connect individuals to services and supports offered elsewhere.</w:t>
        </w:r>
      </w:ins>
    </w:p>
    <w:p w14:paraId="6F1F6D9E" w14:textId="77777777" w:rsidR="0028113D" w:rsidRPr="00FA2C05" w:rsidRDefault="0028113D" w:rsidP="009E04B5">
      <w:pPr>
        <w:spacing w:after="0" w:line="276" w:lineRule="auto"/>
        <w:rPr>
          <w:color w:val="FF0000"/>
        </w:rPr>
      </w:pPr>
    </w:p>
    <w:p w14:paraId="71B692CB" w14:textId="5EF1C5C0" w:rsidR="0008772A" w:rsidRPr="0008772A" w:rsidRDefault="0008772A" w:rsidP="0008772A">
      <w:pPr>
        <w:pStyle w:val="Heading2"/>
        <w:rPr>
          <w:moveTo w:id="1118" w:author="Melissa Dury" w:date="2025-11-05T15:26:00Z" w16du:dateUtc="2025-11-05T20:26:00Z"/>
          <w:noProof/>
        </w:rPr>
      </w:pPr>
      <w:moveToRangeStart w:id="1119" w:author="Melissa Dury" w:date="2025-11-05T15:26:00Z" w:name="move213248833"/>
      <w:moveTo w:id="1120" w:author="Melissa Dury" w:date="2025-11-05T15:26:00Z" w16du:dateUtc="2025-11-05T20:26:00Z">
        <w:r w:rsidRPr="0008772A">
          <w:rPr>
            <w:noProof/>
            <w:color w:val="A1C4EF" w:themeColor="accent5" w:themeTint="40"/>
            <w:vertAlign w:val="superscript"/>
          </w:rPr>
          <w:t>FP</w:t>
        </w:r>
        <w:r w:rsidRPr="0008772A">
          <w:rPr>
            <w:noProof/>
          </w:rPr>
          <w:t>OS 5.0</w:t>
        </w:r>
      </w:moveTo>
      <w:ins w:id="1121" w:author="Melissa Dury" w:date="2025-11-05T15:27:00Z" w16du:dateUtc="2025-11-05T20:27:00Z">
        <w:r>
          <w:rPr>
            <w:noProof/>
          </w:rPr>
          <w:t>4</w:t>
        </w:r>
      </w:ins>
      <w:moveTo w:id="1122" w:author="Melissa Dury" w:date="2025-11-05T15:26:00Z" w16du:dateUtc="2025-11-05T20:26:00Z">
        <w:del w:id="1123" w:author="Melissa Dury" w:date="2025-11-05T15:27:00Z" w16du:dateUtc="2025-11-05T20:27:00Z">
          <w:r w:rsidRPr="0008772A" w:rsidDel="0008772A">
            <w:rPr>
              <w:noProof/>
            </w:rPr>
            <w:delText>2</w:delText>
          </w:r>
        </w:del>
      </w:moveTo>
    </w:p>
    <w:p w14:paraId="042A7308" w14:textId="752CAAA3" w:rsidR="0008772A" w:rsidRPr="0008772A" w:rsidRDefault="0008772A" w:rsidP="0008772A">
      <w:pPr>
        <w:spacing w:after="0" w:line="276" w:lineRule="auto"/>
        <w:rPr>
          <w:moveTo w:id="1124" w:author="Melissa Dury" w:date="2025-11-05T15:26:00Z" w16du:dateUtc="2025-11-05T20:26:00Z"/>
          <w:noProof/>
        </w:rPr>
      </w:pPr>
      <w:moveTo w:id="1125" w:author="Melissa Dury" w:date="2025-11-05T15:26:00Z" w16du:dateUtc="2025-11-05T20:26:00Z">
        <w:r w:rsidRPr="0008772A">
          <w:rPr>
            <w:noProof/>
          </w:rPr>
          <w:t xml:space="preserve">Drop-in centers </w:t>
        </w:r>
      </w:moveTo>
      <w:ins w:id="1126" w:author="Melissa Dury" w:date="2025-11-05T15:27:00Z" w16du:dateUtc="2025-11-05T20:27:00Z">
        <w:r>
          <w:rPr>
            <w:noProof/>
          </w:rPr>
          <w:t>facilitate</w:t>
        </w:r>
        <w:r w:rsidRPr="00FA2C05">
          <w:rPr>
            <w:noProof/>
          </w:rPr>
          <w:t xml:space="preserve"> </w:t>
        </w:r>
        <w:r>
          <w:rPr>
            <w:noProof/>
          </w:rPr>
          <w:t>access to a range of services and supports, including</w:t>
        </w:r>
      </w:ins>
      <w:moveTo w:id="1127" w:author="Melissa Dury" w:date="2025-11-05T15:26:00Z" w16du:dateUtc="2025-11-05T20:26:00Z">
        <w:del w:id="1128" w:author="Melissa Dury" w:date="2025-11-05T15:27:00Z" w16du:dateUtc="2025-11-05T20:27:00Z">
          <w:r w:rsidRPr="0008772A" w:rsidDel="0008772A">
            <w:rPr>
              <w:noProof/>
            </w:rPr>
            <w:delText>provide, directly or by referral</w:delText>
          </w:r>
        </w:del>
        <w:r w:rsidRPr="0008772A">
          <w:rPr>
            <w:noProof/>
          </w:rPr>
          <w:t>:</w:t>
        </w:r>
      </w:moveTo>
    </w:p>
    <w:p w14:paraId="71B6EC2E" w14:textId="77777777" w:rsidR="0081135D" w:rsidRPr="00976066" w:rsidRDefault="0081135D" w:rsidP="0081135D">
      <w:pPr>
        <w:numPr>
          <w:ilvl w:val="0"/>
          <w:numId w:val="48"/>
        </w:numPr>
        <w:spacing w:after="0" w:line="276" w:lineRule="auto"/>
        <w:rPr>
          <w:ins w:id="1129" w:author="Melissa Dury" w:date="2025-11-05T15:27:00Z" w16du:dateUtc="2025-11-05T20:27:00Z"/>
          <w:noProof/>
        </w:rPr>
      </w:pPr>
      <w:ins w:id="1130" w:author="Melissa Dury" w:date="2025-11-05T15:27:00Z" w16du:dateUtc="2025-11-05T20:27:00Z">
        <w:r w:rsidRPr="00976066">
          <w:rPr>
            <w:noProof/>
          </w:rPr>
          <w:t>financial assistance, including help with benefit enrollment and renewal applications</w:t>
        </w:r>
        <w:r>
          <w:rPr>
            <w:noProof/>
          </w:rPr>
          <w:t>;</w:t>
        </w:r>
        <w:r w:rsidRPr="00976066">
          <w:rPr>
            <w:noProof/>
          </w:rPr>
          <w:t xml:space="preserve"> </w:t>
        </w:r>
      </w:ins>
    </w:p>
    <w:p w14:paraId="118F8C89" w14:textId="77777777" w:rsidR="0081135D" w:rsidRPr="00976066" w:rsidRDefault="0081135D" w:rsidP="0081135D">
      <w:pPr>
        <w:numPr>
          <w:ilvl w:val="0"/>
          <w:numId w:val="48"/>
        </w:numPr>
        <w:spacing w:after="0" w:line="276" w:lineRule="auto"/>
        <w:rPr>
          <w:ins w:id="1131" w:author="Melissa Dury" w:date="2025-11-05T15:27:00Z" w16du:dateUtc="2025-11-05T20:27:00Z"/>
          <w:noProof/>
        </w:rPr>
      </w:pPr>
      <w:ins w:id="1132" w:author="Melissa Dury" w:date="2025-11-05T15:27:00Z" w16du:dateUtc="2025-11-05T20:27:00Z">
        <w:r w:rsidRPr="00976066">
          <w:rPr>
            <w:noProof/>
          </w:rPr>
          <w:t>transportation assistance</w:t>
        </w:r>
        <w:r>
          <w:rPr>
            <w:noProof/>
          </w:rPr>
          <w:t>;</w:t>
        </w:r>
      </w:ins>
    </w:p>
    <w:p w14:paraId="4B0F25EE" w14:textId="77777777" w:rsidR="0081135D" w:rsidRPr="00976066" w:rsidRDefault="0081135D" w:rsidP="0081135D">
      <w:pPr>
        <w:numPr>
          <w:ilvl w:val="0"/>
          <w:numId w:val="48"/>
        </w:numPr>
        <w:spacing w:after="0" w:line="276" w:lineRule="auto"/>
        <w:rPr>
          <w:ins w:id="1133" w:author="Melissa Dury" w:date="2025-11-05T15:27:00Z" w16du:dateUtc="2025-11-05T20:27:00Z"/>
          <w:noProof/>
        </w:rPr>
      </w:pPr>
      <w:ins w:id="1134" w:author="Melissa Dury" w:date="2025-11-05T15:27:00Z" w16du:dateUtc="2025-11-05T20:27:00Z">
        <w:r w:rsidRPr="00976066">
          <w:rPr>
            <w:noProof/>
          </w:rPr>
          <w:t>housing assistance</w:t>
        </w:r>
        <w:r>
          <w:rPr>
            <w:noProof/>
          </w:rPr>
          <w:t xml:space="preserve">, </w:t>
        </w:r>
        <w:r w:rsidRPr="00781CAC">
          <w:rPr>
            <w:noProof/>
          </w:rPr>
          <w:t>including for temporary shelter and longer</w:t>
        </w:r>
        <w:r>
          <w:rPr>
            <w:noProof/>
          </w:rPr>
          <w:t>-</w:t>
        </w:r>
        <w:r w:rsidRPr="00781CAC">
          <w:rPr>
            <w:noProof/>
          </w:rPr>
          <w:t>term safe and stable housi</w:t>
        </w:r>
        <w:r>
          <w:rPr>
            <w:noProof/>
          </w:rPr>
          <w:t>ng</w:t>
        </w:r>
        <w:r w:rsidRPr="00976066">
          <w:rPr>
            <w:noProof/>
          </w:rPr>
          <w:t>; </w:t>
        </w:r>
      </w:ins>
    </w:p>
    <w:p w14:paraId="6B8BA1FE" w14:textId="1AD379AB" w:rsidR="0008772A" w:rsidRPr="0008772A" w:rsidDel="0081135D" w:rsidRDefault="0008772A" w:rsidP="0008772A">
      <w:pPr>
        <w:pStyle w:val="ListParagraph"/>
        <w:numPr>
          <w:ilvl w:val="0"/>
          <w:numId w:val="48"/>
        </w:numPr>
        <w:spacing w:after="0" w:line="276" w:lineRule="auto"/>
        <w:rPr>
          <w:del w:id="1135" w:author="Melissa Dury" w:date="2025-11-05T15:27:00Z" w16du:dateUtc="2025-11-05T20:27:00Z"/>
          <w:moveTo w:id="1136" w:author="Melissa Dury" w:date="2025-11-05T15:26:00Z" w16du:dateUtc="2025-11-05T20:26:00Z"/>
          <w:noProof/>
        </w:rPr>
      </w:pPr>
      <w:moveTo w:id="1137" w:author="Melissa Dury" w:date="2025-11-05T15:26:00Z" w16du:dateUtc="2025-11-05T20:26:00Z">
        <w:del w:id="1138" w:author="Melissa Dury" w:date="2025-11-05T15:27:00Z" w16du:dateUtc="2025-11-05T20:27:00Z">
          <w:r w:rsidRPr="0008772A" w:rsidDel="0081135D">
            <w:rPr>
              <w:noProof/>
            </w:rPr>
            <w:delText>crisis intervention;</w:delText>
          </w:r>
        </w:del>
      </w:moveTo>
    </w:p>
    <w:p w14:paraId="66D26DEE" w14:textId="22224BD7" w:rsidR="0008772A" w:rsidRPr="0008772A" w:rsidDel="0081135D" w:rsidRDefault="0008772A" w:rsidP="0008772A">
      <w:pPr>
        <w:pStyle w:val="ListParagraph"/>
        <w:numPr>
          <w:ilvl w:val="0"/>
          <w:numId w:val="48"/>
        </w:numPr>
        <w:spacing w:after="0" w:line="276" w:lineRule="auto"/>
        <w:rPr>
          <w:del w:id="1139" w:author="Melissa Dury" w:date="2025-11-05T15:27:00Z" w16du:dateUtc="2025-11-05T20:27:00Z"/>
          <w:moveTo w:id="1140" w:author="Melissa Dury" w:date="2025-11-05T15:26:00Z" w16du:dateUtc="2025-11-05T20:26:00Z"/>
          <w:noProof/>
        </w:rPr>
      </w:pPr>
      <w:moveTo w:id="1141" w:author="Melissa Dury" w:date="2025-11-05T15:26:00Z" w16du:dateUtc="2025-11-05T20:26:00Z">
        <w:del w:id="1142" w:author="Melissa Dury" w:date="2025-11-05T15:27:00Z" w16du:dateUtc="2025-11-05T20:27:00Z">
          <w:r w:rsidRPr="0008772A" w:rsidDel="0081135D">
            <w:rPr>
              <w:noProof/>
            </w:rPr>
            <w:delText>information and referrals;</w:delText>
          </w:r>
        </w:del>
      </w:moveTo>
    </w:p>
    <w:p w14:paraId="31D02997" w14:textId="77777777" w:rsidR="0008772A" w:rsidRPr="0008772A" w:rsidRDefault="0008772A" w:rsidP="0008772A">
      <w:pPr>
        <w:pStyle w:val="ListParagraph"/>
        <w:numPr>
          <w:ilvl w:val="0"/>
          <w:numId w:val="48"/>
        </w:numPr>
        <w:spacing w:after="0" w:line="276" w:lineRule="auto"/>
        <w:rPr>
          <w:moveTo w:id="1143" w:author="Melissa Dury" w:date="2025-11-05T15:26:00Z" w16du:dateUtc="2025-11-05T20:26:00Z"/>
          <w:noProof/>
        </w:rPr>
      </w:pPr>
      <w:moveTo w:id="1144" w:author="Melissa Dury" w:date="2025-11-05T15:26:00Z" w16du:dateUtc="2025-11-05T20:26:00Z">
        <w:r w:rsidRPr="0008772A">
          <w:rPr>
            <w:noProof/>
          </w:rPr>
          <w:t>medical and dental services;</w:t>
        </w:r>
      </w:moveTo>
    </w:p>
    <w:p w14:paraId="19D84F70" w14:textId="1BE5BE88" w:rsidR="0008772A" w:rsidRPr="0008772A" w:rsidRDefault="0081135D" w:rsidP="0008772A">
      <w:pPr>
        <w:pStyle w:val="ListParagraph"/>
        <w:numPr>
          <w:ilvl w:val="0"/>
          <w:numId w:val="48"/>
        </w:numPr>
        <w:spacing w:after="0" w:line="276" w:lineRule="auto"/>
        <w:rPr>
          <w:moveTo w:id="1145" w:author="Melissa Dury" w:date="2025-11-05T15:26:00Z" w16du:dateUtc="2025-11-05T20:26:00Z"/>
          <w:noProof/>
        </w:rPr>
      </w:pPr>
      <w:ins w:id="1146" w:author="Melissa Dury" w:date="2025-11-05T15:27:00Z" w16du:dateUtc="2025-11-05T20:27:00Z">
        <w:r>
          <w:rPr>
            <w:noProof/>
          </w:rPr>
          <w:t>mental</w:t>
        </w:r>
      </w:ins>
      <w:moveTo w:id="1147" w:author="Melissa Dury" w:date="2025-11-05T15:26:00Z" w16du:dateUtc="2025-11-05T20:26:00Z">
        <w:del w:id="1148" w:author="Melissa Dury" w:date="2025-11-05T15:27:00Z" w16du:dateUtc="2025-11-05T20:27:00Z">
          <w:r w:rsidR="0008772A" w:rsidRPr="0008772A" w:rsidDel="0081135D">
            <w:rPr>
              <w:noProof/>
            </w:rPr>
            <w:delText>behavioral</w:delText>
          </w:r>
        </w:del>
        <w:r w:rsidR="0008772A" w:rsidRPr="0008772A">
          <w:rPr>
            <w:noProof/>
          </w:rPr>
          <w:t xml:space="preserve"> health services;</w:t>
        </w:r>
      </w:moveTo>
    </w:p>
    <w:p w14:paraId="1934D2C0" w14:textId="77777777" w:rsidR="0081135D" w:rsidRDefault="0081135D" w:rsidP="0008772A">
      <w:pPr>
        <w:pStyle w:val="ListParagraph"/>
        <w:numPr>
          <w:ilvl w:val="0"/>
          <w:numId w:val="48"/>
        </w:numPr>
        <w:spacing w:after="0" w:line="276" w:lineRule="auto"/>
        <w:rPr>
          <w:ins w:id="1149" w:author="Melissa Dury" w:date="2025-11-05T15:27:00Z" w16du:dateUtc="2025-11-05T20:27:00Z"/>
          <w:noProof/>
        </w:rPr>
      </w:pPr>
      <w:ins w:id="1150" w:author="Melissa Dury" w:date="2025-11-05T15:27:00Z" w16du:dateUtc="2025-11-05T20:27:00Z">
        <w:r>
          <w:rPr>
            <w:noProof/>
          </w:rPr>
          <w:t>substance use services;</w:t>
        </w:r>
      </w:ins>
    </w:p>
    <w:p w14:paraId="028B2C36" w14:textId="77777777" w:rsidR="0081135D" w:rsidRDefault="0081135D" w:rsidP="0008772A">
      <w:pPr>
        <w:pStyle w:val="ListParagraph"/>
        <w:numPr>
          <w:ilvl w:val="0"/>
          <w:numId w:val="48"/>
        </w:numPr>
        <w:spacing w:after="0" w:line="276" w:lineRule="auto"/>
        <w:rPr>
          <w:ins w:id="1151" w:author="Melissa Dury" w:date="2025-11-05T15:28:00Z" w16du:dateUtc="2025-11-05T20:28:00Z"/>
          <w:noProof/>
        </w:rPr>
      </w:pPr>
      <w:ins w:id="1152" w:author="Melissa Dury" w:date="2025-11-05T15:27:00Z" w16du:dateUtc="2025-11-05T20:27:00Z">
        <w:r>
          <w:rPr>
            <w:noProof/>
          </w:rPr>
          <w:t>peer suppor</w:t>
        </w:r>
      </w:ins>
      <w:ins w:id="1153" w:author="Melissa Dury" w:date="2025-11-05T15:28:00Z" w16du:dateUtc="2025-11-05T20:28:00Z">
        <w:r>
          <w:rPr>
            <w:noProof/>
          </w:rPr>
          <w:t>t services;</w:t>
        </w:r>
      </w:ins>
    </w:p>
    <w:p w14:paraId="1A6C3D67" w14:textId="60ED16A9" w:rsidR="0008772A" w:rsidRPr="0008772A" w:rsidRDefault="0008772A" w:rsidP="0008772A">
      <w:pPr>
        <w:pStyle w:val="ListParagraph"/>
        <w:numPr>
          <w:ilvl w:val="0"/>
          <w:numId w:val="48"/>
        </w:numPr>
        <w:spacing w:after="0" w:line="276" w:lineRule="auto"/>
        <w:rPr>
          <w:moveTo w:id="1154" w:author="Melissa Dury" w:date="2025-11-05T15:26:00Z" w16du:dateUtc="2025-11-05T20:26:00Z"/>
          <w:noProof/>
        </w:rPr>
      </w:pPr>
      <w:moveTo w:id="1155" w:author="Melissa Dury" w:date="2025-11-05T15:26:00Z" w16du:dateUtc="2025-11-05T20:26:00Z">
        <w:r w:rsidRPr="0008772A">
          <w:rPr>
            <w:noProof/>
          </w:rPr>
          <w:t>legal services;</w:t>
        </w:r>
      </w:moveTo>
    </w:p>
    <w:p w14:paraId="457C575C" w14:textId="043C0E2B" w:rsidR="0008772A" w:rsidRPr="0008772A" w:rsidDel="0081135D" w:rsidRDefault="0008772A" w:rsidP="0008772A">
      <w:pPr>
        <w:pStyle w:val="ListParagraph"/>
        <w:numPr>
          <w:ilvl w:val="0"/>
          <w:numId w:val="48"/>
        </w:numPr>
        <w:spacing w:after="0" w:line="276" w:lineRule="auto"/>
        <w:rPr>
          <w:del w:id="1156" w:author="Melissa Dury" w:date="2025-11-05T15:28:00Z" w16du:dateUtc="2025-11-05T20:28:00Z"/>
          <w:moveTo w:id="1157" w:author="Melissa Dury" w:date="2025-11-05T15:26:00Z" w16du:dateUtc="2025-11-05T20:26:00Z"/>
          <w:noProof/>
        </w:rPr>
      </w:pPr>
      <w:moveTo w:id="1158" w:author="Melissa Dury" w:date="2025-11-05T15:26:00Z" w16du:dateUtc="2025-11-05T20:26:00Z">
        <w:del w:id="1159" w:author="Melissa Dury" w:date="2025-11-05T15:28:00Z" w16du:dateUtc="2025-11-05T20:28:00Z">
          <w:r w:rsidRPr="0008772A" w:rsidDel="0081135D">
            <w:rPr>
              <w:noProof/>
            </w:rPr>
            <w:delText>housing services;</w:delText>
          </w:r>
        </w:del>
      </w:moveTo>
    </w:p>
    <w:p w14:paraId="4E302E13" w14:textId="08C8B405" w:rsidR="0008772A" w:rsidRPr="0008772A" w:rsidRDefault="0081135D" w:rsidP="0008772A">
      <w:pPr>
        <w:pStyle w:val="ListParagraph"/>
        <w:numPr>
          <w:ilvl w:val="0"/>
          <w:numId w:val="48"/>
        </w:numPr>
        <w:spacing w:after="0" w:line="276" w:lineRule="auto"/>
        <w:rPr>
          <w:moveTo w:id="1160" w:author="Melissa Dury" w:date="2025-11-05T15:26:00Z" w16du:dateUtc="2025-11-05T20:26:00Z"/>
          <w:noProof/>
        </w:rPr>
      </w:pPr>
      <w:ins w:id="1161" w:author="Melissa Dury" w:date="2025-11-05T15:28:00Z" w16du:dateUtc="2025-11-05T20:28:00Z">
        <w:r>
          <w:rPr>
            <w:noProof/>
          </w:rPr>
          <w:t xml:space="preserve">education and </w:t>
        </w:r>
      </w:ins>
      <w:moveTo w:id="1162" w:author="Melissa Dury" w:date="2025-11-05T15:26:00Z" w16du:dateUtc="2025-11-05T20:26:00Z">
        <w:r w:rsidR="0008772A" w:rsidRPr="0008772A">
          <w:rPr>
            <w:noProof/>
          </w:rPr>
          <w:t>employment services;</w:t>
        </w:r>
        <w:del w:id="1163" w:author="Melissa Dury" w:date="2025-11-05T15:28:00Z" w16du:dateUtc="2025-11-05T20:28:00Z">
          <w:r w:rsidR="0008772A" w:rsidRPr="0008772A" w:rsidDel="0081135D">
            <w:rPr>
              <w:noProof/>
            </w:rPr>
            <w:delText xml:space="preserve"> and</w:delText>
          </w:r>
        </w:del>
      </w:moveTo>
    </w:p>
    <w:p w14:paraId="1D145764" w14:textId="77777777" w:rsidR="0081135D" w:rsidRDefault="0081135D" w:rsidP="0081135D">
      <w:pPr>
        <w:numPr>
          <w:ilvl w:val="0"/>
          <w:numId w:val="48"/>
        </w:numPr>
        <w:spacing w:after="0" w:line="276" w:lineRule="auto"/>
        <w:rPr>
          <w:ins w:id="1164" w:author="Melissa Dury" w:date="2025-11-05T15:28:00Z" w16du:dateUtc="2025-11-05T20:28:00Z"/>
          <w:noProof/>
        </w:rPr>
      </w:pPr>
      <w:ins w:id="1165" w:author="Melissa Dury" w:date="2025-11-05T15:28:00Z" w16du:dateUtc="2025-11-05T20:28:00Z">
        <w:r w:rsidRPr="00976066">
          <w:rPr>
            <w:noProof/>
          </w:rPr>
          <w:t>domestic violence services</w:t>
        </w:r>
        <w:r>
          <w:rPr>
            <w:noProof/>
          </w:rPr>
          <w:t>;</w:t>
        </w:r>
      </w:ins>
    </w:p>
    <w:p w14:paraId="30694BDB" w14:textId="77777777" w:rsidR="0081135D" w:rsidRDefault="0081135D" w:rsidP="0081135D">
      <w:pPr>
        <w:numPr>
          <w:ilvl w:val="0"/>
          <w:numId w:val="48"/>
        </w:numPr>
        <w:spacing w:after="0" w:line="276" w:lineRule="auto"/>
        <w:rPr>
          <w:ins w:id="1166" w:author="Melissa Dury" w:date="2025-11-05T15:28:00Z" w16du:dateUtc="2025-11-05T20:28:00Z"/>
          <w:noProof/>
        </w:rPr>
      </w:pPr>
      <w:ins w:id="1167" w:author="Melissa Dury" w:date="2025-11-05T15:28:00Z" w16du:dateUtc="2025-11-05T20:28:00Z">
        <w:r>
          <w:rPr>
            <w:noProof/>
          </w:rPr>
          <w:t>services for victims of human trafficking;</w:t>
        </w:r>
      </w:ins>
    </w:p>
    <w:p w14:paraId="528FD0B2" w14:textId="77777777" w:rsidR="0081135D" w:rsidRDefault="0081135D" w:rsidP="0081135D">
      <w:pPr>
        <w:numPr>
          <w:ilvl w:val="0"/>
          <w:numId w:val="48"/>
        </w:numPr>
        <w:spacing w:after="0" w:line="276" w:lineRule="auto"/>
        <w:rPr>
          <w:ins w:id="1168" w:author="Melissa Dury" w:date="2025-11-05T15:28:00Z" w16du:dateUtc="2025-11-05T20:28:00Z"/>
          <w:noProof/>
        </w:rPr>
      </w:pPr>
      <w:ins w:id="1169" w:author="Melissa Dury" w:date="2025-11-05T15:28:00Z" w16du:dateUtc="2025-11-05T20:28:00Z">
        <w:r>
          <w:rPr>
            <w:noProof/>
          </w:rPr>
          <w:t>case management;</w:t>
        </w:r>
      </w:ins>
    </w:p>
    <w:p w14:paraId="72462915" w14:textId="77777777" w:rsidR="0081135D" w:rsidRDefault="0081135D" w:rsidP="0081135D">
      <w:pPr>
        <w:numPr>
          <w:ilvl w:val="0"/>
          <w:numId w:val="48"/>
        </w:numPr>
        <w:spacing w:after="0" w:line="276" w:lineRule="auto"/>
        <w:rPr>
          <w:ins w:id="1170" w:author="Melissa Dury" w:date="2025-11-05T15:28:00Z" w16du:dateUtc="2025-11-05T20:28:00Z"/>
          <w:noProof/>
        </w:rPr>
      </w:pPr>
      <w:ins w:id="1171" w:author="Melissa Dury" w:date="2025-11-05T15:28:00Z" w16du:dateUtc="2025-11-05T20:28:00Z">
        <w:r w:rsidRPr="000204F0">
          <w:rPr>
            <w:noProof/>
          </w:rPr>
          <w:t>crisis intervention</w:t>
        </w:r>
        <w:r>
          <w:rPr>
            <w:noProof/>
          </w:rPr>
          <w:t xml:space="preserve">; </w:t>
        </w:r>
      </w:ins>
    </w:p>
    <w:p w14:paraId="08A30477" w14:textId="77777777" w:rsidR="0081135D" w:rsidRPr="000204F0" w:rsidRDefault="0081135D" w:rsidP="0081135D">
      <w:pPr>
        <w:numPr>
          <w:ilvl w:val="0"/>
          <w:numId w:val="48"/>
        </w:numPr>
        <w:spacing w:after="0" w:line="276" w:lineRule="auto"/>
        <w:rPr>
          <w:ins w:id="1172" w:author="Melissa Dury" w:date="2025-11-05T15:28:00Z" w16du:dateUtc="2025-11-05T20:28:00Z"/>
          <w:noProof/>
        </w:rPr>
      </w:pPr>
      <w:ins w:id="1173" w:author="Melissa Dury" w:date="2025-11-05T15:28:00Z" w16du:dateUtc="2025-11-05T20:28:00Z">
        <w:r>
          <w:rPr>
            <w:noProof/>
          </w:rPr>
          <w:t>social and recreational activities and supports; and</w:t>
        </w:r>
        <w:r w:rsidRPr="000204F0">
          <w:rPr>
            <w:noProof/>
          </w:rPr>
          <w:t xml:space="preserve"> </w:t>
        </w:r>
      </w:ins>
    </w:p>
    <w:p w14:paraId="29647DF3" w14:textId="09CB39E5" w:rsidR="0008772A" w:rsidRPr="0008772A" w:rsidRDefault="0008772A" w:rsidP="0008772A">
      <w:pPr>
        <w:pStyle w:val="ListParagraph"/>
        <w:numPr>
          <w:ilvl w:val="0"/>
          <w:numId w:val="48"/>
        </w:numPr>
        <w:spacing w:after="0" w:line="276" w:lineRule="auto"/>
        <w:rPr>
          <w:moveTo w:id="1174" w:author="Melissa Dury" w:date="2025-11-05T15:26:00Z" w16du:dateUtc="2025-11-05T20:26:00Z"/>
          <w:noProof/>
        </w:rPr>
      </w:pPr>
      <w:moveTo w:id="1175" w:author="Melissa Dury" w:date="2025-11-05T15:26:00Z" w16du:dateUtc="2025-11-05T20:26:00Z">
        <w:r w:rsidRPr="0008772A">
          <w:rPr>
            <w:noProof/>
          </w:rPr>
          <w:t>support</w:t>
        </w:r>
        <w:del w:id="1176" w:author="Melissa Dury" w:date="2025-11-05T15:28:00Z" w16du:dateUtc="2025-11-05T20:28:00Z">
          <w:r w:rsidRPr="0008772A" w:rsidDel="0081135D">
            <w:rPr>
              <w:noProof/>
            </w:rPr>
            <w:delText>, programming,</w:delText>
          </w:r>
        </w:del>
        <w:r w:rsidRPr="0008772A">
          <w:rPr>
            <w:noProof/>
          </w:rPr>
          <w:t xml:space="preserve"> and education on a range of topics, </w:t>
        </w:r>
      </w:moveTo>
      <w:ins w:id="1177" w:author="Melissa Dury" w:date="2025-11-05T15:28:00Z" w16du:dateUtc="2025-11-05T20:28:00Z">
        <w:r w:rsidR="0081135D" w:rsidRPr="000204F0">
          <w:rPr>
            <w:noProof/>
          </w:rPr>
          <w:t>as appropriate to the needs and goals of persons served (e.g., health</w:t>
        </w:r>
        <w:r w:rsidR="0081135D">
          <w:rPr>
            <w:noProof/>
          </w:rPr>
          <w:t xml:space="preserve"> and wellness</w:t>
        </w:r>
        <w:r w:rsidR="0081135D" w:rsidRPr="000204F0">
          <w:rPr>
            <w:noProof/>
          </w:rPr>
          <w:t xml:space="preserve">, life skills, </w:t>
        </w:r>
        <w:r w:rsidR="0081135D">
          <w:rPr>
            <w:noProof/>
          </w:rPr>
          <w:t xml:space="preserve">work readiness, tenancy readiness, </w:t>
        </w:r>
        <w:r w:rsidR="0081135D" w:rsidRPr="000204F0">
          <w:rPr>
            <w:noProof/>
          </w:rPr>
          <w:t>etc.).</w:t>
        </w:r>
      </w:ins>
      <w:moveTo w:id="1178" w:author="Melissa Dury" w:date="2025-11-05T15:26:00Z" w16du:dateUtc="2025-11-05T20:26:00Z">
        <w:del w:id="1179" w:author="Melissa Dury" w:date="2025-11-05T15:28:00Z" w16du:dateUtc="2025-11-05T20:28:00Z">
          <w:r w:rsidRPr="0008772A" w:rsidDel="0081135D">
            <w:rPr>
              <w:noProof/>
            </w:rPr>
            <w:delText>when serving youth.</w:delText>
          </w:r>
        </w:del>
      </w:moveTo>
    </w:p>
    <w:p w14:paraId="0F408E19" w14:textId="77777777" w:rsidR="0008772A" w:rsidRDefault="0008772A" w:rsidP="0008772A">
      <w:pPr>
        <w:spacing w:after="0" w:line="276" w:lineRule="auto"/>
        <w:rPr>
          <w:moveTo w:id="1180" w:author="Melissa Dury" w:date="2025-11-05T15:26:00Z" w16du:dateUtc="2025-11-05T20:26:00Z"/>
          <w:b/>
          <w:bCs/>
          <w:noProof/>
        </w:rPr>
      </w:pPr>
    </w:p>
    <w:p w14:paraId="40350D1F" w14:textId="77777777" w:rsidR="00E60F6E" w:rsidRPr="000204F0" w:rsidRDefault="00E60F6E" w:rsidP="00E60F6E">
      <w:pPr>
        <w:spacing w:after="0" w:line="276" w:lineRule="auto"/>
        <w:rPr>
          <w:ins w:id="1181" w:author="Melissa Dury" w:date="2025-11-05T15:29:00Z" w16du:dateUtc="2025-11-05T20:29:00Z"/>
          <w:b/>
          <w:bCs/>
          <w:noProof/>
        </w:rPr>
      </w:pPr>
      <w:ins w:id="1182" w:author="Melissa Dury" w:date="2025-11-05T15:29:00Z" w16du:dateUtc="2025-11-05T20:29:00Z">
        <w:r>
          <w:rPr>
            <w:b/>
            <w:bCs/>
            <w:noProof/>
          </w:rPr>
          <w:t>Interpretation</w:t>
        </w:r>
        <w:r w:rsidRPr="000204F0">
          <w:rPr>
            <w:b/>
            <w:bCs/>
            <w:noProof/>
          </w:rPr>
          <w:t>:</w:t>
        </w:r>
        <w:r w:rsidRPr="000204F0">
          <w:rPr>
            <w:noProof/>
          </w:rPr>
          <w:t xml:space="preserve"> </w:t>
        </w:r>
        <w:r w:rsidRPr="000204F0">
          <w:rPr>
            <w:i/>
            <w:iCs/>
            <w:noProof/>
          </w:rPr>
          <w:t xml:space="preserve">Organizations may demonstrate implementation of this standard in different ways, depending on the level of service the drop-in center provides. While some centers may only </w:t>
        </w:r>
        <w:r>
          <w:rPr>
            <w:i/>
            <w:iCs/>
            <w:noProof/>
          </w:rPr>
          <w:t>refer</w:t>
        </w:r>
        <w:r w:rsidRPr="000204F0">
          <w:rPr>
            <w:i/>
            <w:iCs/>
            <w:noProof/>
          </w:rPr>
          <w:t xml:space="preserve"> individuals </w:t>
        </w:r>
        <w:r>
          <w:rPr>
            <w:i/>
            <w:iCs/>
            <w:noProof/>
          </w:rPr>
          <w:t>to</w:t>
        </w:r>
        <w:r w:rsidRPr="000204F0">
          <w:rPr>
            <w:i/>
            <w:iCs/>
            <w:noProof/>
          </w:rPr>
          <w:t xml:space="preserve"> services offered by other providers, others may offer some services on-site, whether by the organization itself or through partnerships with collaborating providers who come to the center to offer specific services.</w:t>
        </w:r>
      </w:ins>
    </w:p>
    <w:p w14:paraId="3BB77F7D" w14:textId="77777777" w:rsidR="00E60F6E" w:rsidRDefault="00E60F6E" w:rsidP="00E60F6E">
      <w:pPr>
        <w:spacing w:after="0" w:line="276" w:lineRule="auto"/>
        <w:rPr>
          <w:ins w:id="1183" w:author="Melissa Dury" w:date="2025-11-05T15:29:00Z" w16du:dateUtc="2025-11-05T20:29:00Z"/>
          <w:b/>
          <w:bCs/>
          <w:noProof/>
        </w:rPr>
      </w:pPr>
    </w:p>
    <w:p w14:paraId="4E4521D9" w14:textId="245A6A94" w:rsidR="00E60F6E" w:rsidRPr="003C2D28" w:rsidRDefault="00E60F6E" w:rsidP="00E60F6E">
      <w:pPr>
        <w:spacing w:after="0" w:line="276" w:lineRule="auto"/>
        <w:rPr>
          <w:ins w:id="1184" w:author="Melissa Dury" w:date="2025-11-05T15:29:00Z" w16du:dateUtc="2025-11-05T20:29:00Z"/>
          <w:i/>
          <w:iCs/>
          <w:noProof/>
        </w:rPr>
      </w:pPr>
      <w:ins w:id="1185" w:author="Melissa Dury" w:date="2025-11-05T15:29:00Z" w16du:dateUtc="2025-11-05T20:29:00Z">
        <w:r w:rsidRPr="003C2D28">
          <w:rPr>
            <w:b/>
            <w:bCs/>
            <w:noProof/>
          </w:rPr>
          <w:t>Examples:</w:t>
        </w:r>
        <w:r w:rsidRPr="003C2D28">
          <w:rPr>
            <w:noProof/>
          </w:rPr>
          <w:t xml:space="preserve"> </w:t>
        </w:r>
        <w:r w:rsidRPr="003C2D28">
          <w:rPr>
            <w:i/>
            <w:iCs/>
            <w:noProof/>
          </w:rPr>
          <w:t xml:space="preserve">Organizations can respond to identified suicide risk by connecting individuals to more intensive services; facilitating the development of a safety and/or crisis plan; or contacting emergency responders, 24-hour mobile crisis teams, emergency crisis intervention services, crisis stabilization, or 24-hour crisis hotlines, as appropriate. </w:t>
        </w:r>
      </w:ins>
    </w:p>
    <w:p w14:paraId="2F67D056" w14:textId="77777777" w:rsidR="00E60F6E" w:rsidRDefault="00E60F6E" w:rsidP="0008772A">
      <w:pPr>
        <w:spacing w:after="0" w:line="276" w:lineRule="auto"/>
        <w:rPr>
          <w:ins w:id="1186" w:author="Melissa Dury" w:date="2025-11-05T15:29:00Z" w16du:dateUtc="2025-11-05T20:29:00Z"/>
          <w:b/>
          <w:bCs/>
          <w:noProof/>
        </w:rPr>
      </w:pPr>
    </w:p>
    <w:p w14:paraId="27A0C6D5" w14:textId="7C28418E" w:rsidR="0008772A" w:rsidRDefault="0008772A" w:rsidP="0008772A">
      <w:pPr>
        <w:spacing w:after="0" w:line="276" w:lineRule="auto"/>
        <w:rPr>
          <w:moveTo w:id="1187" w:author="Melissa Dury" w:date="2025-11-05T15:26:00Z" w16du:dateUtc="2025-11-05T20:26:00Z"/>
          <w:i/>
          <w:iCs/>
          <w:noProof/>
        </w:rPr>
      </w:pPr>
      <w:moveTo w:id="1188" w:author="Melissa Dury" w:date="2025-11-05T15:26:00Z" w16du:dateUtc="2025-11-05T20:26:00Z">
        <w:del w:id="1189" w:author="Melissa Dury" w:date="2025-11-05T15:29:00Z" w16du:dateUtc="2025-11-05T20:29:00Z">
          <w:r w:rsidRPr="0008772A" w:rsidDel="00E60F6E">
            <w:rPr>
              <w:b/>
              <w:bCs/>
              <w:noProof/>
            </w:rPr>
            <w:delText xml:space="preserve">Examples: </w:delText>
          </w:r>
          <w:r w:rsidRPr="0008772A" w:rsidDel="00E60F6E">
            <w:rPr>
              <w:i/>
              <w:iCs/>
              <w:noProof/>
            </w:rPr>
            <w:delText>Support, programming, and education for youth may include workshops on topics, such as independent living skills,education, employment, health, and relationships, as well as opportunities for socialization and recreation.</w:delText>
          </w:r>
        </w:del>
      </w:moveTo>
    </w:p>
    <w:moveToRangeEnd w:id="1119"/>
    <w:p w14:paraId="6F4960AA" w14:textId="77777777" w:rsidR="00156343" w:rsidRPr="00FA2C05" w:rsidRDefault="00156343" w:rsidP="009E04B5">
      <w:pPr>
        <w:spacing w:after="0" w:line="276" w:lineRule="auto"/>
        <w:rPr>
          <w:color w:val="FF0000"/>
        </w:rPr>
      </w:pPr>
    </w:p>
    <w:p w14:paraId="4475392A" w14:textId="69800B39" w:rsidR="00DA7955" w:rsidRPr="00FA2C05" w:rsidRDefault="00DA7955" w:rsidP="00DA7955">
      <w:pPr>
        <w:spacing w:after="0" w:line="276" w:lineRule="auto"/>
        <w:rPr>
          <w:ins w:id="1190" w:author="Susan Russell-Smith" w:date="2025-05-13T13:03:00Z"/>
          <w:rFonts w:asciiTheme="majorHAnsi" w:hAnsiTheme="majorHAnsi" w:cstheme="minorHAnsi"/>
          <w:b/>
          <w:color w:val="DC2827"/>
        </w:rPr>
      </w:pPr>
      <w:ins w:id="1191" w:author="Susan Russell-Smith" w:date="2025-05-13T13:03:00Z">
        <w:r w:rsidRPr="00E3170E">
          <w:rPr>
            <w:b/>
            <w:color w:val="AA1B5E" w:themeColor="accent2"/>
            <w:sz w:val="28"/>
          </w:rPr>
          <w:t>OS 5.0</w:t>
        </w:r>
        <w:r>
          <w:rPr>
            <w:b/>
            <w:color w:val="AA1B5E" w:themeColor="accent2"/>
            <w:sz w:val="28"/>
          </w:rPr>
          <w:t xml:space="preserve">5 </w:t>
        </w:r>
      </w:ins>
    </w:p>
    <w:p w14:paraId="601EEBEE" w14:textId="77777777" w:rsidR="00DA7955" w:rsidRDefault="00DA7955" w:rsidP="00DA7955">
      <w:pPr>
        <w:spacing w:after="0" w:line="276" w:lineRule="auto"/>
        <w:rPr>
          <w:ins w:id="1192" w:author="Susan Russell-Smith" w:date="2025-05-13T13:03:00Z"/>
        </w:rPr>
      </w:pPr>
      <w:ins w:id="1193" w:author="Susan Russell-Smith" w:date="2025-05-13T13:03:00Z">
        <w:r>
          <w:t>Individuals attending the drop-in center have opportunities to participate in social and recreational activities.</w:t>
        </w:r>
      </w:ins>
    </w:p>
    <w:p w14:paraId="1D4DE3FA" w14:textId="77777777" w:rsidR="00DA7955" w:rsidRDefault="00DA7955" w:rsidP="00DA7955">
      <w:pPr>
        <w:spacing w:after="0" w:line="276" w:lineRule="auto"/>
        <w:rPr>
          <w:ins w:id="1194" w:author="Susan Russell-Smith" w:date="2025-05-13T13:03:00Z"/>
        </w:rPr>
      </w:pPr>
    </w:p>
    <w:p w14:paraId="502FB17B" w14:textId="77777777" w:rsidR="00DA7955" w:rsidRDefault="00DA7955" w:rsidP="00DA7955">
      <w:pPr>
        <w:spacing w:after="0" w:line="276" w:lineRule="auto"/>
        <w:rPr>
          <w:ins w:id="1195" w:author="Susan Russell-Smith" w:date="2025-05-13T13:03:00Z"/>
          <w:i/>
          <w:iCs/>
          <w:noProof/>
        </w:rPr>
      </w:pPr>
      <w:ins w:id="1196" w:author="Susan Russell-Smith" w:date="2025-05-13T13:03:00Z">
        <w:r w:rsidRPr="00FA2C05">
          <w:rPr>
            <w:b/>
            <w:bCs/>
            <w:noProof/>
          </w:rPr>
          <w:t>NA</w:t>
        </w:r>
        <w:r w:rsidRPr="00FA2C05">
          <w:rPr>
            <w:noProof/>
          </w:rPr>
          <w:t xml:space="preserve"> </w:t>
        </w:r>
        <w:r w:rsidRPr="00FA2C05">
          <w:rPr>
            <w:i/>
            <w:iCs/>
            <w:noProof/>
          </w:rPr>
          <w:t>The drop-in center</w:t>
        </w:r>
        <w:r>
          <w:rPr>
            <w:i/>
            <w:iCs/>
            <w:noProof/>
          </w:rPr>
          <w:t xml:space="preserve"> provides basic services only.</w:t>
        </w:r>
      </w:ins>
    </w:p>
    <w:p w14:paraId="7C5258D4" w14:textId="77777777" w:rsidR="00DA7955" w:rsidRDefault="00DA7955" w:rsidP="009E04B5">
      <w:pPr>
        <w:spacing w:after="0" w:line="276" w:lineRule="auto"/>
        <w:rPr>
          <w:ins w:id="1197" w:author="Susan Russell-Smith" w:date="2025-05-13T13:03:00Z"/>
          <w:b/>
          <w:color w:val="AA1B5E" w:themeColor="accent2"/>
          <w:sz w:val="28"/>
        </w:rPr>
      </w:pPr>
    </w:p>
    <w:p w14:paraId="42B3756A" w14:textId="7BC651DB" w:rsidR="00B4658B" w:rsidRPr="00B4658B" w:rsidRDefault="00B4658B" w:rsidP="300AE641">
      <w:pPr>
        <w:spacing w:after="0" w:line="276" w:lineRule="auto"/>
        <w:rPr>
          <w:rFonts w:asciiTheme="majorHAnsi" w:hAnsiTheme="majorHAnsi" w:cstheme="minorBidi"/>
          <w:b/>
          <w:bCs/>
          <w:color w:val="DC2827"/>
        </w:rPr>
      </w:pPr>
      <w:ins w:id="1198" w:author="Susan Russell-Smith" w:date="2025-05-13T13:03:00Z">
        <w:r w:rsidRPr="300AE641">
          <w:rPr>
            <w:b/>
            <w:bCs/>
            <w:color w:val="AA1B5E" w:themeColor="accent2"/>
            <w:sz w:val="28"/>
            <w:szCs w:val="28"/>
          </w:rPr>
          <w:t>OS 5.0</w:t>
        </w:r>
      </w:ins>
      <w:ins w:id="1199" w:author="Susan Russell-Smith" w:date="2025-05-16T14:40:00Z">
        <w:r w:rsidR="00276C69" w:rsidRPr="300AE641">
          <w:rPr>
            <w:b/>
            <w:bCs/>
            <w:color w:val="AA1B5E" w:themeColor="accent2"/>
            <w:sz w:val="28"/>
            <w:szCs w:val="28"/>
          </w:rPr>
          <w:t>6</w:t>
        </w:r>
      </w:ins>
      <w:ins w:id="1200" w:author="Susan Russell-Smith" w:date="2025-05-13T13:03:00Z">
        <w:r w:rsidRPr="300AE641">
          <w:rPr>
            <w:b/>
            <w:bCs/>
            <w:color w:val="AA1B5E" w:themeColor="accent2"/>
            <w:sz w:val="28"/>
            <w:szCs w:val="28"/>
          </w:rPr>
          <w:t xml:space="preserve"> </w:t>
        </w:r>
      </w:ins>
    </w:p>
    <w:p w14:paraId="79AC4B21" w14:textId="2125A105" w:rsidR="00B4658B" w:rsidRDefault="00B4658B" w:rsidP="00B4658B">
      <w:pPr>
        <w:spacing w:after="0" w:line="276" w:lineRule="auto"/>
        <w:rPr>
          <w:ins w:id="1201" w:author="Susan Russell-Smith" w:date="2025-05-16T14:37:00Z"/>
          <w:noProof/>
        </w:rPr>
      </w:pPr>
      <w:ins w:id="1202" w:author="Susan Russell-Smith" w:date="2025-05-16T14:37:00Z">
        <w:r>
          <w:rPr>
            <w:noProof/>
          </w:rPr>
          <w:t>When the drop-</w:t>
        </w:r>
        <w:r w:rsidRPr="009921C9">
          <w:rPr>
            <w:noProof/>
          </w:rPr>
          <w:t>i</w:t>
        </w:r>
        <w:r>
          <w:rPr>
            <w:noProof/>
          </w:rPr>
          <w:t>n center offers educat</w:t>
        </w:r>
        <w:r w:rsidRPr="009921C9">
          <w:rPr>
            <w:noProof/>
          </w:rPr>
          <w:t>i</w:t>
        </w:r>
        <w:r>
          <w:rPr>
            <w:noProof/>
          </w:rPr>
          <w:t>on and/or support groups, serv</w:t>
        </w:r>
        <w:r w:rsidRPr="009921C9">
          <w:rPr>
            <w:noProof/>
          </w:rPr>
          <w:t>i</w:t>
        </w:r>
        <w:r>
          <w:rPr>
            <w:noProof/>
          </w:rPr>
          <w:t xml:space="preserve">ces: </w:t>
        </w:r>
      </w:ins>
    </w:p>
    <w:p w14:paraId="61CB3935" w14:textId="38998D0B" w:rsidR="00B4658B" w:rsidRDefault="00B4658B" w:rsidP="003B1D7B">
      <w:pPr>
        <w:pStyle w:val="ListParagraph"/>
        <w:numPr>
          <w:ilvl w:val="0"/>
          <w:numId w:val="22"/>
        </w:numPr>
        <w:spacing w:after="0" w:line="276" w:lineRule="auto"/>
        <w:rPr>
          <w:ins w:id="1203" w:author="Susan Russell-Smith" w:date="2025-05-16T14:37:00Z"/>
          <w:noProof/>
        </w:rPr>
      </w:pPr>
      <w:ins w:id="1204" w:author="Susan Russell-Smith" w:date="2025-05-16T14:37:00Z">
        <w:r w:rsidRPr="300AE641">
          <w:rPr>
            <w:noProof/>
          </w:rPr>
          <w:t xml:space="preserve">address topics relevant to the needs and/or interests of individuals </w:t>
        </w:r>
      </w:ins>
      <w:ins w:id="1205" w:author="Susan Russell-Smith" w:date="2025-08-22T12:46:00Z" w16du:dateUtc="2025-08-22T16:46:00Z">
        <w:r w:rsidR="00B51E1A">
          <w:rPr>
            <w:noProof/>
          </w:rPr>
          <w:t>who use</w:t>
        </w:r>
      </w:ins>
      <w:ins w:id="1206" w:author="Susan Russell-Smith" w:date="2025-05-16T14:37:00Z">
        <w:r w:rsidRPr="300AE641">
          <w:rPr>
            <w:noProof/>
          </w:rPr>
          <w:t xml:space="preserve"> the center;</w:t>
        </w:r>
      </w:ins>
    </w:p>
    <w:p w14:paraId="4C5E88C9" w14:textId="77777777" w:rsidR="00B4658B" w:rsidRDefault="00B4658B" w:rsidP="003B1D7B">
      <w:pPr>
        <w:pStyle w:val="ListParagraph"/>
        <w:numPr>
          <w:ilvl w:val="0"/>
          <w:numId w:val="22"/>
        </w:numPr>
        <w:spacing w:after="0" w:line="276" w:lineRule="auto"/>
        <w:rPr>
          <w:ins w:id="1207" w:author="Susan Russell-Smith" w:date="2025-05-16T14:37:00Z"/>
          <w:noProof/>
        </w:rPr>
      </w:pPr>
      <w:ins w:id="1208" w:author="Susan Russell-Smith" w:date="2025-05-16T14:37:00Z">
        <w:r>
          <w:rPr>
            <w:noProof/>
          </w:rPr>
          <w:t xml:space="preserve">are provided in a safe, supportive environment; </w:t>
        </w:r>
      </w:ins>
    </w:p>
    <w:p w14:paraId="61B25B63" w14:textId="77777777" w:rsidR="00B4658B" w:rsidRDefault="00B4658B" w:rsidP="003B1D7B">
      <w:pPr>
        <w:pStyle w:val="ListParagraph"/>
        <w:numPr>
          <w:ilvl w:val="0"/>
          <w:numId w:val="22"/>
        </w:numPr>
        <w:spacing w:after="0" w:line="276" w:lineRule="auto"/>
        <w:rPr>
          <w:ins w:id="1209" w:author="Susan Russell-Smith" w:date="2025-05-16T14:37:00Z"/>
          <w:noProof/>
        </w:rPr>
      </w:pPr>
      <w:ins w:id="1210" w:author="Susan Russell-Smith" w:date="2025-05-16T14:37:00Z">
        <w:r w:rsidRPr="002D7399">
          <w:rPr>
            <w:noProof/>
          </w:rPr>
          <w:t xml:space="preserve">are designed to respond flexibly to the changing needs of </w:t>
        </w:r>
        <w:r>
          <w:rPr>
            <w:noProof/>
          </w:rPr>
          <w:t>participant</w:t>
        </w:r>
        <w:r w:rsidRPr="002D7399">
          <w:rPr>
            <w:noProof/>
          </w:rPr>
          <w:t>s</w:t>
        </w:r>
        <w:r>
          <w:rPr>
            <w:noProof/>
          </w:rPr>
          <w:t>;</w:t>
        </w:r>
      </w:ins>
    </w:p>
    <w:p w14:paraId="1268D30A" w14:textId="77777777" w:rsidR="00B4658B" w:rsidRPr="00E765F4" w:rsidRDefault="00B4658B" w:rsidP="003B1D7B">
      <w:pPr>
        <w:pStyle w:val="ListParagraph"/>
        <w:numPr>
          <w:ilvl w:val="0"/>
          <w:numId w:val="22"/>
        </w:numPr>
        <w:spacing w:after="0" w:line="276" w:lineRule="auto"/>
        <w:rPr>
          <w:ins w:id="1211" w:author="Susan Russell-Smith" w:date="2025-05-16T14:37:00Z"/>
          <w:noProof/>
        </w:rPr>
      </w:pPr>
      <w:ins w:id="1212" w:author="Susan Russell-Smith" w:date="2025-05-16T14:37:00Z">
        <w:r w:rsidRPr="008715A7">
          <w:rPr>
            <w:noProof/>
          </w:rPr>
          <w:t>provide opportunities for participants to ask questions, share their thoughts and experiences, and learn from the thoughts and experiences of others;</w:t>
        </w:r>
        <w:r w:rsidRPr="00E765F4">
          <w:rPr>
            <w:noProof/>
          </w:rPr>
          <w:t> </w:t>
        </w:r>
      </w:ins>
    </w:p>
    <w:p w14:paraId="5A74D397" w14:textId="77777777" w:rsidR="00B4658B" w:rsidRPr="00CB3F55" w:rsidRDefault="00B4658B" w:rsidP="003B1D7B">
      <w:pPr>
        <w:pStyle w:val="ListParagraph"/>
        <w:numPr>
          <w:ilvl w:val="0"/>
          <w:numId w:val="22"/>
        </w:numPr>
        <w:spacing w:after="0" w:line="276" w:lineRule="auto"/>
        <w:rPr>
          <w:ins w:id="1213" w:author="Susan Russell-Smith" w:date="2025-05-16T14:37:00Z"/>
          <w:noProof/>
        </w:rPr>
      </w:pPr>
      <w:ins w:id="1214" w:author="Susan Russell-Smith" w:date="2025-05-16T14:37:00Z">
        <w:r w:rsidRPr="00CB3F55">
          <w:rPr>
            <w:noProof/>
          </w:rPr>
          <w:t>enable participants to develop satisfying relationships with others in the group; and</w:t>
        </w:r>
      </w:ins>
    </w:p>
    <w:p w14:paraId="4EE62118" w14:textId="67B54F30" w:rsidR="00B4658B" w:rsidRPr="002D7399" w:rsidRDefault="00B4658B" w:rsidP="003B1D7B">
      <w:pPr>
        <w:pStyle w:val="ListParagraph"/>
        <w:numPr>
          <w:ilvl w:val="0"/>
          <w:numId w:val="22"/>
        </w:numPr>
        <w:spacing w:after="0" w:line="276" w:lineRule="auto"/>
        <w:rPr>
          <w:ins w:id="1215" w:author="Susan Russell-Smith" w:date="2025-05-16T14:37:00Z"/>
          <w:noProof/>
        </w:rPr>
      </w:pPr>
      <w:ins w:id="1216" w:author="Susan Russell-Smith" w:date="2025-05-16T14:37:00Z">
        <w:r w:rsidRPr="00CB3F55">
          <w:rPr>
            <w:noProof/>
          </w:rPr>
          <w:t>are scheduled with participants’</w:t>
        </w:r>
        <w:r w:rsidRPr="002D7399">
          <w:rPr>
            <w:noProof/>
          </w:rPr>
          <w:t xml:space="preserve"> time commitments in mind</w:t>
        </w:r>
        <w:r>
          <w:rPr>
            <w:noProof/>
          </w:rPr>
          <w:t>,</w:t>
        </w:r>
        <w:r w:rsidRPr="00DF611E">
          <w:rPr>
            <w:noProof/>
          </w:rPr>
          <w:t xml:space="preserve"> </w:t>
        </w:r>
        <w:r w:rsidRPr="002D7399">
          <w:rPr>
            <w:noProof/>
          </w:rPr>
          <w:t xml:space="preserve">to the extent possible and </w:t>
        </w:r>
        <w:r w:rsidRPr="00173E09">
          <w:rPr>
            <w:noProof/>
          </w:rPr>
          <w:t>appropriate.</w:t>
        </w:r>
      </w:ins>
    </w:p>
    <w:p w14:paraId="6D907C5E" w14:textId="77777777" w:rsidR="00B4658B" w:rsidRDefault="00B4658B" w:rsidP="00B4658B">
      <w:pPr>
        <w:spacing w:after="0" w:line="276" w:lineRule="auto"/>
        <w:rPr>
          <w:ins w:id="1217" w:author="Susan Russell-Smith" w:date="2025-05-16T14:37:00Z"/>
          <w:noProof/>
        </w:rPr>
      </w:pPr>
    </w:p>
    <w:p w14:paraId="5B001C81" w14:textId="23C94E2C" w:rsidR="00B4658B" w:rsidRPr="00CB3F55" w:rsidRDefault="00B4658B" w:rsidP="00B4658B">
      <w:pPr>
        <w:spacing w:after="0" w:line="276" w:lineRule="auto"/>
        <w:rPr>
          <w:ins w:id="1218" w:author="Susan Russell-Smith" w:date="2025-05-12T20:39:00Z"/>
          <w:noProof/>
        </w:rPr>
      </w:pPr>
      <w:ins w:id="1219" w:author="Susan Russell-Smith" w:date="2025-05-16T14:37:00Z">
        <w:r w:rsidRPr="002D7399">
          <w:rPr>
            <w:b/>
            <w:bCs/>
            <w:noProof/>
          </w:rPr>
          <w:t>NA</w:t>
        </w:r>
        <w:r w:rsidRPr="002D7399">
          <w:rPr>
            <w:noProof/>
          </w:rPr>
          <w:t> </w:t>
        </w:r>
        <w:r w:rsidRPr="002D7399">
          <w:rPr>
            <w:i/>
            <w:iCs/>
            <w:noProof/>
          </w:rPr>
          <w:t xml:space="preserve">The organization does not </w:t>
        </w:r>
      </w:ins>
      <w:ins w:id="1220" w:author="Susan Russell-Smith" w:date="2025-05-21T13:48:00Z">
        <w:r w:rsidR="00651F34">
          <w:rPr>
            <w:i/>
            <w:iCs/>
            <w:noProof/>
          </w:rPr>
          <w:t>offer</w:t>
        </w:r>
      </w:ins>
      <w:ins w:id="1221" w:author="Susan Russell-Smith" w:date="2025-05-16T14:37:00Z">
        <w:r w:rsidRPr="002D7399">
          <w:rPr>
            <w:i/>
            <w:iCs/>
            <w:noProof/>
          </w:rPr>
          <w:t xml:space="preserve"> </w:t>
        </w:r>
        <w:r w:rsidRPr="00CB3F55">
          <w:rPr>
            <w:i/>
            <w:iCs/>
            <w:noProof/>
          </w:rPr>
          <w:t>education and/or support groups.</w:t>
        </w:r>
      </w:ins>
    </w:p>
    <w:p w14:paraId="394C18CA" w14:textId="77777777" w:rsidR="00B4658B" w:rsidRDefault="00B4658B" w:rsidP="009E04B5">
      <w:pPr>
        <w:spacing w:after="0" w:line="276" w:lineRule="auto"/>
        <w:rPr>
          <w:b/>
          <w:color w:val="AA1B5E" w:themeColor="accent2"/>
          <w:sz w:val="28"/>
        </w:rPr>
      </w:pPr>
    </w:p>
    <w:p w14:paraId="6D0E55E9" w14:textId="129C76D1" w:rsidR="00156343" w:rsidRPr="00E3170E" w:rsidRDefault="00156343" w:rsidP="009E04B5">
      <w:pPr>
        <w:spacing w:after="0" w:line="276" w:lineRule="auto"/>
        <w:rPr>
          <w:b/>
          <w:color w:val="AA1B5E" w:themeColor="accent2"/>
        </w:rPr>
      </w:pPr>
      <w:r w:rsidRPr="00E3170E">
        <w:rPr>
          <w:b/>
          <w:color w:val="AA1B5E" w:themeColor="accent2"/>
          <w:sz w:val="28"/>
        </w:rPr>
        <w:t xml:space="preserve">OS </w:t>
      </w:r>
      <w:ins w:id="1222" w:author="Susan Russell-Smith" w:date="2025-05-13T13:03:00Z">
        <w:r w:rsidR="00DA7955">
          <w:rPr>
            <w:b/>
            <w:color w:val="AA1B5E" w:themeColor="accent2"/>
            <w:sz w:val="28"/>
          </w:rPr>
          <w:t>5.0</w:t>
        </w:r>
      </w:ins>
      <w:ins w:id="1223" w:author="Susan Russell-Smith" w:date="2025-05-16T14:41:00Z">
        <w:r w:rsidR="000D040E">
          <w:rPr>
            <w:b/>
            <w:color w:val="AA1B5E" w:themeColor="accent2"/>
            <w:sz w:val="28"/>
          </w:rPr>
          <w:t>7</w:t>
        </w:r>
      </w:ins>
      <w:del w:id="1224" w:author="Susan Russell-Smith" w:date="2025-05-13T13:03:00Z">
        <w:r w:rsidRPr="00E3170E" w:rsidDel="00DA7955">
          <w:rPr>
            <w:b/>
            <w:color w:val="AA1B5E" w:themeColor="accent2"/>
            <w:sz w:val="28"/>
          </w:rPr>
          <w:delText>5.03</w:delText>
        </w:r>
      </w:del>
    </w:p>
    <w:p w14:paraId="5A02CB19" w14:textId="7BEAADB7" w:rsidR="00156343" w:rsidRPr="00FA2C05" w:rsidDel="003E06E5" w:rsidRDefault="00156343" w:rsidP="009E04B5">
      <w:pPr>
        <w:spacing w:after="0" w:line="276" w:lineRule="auto"/>
        <w:rPr>
          <w:del w:id="1225" w:author="Susan Russell-Smith" w:date="2025-05-12T16:57:00Z"/>
          <w:noProof/>
        </w:rPr>
      </w:pPr>
      <w:del w:id="1226" w:author="Susan Russell-Smith" w:date="2025-05-12T16:57:00Z">
        <w:r w:rsidRPr="00FA2C05" w:rsidDel="003E06E5">
          <w:rPr>
            <w:noProof/>
          </w:rPr>
          <w:delText xml:space="preserve">In order to ensure the needs of service recipients are met: </w:delText>
        </w:r>
      </w:del>
    </w:p>
    <w:p w14:paraId="383656DF" w14:textId="6C5FED09" w:rsidR="00156343" w:rsidRPr="00FA2C05" w:rsidRDefault="00156343" w:rsidP="00953CED">
      <w:pPr>
        <w:spacing w:after="0" w:line="276" w:lineRule="auto"/>
        <w:rPr>
          <w:noProof/>
        </w:rPr>
      </w:pPr>
      <w:del w:id="1227" w:author="Susan Russell-Smith" w:date="2025-05-12T16:57:00Z">
        <w:r w:rsidRPr="00FA2C05" w:rsidDel="003E06E5">
          <w:rPr>
            <w:noProof/>
          </w:rPr>
          <w:delText>p</w:delText>
        </w:r>
      </w:del>
      <w:ins w:id="1228" w:author="Susan Russell-Smith" w:date="2025-05-12T16:58:00Z">
        <w:r w:rsidR="00DA64EE">
          <w:rPr>
            <w:noProof/>
          </w:rPr>
          <w:t>P</w:t>
        </w:r>
      </w:ins>
      <w:r w:rsidRPr="00FA2C05">
        <w:rPr>
          <w:noProof/>
        </w:rPr>
        <w:t>ersonnel are available during operating hours to provide ongoing services and overall supervision</w:t>
      </w:r>
      <w:ins w:id="1229" w:author="Susan Russell-Smith" w:date="2025-05-12T16:58:00Z">
        <w:r w:rsidR="00DA64EE">
          <w:rPr>
            <w:noProof/>
          </w:rPr>
          <w:t>.</w:t>
        </w:r>
      </w:ins>
      <w:del w:id="1230" w:author="Susan Russell-Smith" w:date="2025-05-12T16:58:00Z">
        <w:r w:rsidRPr="00FA2C05" w:rsidDel="00DA64EE">
          <w:rPr>
            <w:noProof/>
          </w:rPr>
          <w:delText>; and</w:delText>
        </w:r>
      </w:del>
    </w:p>
    <w:p w14:paraId="542A83DE" w14:textId="0518B155" w:rsidR="008F6865" w:rsidRPr="00B4658B" w:rsidRDefault="00156343" w:rsidP="008B0A97">
      <w:pPr>
        <w:spacing w:after="0" w:line="276" w:lineRule="auto"/>
        <w:ind w:left="360"/>
        <w:rPr>
          <w:ins w:id="1231" w:author="Susan Russell-Smith" w:date="2025-05-12T20:44:00Z"/>
          <w:noProof/>
        </w:rPr>
      </w:pPr>
      <w:del w:id="1232" w:author="Susan Russell-Smith" w:date="2025-05-12T16:56:00Z">
        <w:r w:rsidRPr="300AE641" w:rsidDel="00156343">
          <w:rPr>
            <w:noProof/>
          </w:rPr>
          <w:delText>operating hours are clearly posted on or near the front door, and include information on alternative service locations that are accessible when the drop-in center is closed.</w:delText>
        </w:r>
      </w:del>
    </w:p>
    <w:p w14:paraId="48E5C4FD" w14:textId="77777777" w:rsidR="00F9727A" w:rsidRDefault="00F9727A" w:rsidP="00F9727A">
      <w:pPr>
        <w:spacing w:after="0" w:line="276" w:lineRule="auto"/>
        <w:rPr>
          <w:color w:val="FF0000"/>
        </w:rPr>
      </w:pPr>
    </w:p>
    <w:p w14:paraId="2D4378C4" w14:textId="19A6C0D9" w:rsidR="009F7029" w:rsidRPr="00E3170E" w:rsidRDefault="009F7029" w:rsidP="009F7029">
      <w:pPr>
        <w:spacing w:after="0" w:line="276" w:lineRule="auto"/>
        <w:rPr>
          <w:b/>
          <w:color w:val="AA1B5E" w:themeColor="accent2"/>
        </w:rPr>
      </w:pPr>
      <w:r w:rsidRPr="00E3170E">
        <w:rPr>
          <w:b/>
          <w:color w:val="AA1B5E" w:themeColor="accent2"/>
          <w:sz w:val="28"/>
        </w:rPr>
        <w:t xml:space="preserve">OS </w:t>
      </w:r>
      <w:ins w:id="1233" w:author="Susan Russell-Smith" w:date="2025-05-21T13:54:00Z">
        <w:r w:rsidR="00636AA1">
          <w:rPr>
            <w:b/>
            <w:color w:val="AA1B5E" w:themeColor="accent2"/>
            <w:sz w:val="28"/>
          </w:rPr>
          <w:t>5.0</w:t>
        </w:r>
        <w:r w:rsidR="00636AA1" w:rsidRPr="00A9659E">
          <w:rPr>
            <w:b/>
            <w:color w:val="AA1B5E" w:themeColor="accent2"/>
            <w:sz w:val="28"/>
          </w:rPr>
          <w:t>8</w:t>
        </w:r>
      </w:ins>
      <w:del w:id="1234" w:author="Susan Russell-Smith" w:date="2025-05-18T07:12:00Z">
        <w:r w:rsidRPr="00E3170E" w:rsidDel="00443FC0">
          <w:rPr>
            <w:b/>
            <w:color w:val="AA1B5E" w:themeColor="accent2"/>
            <w:sz w:val="28"/>
          </w:rPr>
          <w:delText>4.01</w:delText>
        </w:r>
      </w:del>
      <w:ins w:id="1235" w:author="Susan Russell-Smith" w:date="2025-03-05T11:51:00Z">
        <w:r>
          <w:rPr>
            <w:b/>
            <w:color w:val="AA1B5E" w:themeColor="accent2"/>
            <w:sz w:val="28"/>
          </w:rPr>
          <w:t xml:space="preserve"> </w:t>
        </w:r>
      </w:ins>
    </w:p>
    <w:p w14:paraId="107CC3DC" w14:textId="77777777" w:rsidR="009F7029" w:rsidRPr="00FA2C05" w:rsidRDefault="009F7029" w:rsidP="009F7029">
      <w:pPr>
        <w:spacing w:after="0" w:line="276" w:lineRule="auto"/>
        <w:rPr>
          <w:noProof/>
        </w:rPr>
      </w:pPr>
      <w:ins w:id="1236" w:author="Susan Russell-Smith" w:date="2025-05-18T07:15:00Z">
        <w:r>
          <w:rPr>
            <w:noProof/>
          </w:rPr>
          <w:lastRenderedPageBreak/>
          <w:t>Personnel</w:t>
        </w:r>
        <w:r w:rsidRPr="00FA2C05">
          <w:rPr>
            <w:noProof/>
          </w:rPr>
          <w:t xml:space="preserve"> </w:t>
        </w:r>
      </w:ins>
      <w:del w:id="1237" w:author="Susan Russell-Smith" w:date="2025-05-21T12:47:00Z">
        <w:r w:rsidRPr="00FA2C05" w:rsidDel="007A6CFF">
          <w:rPr>
            <w:noProof/>
          </w:rPr>
          <w:delText xml:space="preserve">The organization </w:delText>
        </w:r>
      </w:del>
      <w:r w:rsidRPr="00FA2C05">
        <w:rPr>
          <w:noProof/>
        </w:rPr>
        <w:t>work</w:t>
      </w:r>
      <w:del w:id="1238" w:author="Susan Russell-Smith" w:date="2025-05-21T12:47:00Z">
        <w:r w:rsidRPr="00FA2C05" w:rsidDel="007A6CFF">
          <w:rPr>
            <w:noProof/>
          </w:rPr>
          <w:delText>s</w:delText>
        </w:r>
      </w:del>
      <w:r w:rsidRPr="00FA2C05">
        <w:rPr>
          <w:noProof/>
        </w:rPr>
        <w:t xml:space="preserve"> in active </w:t>
      </w:r>
      <w:ins w:id="1239" w:author="Susan Russell-Smith" w:date="2025-05-21T12:48:00Z">
        <w:r>
          <w:rPr>
            <w:noProof/>
          </w:rPr>
          <w:t>collaboration</w:t>
        </w:r>
      </w:ins>
      <w:del w:id="1240" w:author="Susan Russell-Smith" w:date="2025-05-21T12:48:00Z">
        <w:r w:rsidRPr="00FA2C05" w:rsidDel="007A6CFF">
          <w:rPr>
            <w:noProof/>
          </w:rPr>
          <w:delText xml:space="preserve">partnership </w:delText>
        </w:r>
      </w:del>
      <w:r w:rsidRPr="00FA2C05">
        <w:rPr>
          <w:noProof/>
        </w:rPr>
        <w:t>with persons served</w:t>
      </w:r>
      <w:ins w:id="1241" w:author="Susan Russell-Smith" w:date="2025-05-18T07:13:00Z">
        <w:r>
          <w:rPr>
            <w:noProof/>
          </w:rPr>
          <w:t>, the homeles</w:t>
        </w:r>
      </w:ins>
      <w:ins w:id="1242" w:author="Susan Russell-Smith" w:date="2025-05-18T07:14:00Z">
        <w:r>
          <w:rPr>
            <w:noProof/>
          </w:rPr>
          <w:t xml:space="preserve">sness service system, </w:t>
        </w:r>
      </w:ins>
      <w:ins w:id="1243" w:author="Susan Russell-Smith" w:date="2025-05-17T18:27:00Z">
        <w:r>
          <w:rPr>
            <w:noProof/>
          </w:rPr>
          <w:t xml:space="preserve">and other </w:t>
        </w:r>
      </w:ins>
      <w:ins w:id="1244" w:author="Susan Russell-Smith" w:date="2025-05-17T18:34:00Z">
        <w:r>
          <w:rPr>
            <w:noProof/>
          </w:rPr>
          <w:t xml:space="preserve">community </w:t>
        </w:r>
      </w:ins>
      <w:ins w:id="1245" w:author="Susan Russell-Smith" w:date="2025-05-17T18:27:00Z">
        <w:r>
          <w:rPr>
            <w:noProof/>
          </w:rPr>
          <w:t xml:space="preserve">providers </w:t>
        </w:r>
      </w:ins>
      <w:r w:rsidRPr="00FA2C05">
        <w:rPr>
          <w:noProof/>
        </w:rPr>
        <w:t xml:space="preserve">to: </w:t>
      </w:r>
    </w:p>
    <w:p w14:paraId="1D727B6F" w14:textId="77777777" w:rsidR="009F7029" w:rsidRDefault="009F7029" w:rsidP="003B1D7B">
      <w:pPr>
        <w:numPr>
          <w:ilvl w:val="0"/>
          <w:numId w:val="24"/>
        </w:numPr>
        <w:spacing w:after="0" w:line="276" w:lineRule="auto"/>
        <w:rPr>
          <w:ins w:id="1246" w:author="Susan Russell-Smith" w:date="2025-05-17T18:28:00Z"/>
          <w:noProof/>
        </w:rPr>
      </w:pPr>
      <w:ins w:id="1247" w:author="Susan Russell-Smith" w:date="2025-05-17T18:28:00Z">
        <w:r>
          <w:rPr>
            <w:noProof/>
          </w:rPr>
          <w:t>help individuals access needed services;</w:t>
        </w:r>
      </w:ins>
    </w:p>
    <w:p w14:paraId="4BF600C1" w14:textId="77777777" w:rsidR="009F7029" w:rsidRPr="00FA2C05" w:rsidRDefault="009F7029" w:rsidP="003B1D7B">
      <w:pPr>
        <w:numPr>
          <w:ilvl w:val="0"/>
          <w:numId w:val="24"/>
        </w:numPr>
        <w:spacing w:after="0" w:line="276" w:lineRule="auto"/>
        <w:rPr>
          <w:noProof/>
        </w:rPr>
      </w:pPr>
      <w:r w:rsidRPr="00FA2C05">
        <w:rPr>
          <w:noProof/>
        </w:rPr>
        <w:t>assume a service coordination role, as appropriate, when the need has been identified and no other organization has assumed that responsibility;</w:t>
      </w:r>
    </w:p>
    <w:p w14:paraId="3787C521" w14:textId="77777777" w:rsidR="009F7029" w:rsidRPr="00FA2C05" w:rsidRDefault="009F7029" w:rsidP="003B1D7B">
      <w:pPr>
        <w:numPr>
          <w:ilvl w:val="0"/>
          <w:numId w:val="24"/>
        </w:numPr>
        <w:spacing w:after="0" w:line="276" w:lineRule="auto"/>
        <w:rPr>
          <w:noProof/>
        </w:rPr>
      </w:pPr>
      <w:r w:rsidRPr="00FA2C05">
        <w:rPr>
          <w:noProof/>
        </w:rPr>
        <w:t xml:space="preserve">ensure that </w:t>
      </w:r>
      <w:ins w:id="1248" w:author="Susan Russell-Smith" w:date="2025-05-17T18:32:00Z">
        <w:r>
          <w:rPr>
            <w:noProof/>
          </w:rPr>
          <w:t xml:space="preserve">persons served </w:t>
        </w:r>
      </w:ins>
      <w:del w:id="1249" w:author="Susan Russell-Smith" w:date="2025-05-17T18:32:00Z">
        <w:r w:rsidRPr="00FA2C05" w:rsidDel="001372F8">
          <w:rPr>
            <w:noProof/>
          </w:rPr>
          <w:delText xml:space="preserve">they </w:delText>
        </w:r>
      </w:del>
      <w:r w:rsidRPr="00FA2C05">
        <w:rPr>
          <w:noProof/>
        </w:rPr>
        <w:t>receive appropriate advocacy support;</w:t>
      </w:r>
      <w:r>
        <w:rPr>
          <w:noProof/>
        </w:rPr>
        <w:t xml:space="preserve"> </w:t>
      </w:r>
      <w:ins w:id="1250" w:author="Susan Russell-Smith" w:date="2025-05-17T18:43:00Z">
        <w:r>
          <w:rPr>
            <w:noProof/>
          </w:rPr>
          <w:t>and</w:t>
        </w:r>
      </w:ins>
    </w:p>
    <w:p w14:paraId="6EA254BC" w14:textId="77777777" w:rsidR="009F7029" w:rsidRPr="00FA2C05" w:rsidRDefault="009F7029" w:rsidP="003B1D7B">
      <w:pPr>
        <w:numPr>
          <w:ilvl w:val="0"/>
          <w:numId w:val="24"/>
        </w:numPr>
        <w:spacing w:after="0" w:line="276" w:lineRule="auto"/>
        <w:rPr>
          <w:noProof/>
        </w:rPr>
      </w:pPr>
      <w:del w:id="1251" w:author="Susan Russell-Smith" w:date="2025-05-17T18:33:00Z">
        <w:r w:rsidRPr="00FA2C05" w:rsidDel="006D2FFC">
          <w:rPr>
            <w:noProof/>
          </w:rPr>
          <w:delText>assist with access to the full array of services to which they are eligible; and</w:delText>
        </w:r>
      </w:del>
    </w:p>
    <w:p w14:paraId="649990A7" w14:textId="77777777" w:rsidR="009F7029" w:rsidRPr="00FA2C05" w:rsidRDefault="009F7029" w:rsidP="003B1D7B">
      <w:pPr>
        <w:numPr>
          <w:ilvl w:val="0"/>
          <w:numId w:val="24"/>
        </w:numPr>
        <w:spacing w:after="0" w:line="276" w:lineRule="auto"/>
        <w:rPr>
          <w:noProof/>
        </w:rPr>
      </w:pPr>
      <w:r w:rsidRPr="00FA2C05">
        <w:rPr>
          <w:noProof/>
        </w:rPr>
        <w:t>mediate barriers to services within the service delivery system.</w:t>
      </w:r>
    </w:p>
    <w:p w14:paraId="724F4748" w14:textId="77777777" w:rsidR="009F7029" w:rsidRPr="00FA2C05" w:rsidRDefault="009F7029" w:rsidP="009F7029">
      <w:pPr>
        <w:spacing w:after="0" w:line="276" w:lineRule="auto"/>
        <w:rPr>
          <w:noProof/>
        </w:rPr>
      </w:pPr>
    </w:p>
    <w:p w14:paraId="666E9595" w14:textId="7CB001BB" w:rsidR="009F7029" w:rsidRDefault="009F7029" w:rsidP="009F7029">
      <w:pPr>
        <w:spacing w:after="0" w:line="276" w:lineRule="auto"/>
        <w:rPr>
          <w:ins w:id="1252" w:author="Susan Russell-Smith" w:date="2025-05-21T12:38:00Z"/>
          <w:i/>
          <w:iCs/>
          <w:noProof/>
        </w:rPr>
      </w:pPr>
      <w:r w:rsidRPr="00FA2C05">
        <w:rPr>
          <w:b/>
          <w:bCs/>
          <w:noProof/>
        </w:rPr>
        <w:t>Example</w:t>
      </w:r>
      <w:r w:rsidR="00CC0FE8">
        <w:rPr>
          <w:b/>
          <w:bCs/>
          <w:noProof/>
        </w:rPr>
        <w:t>s</w:t>
      </w:r>
      <w:r w:rsidRPr="00FA2C05">
        <w:rPr>
          <w:b/>
          <w:bCs/>
          <w:noProof/>
        </w:rPr>
        <w:t>:</w:t>
      </w:r>
      <w:r w:rsidRPr="00FA2C05">
        <w:rPr>
          <w:noProof/>
        </w:rPr>
        <w:t xml:space="preserve"> </w:t>
      </w:r>
      <w:r w:rsidRPr="00FA2C05">
        <w:rPr>
          <w:i/>
          <w:iCs/>
          <w:noProof/>
        </w:rPr>
        <w:t>Personnel can facilitate and improve access to services by</w:t>
      </w:r>
      <w:ins w:id="1253" w:author="Susan Russell-Smith" w:date="2025-05-21T12:35:00Z">
        <w:r>
          <w:rPr>
            <w:i/>
            <w:iCs/>
            <w:noProof/>
          </w:rPr>
          <w:t>, for example:</w:t>
        </w:r>
      </w:ins>
      <w:r w:rsidRPr="00FA2C05">
        <w:rPr>
          <w:i/>
          <w:iCs/>
          <w:noProof/>
        </w:rPr>
        <w:t xml:space="preserve"> </w:t>
      </w:r>
      <w:ins w:id="1254" w:author="Susan Russell-Smith" w:date="2025-05-21T12:16:00Z">
        <w:r w:rsidRPr="00E14654">
          <w:rPr>
            <w:i/>
            <w:iCs/>
            <w:noProof/>
          </w:rPr>
          <w:t>accompany</w:t>
        </w:r>
      </w:ins>
      <w:ins w:id="1255" w:author="Susan Russell-Smith" w:date="2025-05-21T12:34:00Z">
        <w:r>
          <w:rPr>
            <w:i/>
            <w:iCs/>
            <w:noProof/>
          </w:rPr>
          <w:t>ing</w:t>
        </w:r>
      </w:ins>
      <w:ins w:id="1256" w:author="Susan Russell-Smith" w:date="2025-05-21T12:16:00Z">
        <w:r w:rsidRPr="00E14654">
          <w:rPr>
            <w:i/>
            <w:iCs/>
            <w:noProof/>
          </w:rPr>
          <w:t xml:space="preserve"> individuals to appointments</w:t>
        </w:r>
      </w:ins>
      <w:ins w:id="1257" w:author="Susan Russell-Smith" w:date="2025-05-21T12:38:00Z">
        <w:r>
          <w:rPr>
            <w:i/>
            <w:iCs/>
            <w:noProof/>
          </w:rPr>
          <w:t>;</w:t>
        </w:r>
      </w:ins>
      <w:ins w:id="1258" w:author="Susan Russell-Smith" w:date="2025-05-21T12:16:00Z">
        <w:r>
          <w:rPr>
            <w:i/>
            <w:iCs/>
            <w:noProof/>
          </w:rPr>
          <w:t xml:space="preserve"> </w:t>
        </w:r>
      </w:ins>
      <w:r w:rsidRPr="00FA2C05">
        <w:rPr>
          <w:i/>
          <w:iCs/>
          <w:noProof/>
        </w:rPr>
        <w:t xml:space="preserve">personally introducing </w:t>
      </w:r>
      <w:ins w:id="1259" w:author="Susan Russell-Smith" w:date="2025-05-21T12:36:00Z">
        <w:r>
          <w:rPr>
            <w:i/>
            <w:iCs/>
            <w:noProof/>
          </w:rPr>
          <w:t xml:space="preserve">them </w:t>
        </w:r>
      </w:ins>
      <w:del w:id="1260" w:author="Susan Russell-Smith" w:date="2025-05-21T12:36:00Z">
        <w:r w:rsidRPr="00FA2C05" w:rsidDel="007364F0">
          <w:rPr>
            <w:i/>
            <w:iCs/>
            <w:noProof/>
          </w:rPr>
          <w:delText xml:space="preserve">service recipients </w:delText>
        </w:r>
      </w:del>
      <w:r w:rsidRPr="00FA2C05">
        <w:rPr>
          <w:i/>
          <w:iCs/>
          <w:noProof/>
        </w:rPr>
        <w:t>to</w:t>
      </w:r>
      <w:del w:id="1261" w:author="Susan Russell-Smith" w:date="2025-05-21T12:37:00Z">
        <w:r w:rsidRPr="00FA2C05" w:rsidDel="00CC5B95">
          <w:rPr>
            <w:i/>
            <w:iCs/>
            <w:noProof/>
          </w:rPr>
          <w:delText xml:space="preserve"> </w:delText>
        </w:r>
      </w:del>
      <w:del w:id="1262" w:author="Susan Russell-Smith" w:date="2025-05-18T07:37:00Z">
        <w:r w:rsidRPr="00FA2C05" w:rsidDel="00E14654">
          <w:rPr>
            <w:i/>
            <w:iCs/>
            <w:noProof/>
          </w:rPr>
          <w:delText xml:space="preserve">health, mental health, social service, and mainstream benefit </w:delText>
        </w:r>
      </w:del>
      <w:ins w:id="1263" w:author="Susan Russell-Smith" w:date="2025-05-21T12:54:00Z">
        <w:r>
          <w:rPr>
            <w:i/>
            <w:iCs/>
            <w:noProof/>
          </w:rPr>
          <w:t xml:space="preserve">other service </w:t>
        </w:r>
      </w:ins>
      <w:r w:rsidRPr="00FA2C05">
        <w:rPr>
          <w:i/>
          <w:iCs/>
          <w:noProof/>
        </w:rPr>
        <w:t>providers</w:t>
      </w:r>
      <w:ins w:id="1264" w:author="Susan Russell-Smith" w:date="2025-05-21T12:38:00Z">
        <w:r>
          <w:rPr>
            <w:i/>
            <w:iCs/>
            <w:noProof/>
          </w:rPr>
          <w:t>; helping them keep track of appointments; and following up regarding progress</w:t>
        </w:r>
      </w:ins>
      <w:r w:rsidRPr="00FA2C05">
        <w:rPr>
          <w:i/>
          <w:iCs/>
          <w:noProof/>
        </w:rPr>
        <w:t>.</w:t>
      </w:r>
      <w:ins w:id="1265" w:author="Susan Russell-Smith" w:date="2025-05-18T07:39:00Z">
        <w:r>
          <w:rPr>
            <w:i/>
            <w:iCs/>
            <w:noProof/>
          </w:rPr>
          <w:t xml:space="preserve"> </w:t>
        </w:r>
      </w:ins>
    </w:p>
    <w:p w14:paraId="3B6D5BDB" w14:textId="77777777" w:rsidR="009F7029" w:rsidRDefault="009F7029" w:rsidP="009F7029">
      <w:pPr>
        <w:spacing w:after="0" w:line="276" w:lineRule="auto"/>
        <w:rPr>
          <w:ins w:id="1266" w:author="Susan Russell-Smith" w:date="2025-05-21T12:09:00Z"/>
          <w:i/>
          <w:iCs/>
          <w:noProof/>
        </w:rPr>
      </w:pPr>
    </w:p>
    <w:p w14:paraId="6D69BB85" w14:textId="77777777" w:rsidR="009F7029" w:rsidRPr="00E14654" w:rsidRDefault="009F7029" w:rsidP="009F7029">
      <w:pPr>
        <w:spacing w:after="0" w:line="276" w:lineRule="auto"/>
        <w:rPr>
          <w:i/>
          <w:iCs/>
          <w:noProof/>
        </w:rPr>
      </w:pPr>
      <w:ins w:id="1267" w:author="Susan Russell-Smith" w:date="2025-05-21T12:09:00Z">
        <w:r w:rsidRPr="00FA2C05">
          <w:rPr>
            <w:b/>
            <w:bCs/>
            <w:noProof/>
          </w:rPr>
          <w:t>NA</w:t>
        </w:r>
        <w:r w:rsidRPr="00FA2C05">
          <w:rPr>
            <w:noProof/>
          </w:rPr>
          <w:t xml:space="preserve"> </w:t>
        </w:r>
        <w:r w:rsidRPr="00FA2C05">
          <w:rPr>
            <w:i/>
            <w:iCs/>
            <w:noProof/>
          </w:rPr>
          <w:t>The drop-in center</w:t>
        </w:r>
        <w:r>
          <w:rPr>
            <w:i/>
            <w:iCs/>
            <w:noProof/>
          </w:rPr>
          <w:t xml:space="preserve"> provides basic services only.</w:t>
        </w:r>
      </w:ins>
    </w:p>
    <w:p w14:paraId="70A12428" w14:textId="77777777" w:rsidR="009F7029" w:rsidRPr="00FA2C05" w:rsidRDefault="009F7029" w:rsidP="00F9727A">
      <w:pPr>
        <w:spacing w:after="0" w:line="276" w:lineRule="auto"/>
        <w:rPr>
          <w:color w:val="FF0000"/>
        </w:rPr>
      </w:pPr>
    </w:p>
    <w:p w14:paraId="090D01CD" w14:textId="47AA900C" w:rsidR="00156343" w:rsidRPr="00A9659E" w:rsidRDefault="00156343" w:rsidP="009E04B5">
      <w:pPr>
        <w:spacing w:after="0" w:line="276" w:lineRule="auto"/>
        <w:rPr>
          <w:b/>
          <w:color w:val="AA1B5E" w:themeColor="accent2"/>
          <w:sz w:val="28"/>
        </w:rPr>
      </w:pPr>
      <w:r w:rsidRPr="00FA2C05">
        <w:rPr>
          <w:b/>
          <w:noProof/>
          <w:color w:val="6792B4"/>
          <w:sz w:val="28"/>
          <w:vertAlign w:val="superscript"/>
        </w:rPr>
        <w:t xml:space="preserve">FP </w:t>
      </w:r>
      <w:r w:rsidRPr="00E3170E">
        <w:rPr>
          <w:b/>
          <w:color w:val="AA1B5E" w:themeColor="accent2"/>
          <w:sz w:val="28"/>
        </w:rPr>
        <w:t xml:space="preserve">OS </w:t>
      </w:r>
      <w:ins w:id="1268" w:author="Susan Russell-Smith" w:date="2025-05-13T13:05:00Z">
        <w:r w:rsidR="00415363">
          <w:rPr>
            <w:b/>
            <w:color w:val="AA1B5E" w:themeColor="accent2"/>
            <w:sz w:val="28"/>
          </w:rPr>
          <w:t>5.0</w:t>
        </w:r>
      </w:ins>
      <w:ins w:id="1269" w:author="Susan Russell-Smith" w:date="2025-05-21T13:54:00Z">
        <w:r w:rsidR="00636AA1">
          <w:rPr>
            <w:b/>
            <w:color w:val="AA1B5E" w:themeColor="accent2"/>
            <w:sz w:val="28"/>
          </w:rPr>
          <w:t>9</w:t>
        </w:r>
      </w:ins>
      <w:del w:id="1270" w:author="Susan Russell-Smith" w:date="2025-05-13T13:05:00Z">
        <w:r w:rsidRPr="00E3170E" w:rsidDel="00415363">
          <w:rPr>
            <w:b/>
            <w:color w:val="AA1B5E" w:themeColor="accent2"/>
            <w:sz w:val="28"/>
          </w:rPr>
          <w:delText>5.04</w:delText>
        </w:r>
      </w:del>
      <w:ins w:id="1271" w:author="Susan Russell-Smith" w:date="2025-03-05T12:03:00Z">
        <w:r w:rsidR="002E06B9">
          <w:rPr>
            <w:b/>
            <w:color w:val="AA1B5E" w:themeColor="accent2"/>
            <w:sz w:val="28"/>
          </w:rPr>
          <w:t xml:space="preserve"> </w:t>
        </w:r>
      </w:ins>
    </w:p>
    <w:p w14:paraId="530ADC21" w14:textId="49E6CFA1" w:rsidR="00156343" w:rsidRPr="00FA2C05" w:rsidRDefault="009A069D" w:rsidP="009E04B5">
      <w:pPr>
        <w:spacing w:after="0" w:line="276" w:lineRule="auto"/>
        <w:rPr>
          <w:noProof/>
        </w:rPr>
      </w:pPr>
      <w:ins w:id="1272" w:author="Susan Russell-Smith" w:date="2025-05-12T18:27:00Z">
        <w:r>
          <w:t>Policies and procedures regarding</w:t>
        </w:r>
        <w:r w:rsidRPr="00FA2C05">
          <w:rPr>
            <w:noProof/>
          </w:rPr>
          <w:t xml:space="preserve"> </w:t>
        </w:r>
      </w:ins>
      <w:ins w:id="1273" w:author="Susan Russell-Smith" w:date="2025-10-14T14:58:00Z" w16du:dateUtc="2025-10-14T18:58:00Z">
        <w:r w:rsidR="00C45F05">
          <w:rPr>
            <w:noProof/>
          </w:rPr>
          <w:t>in</w:t>
        </w:r>
      </w:ins>
      <w:ins w:id="1274" w:author="Susan Russell-Smith" w:date="2025-10-14T14:59:00Z" w16du:dateUtc="2025-10-14T18:59:00Z">
        <w:r w:rsidR="00C45F05">
          <w:rPr>
            <w:noProof/>
          </w:rPr>
          <w:t>voluntary discharge</w:t>
        </w:r>
      </w:ins>
      <w:del w:id="1275" w:author="Susan Russell-Smith" w:date="2025-05-12T18:28:00Z">
        <w:r w:rsidR="00156343" w:rsidRPr="00FA2C05" w:rsidDel="009A069D">
          <w:rPr>
            <w:noProof/>
          </w:rPr>
          <w:delText>Writte</w:delText>
        </w:r>
        <w:r w:rsidDel="009A069D">
          <w:rPr>
            <w:noProof/>
          </w:rPr>
          <w:delText>n</w:delText>
        </w:r>
        <w:r w:rsidR="00156343" w:rsidRPr="00FA2C05" w:rsidDel="009A069D">
          <w:rPr>
            <w:noProof/>
          </w:rPr>
          <w:delText xml:space="preserve"> </w:delText>
        </w:r>
      </w:del>
      <w:del w:id="1276" w:author="Susan Russell-Smith" w:date="2025-10-14T14:58:00Z" w16du:dateUtc="2025-10-14T18:58:00Z">
        <w:r w:rsidR="00156343" w:rsidRPr="00FA2C05" w:rsidDel="00C45F05">
          <w:rPr>
            <w:noProof/>
          </w:rPr>
          <w:delText>expulsion</w:delText>
        </w:r>
      </w:del>
      <w:del w:id="1277" w:author="Susan Russell-Smith" w:date="2025-05-12T18:28:00Z">
        <w:r w:rsidR="00156343" w:rsidRPr="00FA2C05" w:rsidDel="009A069D">
          <w:rPr>
            <w:noProof/>
          </w:rPr>
          <w:delText xml:space="preserve"> policies and procedures</w:delText>
        </w:r>
      </w:del>
      <w:r w:rsidR="00156343" w:rsidRPr="00FA2C05">
        <w:rPr>
          <w:noProof/>
        </w:rPr>
        <w:t xml:space="preserve">: </w:t>
      </w:r>
    </w:p>
    <w:p w14:paraId="725E9EAC" w14:textId="78E38F39" w:rsidR="00156343" w:rsidRPr="00FA2C05" w:rsidRDefault="00156343" w:rsidP="003B1D7B">
      <w:pPr>
        <w:numPr>
          <w:ilvl w:val="0"/>
          <w:numId w:val="15"/>
        </w:numPr>
        <w:spacing w:after="0" w:line="276" w:lineRule="auto"/>
        <w:rPr>
          <w:noProof/>
        </w:rPr>
      </w:pPr>
      <w:r w:rsidRPr="00FA2C05">
        <w:rPr>
          <w:noProof/>
        </w:rPr>
        <w:t xml:space="preserve">are posted </w:t>
      </w:r>
      <w:ins w:id="1278" w:author="Susan Russell-Smith" w:date="2025-05-12T19:24:00Z">
        <w:r w:rsidR="00946763">
          <w:rPr>
            <w:noProof/>
          </w:rPr>
          <w:t xml:space="preserve">at the center </w:t>
        </w:r>
      </w:ins>
      <w:ins w:id="1279" w:author="Susan Russell-Smith" w:date="2025-05-12T18:30:00Z">
        <w:r w:rsidR="00DA1FF6">
          <w:rPr>
            <w:noProof/>
          </w:rPr>
          <w:t>and expla</w:t>
        </w:r>
        <w:r w:rsidR="00112D2D" w:rsidRPr="00112D2D">
          <w:rPr>
            <w:noProof/>
          </w:rPr>
          <w:t>i</w:t>
        </w:r>
        <w:r w:rsidR="00112D2D">
          <w:rPr>
            <w:noProof/>
          </w:rPr>
          <w:t>ned to</w:t>
        </w:r>
      </w:ins>
      <w:ins w:id="1280" w:author="Susan Russell-Smith" w:date="2025-05-12T19:23:00Z">
        <w:r w:rsidR="004C63E5">
          <w:rPr>
            <w:noProof/>
          </w:rPr>
          <w:t xml:space="preserve"> </w:t>
        </w:r>
      </w:ins>
      <w:del w:id="1281" w:author="Susan Russell-Smith" w:date="2025-05-12T19:23:00Z">
        <w:r w:rsidRPr="00FA2C05" w:rsidDel="009F4C78">
          <w:rPr>
            <w:noProof/>
          </w:rPr>
          <w:delText xml:space="preserve">or otherwise provided to </w:delText>
        </w:r>
      </w:del>
      <w:ins w:id="1282" w:author="Susan Russell-Smith" w:date="2025-05-12T19:24:00Z">
        <w:r w:rsidR="00946763">
          <w:rPr>
            <w:noProof/>
          </w:rPr>
          <w:t xml:space="preserve">the </w:t>
        </w:r>
      </w:ins>
      <w:r w:rsidRPr="00FA2C05">
        <w:rPr>
          <w:noProof/>
        </w:rPr>
        <w:t xml:space="preserve">individuals </w:t>
      </w:r>
      <w:del w:id="1283" w:author="Susan Russell-Smith" w:date="2025-05-12T19:24:00Z">
        <w:r w:rsidRPr="00FA2C05" w:rsidDel="00946763">
          <w:rPr>
            <w:noProof/>
          </w:rPr>
          <w:delText>using the service</w:delText>
        </w:r>
      </w:del>
      <w:ins w:id="1284" w:author="Susan Russell-Smith" w:date="2025-05-12T19:24:00Z">
        <w:r w:rsidR="00946763">
          <w:rPr>
            <w:noProof/>
          </w:rPr>
          <w:t>who attend</w:t>
        </w:r>
      </w:ins>
      <w:r w:rsidRPr="00FA2C05">
        <w:rPr>
          <w:noProof/>
        </w:rPr>
        <w:t>;</w:t>
      </w:r>
    </w:p>
    <w:p w14:paraId="32FA3441" w14:textId="0391A492" w:rsidR="00156343" w:rsidRDefault="00156343" w:rsidP="003B1D7B">
      <w:pPr>
        <w:numPr>
          <w:ilvl w:val="0"/>
          <w:numId w:val="15"/>
        </w:numPr>
        <w:spacing w:after="0" w:line="276" w:lineRule="auto"/>
        <w:rPr>
          <w:noProof/>
        </w:rPr>
      </w:pPr>
      <w:r w:rsidRPr="00FA2C05">
        <w:rPr>
          <w:noProof/>
        </w:rPr>
        <w:t xml:space="preserve">define specific behaviors, conditions, or circumstances that may result in </w:t>
      </w:r>
      <w:ins w:id="1285" w:author="Susan Russell-Smith" w:date="2025-10-14T14:59:00Z" w16du:dateUtc="2025-10-14T18:59:00Z">
        <w:r w:rsidR="00AF5AEB">
          <w:rPr>
            <w:noProof/>
          </w:rPr>
          <w:t>involuntary discharge</w:t>
        </w:r>
      </w:ins>
      <w:del w:id="1286" w:author="Susan Russell-Smith" w:date="2025-10-14T14:59:00Z" w16du:dateUtc="2025-10-14T18:59:00Z">
        <w:r w:rsidRPr="00FA2C05" w:rsidDel="00AF5AEB">
          <w:rPr>
            <w:noProof/>
          </w:rPr>
          <w:delText>expulsion</w:delText>
        </w:r>
      </w:del>
      <w:r w:rsidRPr="00FA2C05">
        <w:rPr>
          <w:noProof/>
        </w:rPr>
        <w:t xml:space="preserve">, and limit </w:t>
      </w:r>
      <w:ins w:id="1287" w:author="Susan Russell-Smith" w:date="2025-10-14T14:59:00Z" w16du:dateUtc="2025-10-14T18:59:00Z">
        <w:r w:rsidR="00AF5AEB">
          <w:rPr>
            <w:noProof/>
          </w:rPr>
          <w:t>involuntary discharge</w:t>
        </w:r>
      </w:ins>
      <w:del w:id="1288" w:author="Susan Russell-Smith" w:date="2025-10-14T14:59:00Z" w16du:dateUtc="2025-10-14T18:59:00Z">
        <w:r w:rsidRPr="00FA2C05" w:rsidDel="00AF5AEB">
          <w:rPr>
            <w:noProof/>
          </w:rPr>
          <w:delText>expulsion</w:delText>
        </w:r>
      </w:del>
      <w:r w:rsidRPr="00FA2C05">
        <w:rPr>
          <w:noProof/>
        </w:rPr>
        <w:t xml:space="preserve"> to extreme situations;</w:t>
      </w:r>
    </w:p>
    <w:p w14:paraId="22A38493" w14:textId="7BF9F69E" w:rsidR="00857C55" w:rsidRPr="00FA2C05" w:rsidRDefault="00857C55" w:rsidP="003B1D7B">
      <w:pPr>
        <w:numPr>
          <w:ilvl w:val="0"/>
          <w:numId w:val="15"/>
        </w:numPr>
        <w:spacing w:after="0" w:line="276" w:lineRule="auto"/>
        <w:rPr>
          <w:noProof/>
        </w:rPr>
      </w:pPr>
      <w:r w:rsidRPr="00FA2C05">
        <w:rPr>
          <w:noProof/>
        </w:rPr>
        <w:t xml:space="preserve">are clear and simple, avoiding </w:t>
      </w:r>
      <w:del w:id="1289" w:author="Susan Russell-Smith" w:date="2025-08-26T14:53:00Z" w16du:dateUtc="2025-08-26T18:53:00Z">
        <w:r w:rsidRPr="00FA2C05" w:rsidDel="00EF64F3">
          <w:rPr>
            <w:noProof/>
          </w:rPr>
          <w:delText xml:space="preserve">overly rigid and </w:delText>
        </w:r>
      </w:del>
      <w:r w:rsidRPr="00FA2C05">
        <w:rPr>
          <w:noProof/>
        </w:rPr>
        <w:t>bureaucratic language</w:t>
      </w:r>
      <w:del w:id="1290" w:author="Susan Russell-Smith" w:date="2025-08-26T14:53:00Z" w16du:dateUtc="2025-08-26T18:53:00Z">
        <w:r w:rsidRPr="00FA2C05" w:rsidDel="002A6669">
          <w:rPr>
            <w:noProof/>
          </w:rPr>
          <w:delText xml:space="preserve"> </w:delText>
        </w:r>
        <w:r w:rsidRPr="00FA2C05" w:rsidDel="00EF64F3">
          <w:rPr>
            <w:noProof/>
          </w:rPr>
          <w:delText xml:space="preserve">and </w:delText>
        </w:r>
      </w:del>
      <w:del w:id="1291" w:author="Susan Russell-Smith" w:date="2025-05-12T19:20:00Z">
        <w:r w:rsidRPr="00FA2C05" w:rsidDel="00971F2C">
          <w:rPr>
            <w:noProof/>
          </w:rPr>
          <w:delText>rules</w:delText>
        </w:r>
      </w:del>
      <w:r w:rsidRPr="00FA2C05">
        <w:rPr>
          <w:noProof/>
        </w:rPr>
        <w:t>;</w:t>
      </w:r>
    </w:p>
    <w:p w14:paraId="43B3808C" w14:textId="77777777" w:rsidR="00156343" w:rsidRPr="00FA2C05" w:rsidRDefault="00156343" w:rsidP="003B1D7B">
      <w:pPr>
        <w:numPr>
          <w:ilvl w:val="0"/>
          <w:numId w:val="15"/>
        </w:numPr>
        <w:spacing w:after="0" w:line="276" w:lineRule="auto"/>
        <w:rPr>
          <w:noProof/>
        </w:rPr>
      </w:pPr>
      <w:r w:rsidRPr="00FA2C05">
        <w:rPr>
          <w:noProof/>
        </w:rPr>
        <w:t>include timely due process provisions;</w:t>
      </w:r>
    </w:p>
    <w:p w14:paraId="58575A04" w14:textId="7B5B78BF" w:rsidR="00156343" w:rsidRPr="00FA2C05" w:rsidRDefault="00156343" w:rsidP="003B1D7B">
      <w:pPr>
        <w:numPr>
          <w:ilvl w:val="0"/>
          <w:numId w:val="15"/>
        </w:numPr>
        <w:spacing w:after="0" w:line="276" w:lineRule="auto"/>
        <w:rPr>
          <w:noProof/>
        </w:rPr>
      </w:pPr>
      <w:r w:rsidRPr="00FA2C05">
        <w:rPr>
          <w:noProof/>
        </w:rPr>
        <w:t xml:space="preserve">describe the conditions or process for re-admission to the </w:t>
      </w:r>
      <w:ins w:id="1292" w:author="Susan Russell-Smith" w:date="2025-05-12T19:21:00Z">
        <w:r w:rsidR="00E04B57">
          <w:rPr>
            <w:noProof/>
          </w:rPr>
          <w:t>center</w:t>
        </w:r>
      </w:ins>
      <w:del w:id="1293" w:author="Susan Russell-Smith" w:date="2025-05-12T19:21:00Z">
        <w:r w:rsidRPr="00FA2C05" w:rsidDel="00E04B57">
          <w:rPr>
            <w:noProof/>
          </w:rPr>
          <w:delText>facility</w:delText>
        </w:r>
      </w:del>
      <w:ins w:id="1294" w:author="Susan Russell-Smith" w:date="2025-08-04T20:29:00Z" w16du:dateUtc="2025-08-05T00:29:00Z">
        <w:r w:rsidR="00AC3AA7">
          <w:rPr>
            <w:noProof/>
          </w:rPr>
          <w:t>, and avoid overly restrictive requirements regarding how much time must pass before an individual can return</w:t>
        </w:r>
      </w:ins>
      <w:r w:rsidRPr="00FA2C05">
        <w:rPr>
          <w:noProof/>
        </w:rPr>
        <w:t>; and</w:t>
      </w:r>
    </w:p>
    <w:p w14:paraId="2A253F85" w14:textId="77777777" w:rsidR="00156343" w:rsidRPr="00FA2C05" w:rsidRDefault="00156343" w:rsidP="003B1D7B">
      <w:pPr>
        <w:numPr>
          <w:ilvl w:val="0"/>
          <w:numId w:val="15"/>
        </w:numPr>
        <w:spacing w:after="0" w:line="276" w:lineRule="auto"/>
        <w:rPr>
          <w:noProof/>
        </w:rPr>
      </w:pPr>
      <w:r w:rsidRPr="00FA2C05">
        <w:rPr>
          <w:noProof/>
        </w:rPr>
        <w:t>require that all reasonable efforts be made to provide an appropriate referral.</w:t>
      </w:r>
    </w:p>
    <w:p w14:paraId="720292A7" w14:textId="77777777" w:rsidR="00156343" w:rsidRPr="00FA2C05" w:rsidRDefault="00156343" w:rsidP="009E04B5">
      <w:pPr>
        <w:spacing w:after="0" w:line="276" w:lineRule="auto"/>
        <w:rPr>
          <w:noProof/>
        </w:rPr>
      </w:pPr>
    </w:p>
    <w:p w14:paraId="2689900E" w14:textId="4376AA74" w:rsidR="00725780" w:rsidRDefault="00156343" w:rsidP="009E04B5">
      <w:pPr>
        <w:spacing w:after="0" w:line="276" w:lineRule="auto"/>
        <w:rPr>
          <w:ins w:id="1295" w:author="Susan Russell-Smith" w:date="2025-05-29T12:21:00Z"/>
          <w:i/>
          <w:iCs/>
          <w:noProof/>
        </w:rPr>
      </w:pPr>
      <w:r w:rsidRPr="00FA2C05">
        <w:rPr>
          <w:b/>
          <w:bCs/>
          <w:noProof/>
        </w:rPr>
        <w:t>Examples:</w:t>
      </w:r>
      <w:r w:rsidRPr="00FA2C05">
        <w:rPr>
          <w:noProof/>
        </w:rPr>
        <w:t xml:space="preserve"> </w:t>
      </w:r>
      <w:r w:rsidRPr="00FA2C05">
        <w:rPr>
          <w:i/>
          <w:iCs/>
          <w:noProof/>
        </w:rPr>
        <w:t xml:space="preserve">Examples of reasons for </w:t>
      </w:r>
      <w:ins w:id="1296" w:author="Susan Russell-Smith" w:date="2025-10-14T15:00:00Z" w16du:dateUtc="2025-10-14T19:00:00Z">
        <w:r w:rsidR="00AF5AEB">
          <w:rPr>
            <w:i/>
            <w:iCs/>
            <w:noProof/>
          </w:rPr>
          <w:t>involuntary discharge</w:t>
        </w:r>
      </w:ins>
      <w:del w:id="1297" w:author="Susan Russell-Smith" w:date="2025-10-14T15:00:00Z" w16du:dateUtc="2025-10-14T19:00:00Z">
        <w:r w:rsidRPr="00FA2C05" w:rsidDel="00AF5AEB">
          <w:rPr>
            <w:i/>
            <w:iCs/>
            <w:noProof/>
          </w:rPr>
          <w:delText>e</w:delText>
        </w:r>
      </w:del>
      <w:del w:id="1298" w:author="Susan Russell-Smith" w:date="2025-10-14T14:59:00Z" w16du:dateUtc="2025-10-14T18:59:00Z">
        <w:r w:rsidRPr="00FA2C05" w:rsidDel="00AF5AEB">
          <w:rPr>
            <w:i/>
            <w:iCs/>
            <w:noProof/>
          </w:rPr>
          <w:delText>xpulsion</w:delText>
        </w:r>
      </w:del>
      <w:r w:rsidRPr="00FA2C05">
        <w:rPr>
          <w:i/>
          <w:iCs/>
          <w:noProof/>
        </w:rPr>
        <w:t xml:space="preserve"> include when a service recipient exhibits severely disruptive behavior or is violent toward self or others.</w:t>
      </w:r>
    </w:p>
    <w:p w14:paraId="410541E4" w14:textId="77777777" w:rsidR="009B449A" w:rsidRDefault="009B449A" w:rsidP="009E04B5">
      <w:pPr>
        <w:spacing w:after="0" w:line="276" w:lineRule="auto"/>
        <w:rPr>
          <w:ins w:id="1299" w:author="Susan Russell-Smith" w:date="2025-05-29T12:21:00Z"/>
          <w:i/>
          <w:iCs/>
          <w:noProof/>
        </w:rPr>
      </w:pPr>
    </w:p>
    <w:p w14:paraId="0F402D74" w14:textId="5006C2AA" w:rsidR="009B449A" w:rsidRDefault="009B449A" w:rsidP="009E04B5">
      <w:pPr>
        <w:spacing w:after="0" w:line="276" w:lineRule="auto"/>
        <w:rPr>
          <w:ins w:id="1300" w:author="Susan Russell-Smith" w:date="2025-05-12T20:13:00Z"/>
          <w:i/>
          <w:iCs/>
        </w:rPr>
      </w:pPr>
      <w:ins w:id="1301" w:author="Susan Russell-Smith" w:date="2025-05-29T12:21:00Z">
        <w:r w:rsidRPr="7DCD1C19">
          <w:rPr>
            <w:b/>
            <w:bCs/>
          </w:rPr>
          <w:t>Related Standard:</w:t>
        </w:r>
        <w:r>
          <w:t xml:space="preserve"> CR 1.01</w:t>
        </w:r>
      </w:ins>
    </w:p>
    <w:p w14:paraId="6312F2F5" w14:textId="3CF37311" w:rsidR="00C7201E" w:rsidRPr="00FA2C05" w:rsidRDefault="00C7201E" w:rsidP="00C7201E">
      <w:pPr>
        <w:spacing w:after="0" w:line="276" w:lineRule="auto"/>
        <w:rPr>
          <w:noProof/>
        </w:rPr>
      </w:pPr>
    </w:p>
    <w:p w14:paraId="3381FAA5" w14:textId="77777777" w:rsidR="00C939F5" w:rsidRDefault="00C939F5" w:rsidP="009E04B5">
      <w:pPr>
        <w:spacing w:after="0" w:line="276" w:lineRule="auto"/>
      </w:pPr>
    </w:p>
    <w:p w14:paraId="1A5CA5A4" w14:textId="4EA69775" w:rsidR="00400E12" w:rsidRPr="001410D4" w:rsidRDefault="00400E12" w:rsidP="009E04B5">
      <w:pPr>
        <w:spacing w:after="0" w:line="276" w:lineRule="auto"/>
        <w:rPr>
          <w:b/>
          <w:color w:val="59C0D1" w:themeColor="accent1"/>
          <w:sz w:val="36"/>
          <w:szCs w:val="36"/>
        </w:rPr>
      </w:pPr>
      <w:r w:rsidRPr="001410D4">
        <w:rPr>
          <w:b/>
          <w:color w:val="59C0D1" w:themeColor="accent1"/>
          <w:sz w:val="36"/>
          <w:szCs w:val="36"/>
        </w:rPr>
        <w:t xml:space="preserve">OS 6: </w:t>
      </w:r>
      <w:ins w:id="1302" w:author="Susan Russell-Smith" w:date="2025-05-08T17:50:00Z">
        <w:r w:rsidR="00500872">
          <w:rPr>
            <w:b/>
            <w:color w:val="59C0D1" w:themeColor="accent1"/>
            <w:sz w:val="36"/>
            <w:szCs w:val="36"/>
          </w:rPr>
          <w:t>Trans</w:t>
        </w:r>
      </w:ins>
      <w:ins w:id="1303" w:author="Susan Russell-Smith" w:date="2025-05-08T17:51:00Z">
        <w:r w:rsidR="00500872" w:rsidRPr="001410D4">
          <w:rPr>
            <w:b/>
            <w:noProof/>
            <w:color w:val="59C0D1" w:themeColor="accent1"/>
            <w:sz w:val="36"/>
            <w:szCs w:val="36"/>
          </w:rPr>
          <w:t>i</w:t>
        </w:r>
      </w:ins>
      <w:ins w:id="1304" w:author="Susan Russell-Smith" w:date="2025-05-08T17:50:00Z">
        <w:r w:rsidR="00500872">
          <w:rPr>
            <w:b/>
            <w:color w:val="59C0D1" w:themeColor="accent1"/>
            <w:sz w:val="36"/>
            <w:szCs w:val="36"/>
          </w:rPr>
          <w:t>t</w:t>
        </w:r>
      </w:ins>
      <w:ins w:id="1305" w:author="Susan Russell-Smith" w:date="2025-05-08T17:51:00Z">
        <w:r w:rsidR="00500872" w:rsidRPr="001410D4">
          <w:rPr>
            <w:b/>
            <w:noProof/>
            <w:color w:val="59C0D1" w:themeColor="accent1"/>
            <w:sz w:val="36"/>
            <w:szCs w:val="36"/>
          </w:rPr>
          <w:t>i</w:t>
        </w:r>
      </w:ins>
      <w:ins w:id="1306" w:author="Susan Russell-Smith" w:date="2025-05-08T17:50:00Z">
        <w:r w:rsidR="00500872">
          <w:rPr>
            <w:b/>
            <w:color w:val="59C0D1" w:themeColor="accent1"/>
            <w:sz w:val="36"/>
            <w:szCs w:val="36"/>
          </w:rPr>
          <w:t xml:space="preserve">on and </w:t>
        </w:r>
      </w:ins>
      <w:r w:rsidRPr="001410D4">
        <w:rPr>
          <w:b/>
          <w:noProof/>
          <w:color w:val="59C0D1" w:themeColor="accent1"/>
          <w:sz w:val="36"/>
          <w:szCs w:val="36"/>
        </w:rPr>
        <w:t>Follow-Up</w:t>
      </w:r>
      <w:ins w:id="1307" w:author="Susan Russell-Smith" w:date="2025-03-05T11:55:00Z">
        <w:r w:rsidR="00FD33B7">
          <w:rPr>
            <w:b/>
            <w:noProof/>
            <w:color w:val="59C0D1" w:themeColor="accent1"/>
            <w:sz w:val="36"/>
            <w:szCs w:val="36"/>
          </w:rPr>
          <w:t xml:space="preserve"> </w:t>
        </w:r>
      </w:ins>
    </w:p>
    <w:p w14:paraId="0CB815EB" w14:textId="77777777" w:rsidR="00D471A7" w:rsidRDefault="00400E12" w:rsidP="009E04B5">
      <w:pPr>
        <w:spacing w:after="0" w:line="276" w:lineRule="auto"/>
        <w:rPr>
          <w:ins w:id="1308" w:author="Susan Russell-Smith" w:date="2025-05-18T09:55:00Z"/>
          <w:noProof/>
        </w:rPr>
      </w:pPr>
      <w:r w:rsidRPr="00FA2C05">
        <w:rPr>
          <w:noProof/>
        </w:rPr>
        <w:t xml:space="preserve">Personnel </w:t>
      </w:r>
      <w:ins w:id="1309" w:author="Susan Russell-Smith" w:date="2025-05-18T09:55:00Z">
        <w:r w:rsidR="00D20514">
          <w:rPr>
            <w:noProof/>
          </w:rPr>
          <w:t>work w</w:t>
        </w:r>
        <w:r w:rsidR="00D471A7">
          <w:rPr>
            <w:noProof/>
          </w:rPr>
          <w:t>ith individuals to:</w:t>
        </w:r>
      </w:ins>
    </w:p>
    <w:p w14:paraId="6B940FC2" w14:textId="77777777" w:rsidR="00235C66" w:rsidRDefault="00235C66" w:rsidP="003B1D7B">
      <w:pPr>
        <w:pStyle w:val="ListParagraph"/>
        <w:numPr>
          <w:ilvl w:val="0"/>
          <w:numId w:val="23"/>
        </w:numPr>
        <w:spacing w:after="0" w:line="276" w:lineRule="auto"/>
        <w:rPr>
          <w:ins w:id="1310" w:author="Susan Russell-Smith" w:date="2025-05-18T09:57:00Z"/>
          <w:noProof/>
        </w:rPr>
      </w:pPr>
      <w:ins w:id="1311" w:author="Susan Russell-Smith" w:date="2025-05-18T09:57:00Z">
        <w:r>
          <w:rPr>
            <w:noProof/>
          </w:rPr>
          <w:t>help them transition to new services and supports; and</w:t>
        </w:r>
      </w:ins>
    </w:p>
    <w:p w14:paraId="258FDB64" w14:textId="1041E636" w:rsidR="008C1D34" w:rsidRDefault="00400E12" w:rsidP="003B1D7B">
      <w:pPr>
        <w:pStyle w:val="ListParagraph"/>
        <w:numPr>
          <w:ilvl w:val="0"/>
          <w:numId w:val="23"/>
        </w:numPr>
        <w:spacing w:after="0" w:line="276" w:lineRule="auto"/>
        <w:rPr>
          <w:ins w:id="1312" w:author="Susan Russell-Smith" w:date="2025-05-18T09:26:00Z"/>
          <w:noProof/>
        </w:rPr>
      </w:pPr>
      <w:r w:rsidRPr="00FA2C05">
        <w:rPr>
          <w:noProof/>
        </w:rPr>
        <w:t>follow-up</w:t>
      </w:r>
      <w:del w:id="1313" w:author="Susan Russell-Smith" w:date="2025-05-18T09:31:00Z">
        <w:r w:rsidRPr="00FA2C05" w:rsidDel="004828AC">
          <w:rPr>
            <w:noProof/>
          </w:rPr>
          <w:delText>, to the greatest extent possible,</w:delText>
        </w:r>
      </w:del>
      <w:del w:id="1314" w:author="Susan Russell-Smith" w:date="2025-05-18T09:57:00Z">
        <w:r w:rsidRPr="00FA2C05" w:rsidDel="00F21B43">
          <w:rPr>
            <w:noProof/>
          </w:rPr>
          <w:delText xml:space="preserve"> with each </w:delText>
        </w:r>
      </w:del>
      <w:del w:id="1315" w:author="Susan Russell-Smith" w:date="2025-05-18T09:28:00Z">
        <w:r w:rsidRPr="00FA2C05" w:rsidDel="0061649A">
          <w:rPr>
            <w:noProof/>
          </w:rPr>
          <w:delText xml:space="preserve">person or family </w:delText>
        </w:r>
      </w:del>
      <w:r w:rsidRPr="00FA2C05">
        <w:rPr>
          <w:noProof/>
        </w:rPr>
        <w:t xml:space="preserve">regarding their </w:t>
      </w:r>
      <w:del w:id="1316" w:author="Susan Russell-Smith" w:date="2025-05-18T09:58:00Z">
        <w:r w:rsidRPr="00FA2C05" w:rsidDel="00F21B43">
          <w:rPr>
            <w:noProof/>
          </w:rPr>
          <w:delText xml:space="preserve">short- and long-term </w:delText>
        </w:r>
      </w:del>
      <w:r w:rsidRPr="00FA2C05">
        <w:rPr>
          <w:noProof/>
        </w:rPr>
        <w:t>progress and stability</w:t>
      </w:r>
      <w:ins w:id="1317" w:author="Susan Russell-Smith" w:date="2025-05-18T09:28:00Z">
        <w:r w:rsidR="00D453CA">
          <w:rPr>
            <w:noProof/>
          </w:rPr>
          <w:t>, to the extent possible and appropriate</w:t>
        </w:r>
      </w:ins>
      <w:r w:rsidRPr="00FA2C05">
        <w:rPr>
          <w:noProof/>
        </w:rPr>
        <w:t>.</w:t>
      </w:r>
      <w:ins w:id="1318" w:author="Susan Russell-Smith" w:date="2025-05-08T17:54:00Z">
        <w:r w:rsidR="00867570">
          <w:rPr>
            <w:noProof/>
          </w:rPr>
          <w:t xml:space="preserve"> </w:t>
        </w:r>
      </w:ins>
    </w:p>
    <w:p w14:paraId="53107EC9" w14:textId="77777777" w:rsidR="008C1D34" w:rsidRDefault="008C1D34" w:rsidP="009E04B5">
      <w:pPr>
        <w:spacing w:after="0" w:line="276" w:lineRule="auto"/>
        <w:rPr>
          <w:ins w:id="1319" w:author="Susan Russell-Smith" w:date="2025-05-18T09:47:00Z"/>
          <w:noProof/>
        </w:rPr>
      </w:pPr>
    </w:p>
    <w:p w14:paraId="5CE79782" w14:textId="29FB47BC" w:rsidR="0098007A" w:rsidRDefault="00AE36C3" w:rsidP="009E04B5">
      <w:pPr>
        <w:spacing w:after="0" w:line="276" w:lineRule="auto"/>
        <w:rPr>
          <w:ins w:id="1320" w:author="Susan Russell-Smith" w:date="2025-05-18T09:50:00Z"/>
          <w:noProof/>
        </w:rPr>
      </w:pPr>
      <w:ins w:id="1321" w:author="Susan Russell-Smith" w:date="2025-05-18T09:50:00Z">
        <w:r w:rsidRPr="00AE36C3">
          <w:rPr>
            <w:b/>
            <w:bCs/>
            <w:noProof/>
          </w:rPr>
          <w:lastRenderedPageBreak/>
          <w:t>Interpretation:</w:t>
        </w:r>
        <w:r>
          <w:rPr>
            <w:noProof/>
          </w:rPr>
          <w:t xml:space="preserve"> </w:t>
        </w:r>
      </w:ins>
      <w:ins w:id="1322" w:author="Susan Russell-Smith" w:date="2025-05-18T09:47:00Z">
        <w:r w:rsidR="008A3BC0" w:rsidRPr="00AE36C3">
          <w:rPr>
            <w:i/>
            <w:iCs/>
            <w:noProof/>
          </w:rPr>
          <w:t xml:space="preserve">The transition </w:t>
        </w:r>
      </w:ins>
      <w:ins w:id="1323" w:author="Susan Russell-Smith" w:date="2025-05-18T09:50:00Z">
        <w:r w:rsidRPr="00AE36C3">
          <w:rPr>
            <w:i/>
            <w:iCs/>
            <w:noProof/>
          </w:rPr>
          <w:t>assistance</w:t>
        </w:r>
      </w:ins>
      <w:ins w:id="1324" w:author="Susan Russell-Smith" w:date="2025-05-18T09:47:00Z">
        <w:r w:rsidR="008A3BC0" w:rsidRPr="00AE36C3">
          <w:rPr>
            <w:i/>
            <w:iCs/>
            <w:noProof/>
          </w:rPr>
          <w:t xml:space="preserve"> a</w:t>
        </w:r>
      </w:ins>
      <w:ins w:id="1325" w:author="Susan Russell-Smith" w:date="2025-05-18T09:48:00Z">
        <w:r w:rsidR="008A3BC0" w:rsidRPr="00AE36C3">
          <w:rPr>
            <w:i/>
            <w:iCs/>
            <w:noProof/>
          </w:rPr>
          <w:t xml:space="preserve">ddressed in this standard may overlap with the </w:t>
        </w:r>
      </w:ins>
      <w:ins w:id="1326" w:author="Susan Russell-Smith" w:date="2025-05-18T09:58:00Z">
        <w:r w:rsidR="00F21B43">
          <w:rPr>
            <w:i/>
            <w:iCs/>
            <w:noProof/>
          </w:rPr>
          <w:t>serv</w:t>
        </w:r>
      </w:ins>
      <w:ins w:id="1327" w:author="Susan Russell-Smith" w:date="2025-05-21T11:26:00Z">
        <w:r w:rsidR="00317F9B">
          <w:rPr>
            <w:i/>
            <w:iCs/>
            <w:noProof/>
          </w:rPr>
          <w:t>i</w:t>
        </w:r>
      </w:ins>
      <w:ins w:id="1328" w:author="Susan Russell-Smith" w:date="2025-05-18T09:58:00Z">
        <w:r w:rsidR="00F21B43">
          <w:rPr>
            <w:i/>
            <w:iCs/>
            <w:noProof/>
          </w:rPr>
          <w:t>ce</w:t>
        </w:r>
      </w:ins>
      <w:ins w:id="1329" w:author="Susan Russell-Smith" w:date="2025-05-18T09:49:00Z">
        <w:r w:rsidRPr="00AE36C3">
          <w:rPr>
            <w:i/>
            <w:iCs/>
            <w:noProof/>
          </w:rPr>
          <w:t xml:space="preserve"> coordinatio</w:t>
        </w:r>
      </w:ins>
      <w:ins w:id="1330" w:author="Susan Russell-Smith" w:date="2025-05-18T09:58:00Z">
        <w:r w:rsidR="002D5425">
          <w:rPr>
            <w:i/>
            <w:iCs/>
            <w:noProof/>
          </w:rPr>
          <w:t>n</w:t>
        </w:r>
        <w:r w:rsidR="00F21B43">
          <w:rPr>
            <w:i/>
            <w:iCs/>
            <w:noProof/>
          </w:rPr>
          <w:t xml:space="preserve"> and support</w:t>
        </w:r>
      </w:ins>
      <w:ins w:id="1331" w:author="Susan Russell-Smith" w:date="2025-05-18T09:49:00Z">
        <w:r w:rsidRPr="00AE36C3">
          <w:rPr>
            <w:i/>
            <w:iCs/>
            <w:noProof/>
          </w:rPr>
          <w:t xml:space="preserve"> </w:t>
        </w:r>
      </w:ins>
      <w:ins w:id="1332" w:author="Susan Russell-Smith" w:date="2025-05-18T09:48:00Z">
        <w:r w:rsidRPr="00AE36C3">
          <w:rPr>
            <w:i/>
            <w:iCs/>
            <w:noProof/>
          </w:rPr>
          <w:t>addressed in OS</w:t>
        </w:r>
      </w:ins>
      <w:ins w:id="1333" w:author="Susan Russell-Smith" w:date="2025-05-18T09:49:00Z">
        <w:r w:rsidRPr="00AE36C3">
          <w:rPr>
            <w:i/>
            <w:iCs/>
            <w:noProof/>
          </w:rPr>
          <w:t xml:space="preserve"> </w:t>
        </w:r>
      </w:ins>
      <w:ins w:id="1334" w:author="Susan Russell-Smith" w:date="2025-05-21T11:26:00Z">
        <w:r w:rsidR="00317F9B">
          <w:rPr>
            <w:i/>
            <w:iCs/>
            <w:noProof/>
          </w:rPr>
          <w:t>4</w:t>
        </w:r>
      </w:ins>
      <w:ins w:id="1335" w:author="Susan Russell-Smith" w:date="2025-05-18T09:49:00Z">
        <w:r w:rsidRPr="00AE36C3">
          <w:rPr>
            <w:i/>
            <w:iCs/>
            <w:noProof/>
          </w:rPr>
          <w:t>.0</w:t>
        </w:r>
      </w:ins>
      <w:ins w:id="1336" w:author="Susan Russell-Smith" w:date="2025-05-21T20:29:00Z">
        <w:r w:rsidR="00A81DEC">
          <w:rPr>
            <w:i/>
            <w:iCs/>
            <w:noProof/>
          </w:rPr>
          <w:t xml:space="preserve">5 and OS </w:t>
        </w:r>
        <w:r w:rsidR="00A81DEC" w:rsidRPr="00A81DEC">
          <w:rPr>
            <w:i/>
            <w:iCs/>
            <w:noProof/>
          </w:rPr>
          <w:t>5.0</w:t>
        </w:r>
        <w:r w:rsidR="00A81DEC" w:rsidRPr="00A81DEC">
          <w:rPr>
            <w:i/>
            <w:iCs/>
            <w:color w:val="AA1B5E" w:themeColor="accent2"/>
          </w:rPr>
          <w:t>8</w:t>
        </w:r>
      </w:ins>
      <w:ins w:id="1337" w:author="Susan Russell-Smith" w:date="2025-05-18T09:49:00Z">
        <w:r w:rsidRPr="00AE36C3">
          <w:rPr>
            <w:i/>
            <w:iCs/>
            <w:noProof/>
          </w:rPr>
          <w:t>.</w:t>
        </w:r>
      </w:ins>
    </w:p>
    <w:p w14:paraId="19F48832" w14:textId="2835D8B9" w:rsidR="00AE36C3" w:rsidRDefault="00AE36C3" w:rsidP="009E04B5">
      <w:pPr>
        <w:spacing w:after="0" w:line="276" w:lineRule="auto"/>
        <w:rPr>
          <w:ins w:id="1338" w:author="Susan Russell-Smith" w:date="2025-05-18T09:26:00Z"/>
          <w:noProof/>
        </w:rPr>
      </w:pPr>
    </w:p>
    <w:p w14:paraId="7CDD5AF1" w14:textId="7FEC437F" w:rsidR="00146679" w:rsidRPr="00DC279E" w:rsidRDefault="00AD65A2" w:rsidP="009E04B5">
      <w:pPr>
        <w:spacing w:after="0" w:line="276" w:lineRule="auto"/>
        <w:rPr>
          <w:i/>
          <w:iCs/>
          <w:noProof/>
        </w:rPr>
      </w:pPr>
      <w:commentRangeStart w:id="1339"/>
      <w:ins w:id="1340" w:author="Susan Russell-Smith" w:date="2025-05-18T09:32:00Z">
        <w:r w:rsidRPr="00FA2C05">
          <w:rPr>
            <w:b/>
            <w:bCs/>
            <w:noProof/>
          </w:rPr>
          <w:t>NA</w:t>
        </w:r>
        <w:r w:rsidRPr="00FA2C05">
          <w:rPr>
            <w:noProof/>
          </w:rPr>
          <w:t xml:space="preserve"> </w:t>
        </w:r>
        <w:r w:rsidRPr="00FA2C05">
          <w:rPr>
            <w:i/>
            <w:iCs/>
            <w:noProof/>
          </w:rPr>
          <w:t>The drop-in center</w:t>
        </w:r>
        <w:r>
          <w:rPr>
            <w:i/>
            <w:iCs/>
            <w:noProof/>
          </w:rPr>
          <w:t xml:space="preserve"> provides basic services only.</w:t>
        </w:r>
      </w:ins>
      <w:commentRangeEnd w:id="1339"/>
      <w:ins w:id="1341" w:author="Susan Russell-Smith" w:date="2025-10-14T15:51:00Z" w16du:dateUtc="2025-10-14T19:51:00Z">
        <w:r w:rsidR="0013663B" w:rsidRPr="00DC279E">
          <w:rPr>
            <w:rStyle w:val="CommentReference"/>
            <w:i/>
            <w:sz w:val="22"/>
            <w:szCs w:val="22"/>
          </w:rPr>
          <w:commentReference w:id="1339"/>
        </w:r>
      </w:ins>
    </w:p>
    <w:sectPr w:rsidR="00146679" w:rsidRPr="00DC279E" w:rsidSect="00DC1CED">
      <w:headerReference w:type="default"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san Russell-Smith" w:date="2025-11-04T09:59:00Z" w:initials="SR">
    <w:p w14:paraId="6EE5676A" w14:textId="77777777" w:rsidR="007D6AEF" w:rsidRDefault="007D6AEF" w:rsidP="007D6AEF">
      <w:pPr>
        <w:pStyle w:val="CommentText"/>
      </w:pPr>
      <w:r>
        <w:rPr>
          <w:rStyle w:val="CommentReference"/>
        </w:rPr>
        <w:annotationRef/>
      </w:r>
      <w:r>
        <w:rPr>
          <w:color w:val="262626"/>
          <w:highlight w:val="white"/>
        </w:rPr>
        <w:t xml:space="preserve">INSTRUCTIONS FOR REVIEWERS: This document includes all the proposed new or revised standards that are part of the OS updates that will be released in Spring 2026. Please download and review the draft standards and either enter your feedback directly in this document as comment boxes or note it in an email or separate word document. Feedback should be sent to </w:t>
      </w:r>
      <w:hyperlink r:id="rId1" w:history="1">
        <w:r w:rsidRPr="007759D4">
          <w:rPr>
            <w:rStyle w:val="Hyperlink"/>
            <w:highlight w:val="white"/>
          </w:rPr>
          <w:t>ssmith@social-current.org</w:t>
        </w:r>
      </w:hyperlink>
      <w:r>
        <w:rPr>
          <w:color w:val="262626"/>
          <w:highlight w:val="white"/>
        </w:rPr>
        <w:t>.</w:t>
      </w:r>
    </w:p>
    <w:p w14:paraId="71BD429E" w14:textId="77777777" w:rsidR="007D6AEF" w:rsidRDefault="007D6AEF" w:rsidP="007D6AEF">
      <w:pPr>
        <w:pStyle w:val="CommentText"/>
      </w:pPr>
    </w:p>
    <w:p w14:paraId="04B1A402" w14:textId="77777777" w:rsidR="007D6AEF" w:rsidRDefault="007D6AEF" w:rsidP="007D6AEF">
      <w:pPr>
        <w:pStyle w:val="CommentText"/>
      </w:pPr>
      <w:r>
        <w:rPr>
          <w:color w:val="262626"/>
          <w:highlight w:val="white"/>
        </w:rPr>
        <w:t>How to Add Comment Boxes? Select the text you want to comment on. On the Review tab, under comments, click New. Type the comment text in the comment balloon that appears.</w:t>
      </w:r>
    </w:p>
    <w:p w14:paraId="2DED96E7" w14:textId="77777777" w:rsidR="007D6AEF" w:rsidRDefault="007D6AEF" w:rsidP="007D6AEF">
      <w:pPr>
        <w:pStyle w:val="CommentText"/>
      </w:pPr>
    </w:p>
    <w:p w14:paraId="541AB7C2" w14:textId="77777777" w:rsidR="007D6AEF" w:rsidRDefault="007D6AEF" w:rsidP="007D6AEF">
      <w:pPr>
        <w:pStyle w:val="CommentText"/>
      </w:pPr>
      <w:r>
        <w:rPr>
          <w:color w:val="262626"/>
          <w:highlight w:val="white"/>
        </w:rPr>
        <w:t>Will These Changes Apply to Me? The final version of these standards will be adapted as appropriate for Private, Public, and Canadian Organizations and will be applied to Accreditation cycles beginning after their release date in 2026.</w:t>
      </w:r>
    </w:p>
  </w:comment>
  <w:comment w:id="147" w:author="Melissa Dury" w:date="2025-11-05T15:36:00Z" w:initials="MD">
    <w:p w14:paraId="5D5E480B" w14:textId="77777777" w:rsidR="00494E17" w:rsidRDefault="00494E17" w:rsidP="00494E17">
      <w:pPr>
        <w:pStyle w:val="CommentText"/>
      </w:pPr>
      <w:r>
        <w:rPr>
          <w:rStyle w:val="CommentReference"/>
        </w:rPr>
        <w:annotationRef/>
      </w:r>
      <w:r>
        <w:t>Note for the field:</w:t>
      </w:r>
    </w:p>
    <w:p w14:paraId="04FEC62F" w14:textId="77777777" w:rsidR="00494E17" w:rsidRDefault="00494E17" w:rsidP="00494E17">
      <w:pPr>
        <w:pStyle w:val="CommentText"/>
      </w:pPr>
    </w:p>
    <w:p w14:paraId="7185D4F8" w14:textId="77777777" w:rsidR="00494E17" w:rsidRDefault="00494E17" w:rsidP="00494E17">
      <w:pPr>
        <w:pStyle w:val="CommentText"/>
      </w:pPr>
      <w:r>
        <w:t>These topics were moved into OS 2.03 as examples.</w:t>
      </w:r>
    </w:p>
  </w:comment>
  <w:comment w:id="191" w:author="Melissa Dury" w:date="2025-11-05T15:05:00Z" w:initials="MD">
    <w:p w14:paraId="196B7157" w14:textId="77777777" w:rsidR="00281DB0" w:rsidRDefault="0018545B" w:rsidP="00281DB0">
      <w:pPr>
        <w:pStyle w:val="CommentText"/>
      </w:pPr>
      <w:r>
        <w:rPr>
          <w:rStyle w:val="CommentReference"/>
        </w:rPr>
        <w:annotationRef/>
      </w:r>
      <w:r w:rsidR="00281DB0">
        <w:t xml:space="preserve">Note for the Field: </w:t>
      </w:r>
    </w:p>
    <w:p w14:paraId="49E7E581" w14:textId="77777777" w:rsidR="00281DB0" w:rsidRDefault="00281DB0" w:rsidP="00281DB0">
      <w:pPr>
        <w:pStyle w:val="CommentText"/>
      </w:pPr>
    </w:p>
    <w:p w14:paraId="6F696A0B" w14:textId="77777777" w:rsidR="00281DB0" w:rsidRDefault="00281DB0" w:rsidP="00281DB0">
      <w:pPr>
        <w:pStyle w:val="CommentText"/>
      </w:pPr>
      <w:r>
        <w:t>Moved to OS 4.06</w:t>
      </w:r>
    </w:p>
  </w:comment>
  <w:comment w:id="596" w:author="Melissa Dury" w:date="2025-11-05T14:51:00Z" w:initials="MD">
    <w:p w14:paraId="683604CA" w14:textId="77777777" w:rsidR="003A10E9" w:rsidRDefault="00BC2121" w:rsidP="003A10E9">
      <w:pPr>
        <w:pStyle w:val="CommentText"/>
      </w:pPr>
      <w:r>
        <w:rPr>
          <w:rStyle w:val="CommentReference"/>
        </w:rPr>
        <w:annotationRef/>
      </w:r>
      <w:r w:rsidR="003A10E9">
        <w:t xml:space="preserve">Note for the Field: </w:t>
      </w:r>
    </w:p>
    <w:p w14:paraId="7B62AC3F" w14:textId="77777777" w:rsidR="003A10E9" w:rsidRDefault="003A10E9" w:rsidP="003A10E9">
      <w:pPr>
        <w:pStyle w:val="CommentText"/>
      </w:pPr>
    </w:p>
    <w:p w14:paraId="7D39EE37" w14:textId="77777777" w:rsidR="003A10E9" w:rsidRDefault="003A10E9" w:rsidP="003A10E9">
      <w:pPr>
        <w:pStyle w:val="CommentText"/>
      </w:pPr>
      <w:r>
        <w:t>Moved to OS 4.05 and repeated again in OS 5 for drop-in centers, when appropriate.</w:t>
      </w:r>
    </w:p>
  </w:comment>
  <w:comment w:id="1045" w:author="Melissa Dury" w:date="2025-11-05T15:40:00Z" w:initials="MD">
    <w:p w14:paraId="34A93A06" w14:textId="5150611C" w:rsidR="00281DB0" w:rsidRDefault="00770ADD" w:rsidP="00281DB0">
      <w:pPr>
        <w:pStyle w:val="CommentText"/>
      </w:pPr>
      <w:r>
        <w:rPr>
          <w:rStyle w:val="CommentReference"/>
        </w:rPr>
        <w:annotationRef/>
      </w:r>
      <w:r w:rsidR="00281DB0">
        <w:t>Note for the field:</w:t>
      </w:r>
    </w:p>
    <w:p w14:paraId="5B23C0EF" w14:textId="77777777" w:rsidR="00281DB0" w:rsidRDefault="00281DB0" w:rsidP="00281DB0">
      <w:pPr>
        <w:pStyle w:val="CommentText"/>
      </w:pPr>
    </w:p>
    <w:p w14:paraId="5AC1CCCB" w14:textId="77777777" w:rsidR="00281DB0" w:rsidRDefault="00281DB0" w:rsidP="00281DB0">
      <w:pPr>
        <w:pStyle w:val="CommentText"/>
      </w:pPr>
      <w:r>
        <w:t>Moved to OS 5.04</w:t>
      </w:r>
    </w:p>
  </w:comment>
  <w:comment w:id="1070" w:author="Melissa Dury" w:date="2025-11-05T14:53:00Z" w:initials="MD">
    <w:p w14:paraId="73A808A7" w14:textId="6B06D4BA" w:rsidR="00281DB0" w:rsidRDefault="00C21621" w:rsidP="00281DB0">
      <w:pPr>
        <w:pStyle w:val="CommentText"/>
      </w:pPr>
      <w:r>
        <w:rPr>
          <w:rStyle w:val="CommentReference"/>
        </w:rPr>
        <w:annotationRef/>
      </w:r>
      <w:r w:rsidR="00281DB0">
        <w:t>Note for the Field:</w:t>
      </w:r>
    </w:p>
    <w:p w14:paraId="1060E9A1" w14:textId="77777777" w:rsidR="00281DB0" w:rsidRDefault="00281DB0" w:rsidP="00281DB0">
      <w:pPr>
        <w:pStyle w:val="CommentText"/>
      </w:pPr>
    </w:p>
    <w:p w14:paraId="30C84971" w14:textId="77777777" w:rsidR="00281DB0" w:rsidRDefault="00281DB0" w:rsidP="00281DB0">
      <w:pPr>
        <w:pStyle w:val="CommentText"/>
      </w:pPr>
      <w:r>
        <w:t>Elements were moved here from OS 5.01</w:t>
      </w:r>
    </w:p>
  </w:comment>
  <w:comment w:id="1339" w:author="Susan Russell-Smith" w:date="2025-10-14T15:51:00Z" w:initials="SR">
    <w:p w14:paraId="133FDD50" w14:textId="691D3EEC" w:rsidR="0013663B" w:rsidRDefault="0013663B" w:rsidP="0013663B">
      <w:pPr>
        <w:pStyle w:val="CommentText"/>
      </w:pPr>
      <w:r>
        <w:rPr>
          <w:rStyle w:val="CommentReference"/>
        </w:rPr>
        <w:annotationRef/>
      </w:r>
      <w:r>
        <w:t>Question for the Field:</w:t>
      </w:r>
    </w:p>
    <w:p w14:paraId="141A06CE" w14:textId="77777777" w:rsidR="0013663B" w:rsidRDefault="0013663B" w:rsidP="0013663B">
      <w:pPr>
        <w:pStyle w:val="CommentText"/>
      </w:pPr>
    </w:p>
    <w:p w14:paraId="15A0AD61" w14:textId="77777777" w:rsidR="0013663B" w:rsidRDefault="0013663B" w:rsidP="0013663B">
      <w:pPr>
        <w:pStyle w:val="CommentText"/>
      </w:pPr>
      <w:r>
        <w:t>Will/should all drop-in centers implement OS 6 - especially now that we’ve expanded the standard so that it addresses transition assistance rather than only focusing on follow-up support? Or should we add an NA option like this for centers that are designed to provide only the most basic level of service?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1AB7C2" w15:done="0"/>
  <w15:commentEx w15:paraId="7185D4F8" w15:done="0"/>
  <w15:commentEx w15:paraId="6F696A0B" w15:done="0"/>
  <w15:commentEx w15:paraId="7D39EE37" w15:done="0"/>
  <w15:commentEx w15:paraId="5AC1CCCB" w15:done="0"/>
  <w15:commentEx w15:paraId="30C84971" w15:done="0"/>
  <w15:commentEx w15:paraId="15A0AD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1F5F3A" w16cex:dateUtc="2025-11-04T14:59:00Z"/>
  <w16cex:commentExtensible w16cex:durableId="4B0A405D" w16cex:dateUtc="2025-11-05T20:36:00Z"/>
  <w16cex:commentExtensible w16cex:durableId="1691C9D5" w16cex:dateUtc="2025-11-05T20:05:00Z"/>
  <w16cex:commentExtensible w16cex:durableId="01A47859" w16cex:dateUtc="2025-11-05T19:51:00Z"/>
  <w16cex:commentExtensible w16cex:durableId="7634351C" w16cex:dateUtc="2025-11-05T20:40:00Z"/>
  <w16cex:commentExtensible w16cex:durableId="1D50C808" w16cex:dateUtc="2025-11-05T19:53:00Z"/>
  <w16cex:commentExtensible w16cex:durableId="4917F1EE" w16cex:dateUtc="2025-10-14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1AB7C2" w16cid:durableId="321F5F3A"/>
  <w16cid:commentId w16cid:paraId="7185D4F8" w16cid:durableId="4B0A405D"/>
  <w16cid:commentId w16cid:paraId="6F696A0B" w16cid:durableId="1691C9D5"/>
  <w16cid:commentId w16cid:paraId="7D39EE37" w16cid:durableId="01A47859"/>
  <w16cid:commentId w16cid:paraId="5AC1CCCB" w16cid:durableId="7634351C"/>
  <w16cid:commentId w16cid:paraId="30C84971" w16cid:durableId="1D50C808"/>
  <w16cid:commentId w16cid:paraId="15A0AD61" w16cid:durableId="4917F1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D05E" w14:textId="77777777" w:rsidR="00F94CF4" w:rsidRDefault="00F94CF4" w:rsidP="007C4C87">
      <w:r>
        <w:separator/>
      </w:r>
    </w:p>
  </w:endnote>
  <w:endnote w:type="continuationSeparator" w:id="0">
    <w:p w14:paraId="558F6666" w14:textId="77777777" w:rsidR="00F94CF4" w:rsidRDefault="00F94CF4" w:rsidP="007C4C87">
      <w:r>
        <w:continuationSeparator/>
      </w:r>
    </w:p>
  </w:endnote>
  <w:endnote w:type="continuationNotice" w:id="1">
    <w:p w14:paraId="46C5F975" w14:textId="77777777" w:rsidR="00F94CF4" w:rsidRDefault="00F94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20D4" w14:textId="77777777" w:rsidR="007C4C87" w:rsidRDefault="00DC1CED" w:rsidP="00DC1CED">
    <w:pPr>
      <w:pStyle w:val="Footer"/>
    </w:pPr>
    <w:r>
      <w:rPr>
        <w:noProof/>
      </w:rPr>
      <mc:AlternateContent>
        <mc:Choice Requires="wps">
          <w:drawing>
            <wp:anchor distT="0" distB="0" distL="114300" distR="114300" simplePos="0" relativeHeight="251658241" behindDoc="0" locked="0" layoutInCell="1" allowOverlap="1" wp14:anchorId="24523AF6" wp14:editId="01ACBD12">
              <wp:simplePos x="0" y="0"/>
              <wp:positionH relativeFrom="column">
                <wp:posOffset>4591050</wp:posOffset>
              </wp:positionH>
              <wp:positionV relativeFrom="paragraph">
                <wp:posOffset>284480</wp:posOffset>
              </wp:positionV>
              <wp:extent cx="1499235" cy="2743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274320"/>
                      </a:xfrm>
                      <a:prstGeom prst="rect">
                        <a:avLst/>
                      </a:prstGeom>
                      <a:noFill/>
                      <a:ln w="9525">
                        <a:noFill/>
                        <a:miter lim="800000"/>
                        <a:headEnd/>
                        <a:tailEnd/>
                      </a:ln>
                    </wps:spPr>
                    <wps:txbx>
                      <w:txbxContent>
                        <w:p w14:paraId="491CD449" w14:textId="77777777" w:rsidR="005211BF" w:rsidRPr="005211BF" w:rsidRDefault="005211BF" w:rsidP="005211BF">
                          <w:pPr>
                            <w:jc w:val="right"/>
                            <w:rPr>
                              <w:i/>
                              <w:iCs/>
                              <w:color w:val="FFFFFF" w:themeColor="background1"/>
                            </w:rPr>
                          </w:pPr>
                          <w:r w:rsidRPr="005211BF">
                            <w:rPr>
                              <w:i/>
                              <w:iCs/>
                              <w:color w:val="FFFFFF" w:themeColor="background1"/>
                            </w:rPr>
                            <w:t>social-current.org</w:t>
                          </w:r>
                        </w:p>
                      </w:txbxContent>
                    </wps:txbx>
                    <wps:bodyPr rot="0" vert="horz" wrap="square" lIns="91440" tIns="45720" rIns="91440" bIns="45720" anchor="t" anchorCtr="0">
                      <a:noAutofit/>
                    </wps:bodyPr>
                  </wps:wsp>
                </a:graphicData>
              </a:graphic>
            </wp:anchor>
          </w:drawing>
        </mc:Choice>
        <mc:Fallback>
          <w:pict>
            <v:shapetype w14:anchorId="24523AF6" id="_x0000_t202" coordsize="21600,21600" o:spt="202" path="m,l,21600r21600,l21600,xe">
              <v:stroke joinstyle="miter"/>
              <v:path gradientshapeok="t" o:connecttype="rect"/>
            </v:shapetype>
            <v:shape id="Text Box 2" o:spid="_x0000_s1026" type="#_x0000_t202" style="position:absolute;margin-left:361.5pt;margin-top:22.4pt;width:118.05pt;height:21.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" filled="f" stroked="f">
              <v:textbox>
                <w:txbxContent>
                  <w:p w14:paraId="491CD449" w14:textId="77777777" w:rsidR="005211BF" w:rsidRPr="005211BF" w:rsidRDefault="005211BF" w:rsidP="005211BF">
                    <w:pPr>
                      <w:jc w:val="right"/>
                      <w:rPr>
                        <w:i/>
                        <w:iCs/>
                        <w:color w:val="FFFFFF" w:themeColor="background1"/>
                      </w:rPr>
                    </w:pPr>
                    <w:r w:rsidRPr="005211BF">
                      <w:rPr>
                        <w:i/>
                        <w:iCs/>
                        <w:color w:val="FFFFFF" w:themeColor="background1"/>
                      </w:rPr>
                      <w:t>social-current.org</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ADE1CE0" wp14:editId="616E6E9C">
              <wp:simplePos x="0" y="0"/>
              <wp:positionH relativeFrom="column">
                <wp:posOffset>-981075</wp:posOffset>
              </wp:positionH>
              <wp:positionV relativeFrom="paragraph">
                <wp:posOffset>198755</wp:posOffset>
              </wp:positionV>
              <wp:extent cx="8247888" cy="430530"/>
              <wp:effectExtent l="0" t="0" r="1270" b="7620"/>
              <wp:wrapNone/>
              <wp:docPr id="4" name="Rectangle 4"/>
              <wp:cNvGraphicFramePr/>
              <a:graphic xmlns:a="http://schemas.openxmlformats.org/drawingml/2006/main">
                <a:graphicData uri="http://schemas.microsoft.com/office/word/2010/wordprocessingShape">
                  <wps:wsp>
                    <wps:cNvSpPr/>
                    <wps:spPr>
                      <a:xfrm>
                        <a:off x="0" y="0"/>
                        <a:ext cx="8247888" cy="4305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A02312" w14:textId="0FD10235" w:rsidR="0012552B" w:rsidRDefault="0012552B" w:rsidP="0012552B">
                          <w:r>
                            <w:rPr>
                              <w:i/>
                              <w:i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DE1CE0" id="Rectangle 4" o:spid="_x0000_s1027" style="position:absolute;margin-left:-77.25pt;margin-top:15.65pt;width:649.45pt;height:33.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" fillcolor="#0b2341 [3215]" stroked="f" strokeweight="1pt">
              <v:textbox>
                <w:txbxContent>
                  <w:p w14:paraId="73A02312" w14:textId="0FD10235" w:rsidR="0012552B" w:rsidRDefault="0012552B" w:rsidP="0012552B">
                    <w:r>
                      <w:rPr>
                        <w:i/>
                        <w:iCs/>
                        <w:color w:val="FFFFFF" w:themeColor="background1"/>
                      </w:rPr>
                      <w:t xml:space="preserve">                 </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43AB" w14:textId="5BA6C083" w:rsidR="00DC1CED" w:rsidRDefault="00D604E6">
    <w:pPr>
      <w:pStyle w:val="Footer"/>
    </w:pPr>
    <w:r>
      <w:rPr>
        <w:noProof/>
      </w:rPr>
      <w:drawing>
        <wp:anchor distT="0" distB="0" distL="114300" distR="114300" simplePos="0" relativeHeight="251658245" behindDoc="0" locked="0" layoutInCell="1" allowOverlap="1" wp14:anchorId="72D5CCA9" wp14:editId="0F1953A7">
          <wp:simplePos x="0" y="0"/>
          <wp:positionH relativeFrom="column">
            <wp:posOffset>-370840</wp:posOffset>
          </wp:positionH>
          <wp:positionV relativeFrom="paragraph">
            <wp:posOffset>-92075</wp:posOffset>
          </wp:positionV>
          <wp:extent cx="3300095" cy="5448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0095" cy="544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2" behindDoc="0" locked="0" layoutInCell="1" allowOverlap="1" wp14:anchorId="59AAE2A4" wp14:editId="0BC59788">
              <wp:simplePos x="0" y="0"/>
              <wp:positionH relativeFrom="column">
                <wp:posOffset>-982345</wp:posOffset>
              </wp:positionH>
              <wp:positionV relativeFrom="paragraph">
                <wp:posOffset>-257810</wp:posOffset>
              </wp:positionV>
              <wp:extent cx="8247380" cy="868680"/>
              <wp:effectExtent l="0" t="0" r="1270" b="7620"/>
              <wp:wrapNone/>
              <wp:docPr id="10" name="Group 10"/>
              <wp:cNvGraphicFramePr/>
              <a:graphic xmlns:a="http://schemas.openxmlformats.org/drawingml/2006/main">
                <a:graphicData uri="http://schemas.microsoft.com/office/word/2010/wordprocessingGroup">
                  <wpg:wgp>
                    <wpg:cNvGrpSpPr/>
                    <wpg:grpSpPr>
                      <a:xfrm>
                        <a:off x="0" y="0"/>
                        <a:ext cx="8247380" cy="868680"/>
                        <a:chOff x="-19050" y="0"/>
                        <a:chExt cx="8247888" cy="868680"/>
                      </a:xfrm>
                    </wpg:grpSpPr>
                    <wps:wsp>
                      <wps:cNvPr id="11" name="Rectangle 11"/>
                      <wps:cNvSpPr/>
                      <wps:spPr>
                        <a:xfrm>
                          <a:off x="-19050" y="0"/>
                          <a:ext cx="8247888" cy="86868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5838083" y="495300"/>
                          <a:ext cx="1499235" cy="274320"/>
                        </a:xfrm>
                        <a:prstGeom prst="rect">
                          <a:avLst/>
                        </a:prstGeom>
                        <a:noFill/>
                        <a:ln w="9525">
                          <a:noFill/>
                          <a:miter lim="800000"/>
                          <a:headEnd/>
                          <a:tailEnd/>
                        </a:ln>
                      </wps:spPr>
                      <wps:txbx>
                        <w:txbxContent>
                          <w:p w14:paraId="564917F2" w14:textId="77777777" w:rsidR="00DC1CED" w:rsidRPr="005211BF" w:rsidRDefault="00DC1CED" w:rsidP="00CB2543">
                            <w:pPr>
                              <w:jc w:val="right"/>
                              <w:rPr>
                                <w:i/>
                                <w:iCs/>
                                <w:color w:val="FFFFFF" w:themeColor="background1"/>
                              </w:rPr>
                            </w:pPr>
                            <w:r w:rsidRPr="005211BF">
                              <w:rPr>
                                <w:i/>
                                <w:iCs/>
                                <w:color w:val="FFFFFF" w:themeColor="background1"/>
                              </w:rPr>
                              <w:t>social-current.org</w:t>
                            </w:r>
                          </w:p>
                        </w:txbxContent>
                      </wps:txbx>
                      <wps:bodyPr rot="0" vert="horz" wrap="square" lIns="91440" tIns="45720" rIns="91440" bIns="45720" anchor="t" anchorCtr="0">
                        <a:noAutofit/>
                      </wps:bodyPr>
                    </wps:wsp>
                  </wpg:wgp>
                </a:graphicData>
              </a:graphic>
            </wp:anchor>
          </w:drawing>
        </mc:Choice>
        <mc:Fallback>
          <w:pict>
            <v:group w14:anchorId="59AAE2A4" id="Group 10" o:spid="_x0000_s1028" style="position:absolute;margin-left:-77.35pt;margin-top:-20.3pt;width:649.4pt;height:68.4pt;z-index:251658242" coordorigin="-190" coordsize="8247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">
              <v:rect id="Rectangle 11" o:spid="_x0000_s1029" style="position:absolute;left:-190;width:82478;height:8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" fillcolor="#0b2341 [3215]" stroked="f" strokeweight="1pt"/>
              <v:shapetype id="_x0000_t202" coordsize="21600,21600" o:spt="202" path="m,l,21600r21600,l21600,xe">
                <v:stroke joinstyle="miter"/>
                <v:path gradientshapeok="t" o:connecttype="rect"/>
              </v:shapetype>
              <v:shape id="_x0000_s1030" type="#_x0000_t202" style="position:absolute;left:58380;top:4953;width:1499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564917F2" w14:textId="77777777" w:rsidR="00DC1CED" w:rsidRPr="005211BF" w:rsidRDefault="00DC1CED" w:rsidP="00CB2543">
                      <w:pPr>
                        <w:jc w:val="right"/>
                        <w:rPr>
                          <w:i/>
                          <w:iCs/>
                          <w:color w:val="FFFFFF" w:themeColor="background1"/>
                        </w:rPr>
                      </w:pPr>
                      <w:r w:rsidRPr="005211BF">
                        <w:rPr>
                          <w:i/>
                          <w:iCs/>
                          <w:color w:val="FFFFFF" w:themeColor="background1"/>
                        </w:rPr>
                        <w:t>social-current.org</w:t>
                      </w:r>
                    </w:p>
                  </w:txbxContent>
                </v:textbox>
              </v:shape>
            </v:group>
          </w:pict>
        </mc:Fallback>
      </mc:AlternateContent>
    </w:r>
    <w:r w:rsidR="00CB2543">
      <w:rPr>
        <w:noProof/>
      </w:rPr>
      <mc:AlternateContent>
        <mc:Choice Requires="wps">
          <w:drawing>
            <wp:anchor distT="0" distB="0" distL="114300" distR="114300" simplePos="0" relativeHeight="251658244" behindDoc="0" locked="0" layoutInCell="1" allowOverlap="1" wp14:anchorId="3652E9BD" wp14:editId="25DDCD61">
              <wp:simplePos x="0" y="0"/>
              <wp:positionH relativeFrom="margin">
                <wp:posOffset>3060749</wp:posOffset>
              </wp:positionH>
              <wp:positionV relativeFrom="paragraph">
                <wp:posOffset>-46990</wp:posOffset>
              </wp:positionV>
              <wp:extent cx="3338451" cy="281544"/>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451" cy="281544"/>
                      </a:xfrm>
                      <a:prstGeom prst="rect">
                        <a:avLst/>
                      </a:prstGeom>
                      <a:noFill/>
                      <a:ln w="9525">
                        <a:noFill/>
                        <a:miter lim="800000"/>
                        <a:headEnd/>
                        <a:tailEnd/>
                      </a:ln>
                    </wps:spPr>
                    <wps:txbx>
                      <w:txbxContent>
                        <w:p w14:paraId="289B6886" w14:textId="77777777" w:rsidR="00CB2543" w:rsidRPr="005211BF" w:rsidRDefault="00CB2543" w:rsidP="00CB2543">
                          <w:pPr>
                            <w:jc w:val="right"/>
                            <w:rPr>
                              <w:i/>
                              <w:iCs/>
                              <w:color w:val="FFFFFF" w:themeColor="background1"/>
                            </w:rPr>
                          </w:pPr>
                          <w:r>
                            <w:rPr>
                              <w:i/>
                              <w:iCs/>
                              <w:color w:val="FFFFFF" w:themeColor="background1"/>
                            </w:rPr>
                            <w:t>COA Accreditation</w:t>
                          </w:r>
                          <w:r w:rsidR="009665B8">
                            <w:rPr>
                              <w:i/>
                              <w:iCs/>
                              <w:color w:val="FFFFFF" w:themeColor="background1"/>
                            </w:rPr>
                            <w:t xml:space="preserve">, </w:t>
                          </w:r>
                          <w:r>
                            <w:rPr>
                              <w:i/>
                              <w:iCs/>
                              <w:color w:val="FFFFFF" w:themeColor="background1"/>
                            </w:rPr>
                            <w:t>a service of Social Current.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2E9BD" id="_x0000_s1031" type="#_x0000_t202" style="position:absolute;margin-left:241pt;margin-top:-3.7pt;width:262.85pt;height:22.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" filled="f" stroked="f">
              <v:textbox>
                <w:txbxContent>
                  <w:p w14:paraId="289B6886" w14:textId="77777777" w:rsidR="00CB2543" w:rsidRPr="005211BF" w:rsidRDefault="00CB2543" w:rsidP="00CB2543">
                    <w:pPr>
                      <w:jc w:val="right"/>
                      <w:rPr>
                        <w:i/>
                        <w:iCs/>
                        <w:color w:val="FFFFFF" w:themeColor="background1"/>
                      </w:rPr>
                    </w:pPr>
                    <w:r>
                      <w:rPr>
                        <w:i/>
                        <w:iCs/>
                        <w:color w:val="FFFFFF" w:themeColor="background1"/>
                      </w:rPr>
                      <w:t>COA Accreditation</w:t>
                    </w:r>
                    <w:r w:rsidR="009665B8">
                      <w:rPr>
                        <w:i/>
                        <w:iCs/>
                        <w:color w:val="FFFFFF" w:themeColor="background1"/>
                      </w:rPr>
                      <w:t xml:space="preserve">, </w:t>
                    </w:r>
                    <w:r>
                      <w:rPr>
                        <w:i/>
                        <w:iCs/>
                        <w:color w:val="FFFFFF" w:themeColor="background1"/>
                      </w:rPr>
                      <w:t>a service of Social Current.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0AB97" w14:textId="77777777" w:rsidR="00F94CF4" w:rsidRDefault="00F94CF4" w:rsidP="007C4C87">
      <w:r>
        <w:separator/>
      </w:r>
    </w:p>
  </w:footnote>
  <w:footnote w:type="continuationSeparator" w:id="0">
    <w:p w14:paraId="599E55B8" w14:textId="77777777" w:rsidR="00F94CF4" w:rsidRDefault="00F94CF4" w:rsidP="007C4C87">
      <w:r>
        <w:continuationSeparator/>
      </w:r>
    </w:p>
  </w:footnote>
  <w:footnote w:type="continuationNotice" w:id="1">
    <w:p w14:paraId="282C0A83" w14:textId="77777777" w:rsidR="00F94CF4" w:rsidRDefault="00F94CF4">
      <w:pPr>
        <w:spacing w:after="0" w:line="240" w:lineRule="auto"/>
      </w:pPr>
    </w:p>
  </w:footnote>
  <w:footnote w:id="2">
    <w:p w14:paraId="32C95CEF" w14:textId="0B507172" w:rsidR="00E04A68" w:rsidRDefault="00E04A68">
      <w:pPr>
        <w:pStyle w:val="FootnoteText"/>
      </w:pPr>
      <w:r>
        <w:rPr>
          <w:rStyle w:val="FootnoteReference"/>
        </w:rPr>
        <w:footnoteRef/>
      </w:r>
      <w:r>
        <w:t xml:space="preserve"> </w:t>
      </w:r>
      <w:r w:rsidR="00601844" w:rsidRPr="00601844">
        <w:t>Standards with an FP designation are fundamental practice standards.  These standards prioritize client rights, health and safety, or organizational effectiveness and must be implemented to achieve accreditation.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15288"/>
      <w:docPartObj>
        <w:docPartGallery w:val="Page Numbers (Top of Page)"/>
        <w:docPartUnique/>
      </w:docPartObj>
    </w:sdtPr>
    <w:sdtEndPr>
      <w:rPr>
        <w:noProof/>
      </w:rPr>
    </w:sdtEndPr>
    <w:sdtContent>
      <w:p w14:paraId="5A83979F" w14:textId="739D8AFC" w:rsidR="002408C5" w:rsidRDefault="002408C5">
        <w:pPr>
          <w:pStyle w:val="Header"/>
        </w:pPr>
        <w:r>
          <w:fldChar w:fldCharType="begin"/>
        </w:r>
        <w:r>
          <w:instrText xml:space="preserve"> PAGE   \* MERGEFORMAT </w:instrText>
        </w:r>
        <w:r>
          <w:fldChar w:fldCharType="separate"/>
        </w:r>
        <w:r>
          <w:rPr>
            <w:noProof/>
          </w:rPr>
          <w:t>2</w:t>
        </w:r>
        <w:r>
          <w:rPr>
            <w:noProof/>
          </w:rPr>
          <w:fldChar w:fldCharType="end"/>
        </w:r>
      </w:p>
    </w:sdtContent>
  </w:sdt>
  <w:p w14:paraId="1EE01EC1" w14:textId="77777777" w:rsidR="002408C5" w:rsidRDefault="00240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3E0A" w14:textId="77777777" w:rsidR="00CB2543" w:rsidRDefault="00CB2543" w:rsidP="00CB2543">
    <w:pPr>
      <w:pStyle w:val="Header"/>
    </w:pPr>
    <w:r>
      <w:rPr>
        <w:noProof/>
        <w:sz w:val="23"/>
        <w:szCs w:val="23"/>
      </w:rPr>
      <w:drawing>
        <wp:anchor distT="0" distB="0" distL="114300" distR="114300" simplePos="0" relativeHeight="251658243" behindDoc="0" locked="0" layoutInCell="1" allowOverlap="1" wp14:anchorId="1822E7CB" wp14:editId="0E23147E">
          <wp:simplePos x="0" y="0"/>
          <wp:positionH relativeFrom="column">
            <wp:posOffset>-169545</wp:posOffset>
          </wp:positionH>
          <wp:positionV relativeFrom="paragraph">
            <wp:posOffset>5715</wp:posOffset>
          </wp:positionV>
          <wp:extent cx="1294410" cy="1298849"/>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410" cy="12988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FEBD4F" w14:textId="77777777" w:rsidR="00CB2543" w:rsidRDefault="00CB2543" w:rsidP="00CB2543">
    <w:pPr>
      <w:pStyle w:val="Header"/>
    </w:pPr>
  </w:p>
  <w:p w14:paraId="44B1319A" w14:textId="77777777" w:rsidR="00CB2543" w:rsidRDefault="00CB2543" w:rsidP="00CB2543">
    <w:pPr>
      <w:pStyle w:val="Header"/>
    </w:pPr>
  </w:p>
  <w:p w14:paraId="5CC8B9BC" w14:textId="77777777" w:rsidR="00CB2543" w:rsidRDefault="00CB2543" w:rsidP="00CB2543">
    <w:pPr>
      <w:pStyle w:val="Header"/>
    </w:pPr>
  </w:p>
  <w:p w14:paraId="1B8A4481" w14:textId="77777777" w:rsidR="00CB2543" w:rsidRDefault="00CB2543" w:rsidP="00CB2543">
    <w:pPr>
      <w:pStyle w:val="Header"/>
    </w:pPr>
  </w:p>
  <w:p w14:paraId="2272CF39" w14:textId="77777777" w:rsidR="00CB2543" w:rsidRDefault="00CB2543" w:rsidP="00CB2543">
    <w:pPr>
      <w:pStyle w:val="Header"/>
      <w:jc w:val="both"/>
      <w:rPr>
        <w:rFonts w:ascii="Gill Sans" w:hAnsi="Gill Sans" w:cs="Gill Sans"/>
        <w:sz w:val="20"/>
        <w:szCs w:val="20"/>
      </w:rPr>
    </w:pPr>
  </w:p>
  <w:p w14:paraId="298486B0" w14:textId="77777777" w:rsidR="00CB2543" w:rsidRDefault="00CB2543" w:rsidP="00CB2543">
    <w:pPr>
      <w:pStyle w:val="Header"/>
      <w:jc w:val="both"/>
      <w:rPr>
        <w:rFonts w:ascii="Gill Sans" w:hAnsi="Gill Sans" w:cs="Gill Sans"/>
        <w:sz w:val="20"/>
        <w:szCs w:val="20"/>
      </w:rPr>
    </w:pPr>
  </w:p>
  <w:p w14:paraId="5C2FE4A1" w14:textId="77777777" w:rsidR="00CB2543" w:rsidRDefault="00CB2543">
    <w:pPr>
      <w:pStyle w:val="Header"/>
      <w:rPr>
        <w:rFonts w:ascii="Gill Sans" w:hAnsi="Gill Sans" w:cs="Gill Sans"/>
        <w:sz w:val="20"/>
        <w:szCs w:val="20"/>
      </w:rPr>
    </w:pPr>
  </w:p>
  <w:p w14:paraId="3462D466" w14:textId="77777777" w:rsidR="00CB2543" w:rsidRDefault="00CB2543">
    <w:pPr>
      <w:pStyle w:val="Header"/>
    </w:pPr>
  </w:p>
  <w:p w14:paraId="4E7B13B6" w14:textId="77777777" w:rsidR="00CB2543" w:rsidRDefault="00CB2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344"/>
    <w:multiLevelType w:val="multilevel"/>
    <w:tmpl w:val="CB8EBFD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3960AD"/>
    <w:multiLevelType w:val="hybridMultilevel"/>
    <w:tmpl w:val="1458D718"/>
    <w:lvl w:ilvl="0" w:tplc="3AE8295C">
      <w:start w:val="1"/>
      <w:numFmt w:val="lowerLetter"/>
      <w:lvlText w:val="%1."/>
      <w:lvlJc w:val="left"/>
      <w:pPr>
        <w:ind w:left="1440" w:hanging="360"/>
      </w:pPr>
    </w:lvl>
    <w:lvl w:ilvl="1" w:tplc="2FCCEAC6">
      <w:start w:val="1"/>
      <w:numFmt w:val="lowerLetter"/>
      <w:lvlText w:val="%2."/>
      <w:lvlJc w:val="left"/>
      <w:pPr>
        <w:ind w:left="1440" w:hanging="360"/>
      </w:pPr>
    </w:lvl>
    <w:lvl w:ilvl="2" w:tplc="2AD46A30">
      <w:start w:val="1"/>
      <w:numFmt w:val="lowerLetter"/>
      <w:lvlText w:val="%3."/>
      <w:lvlJc w:val="left"/>
      <w:pPr>
        <w:ind w:left="1440" w:hanging="360"/>
      </w:pPr>
    </w:lvl>
    <w:lvl w:ilvl="3" w:tplc="3696A3F2">
      <w:start w:val="1"/>
      <w:numFmt w:val="lowerLetter"/>
      <w:lvlText w:val="%4."/>
      <w:lvlJc w:val="left"/>
      <w:pPr>
        <w:ind w:left="1440" w:hanging="360"/>
      </w:pPr>
    </w:lvl>
    <w:lvl w:ilvl="4" w:tplc="01B85006">
      <w:start w:val="1"/>
      <w:numFmt w:val="lowerLetter"/>
      <w:lvlText w:val="%5."/>
      <w:lvlJc w:val="left"/>
      <w:pPr>
        <w:ind w:left="1440" w:hanging="360"/>
      </w:pPr>
    </w:lvl>
    <w:lvl w:ilvl="5" w:tplc="79BC8A02">
      <w:start w:val="1"/>
      <w:numFmt w:val="lowerLetter"/>
      <w:lvlText w:val="%6."/>
      <w:lvlJc w:val="left"/>
      <w:pPr>
        <w:ind w:left="1440" w:hanging="360"/>
      </w:pPr>
    </w:lvl>
    <w:lvl w:ilvl="6" w:tplc="D4E62C20">
      <w:start w:val="1"/>
      <w:numFmt w:val="lowerLetter"/>
      <w:lvlText w:val="%7."/>
      <w:lvlJc w:val="left"/>
      <w:pPr>
        <w:ind w:left="1440" w:hanging="360"/>
      </w:pPr>
    </w:lvl>
    <w:lvl w:ilvl="7" w:tplc="322C3020">
      <w:start w:val="1"/>
      <w:numFmt w:val="lowerLetter"/>
      <w:lvlText w:val="%8."/>
      <w:lvlJc w:val="left"/>
      <w:pPr>
        <w:ind w:left="1440" w:hanging="360"/>
      </w:pPr>
    </w:lvl>
    <w:lvl w:ilvl="8" w:tplc="8E282388">
      <w:start w:val="1"/>
      <w:numFmt w:val="lowerLetter"/>
      <w:lvlText w:val="%9."/>
      <w:lvlJc w:val="left"/>
      <w:pPr>
        <w:ind w:left="1440" w:hanging="360"/>
      </w:pPr>
    </w:lvl>
  </w:abstractNum>
  <w:abstractNum w:abstractNumId="2" w15:restartNumberingAfterBreak="0">
    <w:nsid w:val="057E6A7A"/>
    <w:multiLevelType w:val="multilevel"/>
    <w:tmpl w:val="34B0AFA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985586"/>
    <w:multiLevelType w:val="multilevel"/>
    <w:tmpl w:val="CDB4120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9D726B"/>
    <w:multiLevelType w:val="multilevel"/>
    <w:tmpl w:val="DB328A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983E5E"/>
    <w:multiLevelType w:val="hybridMultilevel"/>
    <w:tmpl w:val="9954C9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72427"/>
    <w:multiLevelType w:val="hybridMultilevel"/>
    <w:tmpl w:val="59E2C2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672FE"/>
    <w:multiLevelType w:val="multilevel"/>
    <w:tmpl w:val="A230B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C09F6"/>
    <w:multiLevelType w:val="multilevel"/>
    <w:tmpl w:val="8A2AD6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8E24F9"/>
    <w:multiLevelType w:val="multilevel"/>
    <w:tmpl w:val="2E783C1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42859DC"/>
    <w:multiLevelType w:val="hybridMultilevel"/>
    <w:tmpl w:val="4DCE47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942BC"/>
    <w:multiLevelType w:val="multilevel"/>
    <w:tmpl w:val="2784398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91F512C"/>
    <w:multiLevelType w:val="multilevel"/>
    <w:tmpl w:val="2E54C08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B06216"/>
    <w:multiLevelType w:val="multilevel"/>
    <w:tmpl w:val="AE1C07A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02124A6"/>
    <w:multiLevelType w:val="hybridMultilevel"/>
    <w:tmpl w:val="540A9F0C"/>
    <w:lvl w:ilvl="0" w:tplc="03F663F8">
      <w:start w:val="1"/>
      <w:numFmt w:val="lowerLetter"/>
      <w:lvlText w:val="%1."/>
      <w:lvlJc w:val="left"/>
      <w:pPr>
        <w:ind w:left="1440" w:hanging="360"/>
      </w:pPr>
    </w:lvl>
    <w:lvl w:ilvl="1" w:tplc="B5B0B026">
      <w:start w:val="1"/>
      <w:numFmt w:val="lowerLetter"/>
      <w:lvlText w:val="%2."/>
      <w:lvlJc w:val="left"/>
      <w:pPr>
        <w:ind w:left="1440" w:hanging="360"/>
      </w:pPr>
    </w:lvl>
    <w:lvl w:ilvl="2" w:tplc="440E4494">
      <w:start w:val="1"/>
      <w:numFmt w:val="lowerLetter"/>
      <w:lvlText w:val="%3."/>
      <w:lvlJc w:val="left"/>
      <w:pPr>
        <w:ind w:left="1440" w:hanging="360"/>
      </w:pPr>
    </w:lvl>
    <w:lvl w:ilvl="3" w:tplc="4CB2C912">
      <w:start w:val="1"/>
      <w:numFmt w:val="lowerLetter"/>
      <w:lvlText w:val="%4."/>
      <w:lvlJc w:val="left"/>
      <w:pPr>
        <w:ind w:left="1440" w:hanging="360"/>
      </w:pPr>
    </w:lvl>
    <w:lvl w:ilvl="4" w:tplc="3B3260C4">
      <w:start w:val="1"/>
      <w:numFmt w:val="lowerLetter"/>
      <w:lvlText w:val="%5."/>
      <w:lvlJc w:val="left"/>
      <w:pPr>
        <w:ind w:left="1440" w:hanging="360"/>
      </w:pPr>
    </w:lvl>
    <w:lvl w:ilvl="5" w:tplc="D7068456">
      <w:start w:val="1"/>
      <w:numFmt w:val="lowerLetter"/>
      <w:lvlText w:val="%6."/>
      <w:lvlJc w:val="left"/>
      <w:pPr>
        <w:ind w:left="1440" w:hanging="360"/>
      </w:pPr>
    </w:lvl>
    <w:lvl w:ilvl="6" w:tplc="50DA3C46">
      <w:start w:val="1"/>
      <w:numFmt w:val="lowerLetter"/>
      <w:lvlText w:val="%7."/>
      <w:lvlJc w:val="left"/>
      <w:pPr>
        <w:ind w:left="1440" w:hanging="360"/>
      </w:pPr>
    </w:lvl>
    <w:lvl w:ilvl="7" w:tplc="D3F62A96">
      <w:start w:val="1"/>
      <w:numFmt w:val="lowerLetter"/>
      <w:lvlText w:val="%8."/>
      <w:lvlJc w:val="left"/>
      <w:pPr>
        <w:ind w:left="1440" w:hanging="360"/>
      </w:pPr>
    </w:lvl>
    <w:lvl w:ilvl="8" w:tplc="19AA0614">
      <w:start w:val="1"/>
      <w:numFmt w:val="lowerLetter"/>
      <w:lvlText w:val="%9."/>
      <w:lvlJc w:val="left"/>
      <w:pPr>
        <w:ind w:left="1440" w:hanging="360"/>
      </w:pPr>
    </w:lvl>
  </w:abstractNum>
  <w:abstractNum w:abstractNumId="15" w15:restartNumberingAfterBreak="0">
    <w:nsid w:val="37D7004F"/>
    <w:multiLevelType w:val="multilevel"/>
    <w:tmpl w:val="449A389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8F00240"/>
    <w:multiLevelType w:val="multilevel"/>
    <w:tmpl w:val="3D7AD46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8B0F12"/>
    <w:multiLevelType w:val="multilevel"/>
    <w:tmpl w:val="90E2BA2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CD16589"/>
    <w:multiLevelType w:val="hybridMultilevel"/>
    <w:tmpl w:val="09AC5A4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162D17"/>
    <w:multiLevelType w:val="multilevel"/>
    <w:tmpl w:val="2784398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4068C3"/>
    <w:multiLevelType w:val="hybridMultilevel"/>
    <w:tmpl w:val="AB402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E1036E"/>
    <w:multiLevelType w:val="hybridMultilevel"/>
    <w:tmpl w:val="992C9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565789"/>
    <w:multiLevelType w:val="hybridMultilevel"/>
    <w:tmpl w:val="ED601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72B02"/>
    <w:multiLevelType w:val="hybridMultilevel"/>
    <w:tmpl w:val="59A6AC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5189E"/>
    <w:multiLevelType w:val="multilevel"/>
    <w:tmpl w:val="5455189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45518A7"/>
    <w:multiLevelType w:val="multilevel"/>
    <w:tmpl w:val="545518A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71E5659"/>
    <w:multiLevelType w:val="hybridMultilevel"/>
    <w:tmpl w:val="A7CEF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04FCC"/>
    <w:multiLevelType w:val="hybridMultilevel"/>
    <w:tmpl w:val="367ED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CF1A91"/>
    <w:multiLevelType w:val="hybridMultilevel"/>
    <w:tmpl w:val="E926E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557C4"/>
    <w:multiLevelType w:val="hybridMultilevel"/>
    <w:tmpl w:val="91BA3A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904688"/>
    <w:multiLevelType w:val="hybridMultilevel"/>
    <w:tmpl w:val="1C6A93A2"/>
    <w:lvl w:ilvl="0" w:tplc="3C40E0FE">
      <w:start w:val="1"/>
      <w:numFmt w:val="lowerLetter"/>
      <w:lvlText w:val="%1."/>
      <w:lvlJc w:val="left"/>
      <w:pPr>
        <w:ind w:left="1440" w:hanging="360"/>
      </w:pPr>
    </w:lvl>
    <w:lvl w:ilvl="1" w:tplc="00AE7F58">
      <w:start w:val="1"/>
      <w:numFmt w:val="lowerLetter"/>
      <w:lvlText w:val="%2."/>
      <w:lvlJc w:val="left"/>
      <w:pPr>
        <w:ind w:left="1440" w:hanging="360"/>
      </w:pPr>
    </w:lvl>
    <w:lvl w:ilvl="2" w:tplc="C212C9F8">
      <w:start w:val="1"/>
      <w:numFmt w:val="lowerLetter"/>
      <w:lvlText w:val="%3."/>
      <w:lvlJc w:val="left"/>
      <w:pPr>
        <w:ind w:left="1440" w:hanging="360"/>
      </w:pPr>
    </w:lvl>
    <w:lvl w:ilvl="3" w:tplc="BA2CCE56">
      <w:start w:val="1"/>
      <w:numFmt w:val="lowerLetter"/>
      <w:lvlText w:val="%4."/>
      <w:lvlJc w:val="left"/>
      <w:pPr>
        <w:ind w:left="1440" w:hanging="360"/>
      </w:pPr>
    </w:lvl>
    <w:lvl w:ilvl="4" w:tplc="311086B8">
      <w:start w:val="1"/>
      <w:numFmt w:val="lowerLetter"/>
      <w:lvlText w:val="%5."/>
      <w:lvlJc w:val="left"/>
      <w:pPr>
        <w:ind w:left="1440" w:hanging="360"/>
      </w:pPr>
    </w:lvl>
    <w:lvl w:ilvl="5" w:tplc="C3401572">
      <w:start w:val="1"/>
      <w:numFmt w:val="lowerLetter"/>
      <w:lvlText w:val="%6."/>
      <w:lvlJc w:val="left"/>
      <w:pPr>
        <w:ind w:left="1440" w:hanging="360"/>
      </w:pPr>
    </w:lvl>
    <w:lvl w:ilvl="6" w:tplc="F7D2F754">
      <w:start w:val="1"/>
      <w:numFmt w:val="lowerLetter"/>
      <w:lvlText w:val="%7."/>
      <w:lvlJc w:val="left"/>
      <w:pPr>
        <w:ind w:left="1440" w:hanging="360"/>
      </w:pPr>
    </w:lvl>
    <w:lvl w:ilvl="7" w:tplc="FCF4DFF2">
      <w:start w:val="1"/>
      <w:numFmt w:val="lowerLetter"/>
      <w:lvlText w:val="%8."/>
      <w:lvlJc w:val="left"/>
      <w:pPr>
        <w:ind w:left="1440" w:hanging="360"/>
      </w:pPr>
    </w:lvl>
    <w:lvl w:ilvl="8" w:tplc="C6E4A064">
      <w:start w:val="1"/>
      <w:numFmt w:val="lowerLetter"/>
      <w:lvlText w:val="%9."/>
      <w:lvlJc w:val="left"/>
      <w:pPr>
        <w:ind w:left="1440" w:hanging="360"/>
      </w:pPr>
    </w:lvl>
  </w:abstractNum>
  <w:abstractNum w:abstractNumId="31" w15:restartNumberingAfterBreak="0">
    <w:nsid w:val="5F7C7442"/>
    <w:multiLevelType w:val="multilevel"/>
    <w:tmpl w:val="452C162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22166E1"/>
    <w:multiLevelType w:val="multilevel"/>
    <w:tmpl w:val="CDB4120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35747EC"/>
    <w:multiLevelType w:val="hybridMultilevel"/>
    <w:tmpl w:val="F6104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87145"/>
    <w:multiLevelType w:val="multilevel"/>
    <w:tmpl w:val="33966FD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8BB2447"/>
    <w:multiLevelType w:val="multilevel"/>
    <w:tmpl w:val="058881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A6F7226"/>
    <w:multiLevelType w:val="multilevel"/>
    <w:tmpl w:val="2B0A90B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4A3600E"/>
    <w:multiLevelType w:val="multilevel"/>
    <w:tmpl w:val="5FD4CAA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7E84DFC"/>
    <w:multiLevelType w:val="hybridMultilevel"/>
    <w:tmpl w:val="1DC0CB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3E41D9"/>
    <w:multiLevelType w:val="multilevel"/>
    <w:tmpl w:val="2B0A90B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43657084">
    <w:abstractNumId w:val="24"/>
  </w:num>
  <w:num w:numId="2" w16cid:durableId="1453591351">
    <w:abstractNumId w:val="25"/>
  </w:num>
  <w:num w:numId="3" w16cid:durableId="1372221740">
    <w:abstractNumId w:val="4"/>
  </w:num>
  <w:num w:numId="4" w16cid:durableId="1941064694">
    <w:abstractNumId w:val="0"/>
  </w:num>
  <w:num w:numId="5" w16cid:durableId="1142044854">
    <w:abstractNumId w:val="13"/>
  </w:num>
  <w:num w:numId="6" w16cid:durableId="1313219958">
    <w:abstractNumId w:val="17"/>
  </w:num>
  <w:num w:numId="7" w16cid:durableId="899169307">
    <w:abstractNumId w:val="34"/>
  </w:num>
  <w:num w:numId="8" w16cid:durableId="1595894985">
    <w:abstractNumId w:val="31"/>
  </w:num>
  <w:num w:numId="9" w16cid:durableId="638262417">
    <w:abstractNumId w:val="9"/>
  </w:num>
  <w:num w:numId="10" w16cid:durableId="1964269411">
    <w:abstractNumId w:val="16"/>
  </w:num>
  <w:num w:numId="11" w16cid:durableId="548616958">
    <w:abstractNumId w:val="32"/>
  </w:num>
  <w:num w:numId="12" w16cid:durableId="283922537">
    <w:abstractNumId w:val="19"/>
  </w:num>
  <w:num w:numId="13" w16cid:durableId="946740145">
    <w:abstractNumId w:val="12"/>
  </w:num>
  <w:num w:numId="14" w16cid:durableId="258374785">
    <w:abstractNumId w:val="15"/>
  </w:num>
  <w:num w:numId="15" w16cid:durableId="949704600">
    <w:abstractNumId w:val="37"/>
  </w:num>
  <w:num w:numId="16" w16cid:durableId="1385790845">
    <w:abstractNumId w:val="35"/>
  </w:num>
  <w:num w:numId="17" w16cid:durableId="897518798">
    <w:abstractNumId w:val="21"/>
  </w:num>
  <w:num w:numId="18" w16cid:durableId="1563901679">
    <w:abstractNumId w:val="6"/>
  </w:num>
  <w:num w:numId="19" w16cid:durableId="1899894944">
    <w:abstractNumId w:val="26"/>
  </w:num>
  <w:num w:numId="20" w16cid:durableId="654916203">
    <w:abstractNumId w:val="22"/>
  </w:num>
  <w:num w:numId="21" w16cid:durableId="1863320690">
    <w:abstractNumId w:val="11"/>
  </w:num>
  <w:num w:numId="22" w16cid:durableId="821310178">
    <w:abstractNumId w:val="20"/>
  </w:num>
  <w:num w:numId="23" w16cid:durableId="1514999763">
    <w:abstractNumId w:val="27"/>
  </w:num>
  <w:num w:numId="24" w16cid:durableId="1155562937">
    <w:abstractNumId w:val="3"/>
  </w:num>
  <w:num w:numId="25" w16cid:durableId="175273154">
    <w:abstractNumId w:val="2"/>
  </w:num>
  <w:num w:numId="26" w16cid:durableId="1118718313">
    <w:abstractNumId w:val="14"/>
  </w:num>
  <w:num w:numId="27" w16cid:durableId="1347168164">
    <w:abstractNumId w:val="30"/>
  </w:num>
  <w:num w:numId="28" w16cid:durableId="827596117">
    <w:abstractNumId w:val="8"/>
    <w:lvlOverride w:ilvl="0">
      <w:lvl w:ilvl="0">
        <w:numFmt w:val="lowerLetter"/>
        <w:lvlText w:val="%1."/>
        <w:lvlJc w:val="left"/>
      </w:lvl>
    </w:lvlOverride>
  </w:num>
  <w:num w:numId="29" w16cid:durableId="1894005951">
    <w:abstractNumId w:val="8"/>
    <w:lvlOverride w:ilvl="0">
      <w:lvl w:ilvl="0">
        <w:numFmt w:val="lowerLetter"/>
        <w:lvlText w:val="%1."/>
        <w:lvlJc w:val="left"/>
      </w:lvl>
    </w:lvlOverride>
  </w:num>
  <w:num w:numId="30" w16cid:durableId="942689886">
    <w:abstractNumId w:val="8"/>
    <w:lvlOverride w:ilvl="0">
      <w:lvl w:ilvl="0">
        <w:numFmt w:val="lowerLetter"/>
        <w:lvlText w:val="%1."/>
        <w:lvlJc w:val="left"/>
      </w:lvl>
    </w:lvlOverride>
  </w:num>
  <w:num w:numId="31" w16cid:durableId="1300187185">
    <w:abstractNumId w:val="8"/>
    <w:lvlOverride w:ilvl="0">
      <w:lvl w:ilvl="0">
        <w:numFmt w:val="lowerLetter"/>
        <w:lvlText w:val="%1."/>
        <w:lvlJc w:val="left"/>
      </w:lvl>
    </w:lvlOverride>
  </w:num>
  <w:num w:numId="32" w16cid:durableId="162281351">
    <w:abstractNumId w:val="8"/>
    <w:lvlOverride w:ilvl="0">
      <w:lvl w:ilvl="0">
        <w:numFmt w:val="lowerLetter"/>
        <w:lvlText w:val="%1."/>
        <w:lvlJc w:val="left"/>
      </w:lvl>
    </w:lvlOverride>
  </w:num>
  <w:num w:numId="33" w16cid:durableId="459106492">
    <w:abstractNumId w:val="7"/>
    <w:lvlOverride w:ilvl="0">
      <w:lvl w:ilvl="0">
        <w:numFmt w:val="lowerLetter"/>
        <w:lvlText w:val="%1."/>
        <w:lvlJc w:val="left"/>
      </w:lvl>
    </w:lvlOverride>
  </w:num>
  <w:num w:numId="34" w16cid:durableId="2084374318">
    <w:abstractNumId w:val="7"/>
    <w:lvlOverride w:ilvl="0">
      <w:lvl w:ilvl="0">
        <w:numFmt w:val="lowerLetter"/>
        <w:lvlText w:val="%1."/>
        <w:lvlJc w:val="left"/>
      </w:lvl>
    </w:lvlOverride>
  </w:num>
  <w:num w:numId="35" w16cid:durableId="576943086">
    <w:abstractNumId w:val="7"/>
    <w:lvlOverride w:ilvl="0">
      <w:lvl w:ilvl="0">
        <w:numFmt w:val="lowerLetter"/>
        <w:lvlText w:val="%1."/>
        <w:lvlJc w:val="left"/>
      </w:lvl>
    </w:lvlOverride>
  </w:num>
  <w:num w:numId="36" w16cid:durableId="836919111">
    <w:abstractNumId w:val="7"/>
    <w:lvlOverride w:ilvl="0">
      <w:lvl w:ilvl="0">
        <w:numFmt w:val="lowerLetter"/>
        <w:lvlText w:val="%1."/>
        <w:lvlJc w:val="left"/>
      </w:lvl>
    </w:lvlOverride>
  </w:num>
  <w:num w:numId="37" w16cid:durableId="662582492">
    <w:abstractNumId w:val="7"/>
    <w:lvlOverride w:ilvl="0">
      <w:lvl w:ilvl="0">
        <w:numFmt w:val="lowerLetter"/>
        <w:lvlText w:val="%1."/>
        <w:lvlJc w:val="left"/>
      </w:lvl>
    </w:lvlOverride>
  </w:num>
  <w:num w:numId="38" w16cid:durableId="1697654973">
    <w:abstractNumId w:val="5"/>
  </w:num>
  <w:num w:numId="39" w16cid:durableId="1360664785">
    <w:abstractNumId w:val="1"/>
  </w:num>
  <w:num w:numId="40" w16cid:durableId="1401320896">
    <w:abstractNumId w:val="39"/>
  </w:num>
  <w:num w:numId="41" w16cid:durableId="780733152">
    <w:abstractNumId w:val="36"/>
  </w:num>
  <w:num w:numId="42" w16cid:durableId="1872382309">
    <w:abstractNumId w:val="33"/>
  </w:num>
  <w:num w:numId="43" w16cid:durableId="227155907">
    <w:abstractNumId w:val="10"/>
  </w:num>
  <w:num w:numId="44" w16cid:durableId="368072842">
    <w:abstractNumId w:val="29"/>
  </w:num>
  <w:num w:numId="45" w16cid:durableId="794299358">
    <w:abstractNumId w:val="38"/>
  </w:num>
  <w:num w:numId="46" w16cid:durableId="1992171607">
    <w:abstractNumId w:val="28"/>
  </w:num>
  <w:num w:numId="47" w16cid:durableId="7874295">
    <w:abstractNumId w:val="18"/>
  </w:num>
  <w:num w:numId="48" w16cid:durableId="1485271012">
    <w:abstractNumId w:val="2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Russell-Smith">
    <w15:presenceInfo w15:providerId="AD" w15:userId="S::ssmith@social-current.org::59ac8f8c-ae54-47a6-83d6-0e6b4800602f"/>
  </w15:person>
  <w15:person w15:author="Melissa Dury">
    <w15:presenceInfo w15:providerId="AD" w15:userId="S::mdury@social-current.org::e8644deb-4749-408f-80a4-68431407cf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trackRevisions/>
  <w:documentProtection w:edit="comments" w:enforcement="1" w:cryptProviderType="rsaAES" w:cryptAlgorithmClass="hash" w:cryptAlgorithmType="typeAny" w:cryptAlgorithmSid="14" w:cryptSpinCount="100000" w:hash="jNvtf2kZ+erTkplbFnE3i6cPjLWBLHGzewZAWWkMnrMCWBnqT0zVg0zVqk0LPUbqRMUnNpwClkyX/hYTtUgNew==" w:salt="3851/6pPKPmxRy4RPLx8e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43"/>
    <w:rsid w:val="000002EF"/>
    <w:rsid w:val="0000237E"/>
    <w:rsid w:val="00002827"/>
    <w:rsid w:val="000033E4"/>
    <w:rsid w:val="000033F3"/>
    <w:rsid w:val="000034A6"/>
    <w:rsid w:val="00003CA9"/>
    <w:rsid w:val="000050F4"/>
    <w:rsid w:val="000057E4"/>
    <w:rsid w:val="00006527"/>
    <w:rsid w:val="00006C66"/>
    <w:rsid w:val="00007398"/>
    <w:rsid w:val="00010074"/>
    <w:rsid w:val="00010119"/>
    <w:rsid w:val="00011649"/>
    <w:rsid w:val="00011F32"/>
    <w:rsid w:val="00012276"/>
    <w:rsid w:val="00013396"/>
    <w:rsid w:val="000144AC"/>
    <w:rsid w:val="0001454F"/>
    <w:rsid w:val="000146C4"/>
    <w:rsid w:val="000179D0"/>
    <w:rsid w:val="000204F0"/>
    <w:rsid w:val="00021478"/>
    <w:rsid w:val="00022881"/>
    <w:rsid w:val="00023191"/>
    <w:rsid w:val="00023E62"/>
    <w:rsid w:val="000256AF"/>
    <w:rsid w:val="00025D87"/>
    <w:rsid w:val="00027C72"/>
    <w:rsid w:val="00027E46"/>
    <w:rsid w:val="00027FE7"/>
    <w:rsid w:val="00031195"/>
    <w:rsid w:val="00033054"/>
    <w:rsid w:val="000333E2"/>
    <w:rsid w:val="00034469"/>
    <w:rsid w:val="000348C9"/>
    <w:rsid w:val="0003504F"/>
    <w:rsid w:val="0004032E"/>
    <w:rsid w:val="00042AF5"/>
    <w:rsid w:val="00042C7C"/>
    <w:rsid w:val="0004368F"/>
    <w:rsid w:val="000449C1"/>
    <w:rsid w:val="00044C3D"/>
    <w:rsid w:val="000467E1"/>
    <w:rsid w:val="00047908"/>
    <w:rsid w:val="00053A2F"/>
    <w:rsid w:val="0005497A"/>
    <w:rsid w:val="0005762E"/>
    <w:rsid w:val="00057DCD"/>
    <w:rsid w:val="00061D9E"/>
    <w:rsid w:val="00062596"/>
    <w:rsid w:val="000634F8"/>
    <w:rsid w:val="000637F4"/>
    <w:rsid w:val="00063F8B"/>
    <w:rsid w:val="00065814"/>
    <w:rsid w:val="000659B0"/>
    <w:rsid w:val="00066366"/>
    <w:rsid w:val="00067387"/>
    <w:rsid w:val="000675CB"/>
    <w:rsid w:val="000676B5"/>
    <w:rsid w:val="00070A5D"/>
    <w:rsid w:val="00071BA3"/>
    <w:rsid w:val="00072AA7"/>
    <w:rsid w:val="000738D1"/>
    <w:rsid w:val="0007408B"/>
    <w:rsid w:val="000748EB"/>
    <w:rsid w:val="00074E23"/>
    <w:rsid w:val="00075021"/>
    <w:rsid w:val="00075905"/>
    <w:rsid w:val="00075E1E"/>
    <w:rsid w:val="000778DD"/>
    <w:rsid w:val="00080121"/>
    <w:rsid w:val="00080FAF"/>
    <w:rsid w:val="0008177D"/>
    <w:rsid w:val="000828C8"/>
    <w:rsid w:val="000836DF"/>
    <w:rsid w:val="00083B0A"/>
    <w:rsid w:val="00083F2C"/>
    <w:rsid w:val="0008451D"/>
    <w:rsid w:val="0008491D"/>
    <w:rsid w:val="0008676A"/>
    <w:rsid w:val="00086F4A"/>
    <w:rsid w:val="0008772A"/>
    <w:rsid w:val="00087AA2"/>
    <w:rsid w:val="00087C64"/>
    <w:rsid w:val="000905FB"/>
    <w:rsid w:val="00091E15"/>
    <w:rsid w:val="00092E4C"/>
    <w:rsid w:val="00093567"/>
    <w:rsid w:val="00093928"/>
    <w:rsid w:val="00093A0C"/>
    <w:rsid w:val="00094300"/>
    <w:rsid w:val="000951FF"/>
    <w:rsid w:val="0009598A"/>
    <w:rsid w:val="00097B52"/>
    <w:rsid w:val="000A09B9"/>
    <w:rsid w:val="000A1274"/>
    <w:rsid w:val="000A1416"/>
    <w:rsid w:val="000A14FA"/>
    <w:rsid w:val="000A2004"/>
    <w:rsid w:val="000A2E67"/>
    <w:rsid w:val="000A46F0"/>
    <w:rsid w:val="000A55F4"/>
    <w:rsid w:val="000A5D2D"/>
    <w:rsid w:val="000A6131"/>
    <w:rsid w:val="000A787D"/>
    <w:rsid w:val="000B171F"/>
    <w:rsid w:val="000B3C78"/>
    <w:rsid w:val="000B404E"/>
    <w:rsid w:val="000B5893"/>
    <w:rsid w:val="000B63BA"/>
    <w:rsid w:val="000C10DC"/>
    <w:rsid w:val="000C19BE"/>
    <w:rsid w:val="000C21E1"/>
    <w:rsid w:val="000C2A57"/>
    <w:rsid w:val="000C5330"/>
    <w:rsid w:val="000C566C"/>
    <w:rsid w:val="000C786F"/>
    <w:rsid w:val="000D040E"/>
    <w:rsid w:val="000D0D51"/>
    <w:rsid w:val="000D0F49"/>
    <w:rsid w:val="000D45EC"/>
    <w:rsid w:val="000D52AD"/>
    <w:rsid w:val="000D55AC"/>
    <w:rsid w:val="000D6E3F"/>
    <w:rsid w:val="000D6F86"/>
    <w:rsid w:val="000E079B"/>
    <w:rsid w:val="000E1F3D"/>
    <w:rsid w:val="000E2966"/>
    <w:rsid w:val="000E2C60"/>
    <w:rsid w:val="000E49C9"/>
    <w:rsid w:val="000E4D4E"/>
    <w:rsid w:val="000E6AA2"/>
    <w:rsid w:val="000E6FF2"/>
    <w:rsid w:val="000E7100"/>
    <w:rsid w:val="000E7167"/>
    <w:rsid w:val="000E762F"/>
    <w:rsid w:val="000F1733"/>
    <w:rsid w:val="000F1795"/>
    <w:rsid w:val="000F1D38"/>
    <w:rsid w:val="000F2188"/>
    <w:rsid w:val="000F285C"/>
    <w:rsid w:val="000F5DF6"/>
    <w:rsid w:val="000F73E6"/>
    <w:rsid w:val="000F74CE"/>
    <w:rsid w:val="000F765B"/>
    <w:rsid w:val="000F7F04"/>
    <w:rsid w:val="00101016"/>
    <w:rsid w:val="001017E6"/>
    <w:rsid w:val="00101E69"/>
    <w:rsid w:val="001028A1"/>
    <w:rsid w:val="00102B99"/>
    <w:rsid w:val="00103A84"/>
    <w:rsid w:val="0010427F"/>
    <w:rsid w:val="0010453D"/>
    <w:rsid w:val="00104E97"/>
    <w:rsid w:val="00105AC1"/>
    <w:rsid w:val="001062AF"/>
    <w:rsid w:val="00106EB4"/>
    <w:rsid w:val="001078F4"/>
    <w:rsid w:val="001113DB"/>
    <w:rsid w:val="001113FC"/>
    <w:rsid w:val="00112AAD"/>
    <w:rsid w:val="00112D2D"/>
    <w:rsid w:val="00113156"/>
    <w:rsid w:val="00113257"/>
    <w:rsid w:val="00113A7E"/>
    <w:rsid w:val="00113C6F"/>
    <w:rsid w:val="0011413B"/>
    <w:rsid w:val="001142E6"/>
    <w:rsid w:val="00117BEC"/>
    <w:rsid w:val="0012100F"/>
    <w:rsid w:val="00121EB8"/>
    <w:rsid w:val="0012253A"/>
    <w:rsid w:val="00123062"/>
    <w:rsid w:val="00124863"/>
    <w:rsid w:val="0012552B"/>
    <w:rsid w:val="00125985"/>
    <w:rsid w:val="0012752C"/>
    <w:rsid w:val="0012792A"/>
    <w:rsid w:val="001306B7"/>
    <w:rsid w:val="0013182A"/>
    <w:rsid w:val="00132104"/>
    <w:rsid w:val="00132656"/>
    <w:rsid w:val="001332CE"/>
    <w:rsid w:val="00133D70"/>
    <w:rsid w:val="001346AE"/>
    <w:rsid w:val="00135A4F"/>
    <w:rsid w:val="001360C9"/>
    <w:rsid w:val="001361BC"/>
    <w:rsid w:val="00136594"/>
    <w:rsid w:val="0013663B"/>
    <w:rsid w:val="001369CA"/>
    <w:rsid w:val="001372F8"/>
    <w:rsid w:val="001410D4"/>
    <w:rsid w:val="0014161E"/>
    <w:rsid w:val="00141EE7"/>
    <w:rsid w:val="001426AB"/>
    <w:rsid w:val="00142C9C"/>
    <w:rsid w:val="001454F9"/>
    <w:rsid w:val="00145553"/>
    <w:rsid w:val="00145736"/>
    <w:rsid w:val="001458C4"/>
    <w:rsid w:val="00145A41"/>
    <w:rsid w:val="00146679"/>
    <w:rsid w:val="00146E1B"/>
    <w:rsid w:val="00147B95"/>
    <w:rsid w:val="001508C0"/>
    <w:rsid w:val="00150F59"/>
    <w:rsid w:val="00151450"/>
    <w:rsid w:val="00151C05"/>
    <w:rsid w:val="00152948"/>
    <w:rsid w:val="00153AD9"/>
    <w:rsid w:val="001556D6"/>
    <w:rsid w:val="00155DB3"/>
    <w:rsid w:val="00156343"/>
    <w:rsid w:val="00161CA0"/>
    <w:rsid w:val="00162CC1"/>
    <w:rsid w:val="00163E96"/>
    <w:rsid w:val="001640EB"/>
    <w:rsid w:val="00164AE7"/>
    <w:rsid w:val="00164D23"/>
    <w:rsid w:val="00165A19"/>
    <w:rsid w:val="00165ACA"/>
    <w:rsid w:val="0016631C"/>
    <w:rsid w:val="00167648"/>
    <w:rsid w:val="001679A5"/>
    <w:rsid w:val="00167DEC"/>
    <w:rsid w:val="00170224"/>
    <w:rsid w:val="0017069B"/>
    <w:rsid w:val="001708C1"/>
    <w:rsid w:val="00171402"/>
    <w:rsid w:val="001716D0"/>
    <w:rsid w:val="00172163"/>
    <w:rsid w:val="001721CD"/>
    <w:rsid w:val="00172368"/>
    <w:rsid w:val="001729AC"/>
    <w:rsid w:val="00172E47"/>
    <w:rsid w:val="00173C39"/>
    <w:rsid w:val="00173E09"/>
    <w:rsid w:val="00173F5F"/>
    <w:rsid w:val="001745FC"/>
    <w:rsid w:val="0017469F"/>
    <w:rsid w:val="001755A8"/>
    <w:rsid w:val="00177198"/>
    <w:rsid w:val="0018196B"/>
    <w:rsid w:val="00181B85"/>
    <w:rsid w:val="00182C7E"/>
    <w:rsid w:val="001830B4"/>
    <w:rsid w:val="001831BD"/>
    <w:rsid w:val="0018431E"/>
    <w:rsid w:val="0018537C"/>
    <w:rsid w:val="0018545B"/>
    <w:rsid w:val="00185566"/>
    <w:rsid w:val="00192399"/>
    <w:rsid w:val="00192C3C"/>
    <w:rsid w:val="0019436F"/>
    <w:rsid w:val="00194BD0"/>
    <w:rsid w:val="00194C2D"/>
    <w:rsid w:val="00195B1A"/>
    <w:rsid w:val="00196B23"/>
    <w:rsid w:val="001971EA"/>
    <w:rsid w:val="00197519"/>
    <w:rsid w:val="001975D4"/>
    <w:rsid w:val="00197AE6"/>
    <w:rsid w:val="001A09AF"/>
    <w:rsid w:val="001A1B95"/>
    <w:rsid w:val="001A551B"/>
    <w:rsid w:val="001B13BD"/>
    <w:rsid w:val="001B35FB"/>
    <w:rsid w:val="001B5B3F"/>
    <w:rsid w:val="001B659E"/>
    <w:rsid w:val="001B69B4"/>
    <w:rsid w:val="001B6A15"/>
    <w:rsid w:val="001B7636"/>
    <w:rsid w:val="001B7DB5"/>
    <w:rsid w:val="001C0839"/>
    <w:rsid w:val="001C11B0"/>
    <w:rsid w:val="001C2A39"/>
    <w:rsid w:val="001C325F"/>
    <w:rsid w:val="001C3400"/>
    <w:rsid w:val="001C34BD"/>
    <w:rsid w:val="001C3A2E"/>
    <w:rsid w:val="001C3C4C"/>
    <w:rsid w:val="001C4DD6"/>
    <w:rsid w:val="001C4E65"/>
    <w:rsid w:val="001C5285"/>
    <w:rsid w:val="001C5BD5"/>
    <w:rsid w:val="001C641D"/>
    <w:rsid w:val="001C7D77"/>
    <w:rsid w:val="001C7E1B"/>
    <w:rsid w:val="001D1D6B"/>
    <w:rsid w:val="001D1DFF"/>
    <w:rsid w:val="001D2EE0"/>
    <w:rsid w:val="001D3091"/>
    <w:rsid w:val="001D3690"/>
    <w:rsid w:val="001D45DB"/>
    <w:rsid w:val="001D5FDB"/>
    <w:rsid w:val="001D6882"/>
    <w:rsid w:val="001D69DA"/>
    <w:rsid w:val="001D7525"/>
    <w:rsid w:val="001E1D66"/>
    <w:rsid w:val="001E2D04"/>
    <w:rsid w:val="001E2D71"/>
    <w:rsid w:val="001E2F5F"/>
    <w:rsid w:val="001E3790"/>
    <w:rsid w:val="001E491C"/>
    <w:rsid w:val="001E5948"/>
    <w:rsid w:val="001E6319"/>
    <w:rsid w:val="001E6956"/>
    <w:rsid w:val="001E6A60"/>
    <w:rsid w:val="001E7955"/>
    <w:rsid w:val="001E7957"/>
    <w:rsid w:val="001F01A7"/>
    <w:rsid w:val="001F025F"/>
    <w:rsid w:val="001F02FE"/>
    <w:rsid w:val="001F0F22"/>
    <w:rsid w:val="001F14E0"/>
    <w:rsid w:val="001F229E"/>
    <w:rsid w:val="001F24F5"/>
    <w:rsid w:val="001F34A3"/>
    <w:rsid w:val="001F583F"/>
    <w:rsid w:val="001F5E14"/>
    <w:rsid w:val="001F65EE"/>
    <w:rsid w:val="001F6B85"/>
    <w:rsid w:val="001F7A20"/>
    <w:rsid w:val="001F7DAA"/>
    <w:rsid w:val="0020126C"/>
    <w:rsid w:val="00202ED4"/>
    <w:rsid w:val="00204492"/>
    <w:rsid w:val="002045AF"/>
    <w:rsid w:val="0020520F"/>
    <w:rsid w:val="00205384"/>
    <w:rsid w:val="00206A9A"/>
    <w:rsid w:val="00206DE2"/>
    <w:rsid w:val="00207EE5"/>
    <w:rsid w:val="0021007B"/>
    <w:rsid w:val="002102E2"/>
    <w:rsid w:val="002103B7"/>
    <w:rsid w:val="002104ED"/>
    <w:rsid w:val="00210643"/>
    <w:rsid w:val="002107E8"/>
    <w:rsid w:val="002108A1"/>
    <w:rsid w:val="00210A7C"/>
    <w:rsid w:val="00212FF4"/>
    <w:rsid w:val="0021406D"/>
    <w:rsid w:val="002159C3"/>
    <w:rsid w:val="00215AB7"/>
    <w:rsid w:val="00216465"/>
    <w:rsid w:val="00216E26"/>
    <w:rsid w:val="002175F5"/>
    <w:rsid w:val="00217F0D"/>
    <w:rsid w:val="00220DFE"/>
    <w:rsid w:val="00221396"/>
    <w:rsid w:val="002217FB"/>
    <w:rsid w:val="002223FA"/>
    <w:rsid w:val="0022280E"/>
    <w:rsid w:val="002238D2"/>
    <w:rsid w:val="00225C6A"/>
    <w:rsid w:val="00226BD4"/>
    <w:rsid w:val="00230C03"/>
    <w:rsid w:val="00231059"/>
    <w:rsid w:val="00232135"/>
    <w:rsid w:val="00232796"/>
    <w:rsid w:val="00232FAF"/>
    <w:rsid w:val="0023343B"/>
    <w:rsid w:val="00235617"/>
    <w:rsid w:val="002357CF"/>
    <w:rsid w:val="00235C5F"/>
    <w:rsid w:val="00235C66"/>
    <w:rsid w:val="002361C3"/>
    <w:rsid w:val="00236932"/>
    <w:rsid w:val="00237443"/>
    <w:rsid w:val="00237AF1"/>
    <w:rsid w:val="00237E40"/>
    <w:rsid w:val="002408C5"/>
    <w:rsid w:val="00241DC1"/>
    <w:rsid w:val="00241F86"/>
    <w:rsid w:val="00241FB4"/>
    <w:rsid w:val="0024229F"/>
    <w:rsid w:val="00242D83"/>
    <w:rsid w:val="00243828"/>
    <w:rsid w:val="00244641"/>
    <w:rsid w:val="00245A96"/>
    <w:rsid w:val="002476FC"/>
    <w:rsid w:val="002477FA"/>
    <w:rsid w:val="00250DAC"/>
    <w:rsid w:val="0025119E"/>
    <w:rsid w:val="0025121C"/>
    <w:rsid w:val="00252245"/>
    <w:rsid w:val="00252260"/>
    <w:rsid w:val="00252F84"/>
    <w:rsid w:val="00252FE5"/>
    <w:rsid w:val="002531B5"/>
    <w:rsid w:val="00253926"/>
    <w:rsid w:val="00254855"/>
    <w:rsid w:val="0025575F"/>
    <w:rsid w:val="00255813"/>
    <w:rsid w:val="00256E51"/>
    <w:rsid w:val="002605B6"/>
    <w:rsid w:val="0026179C"/>
    <w:rsid w:val="0026303F"/>
    <w:rsid w:val="002630EE"/>
    <w:rsid w:val="00263321"/>
    <w:rsid w:val="0026632C"/>
    <w:rsid w:val="00267FFC"/>
    <w:rsid w:val="00270F2F"/>
    <w:rsid w:val="002712FD"/>
    <w:rsid w:val="002719F6"/>
    <w:rsid w:val="00271AC8"/>
    <w:rsid w:val="00271CE7"/>
    <w:rsid w:val="00272094"/>
    <w:rsid w:val="002722D4"/>
    <w:rsid w:val="00272391"/>
    <w:rsid w:val="002732D3"/>
    <w:rsid w:val="0027340B"/>
    <w:rsid w:val="00273755"/>
    <w:rsid w:val="0027385F"/>
    <w:rsid w:val="00274348"/>
    <w:rsid w:val="00274A41"/>
    <w:rsid w:val="00275402"/>
    <w:rsid w:val="0027578F"/>
    <w:rsid w:val="00275F60"/>
    <w:rsid w:val="00276830"/>
    <w:rsid w:val="0027691E"/>
    <w:rsid w:val="002769D0"/>
    <w:rsid w:val="00276C69"/>
    <w:rsid w:val="0027733E"/>
    <w:rsid w:val="00280D01"/>
    <w:rsid w:val="00280DB7"/>
    <w:rsid w:val="0028113D"/>
    <w:rsid w:val="00281140"/>
    <w:rsid w:val="00281DB0"/>
    <w:rsid w:val="002836DD"/>
    <w:rsid w:val="002837FB"/>
    <w:rsid w:val="00283EFF"/>
    <w:rsid w:val="002843B0"/>
    <w:rsid w:val="002846BB"/>
    <w:rsid w:val="00285622"/>
    <w:rsid w:val="002869FE"/>
    <w:rsid w:val="002870E2"/>
    <w:rsid w:val="00287305"/>
    <w:rsid w:val="00287518"/>
    <w:rsid w:val="00287B7B"/>
    <w:rsid w:val="00290246"/>
    <w:rsid w:val="0029164B"/>
    <w:rsid w:val="0029199B"/>
    <w:rsid w:val="0029214D"/>
    <w:rsid w:val="002925C1"/>
    <w:rsid w:val="00292E12"/>
    <w:rsid w:val="00292ED7"/>
    <w:rsid w:val="00293444"/>
    <w:rsid w:val="00293A24"/>
    <w:rsid w:val="00293EB9"/>
    <w:rsid w:val="0029435D"/>
    <w:rsid w:val="00294716"/>
    <w:rsid w:val="00296091"/>
    <w:rsid w:val="0029680D"/>
    <w:rsid w:val="002969EE"/>
    <w:rsid w:val="002970D7"/>
    <w:rsid w:val="002A0225"/>
    <w:rsid w:val="002A03B2"/>
    <w:rsid w:val="002A0BC6"/>
    <w:rsid w:val="002A0F61"/>
    <w:rsid w:val="002A1015"/>
    <w:rsid w:val="002A20D4"/>
    <w:rsid w:val="002A215D"/>
    <w:rsid w:val="002A30E4"/>
    <w:rsid w:val="002A3AC5"/>
    <w:rsid w:val="002A5853"/>
    <w:rsid w:val="002A6669"/>
    <w:rsid w:val="002A775A"/>
    <w:rsid w:val="002B0144"/>
    <w:rsid w:val="002B0A18"/>
    <w:rsid w:val="002B2178"/>
    <w:rsid w:val="002B2958"/>
    <w:rsid w:val="002B345A"/>
    <w:rsid w:val="002B3E3A"/>
    <w:rsid w:val="002B42AC"/>
    <w:rsid w:val="002B56ED"/>
    <w:rsid w:val="002B5908"/>
    <w:rsid w:val="002B695B"/>
    <w:rsid w:val="002B6EAA"/>
    <w:rsid w:val="002C069B"/>
    <w:rsid w:val="002C1172"/>
    <w:rsid w:val="002C1439"/>
    <w:rsid w:val="002C1DE0"/>
    <w:rsid w:val="002C24E4"/>
    <w:rsid w:val="002C415E"/>
    <w:rsid w:val="002C5D13"/>
    <w:rsid w:val="002C62DD"/>
    <w:rsid w:val="002C65A8"/>
    <w:rsid w:val="002C6EFD"/>
    <w:rsid w:val="002C7129"/>
    <w:rsid w:val="002C73B9"/>
    <w:rsid w:val="002C7B56"/>
    <w:rsid w:val="002D04EC"/>
    <w:rsid w:val="002D0830"/>
    <w:rsid w:val="002D1D4C"/>
    <w:rsid w:val="002D2BEC"/>
    <w:rsid w:val="002D5425"/>
    <w:rsid w:val="002D5F30"/>
    <w:rsid w:val="002D62C9"/>
    <w:rsid w:val="002D7399"/>
    <w:rsid w:val="002E06B9"/>
    <w:rsid w:val="002E0720"/>
    <w:rsid w:val="002E0ACB"/>
    <w:rsid w:val="002E137A"/>
    <w:rsid w:val="002E14E2"/>
    <w:rsid w:val="002E35D4"/>
    <w:rsid w:val="002E37B9"/>
    <w:rsid w:val="002E393E"/>
    <w:rsid w:val="002E4CCD"/>
    <w:rsid w:val="002E4FB3"/>
    <w:rsid w:val="002E5958"/>
    <w:rsid w:val="002E6316"/>
    <w:rsid w:val="002E636E"/>
    <w:rsid w:val="002E65C3"/>
    <w:rsid w:val="002E6D8A"/>
    <w:rsid w:val="002E7F93"/>
    <w:rsid w:val="002F0578"/>
    <w:rsid w:val="002F0B72"/>
    <w:rsid w:val="002F176F"/>
    <w:rsid w:val="002F198C"/>
    <w:rsid w:val="002F3A1B"/>
    <w:rsid w:val="002F463F"/>
    <w:rsid w:val="002F5041"/>
    <w:rsid w:val="002F7AB8"/>
    <w:rsid w:val="002F7D95"/>
    <w:rsid w:val="002F7F5C"/>
    <w:rsid w:val="00300730"/>
    <w:rsid w:val="003018D4"/>
    <w:rsid w:val="003022F5"/>
    <w:rsid w:val="00303A32"/>
    <w:rsid w:val="003051AD"/>
    <w:rsid w:val="003053E0"/>
    <w:rsid w:val="00306DDE"/>
    <w:rsid w:val="00307CC7"/>
    <w:rsid w:val="00310932"/>
    <w:rsid w:val="00311410"/>
    <w:rsid w:val="0031347D"/>
    <w:rsid w:val="0031423A"/>
    <w:rsid w:val="0031459E"/>
    <w:rsid w:val="003145BF"/>
    <w:rsid w:val="00315375"/>
    <w:rsid w:val="0031574D"/>
    <w:rsid w:val="00316418"/>
    <w:rsid w:val="00316BEB"/>
    <w:rsid w:val="00316E66"/>
    <w:rsid w:val="00317315"/>
    <w:rsid w:val="003176C7"/>
    <w:rsid w:val="00317EB2"/>
    <w:rsid w:val="00317F9B"/>
    <w:rsid w:val="00320F66"/>
    <w:rsid w:val="003226C1"/>
    <w:rsid w:val="00322BBF"/>
    <w:rsid w:val="00324607"/>
    <w:rsid w:val="003257B0"/>
    <w:rsid w:val="003266EA"/>
    <w:rsid w:val="00326B18"/>
    <w:rsid w:val="00326EC9"/>
    <w:rsid w:val="00327737"/>
    <w:rsid w:val="0033191A"/>
    <w:rsid w:val="00332418"/>
    <w:rsid w:val="00332FB2"/>
    <w:rsid w:val="003334C3"/>
    <w:rsid w:val="0033387B"/>
    <w:rsid w:val="00334C82"/>
    <w:rsid w:val="00334DA7"/>
    <w:rsid w:val="0033724E"/>
    <w:rsid w:val="00337CC5"/>
    <w:rsid w:val="00337CE1"/>
    <w:rsid w:val="00340D04"/>
    <w:rsid w:val="0034222A"/>
    <w:rsid w:val="00342A28"/>
    <w:rsid w:val="003432AA"/>
    <w:rsid w:val="003439EA"/>
    <w:rsid w:val="00343B56"/>
    <w:rsid w:val="0034418B"/>
    <w:rsid w:val="003445E1"/>
    <w:rsid w:val="0034667C"/>
    <w:rsid w:val="003475A1"/>
    <w:rsid w:val="003508FD"/>
    <w:rsid w:val="00352532"/>
    <w:rsid w:val="00352DE9"/>
    <w:rsid w:val="003553E6"/>
    <w:rsid w:val="00356C13"/>
    <w:rsid w:val="003578E1"/>
    <w:rsid w:val="0036109B"/>
    <w:rsid w:val="00361D08"/>
    <w:rsid w:val="003626B8"/>
    <w:rsid w:val="00363627"/>
    <w:rsid w:val="003648D0"/>
    <w:rsid w:val="00364E4C"/>
    <w:rsid w:val="00366FA0"/>
    <w:rsid w:val="00371DDB"/>
    <w:rsid w:val="0037238F"/>
    <w:rsid w:val="00373ADB"/>
    <w:rsid w:val="003749AE"/>
    <w:rsid w:val="003749E2"/>
    <w:rsid w:val="0037689D"/>
    <w:rsid w:val="003769B3"/>
    <w:rsid w:val="00376D5E"/>
    <w:rsid w:val="00377BC0"/>
    <w:rsid w:val="00380127"/>
    <w:rsid w:val="00380169"/>
    <w:rsid w:val="003803E1"/>
    <w:rsid w:val="003821DC"/>
    <w:rsid w:val="00382934"/>
    <w:rsid w:val="00382E9F"/>
    <w:rsid w:val="00383EEA"/>
    <w:rsid w:val="00384B2F"/>
    <w:rsid w:val="003855BF"/>
    <w:rsid w:val="00386649"/>
    <w:rsid w:val="003870A4"/>
    <w:rsid w:val="00387773"/>
    <w:rsid w:val="0038790E"/>
    <w:rsid w:val="00391209"/>
    <w:rsid w:val="003923AD"/>
    <w:rsid w:val="00392920"/>
    <w:rsid w:val="003945DD"/>
    <w:rsid w:val="0039695B"/>
    <w:rsid w:val="00396D3A"/>
    <w:rsid w:val="003A10E9"/>
    <w:rsid w:val="003A29CF"/>
    <w:rsid w:val="003A35C3"/>
    <w:rsid w:val="003A4168"/>
    <w:rsid w:val="003A6143"/>
    <w:rsid w:val="003A7008"/>
    <w:rsid w:val="003A7A73"/>
    <w:rsid w:val="003A7A96"/>
    <w:rsid w:val="003B09F9"/>
    <w:rsid w:val="003B0A92"/>
    <w:rsid w:val="003B0CF8"/>
    <w:rsid w:val="003B1D2E"/>
    <w:rsid w:val="003B1D7B"/>
    <w:rsid w:val="003B4A15"/>
    <w:rsid w:val="003B56DE"/>
    <w:rsid w:val="003B5C7A"/>
    <w:rsid w:val="003B6528"/>
    <w:rsid w:val="003B70E9"/>
    <w:rsid w:val="003C05B7"/>
    <w:rsid w:val="003C06D5"/>
    <w:rsid w:val="003C1516"/>
    <w:rsid w:val="003C28A4"/>
    <w:rsid w:val="003C29F4"/>
    <w:rsid w:val="003C2D28"/>
    <w:rsid w:val="003C5158"/>
    <w:rsid w:val="003C5A69"/>
    <w:rsid w:val="003C603E"/>
    <w:rsid w:val="003C68C0"/>
    <w:rsid w:val="003C70AC"/>
    <w:rsid w:val="003C7641"/>
    <w:rsid w:val="003C7785"/>
    <w:rsid w:val="003D1876"/>
    <w:rsid w:val="003D28CF"/>
    <w:rsid w:val="003D4054"/>
    <w:rsid w:val="003D43B1"/>
    <w:rsid w:val="003D6241"/>
    <w:rsid w:val="003D63C7"/>
    <w:rsid w:val="003D6A8C"/>
    <w:rsid w:val="003D6AB7"/>
    <w:rsid w:val="003D716B"/>
    <w:rsid w:val="003D7AF9"/>
    <w:rsid w:val="003E0161"/>
    <w:rsid w:val="003E06E5"/>
    <w:rsid w:val="003E18D2"/>
    <w:rsid w:val="003E28B1"/>
    <w:rsid w:val="003E2B99"/>
    <w:rsid w:val="003E2C58"/>
    <w:rsid w:val="003E3912"/>
    <w:rsid w:val="003E4F7E"/>
    <w:rsid w:val="003E7755"/>
    <w:rsid w:val="003E7B00"/>
    <w:rsid w:val="003F1495"/>
    <w:rsid w:val="003F18A7"/>
    <w:rsid w:val="003F2325"/>
    <w:rsid w:val="003F331A"/>
    <w:rsid w:val="003F37D3"/>
    <w:rsid w:val="003F3AE5"/>
    <w:rsid w:val="003F472A"/>
    <w:rsid w:val="003F476D"/>
    <w:rsid w:val="003F49E3"/>
    <w:rsid w:val="003F4ED7"/>
    <w:rsid w:val="003F5157"/>
    <w:rsid w:val="003F5B73"/>
    <w:rsid w:val="003F6B01"/>
    <w:rsid w:val="003F7722"/>
    <w:rsid w:val="003F79C7"/>
    <w:rsid w:val="003F7B87"/>
    <w:rsid w:val="00400E0D"/>
    <w:rsid w:val="00400E12"/>
    <w:rsid w:val="00401570"/>
    <w:rsid w:val="00401574"/>
    <w:rsid w:val="00401589"/>
    <w:rsid w:val="0040197C"/>
    <w:rsid w:val="00401F17"/>
    <w:rsid w:val="0040269B"/>
    <w:rsid w:val="004049A2"/>
    <w:rsid w:val="00404A48"/>
    <w:rsid w:val="00407577"/>
    <w:rsid w:val="00407E5E"/>
    <w:rsid w:val="0041001B"/>
    <w:rsid w:val="00410ABB"/>
    <w:rsid w:val="00411EA4"/>
    <w:rsid w:val="004126FB"/>
    <w:rsid w:val="004152DC"/>
    <w:rsid w:val="00415363"/>
    <w:rsid w:val="004153A8"/>
    <w:rsid w:val="00415914"/>
    <w:rsid w:val="00416181"/>
    <w:rsid w:val="0041657E"/>
    <w:rsid w:val="00417017"/>
    <w:rsid w:val="004200B9"/>
    <w:rsid w:val="00420974"/>
    <w:rsid w:val="00420989"/>
    <w:rsid w:val="00420C0C"/>
    <w:rsid w:val="004217D0"/>
    <w:rsid w:val="00422342"/>
    <w:rsid w:val="004232E3"/>
    <w:rsid w:val="00423F14"/>
    <w:rsid w:val="00424989"/>
    <w:rsid w:val="004249DA"/>
    <w:rsid w:val="004266C1"/>
    <w:rsid w:val="00426B22"/>
    <w:rsid w:val="00427262"/>
    <w:rsid w:val="00427F45"/>
    <w:rsid w:val="004320D1"/>
    <w:rsid w:val="004325C7"/>
    <w:rsid w:val="004337AC"/>
    <w:rsid w:val="00434532"/>
    <w:rsid w:val="004345E0"/>
    <w:rsid w:val="004368F9"/>
    <w:rsid w:val="0043711C"/>
    <w:rsid w:val="00440610"/>
    <w:rsid w:val="004419F5"/>
    <w:rsid w:val="0044285D"/>
    <w:rsid w:val="00442B03"/>
    <w:rsid w:val="00442FFB"/>
    <w:rsid w:val="0044373A"/>
    <w:rsid w:val="004438DA"/>
    <w:rsid w:val="00443FC0"/>
    <w:rsid w:val="00444082"/>
    <w:rsid w:val="00446A1A"/>
    <w:rsid w:val="004509C3"/>
    <w:rsid w:val="00450A30"/>
    <w:rsid w:val="00451774"/>
    <w:rsid w:val="00451BFC"/>
    <w:rsid w:val="004523EB"/>
    <w:rsid w:val="004530A0"/>
    <w:rsid w:val="00453180"/>
    <w:rsid w:val="004535F6"/>
    <w:rsid w:val="00453849"/>
    <w:rsid w:val="00454A59"/>
    <w:rsid w:val="00455361"/>
    <w:rsid w:val="00455C4C"/>
    <w:rsid w:val="00457B5A"/>
    <w:rsid w:val="004602B6"/>
    <w:rsid w:val="00460D60"/>
    <w:rsid w:val="00464547"/>
    <w:rsid w:val="00466264"/>
    <w:rsid w:val="00466A50"/>
    <w:rsid w:val="00466DFB"/>
    <w:rsid w:val="00466ED9"/>
    <w:rsid w:val="0046709C"/>
    <w:rsid w:val="00470D29"/>
    <w:rsid w:val="00471DA9"/>
    <w:rsid w:val="00472275"/>
    <w:rsid w:val="004724A8"/>
    <w:rsid w:val="004727D9"/>
    <w:rsid w:val="00472F80"/>
    <w:rsid w:val="0047303A"/>
    <w:rsid w:val="00474259"/>
    <w:rsid w:val="00475D31"/>
    <w:rsid w:val="004773CD"/>
    <w:rsid w:val="00477D71"/>
    <w:rsid w:val="00480341"/>
    <w:rsid w:val="00480E23"/>
    <w:rsid w:val="00481CDA"/>
    <w:rsid w:val="004820AC"/>
    <w:rsid w:val="004826DB"/>
    <w:rsid w:val="004828AC"/>
    <w:rsid w:val="00485BE4"/>
    <w:rsid w:val="00485EA2"/>
    <w:rsid w:val="004863AE"/>
    <w:rsid w:val="0049091F"/>
    <w:rsid w:val="00491315"/>
    <w:rsid w:val="0049213A"/>
    <w:rsid w:val="004924C9"/>
    <w:rsid w:val="0049253E"/>
    <w:rsid w:val="004927AC"/>
    <w:rsid w:val="004934C1"/>
    <w:rsid w:val="00493C0D"/>
    <w:rsid w:val="00493F8D"/>
    <w:rsid w:val="00494905"/>
    <w:rsid w:val="00494977"/>
    <w:rsid w:val="00494E17"/>
    <w:rsid w:val="0049578A"/>
    <w:rsid w:val="00495DC5"/>
    <w:rsid w:val="004964B3"/>
    <w:rsid w:val="00496957"/>
    <w:rsid w:val="00496F4A"/>
    <w:rsid w:val="004A2847"/>
    <w:rsid w:val="004A32AA"/>
    <w:rsid w:val="004A330F"/>
    <w:rsid w:val="004A339E"/>
    <w:rsid w:val="004A33F4"/>
    <w:rsid w:val="004A3899"/>
    <w:rsid w:val="004A3C94"/>
    <w:rsid w:val="004A4599"/>
    <w:rsid w:val="004A57D2"/>
    <w:rsid w:val="004A59BF"/>
    <w:rsid w:val="004A5D6D"/>
    <w:rsid w:val="004A612C"/>
    <w:rsid w:val="004A630D"/>
    <w:rsid w:val="004B065B"/>
    <w:rsid w:val="004B090B"/>
    <w:rsid w:val="004B170F"/>
    <w:rsid w:val="004B2BA3"/>
    <w:rsid w:val="004B4906"/>
    <w:rsid w:val="004B500A"/>
    <w:rsid w:val="004B5C74"/>
    <w:rsid w:val="004B6C63"/>
    <w:rsid w:val="004B6EF4"/>
    <w:rsid w:val="004C0DC3"/>
    <w:rsid w:val="004C0E2B"/>
    <w:rsid w:val="004C14DF"/>
    <w:rsid w:val="004C1642"/>
    <w:rsid w:val="004C20B6"/>
    <w:rsid w:val="004C2B15"/>
    <w:rsid w:val="004C4034"/>
    <w:rsid w:val="004C4556"/>
    <w:rsid w:val="004C4DFD"/>
    <w:rsid w:val="004C578B"/>
    <w:rsid w:val="004C63E5"/>
    <w:rsid w:val="004C7718"/>
    <w:rsid w:val="004C7CBB"/>
    <w:rsid w:val="004D05CB"/>
    <w:rsid w:val="004D0A4D"/>
    <w:rsid w:val="004D1426"/>
    <w:rsid w:val="004D1695"/>
    <w:rsid w:val="004D306C"/>
    <w:rsid w:val="004D4949"/>
    <w:rsid w:val="004D4A3B"/>
    <w:rsid w:val="004D7247"/>
    <w:rsid w:val="004E14A3"/>
    <w:rsid w:val="004E17CA"/>
    <w:rsid w:val="004E282C"/>
    <w:rsid w:val="004E2A2F"/>
    <w:rsid w:val="004E3240"/>
    <w:rsid w:val="004E4570"/>
    <w:rsid w:val="004E4B7A"/>
    <w:rsid w:val="004E4FF3"/>
    <w:rsid w:val="004E6C3B"/>
    <w:rsid w:val="004E710B"/>
    <w:rsid w:val="004F2648"/>
    <w:rsid w:val="004F3920"/>
    <w:rsid w:val="004F406E"/>
    <w:rsid w:val="004F44A0"/>
    <w:rsid w:val="004F4560"/>
    <w:rsid w:val="004F51DE"/>
    <w:rsid w:val="004F5E1E"/>
    <w:rsid w:val="004F7F77"/>
    <w:rsid w:val="00500872"/>
    <w:rsid w:val="00502D6D"/>
    <w:rsid w:val="00503192"/>
    <w:rsid w:val="005045EE"/>
    <w:rsid w:val="00504DB7"/>
    <w:rsid w:val="0050580F"/>
    <w:rsid w:val="00505CDD"/>
    <w:rsid w:val="00505DB7"/>
    <w:rsid w:val="00505DF4"/>
    <w:rsid w:val="00507B22"/>
    <w:rsid w:val="005100BF"/>
    <w:rsid w:val="005100F9"/>
    <w:rsid w:val="00510DC7"/>
    <w:rsid w:val="005119FF"/>
    <w:rsid w:val="00511D2E"/>
    <w:rsid w:val="00511DCD"/>
    <w:rsid w:val="00512286"/>
    <w:rsid w:val="00514031"/>
    <w:rsid w:val="00514072"/>
    <w:rsid w:val="005149D1"/>
    <w:rsid w:val="005158F7"/>
    <w:rsid w:val="00516338"/>
    <w:rsid w:val="00516B31"/>
    <w:rsid w:val="005174DD"/>
    <w:rsid w:val="005209AD"/>
    <w:rsid w:val="00520E8F"/>
    <w:rsid w:val="00520F14"/>
    <w:rsid w:val="005211BF"/>
    <w:rsid w:val="005227A6"/>
    <w:rsid w:val="00522D4C"/>
    <w:rsid w:val="00524938"/>
    <w:rsid w:val="00524DC3"/>
    <w:rsid w:val="005256DE"/>
    <w:rsid w:val="005257D1"/>
    <w:rsid w:val="005270C6"/>
    <w:rsid w:val="005275D4"/>
    <w:rsid w:val="00527FF2"/>
    <w:rsid w:val="0053111F"/>
    <w:rsid w:val="005314B4"/>
    <w:rsid w:val="00531E8B"/>
    <w:rsid w:val="00532102"/>
    <w:rsid w:val="0053242D"/>
    <w:rsid w:val="0053287B"/>
    <w:rsid w:val="00532B3D"/>
    <w:rsid w:val="00535C75"/>
    <w:rsid w:val="00536210"/>
    <w:rsid w:val="005368BF"/>
    <w:rsid w:val="0053695B"/>
    <w:rsid w:val="00536C04"/>
    <w:rsid w:val="005374B5"/>
    <w:rsid w:val="005432E4"/>
    <w:rsid w:val="0054500B"/>
    <w:rsid w:val="00546B28"/>
    <w:rsid w:val="005474A1"/>
    <w:rsid w:val="00547930"/>
    <w:rsid w:val="00550BD5"/>
    <w:rsid w:val="00550E83"/>
    <w:rsid w:val="00551660"/>
    <w:rsid w:val="005522E7"/>
    <w:rsid w:val="00552D4F"/>
    <w:rsid w:val="005530C8"/>
    <w:rsid w:val="0055320B"/>
    <w:rsid w:val="005536C8"/>
    <w:rsid w:val="0055385B"/>
    <w:rsid w:val="00555C03"/>
    <w:rsid w:val="0055630F"/>
    <w:rsid w:val="0055676D"/>
    <w:rsid w:val="00556835"/>
    <w:rsid w:val="00556A61"/>
    <w:rsid w:val="0055751B"/>
    <w:rsid w:val="00557E61"/>
    <w:rsid w:val="005603DF"/>
    <w:rsid w:val="00560AC8"/>
    <w:rsid w:val="00560DDC"/>
    <w:rsid w:val="0056114D"/>
    <w:rsid w:val="0056240D"/>
    <w:rsid w:val="00563485"/>
    <w:rsid w:val="00563986"/>
    <w:rsid w:val="00563B36"/>
    <w:rsid w:val="00565055"/>
    <w:rsid w:val="005666C3"/>
    <w:rsid w:val="0056681A"/>
    <w:rsid w:val="005672D2"/>
    <w:rsid w:val="005675C9"/>
    <w:rsid w:val="00567B45"/>
    <w:rsid w:val="00567BBC"/>
    <w:rsid w:val="00567E27"/>
    <w:rsid w:val="00571CB7"/>
    <w:rsid w:val="00571EAC"/>
    <w:rsid w:val="0057211E"/>
    <w:rsid w:val="0057443F"/>
    <w:rsid w:val="00575D7C"/>
    <w:rsid w:val="00576D8C"/>
    <w:rsid w:val="0057708A"/>
    <w:rsid w:val="0057766C"/>
    <w:rsid w:val="005805F5"/>
    <w:rsid w:val="0058167B"/>
    <w:rsid w:val="00582639"/>
    <w:rsid w:val="00583150"/>
    <w:rsid w:val="0058480F"/>
    <w:rsid w:val="0058613E"/>
    <w:rsid w:val="00587141"/>
    <w:rsid w:val="00587FB9"/>
    <w:rsid w:val="00590AB0"/>
    <w:rsid w:val="00590D0B"/>
    <w:rsid w:val="00591258"/>
    <w:rsid w:val="00592465"/>
    <w:rsid w:val="00593FA3"/>
    <w:rsid w:val="00594C6E"/>
    <w:rsid w:val="005954BF"/>
    <w:rsid w:val="00595A37"/>
    <w:rsid w:val="00595BE1"/>
    <w:rsid w:val="00595C0B"/>
    <w:rsid w:val="005978FA"/>
    <w:rsid w:val="005A053A"/>
    <w:rsid w:val="005A093B"/>
    <w:rsid w:val="005A098F"/>
    <w:rsid w:val="005A1EF6"/>
    <w:rsid w:val="005A2F83"/>
    <w:rsid w:val="005A326C"/>
    <w:rsid w:val="005A3C27"/>
    <w:rsid w:val="005A5BBD"/>
    <w:rsid w:val="005A7C32"/>
    <w:rsid w:val="005B047A"/>
    <w:rsid w:val="005B0551"/>
    <w:rsid w:val="005B055A"/>
    <w:rsid w:val="005B1B37"/>
    <w:rsid w:val="005B1D25"/>
    <w:rsid w:val="005B20C2"/>
    <w:rsid w:val="005B2675"/>
    <w:rsid w:val="005B2734"/>
    <w:rsid w:val="005B2DB8"/>
    <w:rsid w:val="005B3C22"/>
    <w:rsid w:val="005B5B64"/>
    <w:rsid w:val="005B6AEB"/>
    <w:rsid w:val="005B7121"/>
    <w:rsid w:val="005B72C6"/>
    <w:rsid w:val="005B77F9"/>
    <w:rsid w:val="005C0306"/>
    <w:rsid w:val="005C1AAD"/>
    <w:rsid w:val="005C2779"/>
    <w:rsid w:val="005C3233"/>
    <w:rsid w:val="005C3594"/>
    <w:rsid w:val="005C3832"/>
    <w:rsid w:val="005C3EDB"/>
    <w:rsid w:val="005C426A"/>
    <w:rsid w:val="005C496E"/>
    <w:rsid w:val="005C4D7B"/>
    <w:rsid w:val="005C6A49"/>
    <w:rsid w:val="005C6D5E"/>
    <w:rsid w:val="005C7554"/>
    <w:rsid w:val="005C757E"/>
    <w:rsid w:val="005C7F56"/>
    <w:rsid w:val="005D24C4"/>
    <w:rsid w:val="005D2642"/>
    <w:rsid w:val="005D34B7"/>
    <w:rsid w:val="005D4333"/>
    <w:rsid w:val="005D4F67"/>
    <w:rsid w:val="005D5A25"/>
    <w:rsid w:val="005D5A46"/>
    <w:rsid w:val="005D7EE4"/>
    <w:rsid w:val="005D7FE0"/>
    <w:rsid w:val="005E063B"/>
    <w:rsid w:val="005E0B60"/>
    <w:rsid w:val="005E0EEF"/>
    <w:rsid w:val="005E2BF2"/>
    <w:rsid w:val="005E3347"/>
    <w:rsid w:val="005E4299"/>
    <w:rsid w:val="005E5334"/>
    <w:rsid w:val="005E641C"/>
    <w:rsid w:val="005E6EBC"/>
    <w:rsid w:val="005E7720"/>
    <w:rsid w:val="005F04D5"/>
    <w:rsid w:val="005F2039"/>
    <w:rsid w:val="005F2835"/>
    <w:rsid w:val="005F2F0D"/>
    <w:rsid w:val="005F349C"/>
    <w:rsid w:val="005F3732"/>
    <w:rsid w:val="005F386E"/>
    <w:rsid w:val="005F43FC"/>
    <w:rsid w:val="005F44A1"/>
    <w:rsid w:val="005F51CE"/>
    <w:rsid w:val="005F6620"/>
    <w:rsid w:val="005F764D"/>
    <w:rsid w:val="00601844"/>
    <w:rsid w:val="00601C46"/>
    <w:rsid w:val="00603728"/>
    <w:rsid w:val="00603D4B"/>
    <w:rsid w:val="00604FC5"/>
    <w:rsid w:val="00606422"/>
    <w:rsid w:val="00606F8B"/>
    <w:rsid w:val="00607DDC"/>
    <w:rsid w:val="00610DDB"/>
    <w:rsid w:val="00610F10"/>
    <w:rsid w:val="00611337"/>
    <w:rsid w:val="00611480"/>
    <w:rsid w:val="00611E05"/>
    <w:rsid w:val="00612289"/>
    <w:rsid w:val="0061321C"/>
    <w:rsid w:val="00613B03"/>
    <w:rsid w:val="00613C6E"/>
    <w:rsid w:val="00614C06"/>
    <w:rsid w:val="00614F4B"/>
    <w:rsid w:val="006155CE"/>
    <w:rsid w:val="0061649A"/>
    <w:rsid w:val="006171FB"/>
    <w:rsid w:val="00617584"/>
    <w:rsid w:val="006203CE"/>
    <w:rsid w:val="00620F85"/>
    <w:rsid w:val="006215C6"/>
    <w:rsid w:val="00621611"/>
    <w:rsid w:val="0062237E"/>
    <w:rsid w:val="00622A6A"/>
    <w:rsid w:val="00622ACA"/>
    <w:rsid w:val="006241CC"/>
    <w:rsid w:val="006251C7"/>
    <w:rsid w:val="006259F1"/>
    <w:rsid w:val="0062637D"/>
    <w:rsid w:val="006265A5"/>
    <w:rsid w:val="00630BA1"/>
    <w:rsid w:val="0063110F"/>
    <w:rsid w:val="006325EA"/>
    <w:rsid w:val="00632A21"/>
    <w:rsid w:val="006345BE"/>
    <w:rsid w:val="00634B97"/>
    <w:rsid w:val="0063511D"/>
    <w:rsid w:val="0063554A"/>
    <w:rsid w:val="0063562E"/>
    <w:rsid w:val="00635707"/>
    <w:rsid w:val="0063578D"/>
    <w:rsid w:val="006368C3"/>
    <w:rsid w:val="00636AA1"/>
    <w:rsid w:val="006378C1"/>
    <w:rsid w:val="006378F3"/>
    <w:rsid w:val="00637911"/>
    <w:rsid w:val="006402CE"/>
    <w:rsid w:val="00640E17"/>
    <w:rsid w:val="00641C43"/>
    <w:rsid w:val="00642D4F"/>
    <w:rsid w:val="00643512"/>
    <w:rsid w:val="006438D4"/>
    <w:rsid w:val="00643EB9"/>
    <w:rsid w:val="00644278"/>
    <w:rsid w:val="00644B36"/>
    <w:rsid w:val="00645BFA"/>
    <w:rsid w:val="006466A5"/>
    <w:rsid w:val="00646A7A"/>
    <w:rsid w:val="0065029B"/>
    <w:rsid w:val="00651F34"/>
    <w:rsid w:val="006525E8"/>
    <w:rsid w:val="0065365D"/>
    <w:rsid w:val="00653CAB"/>
    <w:rsid w:val="006562FA"/>
    <w:rsid w:val="00657677"/>
    <w:rsid w:val="0066001B"/>
    <w:rsid w:val="0066002E"/>
    <w:rsid w:val="00660229"/>
    <w:rsid w:val="00661588"/>
    <w:rsid w:val="00661A2D"/>
    <w:rsid w:val="00661F38"/>
    <w:rsid w:val="006647B4"/>
    <w:rsid w:val="00665210"/>
    <w:rsid w:val="00665CE2"/>
    <w:rsid w:val="00665F2A"/>
    <w:rsid w:val="00666341"/>
    <w:rsid w:val="006674F8"/>
    <w:rsid w:val="00667C55"/>
    <w:rsid w:val="00667E9A"/>
    <w:rsid w:val="00670133"/>
    <w:rsid w:val="0067026A"/>
    <w:rsid w:val="00670C33"/>
    <w:rsid w:val="00670F2F"/>
    <w:rsid w:val="00670F75"/>
    <w:rsid w:val="00673285"/>
    <w:rsid w:val="006736EA"/>
    <w:rsid w:val="006740E0"/>
    <w:rsid w:val="006755FB"/>
    <w:rsid w:val="00676ADB"/>
    <w:rsid w:val="00676C98"/>
    <w:rsid w:val="0067791C"/>
    <w:rsid w:val="00680E5C"/>
    <w:rsid w:val="00680F6F"/>
    <w:rsid w:val="00681E8D"/>
    <w:rsid w:val="00683479"/>
    <w:rsid w:val="0068362B"/>
    <w:rsid w:val="00684117"/>
    <w:rsid w:val="006854D4"/>
    <w:rsid w:val="006857EA"/>
    <w:rsid w:val="00686601"/>
    <w:rsid w:val="00686735"/>
    <w:rsid w:val="006878D3"/>
    <w:rsid w:val="00687DFE"/>
    <w:rsid w:val="0069074E"/>
    <w:rsid w:val="00690F6C"/>
    <w:rsid w:val="006924C0"/>
    <w:rsid w:val="006926C0"/>
    <w:rsid w:val="006931D2"/>
    <w:rsid w:val="00693590"/>
    <w:rsid w:val="00693EED"/>
    <w:rsid w:val="00694221"/>
    <w:rsid w:val="00696D05"/>
    <w:rsid w:val="006A06F1"/>
    <w:rsid w:val="006A3ACF"/>
    <w:rsid w:val="006A3AF9"/>
    <w:rsid w:val="006A3F28"/>
    <w:rsid w:val="006A41FB"/>
    <w:rsid w:val="006A4A97"/>
    <w:rsid w:val="006A4CC2"/>
    <w:rsid w:val="006A7BE9"/>
    <w:rsid w:val="006B06CC"/>
    <w:rsid w:val="006B0A4A"/>
    <w:rsid w:val="006B17EA"/>
    <w:rsid w:val="006B2579"/>
    <w:rsid w:val="006B2816"/>
    <w:rsid w:val="006B3095"/>
    <w:rsid w:val="006B4B58"/>
    <w:rsid w:val="006B4FCB"/>
    <w:rsid w:val="006B5898"/>
    <w:rsid w:val="006B5CCE"/>
    <w:rsid w:val="006B656C"/>
    <w:rsid w:val="006B6B75"/>
    <w:rsid w:val="006B73FB"/>
    <w:rsid w:val="006B75F1"/>
    <w:rsid w:val="006B7F66"/>
    <w:rsid w:val="006C0683"/>
    <w:rsid w:val="006C1683"/>
    <w:rsid w:val="006C22E4"/>
    <w:rsid w:val="006C2973"/>
    <w:rsid w:val="006C4B51"/>
    <w:rsid w:val="006C4C66"/>
    <w:rsid w:val="006C57C5"/>
    <w:rsid w:val="006C5CD2"/>
    <w:rsid w:val="006C6003"/>
    <w:rsid w:val="006C6116"/>
    <w:rsid w:val="006C6656"/>
    <w:rsid w:val="006C7D31"/>
    <w:rsid w:val="006D1F91"/>
    <w:rsid w:val="006D2847"/>
    <w:rsid w:val="006D2FFC"/>
    <w:rsid w:val="006D3FED"/>
    <w:rsid w:val="006D46A5"/>
    <w:rsid w:val="006D4CB3"/>
    <w:rsid w:val="006D6906"/>
    <w:rsid w:val="006D6D76"/>
    <w:rsid w:val="006D6F32"/>
    <w:rsid w:val="006D72FD"/>
    <w:rsid w:val="006D73A9"/>
    <w:rsid w:val="006D7543"/>
    <w:rsid w:val="006D75AB"/>
    <w:rsid w:val="006D7E43"/>
    <w:rsid w:val="006E191E"/>
    <w:rsid w:val="006E386A"/>
    <w:rsid w:val="006E3DB3"/>
    <w:rsid w:val="006E574E"/>
    <w:rsid w:val="006E57E2"/>
    <w:rsid w:val="006E5DF2"/>
    <w:rsid w:val="006E75F1"/>
    <w:rsid w:val="006E7A20"/>
    <w:rsid w:val="006F2347"/>
    <w:rsid w:val="006F6AC2"/>
    <w:rsid w:val="006F6E84"/>
    <w:rsid w:val="006F7F6A"/>
    <w:rsid w:val="00700682"/>
    <w:rsid w:val="0070211C"/>
    <w:rsid w:val="00702C0B"/>
    <w:rsid w:val="00703A65"/>
    <w:rsid w:val="00703C93"/>
    <w:rsid w:val="00703CB1"/>
    <w:rsid w:val="00703DE8"/>
    <w:rsid w:val="00704F4D"/>
    <w:rsid w:val="0070515E"/>
    <w:rsid w:val="00706059"/>
    <w:rsid w:val="00706E86"/>
    <w:rsid w:val="0071067C"/>
    <w:rsid w:val="00710E46"/>
    <w:rsid w:val="00711AAF"/>
    <w:rsid w:val="00711F70"/>
    <w:rsid w:val="00711FA9"/>
    <w:rsid w:val="00712274"/>
    <w:rsid w:val="007122D2"/>
    <w:rsid w:val="007128FE"/>
    <w:rsid w:val="0071629C"/>
    <w:rsid w:val="007163AA"/>
    <w:rsid w:val="00717475"/>
    <w:rsid w:val="007174B0"/>
    <w:rsid w:val="00717799"/>
    <w:rsid w:val="00720013"/>
    <w:rsid w:val="00720449"/>
    <w:rsid w:val="00722069"/>
    <w:rsid w:val="0072232E"/>
    <w:rsid w:val="00723D59"/>
    <w:rsid w:val="00723E1F"/>
    <w:rsid w:val="00725772"/>
    <w:rsid w:val="00725780"/>
    <w:rsid w:val="00726B15"/>
    <w:rsid w:val="00726BA8"/>
    <w:rsid w:val="00727D2F"/>
    <w:rsid w:val="00732B15"/>
    <w:rsid w:val="00732B38"/>
    <w:rsid w:val="007354E4"/>
    <w:rsid w:val="007364F0"/>
    <w:rsid w:val="007368E9"/>
    <w:rsid w:val="0074040A"/>
    <w:rsid w:val="00741BE7"/>
    <w:rsid w:val="0074220D"/>
    <w:rsid w:val="007433C6"/>
    <w:rsid w:val="00745953"/>
    <w:rsid w:val="0074639F"/>
    <w:rsid w:val="007467FD"/>
    <w:rsid w:val="00750889"/>
    <w:rsid w:val="00751572"/>
    <w:rsid w:val="0075202C"/>
    <w:rsid w:val="00752085"/>
    <w:rsid w:val="00752488"/>
    <w:rsid w:val="007538A4"/>
    <w:rsid w:val="007538AB"/>
    <w:rsid w:val="00754152"/>
    <w:rsid w:val="007552F4"/>
    <w:rsid w:val="00756840"/>
    <w:rsid w:val="007579C7"/>
    <w:rsid w:val="00760010"/>
    <w:rsid w:val="00760A8F"/>
    <w:rsid w:val="00760E2C"/>
    <w:rsid w:val="00761780"/>
    <w:rsid w:val="007619C0"/>
    <w:rsid w:val="007619E0"/>
    <w:rsid w:val="00762DCF"/>
    <w:rsid w:val="00763012"/>
    <w:rsid w:val="00763141"/>
    <w:rsid w:val="00763AED"/>
    <w:rsid w:val="0076458D"/>
    <w:rsid w:val="00764CA5"/>
    <w:rsid w:val="007654BA"/>
    <w:rsid w:val="00765F49"/>
    <w:rsid w:val="00765FBA"/>
    <w:rsid w:val="0076670A"/>
    <w:rsid w:val="00766AE6"/>
    <w:rsid w:val="00767680"/>
    <w:rsid w:val="00767762"/>
    <w:rsid w:val="00767CA1"/>
    <w:rsid w:val="00770ADD"/>
    <w:rsid w:val="0077294F"/>
    <w:rsid w:val="00773B6B"/>
    <w:rsid w:val="00774E69"/>
    <w:rsid w:val="0077643D"/>
    <w:rsid w:val="007777EF"/>
    <w:rsid w:val="00777BF1"/>
    <w:rsid w:val="00780B84"/>
    <w:rsid w:val="007811EF"/>
    <w:rsid w:val="007816A6"/>
    <w:rsid w:val="00781A4D"/>
    <w:rsid w:val="00781CAC"/>
    <w:rsid w:val="007829A6"/>
    <w:rsid w:val="007845F0"/>
    <w:rsid w:val="0078496C"/>
    <w:rsid w:val="00784FCC"/>
    <w:rsid w:val="00785FED"/>
    <w:rsid w:val="00787838"/>
    <w:rsid w:val="00787EDB"/>
    <w:rsid w:val="0079039B"/>
    <w:rsid w:val="007903CE"/>
    <w:rsid w:val="00792D42"/>
    <w:rsid w:val="00792D79"/>
    <w:rsid w:val="00793A1F"/>
    <w:rsid w:val="00793ACB"/>
    <w:rsid w:val="00793B29"/>
    <w:rsid w:val="00795835"/>
    <w:rsid w:val="0079658C"/>
    <w:rsid w:val="007968E2"/>
    <w:rsid w:val="00796D3C"/>
    <w:rsid w:val="00797972"/>
    <w:rsid w:val="007A12D0"/>
    <w:rsid w:val="007A1F7A"/>
    <w:rsid w:val="007A2779"/>
    <w:rsid w:val="007A2D7B"/>
    <w:rsid w:val="007A2EA7"/>
    <w:rsid w:val="007A4293"/>
    <w:rsid w:val="007A6CFF"/>
    <w:rsid w:val="007A6D3A"/>
    <w:rsid w:val="007B065C"/>
    <w:rsid w:val="007B0D64"/>
    <w:rsid w:val="007B26AE"/>
    <w:rsid w:val="007B2CB5"/>
    <w:rsid w:val="007B2EBA"/>
    <w:rsid w:val="007B350A"/>
    <w:rsid w:val="007B7882"/>
    <w:rsid w:val="007C1676"/>
    <w:rsid w:val="007C2091"/>
    <w:rsid w:val="007C23D3"/>
    <w:rsid w:val="007C2C93"/>
    <w:rsid w:val="007C2E2C"/>
    <w:rsid w:val="007C30A2"/>
    <w:rsid w:val="007C3B76"/>
    <w:rsid w:val="007C406F"/>
    <w:rsid w:val="007C4ABD"/>
    <w:rsid w:val="007C4C87"/>
    <w:rsid w:val="007C4F42"/>
    <w:rsid w:val="007C5EAF"/>
    <w:rsid w:val="007C621E"/>
    <w:rsid w:val="007C62DC"/>
    <w:rsid w:val="007C6517"/>
    <w:rsid w:val="007C6BBB"/>
    <w:rsid w:val="007C7436"/>
    <w:rsid w:val="007D0240"/>
    <w:rsid w:val="007D156B"/>
    <w:rsid w:val="007D1DE3"/>
    <w:rsid w:val="007D31C1"/>
    <w:rsid w:val="007D4D9E"/>
    <w:rsid w:val="007D4F3B"/>
    <w:rsid w:val="007D60A8"/>
    <w:rsid w:val="007D670E"/>
    <w:rsid w:val="007D6AEF"/>
    <w:rsid w:val="007E0A3C"/>
    <w:rsid w:val="007E0F7B"/>
    <w:rsid w:val="007E0FC0"/>
    <w:rsid w:val="007E19CB"/>
    <w:rsid w:val="007E2326"/>
    <w:rsid w:val="007E2852"/>
    <w:rsid w:val="007E2B7A"/>
    <w:rsid w:val="007E2F1C"/>
    <w:rsid w:val="007E5304"/>
    <w:rsid w:val="007E6723"/>
    <w:rsid w:val="007E6E14"/>
    <w:rsid w:val="007F0B0E"/>
    <w:rsid w:val="007F1D23"/>
    <w:rsid w:val="007F302D"/>
    <w:rsid w:val="007F30D1"/>
    <w:rsid w:val="007F4F57"/>
    <w:rsid w:val="007F5276"/>
    <w:rsid w:val="007F6CAB"/>
    <w:rsid w:val="007F714F"/>
    <w:rsid w:val="007F72BF"/>
    <w:rsid w:val="008004EF"/>
    <w:rsid w:val="008005B9"/>
    <w:rsid w:val="00800DB0"/>
    <w:rsid w:val="0080158E"/>
    <w:rsid w:val="0080297A"/>
    <w:rsid w:val="008036BB"/>
    <w:rsid w:val="00803DA1"/>
    <w:rsid w:val="00803F1D"/>
    <w:rsid w:val="008061C8"/>
    <w:rsid w:val="008062CA"/>
    <w:rsid w:val="008064D3"/>
    <w:rsid w:val="00806500"/>
    <w:rsid w:val="0080665A"/>
    <w:rsid w:val="00806782"/>
    <w:rsid w:val="008069B3"/>
    <w:rsid w:val="00806AE5"/>
    <w:rsid w:val="00806E74"/>
    <w:rsid w:val="00807837"/>
    <w:rsid w:val="00807A04"/>
    <w:rsid w:val="0081052E"/>
    <w:rsid w:val="00810F33"/>
    <w:rsid w:val="0081135D"/>
    <w:rsid w:val="00811441"/>
    <w:rsid w:val="0081156C"/>
    <w:rsid w:val="00812B2C"/>
    <w:rsid w:val="00813C86"/>
    <w:rsid w:val="00813E73"/>
    <w:rsid w:val="00814E5D"/>
    <w:rsid w:val="00815301"/>
    <w:rsid w:val="008156C6"/>
    <w:rsid w:val="008171C9"/>
    <w:rsid w:val="008174D3"/>
    <w:rsid w:val="00817546"/>
    <w:rsid w:val="00820753"/>
    <w:rsid w:val="00820F6A"/>
    <w:rsid w:val="008228BF"/>
    <w:rsid w:val="00824080"/>
    <w:rsid w:val="00826635"/>
    <w:rsid w:val="00826E6F"/>
    <w:rsid w:val="0083059D"/>
    <w:rsid w:val="008306D0"/>
    <w:rsid w:val="00831731"/>
    <w:rsid w:val="00831BDA"/>
    <w:rsid w:val="00832635"/>
    <w:rsid w:val="00832BB0"/>
    <w:rsid w:val="00833106"/>
    <w:rsid w:val="008337B7"/>
    <w:rsid w:val="00834100"/>
    <w:rsid w:val="008401CF"/>
    <w:rsid w:val="00840F64"/>
    <w:rsid w:val="00841125"/>
    <w:rsid w:val="0084297C"/>
    <w:rsid w:val="00842AB0"/>
    <w:rsid w:val="00843D58"/>
    <w:rsid w:val="00844D39"/>
    <w:rsid w:val="00845244"/>
    <w:rsid w:val="00845B31"/>
    <w:rsid w:val="008463E6"/>
    <w:rsid w:val="00846475"/>
    <w:rsid w:val="0084652C"/>
    <w:rsid w:val="00846BCA"/>
    <w:rsid w:val="00847D02"/>
    <w:rsid w:val="00850094"/>
    <w:rsid w:val="008510FD"/>
    <w:rsid w:val="00851DF1"/>
    <w:rsid w:val="008527E5"/>
    <w:rsid w:val="008538E7"/>
    <w:rsid w:val="00853CE5"/>
    <w:rsid w:val="00853D59"/>
    <w:rsid w:val="00853EAA"/>
    <w:rsid w:val="00854C7A"/>
    <w:rsid w:val="00854F65"/>
    <w:rsid w:val="00855835"/>
    <w:rsid w:val="00856918"/>
    <w:rsid w:val="00856B74"/>
    <w:rsid w:val="0085743E"/>
    <w:rsid w:val="00857B3C"/>
    <w:rsid w:val="00857C55"/>
    <w:rsid w:val="00860CD5"/>
    <w:rsid w:val="00861370"/>
    <w:rsid w:val="00861824"/>
    <w:rsid w:val="00861CB3"/>
    <w:rsid w:val="0086377D"/>
    <w:rsid w:val="00863A1B"/>
    <w:rsid w:val="00866072"/>
    <w:rsid w:val="0086658E"/>
    <w:rsid w:val="00866C24"/>
    <w:rsid w:val="008670A0"/>
    <w:rsid w:val="00867267"/>
    <w:rsid w:val="00867570"/>
    <w:rsid w:val="008704D7"/>
    <w:rsid w:val="0087064C"/>
    <w:rsid w:val="0087131B"/>
    <w:rsid w:val="008715A7"/>
    <w:rsid w:val="008724AF"/>
    <w:rsid w:val="00872E08"/>
    <w:rsid w:val="00873B2E"/>
    <w:rsid w:val="00873B9C"/>
    <w:rsid w:val="00874FDF"/>
    <w:rsid w:val="00875223"/>
    <w:rsid w:val="00875782"/>
    <w:rsid w:val="00875FA5"/>
    <w:rsid w:val="0087606B"/>
    <w:rsid w:val="008766A7"/>
    <w:rsid w:val="00877565"/>
    <w:rsid w:val="0087769B"/>
    <w:rsid w:val="008779FC"/>
    <w:rsid w:val="008807D0"/>
    <w:rsid w:val="00881591"/>
    <w:rsid w:val="00881B87"/>
    <w:rsid w:val="00881F6E"/>
    <w:rsid w:val="00883E5C"/>
    <w:rsid w:val="008851B3"/>
    <w:rsid w:val="008853A2"/>
    <w:rsid w:val="008859E8"/>
    <w:rsid w:val="00886CCF"/>
    <w:rsid w:val="008875AF"/>
    <w:rsid w:val="00887B0F"/>
    <w:rsid w:val="00887B7D"/>
    <w:rsid w:val="00887EB4"/>
    <w:rsid w:val="0089101A"/>
    <w:rsid w:val="00892171"/>
    <w:rsid w:val="00892A85"/>
    <w:rsid w:val="00893B12"/>
    <w:rsid w:val="00893FE2"/>
    <w:rsid w:val="00893FF9"/>
    <w:rsid w:val="008942F4"/>
    <w:rsid w:val="00894551"/>
    <w:rsid w:val="00895D03"/>
    <w:rsid w:val="00896AE2"/>
    <w:rsid w:val="008A064C"/>
    <w:rsid w:val="008A07AF"/>
    <w:rsid w:val="008A14ED"/>
    <w:rsid w:val="008A26E0"/>
    <w:rsid w:val="008A35C2"/>
    <w:rsid w:val="008A3BC0"/>
    <w:rsid w:val="008A3F16"/>
    <w:rsid w:val="008A4D4D"/>
    <w:rsid w:val="008A564D"/>
    <w:rsid w:val="008A57C7"/>
    <w:rsid w:val="008A5A9D"/>
    <w:rsid w:val="008A5FDD"/>
    <w:rsid w:val="008A69BB"/>
    <w:rsid w:val="008A6B77"/>
    <w:rsid w:val="008A77F2"/>
    <w:rsid w:val="008B0167"/>
    <w:rsid w:val="008B0A97"/>
    <w:rsid w:val="008B0E7E"/>
    <w:rsid w:val="008B0F2F"/>
    <w:rsid w:val="008B1D94"/>
    <w:rsid w:val="008B1F61"/>
    <w:rsid w:val="008B2D88"/>
    <w:rsid w:val="008B3178"/>
    <w:rsid w:val="008B31B0"/>
    <w:rsid w:val="008B41E0"/>
    <w:rsid w:val="008B4C3C"/>
    <w:rsid w:val="008B546A"/>
    <w:rsid w:val="008B57EB"/>
    <w:rsid w:val="008B584F"/>
    <w:rsid w:val="008B6A17"/>
    <w:rsid w:val="008B767F"/>
    <w:rsid w:val="008C04C9"/>
    <w:rsid w:val="008C0CC5"/>
    <w:rsid w:val="008C1ABF"/>
    <w:rsid w:val="008C1D34"/>
    <w:rsid w:val="008C204F"/>
    <w:rsid w:val="008C2EB8"/>
    <w:rsid w:val="008C306A"/>
    <w:rsid w:val="008C3206"/>
    <w:rsid w:val="008C38AD"/>
    <w:rsid w:val="008C45F7"/>
    <w:rsid w:val="008C4D11"/>
    <w:rsid w:val="008C5464"/>
    <w:rsid w:val="008C57B3"/>
    <w:rsid w:val="008C6000"/>
    <w:rsid w:val="008C7152"/>
    <w:rsid w:val="008D1256"/>
    <w:rsid w:val="008D201E"/>
    <w:rsid w:val="008D22F7"/>
    <w:rsid w:val="008D2772"/>
    <w:rsid w:val="008D322E"/>
    <w:rsid w:val="008D3354"/>
    <w:rsid w:val="008D35B7"/>
    <w:rsid w:val="008D3E17"/>
    <w:rsid w:val="008D529B"/>
    <w:rsid w:val="008D5722"/>
    <w:rsid w:val="008D5C79"/>
    <w:rsid w:val="008D5CF3"/>
    <w:rsid w:val="008D61F8"/>
    <w:rsid w:val="008E01E8"/>
    <w:rsid w:val="008E04F8"/>
    <w:rsid w:val="008E0FD3"/>
    <w:rsid w:val="008E1443"/>
    <w:rsid w:val="008E1C14"/>
    <w:rsid w:val="008E1C9F"/>
    <w:rsid w:val="008E2362"/>
    <w:rsid w:val="008E286E"/>
    <w:rsid w:val="008E42F2"/>
    <w:rsid w:val="008E4A36"/>
    <w:rsid w:val="008E5CE6"/>
    <w:rsid w:val="008E629E"/>
    <w:rsid w:val="008F02B6"/>
    <w:rsid w:val="008F03BF"/>
    <w:rsid w:val="008F080A"/>
    <w:rsid w:val="008F1F49"/>
    <w:rsid w:val="008F337D"/>
    <w:rsid w:val="008F47F9"/>
    <w:rsid w:val="008F5242"/>
    <w:rsid w:val="008F5A29"/>
    <w:rsid w:val="008F5DAB"/>
    <w:rsid w:val="008F6119"/>
    <w:rsid w:val="008F6865"/>
    <w:rsid w:val="008F7DBE"/>
    <w:rsid w:val="00900072"/>
    <w:rsid w:val="00900467"/>
    <w:rsid w:val="009010C3"/>
    <w:rsid w:val="00901B8B"/>
    <w:rsid w:val="009026AF"/>
    <w:rsid w:val="009041FF"/>
    <w:rsid w:val="00904993"/>
    <w:rsid w:val="009052AC"/>
    <w:rsid w:val="009061CA"/>
    <w:rsid w:val="009067BA"/>
    <w:rsid w:val="00906A75"/>
    <w:rsid w:val="00910939"/>
    <w:rsid w:val="00910DB5"/>
    <w:rsid w:val="00911C26"/>
    <w:rsid w:val="00912540"/>
    <w:rsid w:val="00912B41"/>
    <w:rsid w:val="00913425"/>
    <w:rsid w:val="00914F4D"/>
    <w:rsid w:val="00916BBE"/>
    <w:rsid w:val="00916EF1"/>
    <w:rsid w:val="00916F57"/>
    <w:rsid w:val="0091736C"/>
    <w:rsid w:val="00920137"/>
    <w:rsid w:val="009203EC"/>
    <w:rsid w:val="009205EB"/>
    <w:rsid w:val="00920F95"/>
    <w:rsid w:val="009212E1"/>
    <w:rsid w:val="009238AA"/>
    <w:rsid w:val="00923DA2"/>
    <w:rsid w:val="0092525F"/>
    <w:rsid w:val="00925BF8"/>
    <w:rsid w:val="0092762F"/>
    <w:rsid w:val="00930FAF"/>
    <w:rsid w:val="0093175D"/>
    <w:rsid w:val="009324FD"/>
    <w:rsid w:val="009328A1"/>
    <w:rsid w:val="009329C0"/>
    <w:rsid w:val="00933D3F"/>
    <w:rsid w:val="00933EFC"/>
    <w:rsid w:val="00935634"/>
    <w:rsid w:val="009356DD"/>
    <w:rsid w:val="00935975"/>
    <w:rsid w:val="00936846"/>
    <w:rsid w:val="00937DDA"/>
    <w:rsid w:val="0094145D"/>
    <w:rsid w:val="00941B51"/>
    <w:rsid w:val="00943246"/>
    <w:rsid w:val="00944B21"/>
    <w:rsid w:val="009466A6"/>
    <w:rsid w:val="00946763"/>
    <w:rsid w:val="0094719D"/>
    <w:rsid w:val="009518A0"/>
    <w:rsid w:val="00953CED"/>
    <w:rsid w:val="00954DEF"/>
    <w:rsid w:val="00954E29"/>
    <w:rsid w:val="009559D1"/>
    <w:rsid w:val="00956241"/>
    <w:rsid w:val="00956472"/>
    <w:rsid w:val="009572A8"/>
    <w:rsid w:val="00960E6E"/>
    <w:rsid w:val="00961D59"/>
    <w:rsid w:val="009624D0"/>
    <w:rsid w:val="00962BF5"/>
    <w:rsid w:val="00964425"/>
    <w:rsid w:val="00964C48"/>
    <w:rsid w:val="0096586F"/>
    <w:rsid w:val="009665B8"/>
    <w:rsid w:val="00967A3F"/>
    <w:rsid w:val="0097041F"/>
    <w:rsid w:val="0097131F"/>
    <w:rsid w:val="00971EDF"/>
    <w:rsid w:val="00971F2C"/>
    <w:rsid w:val="00971FF5"/>
    <w:rsid w:val="00973516"/>
    <w:rsid w:val="00973B4F"/>
    <w:rsid w:val="00973C6E"/>
    <w:rsid w:val="0097562F"/>
    <w:rsid w:val="00975D8D"/>
    <w:rsid w:val="00976066"/>
    <w:rsid w:val="00976C3D"/>
    <w:rsid w:val="00977454"/>
    <w:rsid w:val="009778D9"/>
    <w:rsid w:val="0098007A"/>
    <w:rsid w:val="00980BE2"/>
    <w:rsid w:val="009813B3"/>
    <w:rsid w:val="00981C83"/>
    <w:rsid w:val="009827CF"/>
    <w:rsid w:val="00983186"/>
    <w:rsid w:val="00984141"/>
    <w:rsid w:val="00984872"/>
    <w:rsid w:val="00984ABF"/>
    <w:rsid w:val="00984AF2"/>
    <w:rsid w:val="0098535D"/>
    <w:rsid w:val="00985861"/>
    <w:rsid w:val="00986351"/>
    <w:rsid w:val="00987052"/>
    <w:rsid w:val="00987827"/>
    <w:rsid w:val="009901ED"/>
    <w:rsid w:val="00990830"/>
    <w:rsid w:val="00990D0F"/>
    <w:rsid w:val="00991A9A"/>
    <w:rsid w:val="00992134"/>
    <w:rsid w:val="009921C9"/>
    <w:rsid w:val="00992BF4"/>
    <w:rsid w:val="00994406"/>
    <w:rsid w:val="00994414"/>
    <w:rsid w:val="00994F6F"/>
    <w:rsid w:val="00997460"/>
    <w:rsid w:val="00997C2F"/>
    <w:rsid w:val="009A069D"/>
    <w:rsid w:val="009A43E7"/>
    <w:rsid w:val="009A532A"/>
    <w:rsid w:val="009A678F"/>
    <w:rsid w:val="009A7BFA"/>
    <w:rsid w:val="009B03D3"/>
    <w:rsid w:val="009B0BF6"/>
    <w:rsid w:val="009B2F47"/>
    <w:rsid w:val="009B3043"/>
    <w:rsid w:val="009B412C"/>
    <w:rsid w:val="009B449A"/>
    <w:rsid w:val="009B4C83"/>
    <w:rsid w:val="009B4D88"/>
    <w:rsid w:val="009B6526"/>
    <w:rsid w:val="009B654A"/>
    <w:rsid w:val="009C018E"/>
    <w:rsid w:val="009C3375"/>
    <w:rsid w:val="009C55F3"/>
    <w:rsid w:val="009C5689"/>
    <w:rsid w:val="009C725F"/>
    <w:rsid w:val="009C773A"/>
    <w:rsid w:val="009D0072"/>
    <w:rsid w:val="009D066F"/>
    <w:rsid w:val="009D0A9B"/>
    <w:rsid w:val="009D40BF"/>
    <w:rsid w:val="009D5F76"/>
    <w:rsid w:val="009D7D27"/>
    <w:rsid w:val="009E04B5"/>
    <w:rsid w:val="009E19F8"/>
    <w:rsid w:val="009E1DC3"/>
    <w:rsid w:val="009E26A2"/>
    <w:rsid w:val="009E3482"/>
    <w:rsid w:val="009E36E6"/>
    <w:rsid w:val="009E37BC"/>
    <w:rsid w:val="009E389F"/>
    <w:rsid w:val="009E3F46"/>
    <w:rsid w:val="009E471A"/>
    <w:rsid w:val="009E4CED"/>
    <w:rsid w:val="009E5C6C"/>
    <w:rsid w:val="009E5CBD"/>
    <w:rsid w:val="009E6982"/>
    <w:rsid w:val="009E6DD9"/>
    <w:rsid w:val="009E7758"/>
    <w:rsid w:val="009F0D83"/>
    <w:rsid w:val="009F23BF"/>
    <w:rsid w:val="009F2D82"/>
    <w:rsid w:val="009F3323"/>
    <w:rsid w:val="009F39D2"/>
    <w:rsid w:val="009F4C78"/>
    <w:rsid w:val="009F54A0"/>
    <w:rsid w:val="009F553B"/>
    <w:rsid w:val="009F5652"/>
    <w:rsid w:val="009F5EE5"/>
    <w:rsid w:val="009F64F6"/>
    <w:rsid w:val="009F7029"/>
    <w:rsid w:val="009F7356"/>
    <w:rsid w:val="00A002F4"/>
    <w:rsid w:val="00A0049B"/>
    <w:rsid w:val="00A01F92"/>
    <w:rsid w:val="00A02E30"/>
    <w:rsid w:val="00A055F4"/>
    <w:rsid w:val="00A057CD"/>
    <w:rsid w:val="00A069B5"/>
    <w:rsid w:val="00A1079C"/>
    <w:rsid w:val="00A111E5"/>
    <w:rsid w:val="00A1124F"/>
    <w:rsid w:val="00A129CE"/>
    <w:rsid w:val="00A157CF"/>
    <w:rsid w:val="00A15A0B"/>
    <w:rsid w:val="00A15BED"/>
    <w:rsid w:val="00A17D7E"/>
    <w:rsid w:val="00A206E2"/>
    <w:rsid w:val="00A20A67"/>
    <w:rsid w:val="00A20C1A"/>
    <w:rsid w:val="00A2134A"/>
    <w:rsid w:val="00A21758"/>
    <w:rsid w:val="00A22BCB"/>
    <w:rsid w:val="00A234A7"/>
    <w:rsid w:val="00A24A01"/>
    <w:rsid w:val="00A24ACA"/>
    <w:rsid w:val="00A24F9F"/>
    <w:rsid w:val="00A25437"/>
    <w:rsid w:val="00A26EC9"/>
    <w:rsid w:val="00A27221"/>
    <w:rsid w:val="00A273B7"/>
    <w:rsid w:val="00A2791B"/>
    <w:rsid w:val="00A27B66"/>
    <w:rsid w:val="00A313A5"/>
    <w:rsid w:val="00A314E9"/>
    <w:rsid w:val="00A31E76"/>
    <w:rsid w:val="00A32D47"/>
    <w:rsid w:val="00A335E2"/>
    <w:rsid w:val="00A33DD9"/>
    <w:rsid w:val="00A34304"/>
    <w:rsid w:val="00A34D78"/>
    <w:rsid w:val="00A36268"/>
    <w:rsid w:val="00A3641D"/>
    <w:rsid w:val="00A36792"/>
    <w:rsid w:val="00A36D33"/>
    <w:rsid w:val="00A43376"/>
    <w:rsid w:val="00A433A8"/>
    <w:rsid w:val="00A433E4"/>
    <w:rsid w:val="00A436C2"/>
    <w:rsid w:val="00A43E0F"/>
    <w:rsid w:val="00A45CC3"/>
    <w:rsid w:val="00A473B8"/>
    <w:rsid w:val="00A50769"/>
    <w:rsid w:val="00A5127F"/>
    <w:rsid w:val="00A52959"/>
    <w:rsid w:val="00A52D68"/>
    <w:rsid w:val="00A5444C"/>
    <w:rsid w:val="00A56B24"/>
    <w:rsid w:val="00A56B6F"/>
    <w:rsid w:val="00A5718C"/>
    <w:rsid w:val="00A57EEC"/>
    <w:rsid w:val="00A60806"/>
    <w:rsid w:val="00A61E67"/>
    <w:rsid w:val="00A62638"/>
    <w:rsid w:val="00A63A8D"/>
    <w:rsid w:val="00A67FD0"/>
    <w:rsid w:val="00A71B7F"/>
    <w:rsid w:val="00A71F85"/>
    <w:rsid w:val="00A7217C"/>
    <w:rsid w:val="00A72AC1"/>
    <w:rsid w:val="00A736FF"/>
    <w:rsid w:val="00A75F5A"/>
    <w:rsid w:val="00A76315"/>
    <w:rsid w:val="00A77E56"/>
    <w:rsid w:val="00A81DEC"/>
    <w:rsid w:val="00A8247A"/>
    <w:rsid w:val="00A8484E"/>
    <w:rsid w:val="00A8503F"/>
    <w:rsid w:val="00A85914"/>
    <w:rsid w:val="00A86A0A"/>
    <w:rsid w:val="00A86CBE"/>
    <w:rsid w:val="00A9125A"/>
    <w:rsid w:val="00A918AD"/>
    <w:rsid w:val="00A93013"/>
    <w:rsid w:val="00A93698"/>
    <w:rsid w:val="00A9391D"/>
    <w:rsid w:val="00A93F2D"/>
    <w:rsid w:val="00A94481"/>
    <w:rsid w:val="00A95AF0"/>
    <w:rsid w:val="00A9659E"/>
    <w:rsid w:val="00A97242"/>
    <w:rsid w:val="00AA0153"/>
    <w:rsid w:val="00AA1932"/>
    <w:rsid w:val="00AA31F6"/>
    <w:rsid w:val="00AA3F3E"/>
    <w:rsid w:val="00AA5789"/>
    <w:rsid w:val="00AA66B6"/>
    <w:rsid w:val="00AA678D"/>
    <w:rsid w:val="00AA697F"/>
    <w:rsid w:val="00AA71A0"/>
    <w:rsid w:val="00AB0680"/>
    <w:rsid w:val="00AB07F0"/>
    <w:rsid w:val="00AB166A"/>
    <w:rsid w:val="00AB1A35"/>
    <w:rsid w:val="00AB1AFB"/>
    <w:rsid w:val="00AB3BF5"/>
    <w:rsid w:val="00AB4012"/>
    <w:rsid w:val="00AB51FA"/>
    <w:rsid w:val="00AB6138"/>
    <w:rsid w:val="00AB62FB"/>
    <w:rsid w:val="00AC011A"/>
    <w:rsid w:val="00AC02B2"/>
    <w:rsid w:val="00AC0983"/>
    <w:rsid w:val="00AC0B5C"/>
    <w:rsid w:val="00AC0E79"/>
    <w:rsid w:val="00AC19FF"/>
    <w:rsid w:val="00AC1BFC"/>
    <w:rsid w:val="00AC27F1"/>
    <w:rsid w:val="00AC37A7"/>
    <w:rsid w:val="00AC3AA7"/>
    <w:rsid w:val="00AC425B"/>
    <w:rsid w:val="00AC42AA"/>
    <w:rsid w:val="00AC7C7D"/>
    <w:rsid w:val="00AD0404"/>
    <w:rsid w:val="00AD0EFA"/>
    <w:rsid w:val="00AD0F88"/>
    <w:rsid w:val="00AD0FA3"/>
    <w:rsid w:val="00AD20AA"/>
    <w:rsid w:val="00AD2579"/>
    <w:rsid w:val="00AD2C47"/>
    <w:rsid w:val="00AD2C56"/>
    <w:rsid w:val="00AD52B9"/>
    <w:rsid w:val="00AD5660"/>
    <w:rsid w:val="00AD65A2"/>
    <w:rsid w:val="00AD66E0"/>
    <w:rsid w:val="00AD7512"/>
    <w:rsid w:val="00AD7FF2"/>
    <w:rsid w:val="00AE04C3"/>
    <w:rsid w:val="00AE0695"/>
    <w:rsid w:val="00AE0F28"/>
    <w:rsid w:val="00AE109E"/>
    <w:rsid w:val="00AE16F4"/>
    <w:rsid w:val="00AE1E3B"/>
    <w:rsid w:val="00AE222D"/>
    <w:rsid w:val="00AE36C3"/>
    <w:rsid w:val="00AE4304"/>
    <w:rsid w:val="00AE4A9C"/>
    <w:rsid w:val="00AE510A"/>
    <w:rsid w:val="00AE6325"/>
    <w:rsid w:val="00AE7AA3"/>
    <w:rsid w:val="00AE7FAD"/>
    <w:rsid w:val="00AF02E7"/>
    <w:rsid w:val="00AF0416"/>
    <w:rsid w:val="00AF0A2C"/>
    <w:rsid w:val="00AF0F52"/>
    <w:rsid w:val="00AF3546"/>
    <w:rsid w:val="00AF479A"/>
    <w:rsid w:val="00AF5AEB"/>
    <w:rsid w:val="00AF7080"/>
    <w:rsid w:val="00AF7136"/>
    <w:rsid w:val="00AF74E4"/>
    <w:rsid w:val="00B003CB"/>
    <w:rsid w:val="00B01724"/>
    <w:rsid w:val="00B0181A"/>
    <w:rsid w:val="00B040D1"/>
    <w:rsid w:val="00B04B54"/>
    <w:rsid w:val="00B06204"/>
    <w:rsid w:val="00B07004"/>
    <w:rsid w:val="00B073C6"/>
    <w:rsid w:val="00B10663"/>
    <w:rsid w:val="00B10988"/>
    <w:rsid w:val="00B11393"/>
    <w:rsid w:val="00B11A45"/>
    <w:rsid w:val="00B11DFA"/>
    <w:rsid w:val="00B123FF"/>
    <w:rsid w:val="00B12791"/>
    <w:rsid w:val="00B1365C"/>
    <w:rsid w:val="00B139E0"/>
    <w:rsid w:val="00B13F89"/>
    <w:rsid w:val="00B13FC2"/>
    <w:rsid w:val="00B14E55"/>
    <w:rsid w:val="00B16295"/>
    <w:rsid w:val="00B173BC"/>
    <w:rsid w:val="00B2027D"/>
    <w:rsid w:val="00B20808"/>
    <w:rsid w:val="00B20EA5"/>
    <w:rsid w:val="00B23839"/>
    <w:rsid w:val="00B24A3C"/>
    <w:rsid w:val="00B2525F"/>
    <w:rsid w:val="00B27C3F"/>
    <w:rsid w:val="00B27F38"/>
    <w:rsid w:val="00B30BF0"/>
    <w:rsid w:val="00B32CA5"/>
    <w:rsid w:val="00B33259"/>
    <w:rsid w:val="00B34B69"/>
    <w:rsid w:val="00B34FB6"/>
    <w:rsid w:val="00B36B17"/>
    <w:rsid w:val="00B36BB5"/>
    <w:rsid w:val="00B40041"/>
    <w:rsid w:val="00B40828"/>
    <w:rsid w:val="00B40E81"/>
    <w:rsid w:val="00B419B7"/>
    <w:rsid w:val="00B42DA2"/>
    <w:rsid w:val="00B42E83"/>
    <w:rsid w:val="00B43180"/>
    <w:rsid w:val="00B44AB4"/>
    <w:rsid w:val="00B461E1"/>
    <w:rsid w:val="00B4658B"/>
    <w:rsid w:val="00B47354"/>
    <w:rsid w:val="00B474D6"/>
    <w:rsid w:val="00B47AF5"/>
    <w:rsid w:val="00B5002E"/>
    <w:rsid w:val="00B50B90"/>
    <w:rsid w:val="00B50D47"/>
    <w:rsid w:val="00B51E1A"/>
    <w:rsid w:val="00B52A64"/>
    <w:rsid w:val="00B52D1E"/>
    <w:rsid w:val="00B53EF1"/>
    <w:rsid w:val="00B549C1"/>
    <w:rsid w:val="00B54DCB"/>
    <w:rsid w:val="00B55CDD"/>
    <w:rsid w:val="00B5637D"/>
    <w:rsid w:val="00B564CB"/>
    <w:rsid w:val="00B578A4"/>
    <w:rsid w:val="00B6008A"/>
    <w:rsid w:val="00B61B53"/>
    <w:rsid w:val="00B61B8D"/>
    <w:rsid w:val="00B61E6E"/>
    <w:rsid w:val="00B624BC"/>
    <w:rsid w:val="00B62667"/>
    <w:rsid w:val="00B62B52"/>
    <w:rsid w:val="00B630B3"/>
    <w:rsid w:val="00B63171"/>
    <w:rsid w:val="00B6476C"/>
    <w:rsid w:val="00B6478C"/>
    <w:rsid w:val="00B66034"/>
    <w:rsid w:val="00B660A1"/>
    <w:rsid w:val="00B660B3"/>
    <w:rsid w:val="00B66E60"/>
    <w:rsid w:val="00B727F7"/>
    <w:rsid w:val="00B7340D"/>
    <w:rsid w:val="00B73804"/>
    <w:rsid w:val="00B73A90"/>
    <w:rsid w:val="00B74E02"/>
    <w:rsid w:val="00B75A6D"/>
    <w:rsid w:val="00B761D4"/>
    <w:rsid w:val="00B7644A"/>
    <w:rsid w:val="00B7774D"/>
    <w:rsid w:val="00B80790"/>
    <w:rsid w:val="00B80F37"/>
    <w:rsid w:val="00B811F7"/>
    <w:rsid w:val="00B820B8"/>
    <w:rsid w:val="00B82BD5"/>
    <w:rsid w:val="00B83D82"/>
    <w:rsid w:val="00B83DF7"/>
    <w:rsid w:val="00B83FB7"/>
    <w:rsid w:val="00B840E8"/>
    <w:rsid w:val="00B84B5B"/>
    <w:rsid w:val="00B8535F"/>
    <w:rsid w:val="00B853F8"/>
    <w:rsid w:val="00B86D8A"/>
    <w:rsid w:val="00B8731C"/>
    <w:rsid w:val="00B87777"/>
    <w:rsid w:val="00B87B7B"/>
    <w:rsid w:val="00B87CD1"/>
    <w:rsid w:val="00B90D56"/>
    <w:rsid w:val="00B91FA2"/>
    <w:rsid w:val="00B9274A"/>
    <w:rsid w:val="00B93B34"/>
    <w:rsid w:val="00B95287"/>
    <w:rsid w:val="00B962EF"/>
    <w:rsid w:val="00BA0ABA"/>
    <w:rsid w:val="00BA2876"/>
    <w:rsid w:val="00BA302C"/>
    <w:rsid w:val="00BA41FB"/>
    <w:rsid w:val="00BA43BB"/>
    <w:rsid w:val="00BA4BC1"/>
    <w:rsid w:val="00BA4CA1"/>
    <w:rsid w:val="00BA5F4A"/>
    <w:rsid w:val="00BA642D"/>
    <w:rsid w:val="00BB03CF"/>
    <w:rsid w:val="00BB0509"/>
    <w:rsid w:val="00BB24FD"/>
    <w:rsid w:val="00BB2AA6"/>
    <w:rsid w:val="00BB3427"/>
    <w:rsid w:val="00BB366D"/>
    <w:rsid w:val="00BB39E9"/>
    <w:rsid w:val="00BB4078"/>
    <w:rsid w:val="00BB478F"/>
    <w:rsid w:val="00BB49E3"/>
    <w:rsid w:val="00BB580D"/>
    <w:rsid w:val="00BB69BE"/>
    <w:rsid w:val="00BB6A12"/>
    <w:rsid w:val="00BC05F0"/>
    <w:rsid w:val="00BC07D9"/>
    <w:rsid w:val="00BC1480"/>
    <w:rsid w:val="00BC1763"/>
    <w:rsid w:val="00BC2121"/>
    <w:rsid w:val="00BC5556"/>
    <w:rsid w:val="00BC5D87"/>
    <w:rsid w:val="00BD12F1"/>
    <w:rsid w:val="00BD17A1"/>
    <w:rsid w:val="00BD1ABF"/>
    <w:rsid w:val="00BD1C19"/>
    <w:rsid w:val="00BD30DE"/>
    <w:rsid w:val="00BD3400"/>
    <w:rsid w:val="00BD3488"/>
    <w:rsid w:val="00BD453F"/>
    <w:rsid w:val="00BD4ACC"/>
    <w:rsid w:val="00BD52F1"/>
    <w:rsid w:val="00BD543F"/>
    <w:rsid w:val="00BD6C20"/>
    <w:rsid w:val="00BD6DAD"/>
    <w:rsid w:val="00BE0323"/>
    <w:rsid w:val="00BE0331"/>
    <w:rsid w:val="00BE077E"/>
    <w:rsid w:val="00BE0C6A"/>
    <w:rsid w:val="00BE0FE8"/>
    <w:rsid w:val="00BE4335"/>
    <w:rsid w:val="00BE4702"/>
    <w:rsid w:val="00BE4766"/>
    <w:rsid w:val="00BE4B6E"/>
    <w:rsid w:val="00BE54BF"/>
    <w:rsid w:val="00BE5F3D"/>
    <w:rsid w:val="00BE6D95"/>
    <w:rsid w:val="00BF2D6A"/>
    <w:rsid w:val="00BF2E8F"/>
    <w:rsid w:val="00BF3CF7"/>
    <w:rsid w:val="00BF48AA"/>
    <w:rsid w:val="00BF4AF1"/>
    <w:rsid w:val="00BF533D"/>
    <w:rsid w:val="00BF5CD6"/>
    <w:rsid w:val="00BF5F92"/>
    <w:rsid w:val="00BF6112"/>
    <w:rsid w:val="00BF6179"/>
    <w:rsid w:val="00BF6EB1"/>
    <w:rsid w:val="00BF7013"/>
    <w:rsid w:val="00BF790A"/>
    <w:rsid w:val="00C000AC"/>
    <w:rsid w:val="00C0052B"/>
    <w:rsid w:val="00C011C9"/>
    <w:rsid w:val="00C0144B"/>
    <w:rsid w:val="00C025D0"/>
    <w:rsid w:val="00C02D4F"/>
    <w:rsid w:val="00C033A3"/>
    <w:rsid w:val="00C05246"/>
    <w:rsid w:val="00C063EF"/>
    <w:rsid w:val="00C068A9"/>
    <w:rsid w:val="00C06FD3"/>
    <w:rsid w:val="00C07285"/>
    <w:rsid w:val="00C07309"/>
    <w:rsid w:val="00C10037"/>
    <w:rsid w:val="00C10886"/>
    <w:rsid w:val="00C10B76"/>
    <w:rsid w:val="00C10D1C"/>
    <w:rsid w:val="00C10DCB"/>
    <w:rsid w:val="00C114BB"/>
    <w:rsid w:val="00C11B5F"/>
    <w:rsid w:val="00C12CD8"/>
    <w:rsid w:val="00C12E2B"/>
    <w:rsid w:val="00C130CD"/>
    <w:rsid w:val="00C13249"/>
    <w:rsid w:val="00C157E0"/>
    <w:rsid w:val="00C159C8"/>
    <w:rsid w:val="00C16346"/>
    <w:rsid w:val="00C1673F"/>
    <w:rsid w:val="00C16DDE"/>
    <w:rsid w:val="00C16EE2"/>
    <w:rsid w:val="00C175E5"/>
    <w:rsid w:val="00C177D4"/>
    <w:rsid w:val="00C17B81"/>
    <w:rsid w:val="00C20462"/>
    <w:rsid w:val="00C21621"/>
    <w:rsid w:val="00C21FAF"/>
    <w:rsid w:val="00C22A86"/>
    <w:rsid w:val="00C22A95"/>
    <w:rsid w:val="00C230D4"/>
    <w:rsid w:val="00C23550"/>
    <w:rsid w:val="00C2456D"/>
    <w:rsid w:val="00C24976"/>
    <w:rsid w:val="00C2571D"/>
    <w:rsid w:val="00C2642F"/>
    <w:rsid w:val="00C27729"/>
    <w:rsid w:val="00C27E19"/>
    <w:rsid w:val="00C27E3A"/>
    <w:rsid w:val="00C312D2"/>
    <w:rsid w:val="00C312EC"/>
    <w:rsid w:val="00C32A7A"/>
    <w:rsid w:val="00C34E2B"/>
    <w:rsid w:val="00C34E74"/>
    <w:rsid w:val="00C3508F"/>
    <w:rsid w:val="00C35169"/>
    <w:rsid w:val="00C35E22"/>
    <w:rsid w:val="00C365CF"/>
    <w:rsid w:val="00C36B46"/>
    <w:rsid w:val="00C37630"/>
    <w:rsid w:val="00C37BBD"/>
    <w:rsid w:val="00C37E7C"/>
    <w:rsid w:val="00C40EC0"/>
    <w:rsid w:val="00C40F1A"/>
    <w:rsid w:val="00C41079"/>
    <w:rsid w:val="00C41288"/>
    <w:rsid w:val="00C416FF"/>
    <w:rsid w:val="00C41F5D"/>
    <w:rsid w:val="00C420F7"/>
    <w:rsid w:val="00C427B8"/>
    <w:rsid w:val="00C42BF4"/>
    <w:rsid w:val="00C4395B"/>
    <w:rsid w:val="00C45F05"/>
    <w:rsid w:val="00C46255"/>
    <w:rsid w:val="00C463F4"/>
    <w:rsid w:val="00C4670E"/>
    <w:rsid w:val="00C47C5F"/>
    <w:rsid w:val="00C502FD"/>
    <w:rsid w:val="00C510EC"/>
    <w:rsid w:val="00C52D32"/>
    <w:rsid w:val="00C541CF"/>
    <w:rsid w:val="00C5457F"/>
    <w:rsid w:val="00C54FA0"/>
    <w:rsid w:val="00C5583F"/>
    <w:rsid w:val="00C55B5A"/>
    <w:rsid w:val="00C561D2"/>
    <w:rsid w:val="00C565B2"/>
    <w:rsid w:val="00C56F15"/>
    <w:rsid w:val="00C57E41"/>
    <w:rsid w:val="00C603E6"/>
    <w:rsid w:val="00C60A3E"/>
    <w:rsid w:val="00C61744"/>
    <w:rsid w:val="00C61DF3"/>
    <w:rsid w:val="00C62F70"/>
    <w:rsid w:val="00C630B7"/>
    <w:rsid w:val="00C637AF"/>
    <w:rsid w:val="00C64AEB"/>
    <w:rsid w:val="00C650AE"/>
    <w:rsid w:val="00C659D9"/>
    <w:rsid w:val="00C671FE"/>
    <w:rsid w:val="00C67271"/>
    <w:rsid w:val="00C679D4"/>
    <w:rsid w:val="00C70AAF"/>
    <w:rsid w:val="00C70C46"/>
    <w:rsid w:val="00C70D3E"/>
    <w:rsid w:val="00C7169C"/>
    <w:rsid w:val="00C716FE"/>
    <w:rsid w:val="00C7201E"/>
    <w:rsid w:val="00C72D20"/>
    <w:rsid w:val="00C7391A"/>
    <w:rsid w:val="00C762B7"/>
    <w:rsid w:val="00C764FE"/>
    <w:rsid w:val="00C7663F"/>
    <w:rsid w:val="00C77ADA"/>
    <w:rsid w:val="00C80CC5"/>
    <w:rsid w:val="00C818BD"/>
    <w:rsid w:val="00C81C49"/>
    <w:rsid w:val="00C82195"/>
    <w:rsid w:val="00C830E3"/>
    <w:rsid w:val="00C85E36"/>
    <w:rsid w:val="00C86189"/>
    <w:rsid w:val="00C8665B"/>
    <w:rsid w:val="00C86695"/>
    <w:rsid w:val="00C86B6C"/>
    <w:rsid w:val="00C90427"/>
    <w:rsid w:val="00C90A92"/>
    <w:rsid w:val="00C91938"/>
    <w:rsid w:val="00C92962"/>
    <w:rsid w:val="00C939F5"/>
    <w:rsid w:val="00C94703"/>
    <w:rsid w:val="00C950A9"/>
    <w:rsid w:val="00C95B53"/>
    <w:rsid w:val="00C979B3"/>
    <w:rsid w:val="00CA0318"/>
    <w:rsid w:val="00CA14C9"/>
    <w:rsid w:val="00CA1739"/>
    <w:rsid w:val="00CA27E6"/>
    <w:rsid w:val="00CA3FBB"/>
    <w:rsid w:val="00CA4205"/>
    <w:rsid w:val="00CA4790"/>
    <w:rsid w:val="00CA5E35"/>
    <w:rsid w:val="00CA5F25"/>
    <w:rsid w:val="00CA62E3"/>
    <w:rsid w:val="00CA6534"/>
    <w:rsid w:val="00CA71BE"/>
    <w:rsid w:val="00CA74C3"/>
    <w:rsid w:val="00CA79F7"/>
    <w:rsid w:val="00CA7A03"/>
    <w:rsid w:val="00CB083F"/>
    <w:rsid w:val="00CB08EC"/>
    <w:rsid w:val="00CB2543"/>
    <w:rsid w:val="00CB2885"/>
    <w:rsid w:val="00CB3E26"/>
    <w:rsid w:val="00CB3F55"/>
    <w:rsid w:val="00CB495F"/>
    <w:rsid w:val="00CB4B92"/>
    <w:rsid w:val="00CB59C5"/>
    <w:rsid w:val="00CB7F7D"/>
    <w:rsid w:val="00CC047A"/>
    <w:rsid w:val="00CC04CB"/>
    <w:rsid w:val="00CC084C"/>
    <w:rsid w:val="00CC09E4"/>
    <w:rsid w:val="00CC0B6A"/>
    <w:rsid w:val="00CC0E9B"/>
    <w:rsid w:val="00CC0FE8"/>
    <w:rsid w:val="00CC25DF"/>
    <w:rsid w:val="00CC271E"/>
    <w:rsid w:val="00CC2BA3"/>
    <w:rsid w:val="00CC2C0D"/>
    <w:rsid w:val="00CC2F2A"/>
    <w:rsid w:val="00CC312F"/>
    <w:rsid w:val="00CC32F6"/>
    <w:rsid w:val="00CC3EC6"/>
    <w:rsid w:val="00CC40A9"/>
    <w:rsid w:val="00CC5A81"/>
    <w:rsid w:val="00CC5B43"/>
    <w:rsid w:val="00CC5B95"/>
    <w:rsid w:val="00CC6B33"/>
    <w:rsid w:val="00CC768E"/>
    <w:rsid w:val="00CD02B3"/>
    <w:rsid w:val="00CD3F27"/>
    <w:rsid w:val="00CD6792"/>
    <w:rsid w:val="00CD6843"/>
    <w:rsid w:val="00CD7658"/>
    <w:rsid w:val="00CD7AC6"/>
    <w:rsid w:val="00CD7CBD"/>
    <w:rsid w:val="00CD7EEF"/>
    <w:rsid w:val="00CE0A19"/>
    <w:rsid w:val="00CE0E21"/>
    <w:rsid w:val="00CE1F61"/>
    <w:rsid w:val="00CE2341"/>
    <w:rsid w:val="00CE2407"/>
    <w:rsid w:val="00CE392D"/>
    <w:rsid w:val="00CE3E4A"/>
    <w:rsid w:val="00CE4282"/>
    <w:rsid w:val="00CE48AF"/>
    <w:rsid w:val="00CE5486"/>
    <w:rsid w:val="00CE607F"/>
    <w:rsid w:val="00CF0115"/>
    <w:rsid w:val="00CF1930"/>
    <w:rsid w:val="00CF229F"/>
    <w:rsid w:val="00CF2BF6"/>
    <w:rsid w:val="00CF39F7"/>
    <w:rsid w:val="00CF3CB1"/>
    <w:rsid w:val="00CF4A94"/>
    <w:rsid w:val="00CF5099"/>
    <w:rsid w:val="00CF57BE"/>
    <w:rsid w:val="00CF78F0"/>
    <w:rsid w:val="00D01473"/>
    <w:rsid w:val="00D015BA"/>
    <w:rsid w:val="00D025C6"/>
    <w:rsid w:val="00D04854"/>
    <w:rsid w:val="00D050AB"/>
    <w:rsid w:val="00D05986"/>
    <w:rsid w:val="00D05E4F"/>
    <w:rsid w:val="00D063D1"/>
    <w:rsid w:val="00D06AC0"/>
    <w:rsid w:val="00D06CEA"/>
    <w:rsid w:val="00D0718C"/>
    <w:rsid w:val="00D078C5"/>
    <w:rsid w:val="00D102E4"/>
    <w:rsid w:val="00D103B3"/>
    <w:rsid w:val="00D11188"/>
    <w:rsid w:val="00D143CB"/>
    <w:rsid w:val="00D14D3D"/>
    <w:rsid w:val="00D16730"/>
    <w:rsid w:val="00D20514"/>
    <w:rsid w:val="00D20A1F"/>
    <w:rsid w:val="00D20B2C"/>
    <w:rsid w:val="00D22963"/>
    <w:rsid w:val="00D22E09"/>
    <w:rsid w:val="00D26199"/>
    <w:rsid w:val="00D26C1D"/>
    <w:rsid w:val="00D26F19"/>
    <w:rsid w:val="00D273B1"/>
    <w:rsid w:val="00D31286"/>
    <w:rsid w:val="00D31289"/>
    <w:rsid w:val="00D366F2"/>
    <w:rsid w:val="00D36846"/>
    <w:rsid w:val="00D36F4C"/>
    <w:rsid w:val="00D37BA0"/>
    <w:rsid w:val="00D40785"/>
    <w:rsid w:val="00D407E6"/>
    <w:rsid w:val="00D41467"/>
    <w:rsid w:val="00D42AE9"/>
    <w:rsid w:val="00D42F4F"/>
    <w:rsid w:val="00D43A1C"/>
    <w:rsid w:val="00D44394"/>
    <w:rsid w:val="00D453CA"/>
    <w:rsid w:val="00D471A7"/>
    <w:rsid w:val="00D47DE4"/>
    <w:rsid w:val="00D502AF"/>
    <w:rsid w:val="00D547ED"/>
    <w:rsid w:val="00D54977"/>
    <w:rsid w:val="00D549D5"/>
    <w:rsid w:val="00D55882"/>
    <w:rsid w:val="00D57268"/>
    <w:rsid w:val="00D57C50"/>
    <w:rsid w:val="00D604E1"/>
    <w:rsid w:val="00D604E6"/>
    <w:rsid w:val="00D611A9"/>
    <w:rsid w:val="00D64515"/>
    <w:rsid w:val="00D64533"/>
    <w:rsid w:val="00D64BAF"/>
    <w:rsid w:val="00D67B2D"/>
    <w:rsid w:val="00D70832"/>
    <w:rsid w:val="00D70A78"/>
    <w:rsid w:val="00D71CE3"/>
    <w:rsid w:val="00D73AF6"/>
    <w:rsid w:val="00D73D0A"/>
    <w:rsid w:val="00D73FB2"/>
    <w:rsid w:val="00D7505B"/>
    <w:rsid w:val="00D7531E"/>
    <w:rsid w:val="00D77165"/>
    <w:rsid w:val="00D800FF"/>
    <w:rsid w:val="00D807AA"/>
    <w:rsid w:val="00D80F6B"/>
    <w:rsid w:val="00D819AA"/>
    <w:rsid w:val="00D82CE4"/>
    <w:rsid w:val="00D83C1A"/>
    <w:rsid w:val="00D83EA4"/>
    <w:rsid w:val="00D8459F"/>
    <w:rsid w:val="00D84E8B"/>
    <w:rsid w:val="00D84FA1"/>
    <w:rsid w:val="00D86C4C"/>
    <w:rsid w:val="00D86EF6"/>
    <w:rsid w:val="00D87572"/>
    <w:rsid w:val="00D8774C"/>
    <w:rsid w:val="00D87FDF"/>
    <w:rsid w:val="00D90AF5"/>
    <w:rsid w:val="00D9188A"/>
    <w:rsid w:val="00D92023"/>
    <w:rsid w:val="00D933E2"/>
    <w:rsid w:val="00D93F33"/>
    <w:rsid w:val="00D9488C"/>
    <w:rsid w:val="00D94DCC"/>
    <w:rsid w:val="00D97C2D"/>
    <w:rsid w:val="00D97EC3"/>
    <w:rsid w:val="00DA0051"/>
    <w:rsid w:val="00DA0247"/>
    <w:rsid w:val="00DA1B2E"/>
    <w:rsid w:val="00DA1FF6"/>
    <w:rsid w:val="00DA2796"/>
    <w:rsid w:val="00DA2DD8"/>
    <w:rsid w:val="00DA4246"/>
    <w:rsid w:val="00DA4771"/>
    <w:rsid w:val="00DA4D71"/>
    <w:rsid w:val="00DA4F81"/>
    <w:rsid w:val="00DA5441"/>
    <w:rsid w:val="00DA6287"/>
    <w:rsid w:val="00DA64EE"/>
    <w:rsid w:val="00DA6543"/>
    <w:rsid w:val="00DA68B0"/>
    <w:rsid w:val="00DA6DCD"/>
    <w:rsid w:val="00DA7605"/>
    <w:rsid w:val="00DA7955"/>
    <w:rsid w:val="00DB461C"/>
    <w:rsid w:val="00DB5861"/>
    <w:rsid w:val="00DB6958"/>
    <w:rsid w:val="00DB6EFF"/>
    <w:rsid w:val="00DB737C"/>
    <w:rsid w:val="00DC026B"/>
    <w:rsid w:val="00DC1A9C"/>
    <w:rsid w:val="00DC1CED"/>
    <w:rsid w:val="00DC2432"/>
    <w:rsid w:val="00DC279E"/>
    <w:rsid w:val="00DC2B95"/>
    <w:rsid w:val="00DC402B"/>
    <w:rsid w:val="00DC4BBD"/>
    <w:rsid w:val="00DC70D5"/>
    <w:rsid w:val="00DD1864"/>
    <w:rsid w:val="00DD27C1"/>
    <w:rsid w:val="00DD4438"/>
    <w:rsid w:val="00DD4A02"/>
    <w:rsid w:val="00DD5798"/>
    <w:rsid w:val="00DD6B2B"/>
    <w:rsid w:val="00DD6DE3"/>
    <w:rsid w:val="00DE00AC"/>
    <w:rsid w:val="00DE0A64"/>
    <w:rsid w:val="00DE147A"/>
    <w:rsid w:val="00DE1762"/>
    <w:rsid w:val="00DE19D1"/>
    <w:rsid w:val="00DE2AFC"/>
    <w:rsid w:val="00DE31EE"/>
    <w:rsid w:val="00DE358D"/>
    <w:rsid w:val="00DE376B"/>
    <w:rsid w:val="00DE39E9"/>
    <w:rsid w:val="00DE3F4D"/>
    <w:rsid w:val="00DE4CB5"/>
    <w:rsid w:val="00DE5426"/>
    <w:rsid w:val="00DE5457"/>
    <w:rsid w:val="00DE6910"/>
    <w:rsid w:val="00DE7BE4"/>
    <w:rsid w:val="00DF0202"/>
    <w:rsid w:val="00DF108A"/>
    <w:rsid w:val="00DF24CF"/>
    <w:rsid w:val="00DF355D"/>
    <w:rsid w:val="00DF35C8"/>
    <w:rsid w:val="00DF46F9"/>
    <w:rsid w:val="00DF611E"/>
    <w:rsid w:val="00DF6CF0"/>
    <w:rsid w:val="00DF6E06"/>
    <w:rsid w:val="00E0175C"/>
    <w:rsid w:val="00E01A26"/>
    <w:rsid w:val="00E01B72"/>
    <w:rsid w:val="00E03450"/>
    <w:rsid w:val="00E03D4A"/>
    <w:rsid w:val="00E03F3D"/>
    <w:rsid w:val="00E04A68"/>
    <w:rsid w:val="00E04B57"/>
    <w:rsid w:val="00E04D35"/>
    <w:rsid w:val="00E0598F"/>
    <w:rsid w:val="00E07C04"/>
    <w:rsid w:val="00E07FB2"/>
    <w:rsid w:val="00E10FB3"/>
    <w:rsid w:val="00E1183C"/>
    <w:rsid w:val="00E11DE1"/>
    <w:rsid w:val="00E12578"/>
    <w:rsid w:val="00E13CE5"/>
    <w:rsid w:val="00E1410F"/>
    <w:rsid w:val="00E14654"/>
    <w:rsid w:val="00E146A4"/>
    <w:rsid w:val="00E15C77"/>
    <w:rsid w:val="00E2050C"/>
    <w:rsid w:val="00E2284A"/>
    <w:rsid w:val="00E23161"/>
    <w:rsid w:val="00E23956"/>
    <w:rsid w:val="00E23C0B"/>
    <w:rsid w:val="00E2526C"/>
    <w:rsid w:val="00E25743"/>
    <w:rsid w:val="00E25E00"/>
    <w:rsid w:val="00E26D45"/>
    <w:rsid w:val="00E276EC"/>
    <w:rsid w:val="00E2797A"/>
    <w:rsid w:val="00E30F94"/>
    <w:rsid w:val="00E3170E"/>
    <w:rsid w:val="00E3180E"/>
    <w:rsid w:val="00E319A7"/>
    <w:rsid w:val="00E33081"/>
    <w:rsid w:val="00E33DA7"/>
    <w:rsid w:val="00E342D3"/>
    <w:rsid w:val="00E343A9"/>
    <w:rsid w:val="00E36E52"/>
    <w:rsid w:val="00E37108"/>
    <w:rsid w:val="00E41302"/>
    <w:rsid w:val="00E41A89"/>
    <w:rsid w:val="00E42675"/>
    <w:rsid w:val="00E42ADF"/>
    <w:rsid w:val="00E43FE8"/>
    <w:rsid w:val="00E44DA8"/>
    <w:rsid w:val="00E45D23"/>
    <w:rsid w:val="00E45E05"/>
    <w:rsid w:val="00E463C0"/>
    <w:rsid w:val="00E47295"/>
    <w:rsid w:val="00E47628"/>
    <w:rsid w:val="00E47771"/>
    <w:rsid w:val="00E47E7D"/>
    <w:rsid w:val="00E510FB"/>
    <w:rsid w:val="00E518BA"/>
    <w:rsid w:val="00E51989"/>
    <w:rsid w:val="00E5200C"/>
    <w:rsid w:val="00E52353"/>
    <w:rsid w:val="00E52664"/>
    <w:rsid w:val="00E53C68"/>
    <w:rsid w:val="00E55331"/>
    <w:rsid w:val="00E57D70"/>
    <w:rsid w:val="00E600D1"/>
    <w:rsid w:val="00E603B4"/>
    <w:rsid w:val="00E607CF"/>
    <w:rsid w:val="00E60DD4"/>
    <w:rsid w:val="00E60F6E"/>
    <w:rsid w:val="00E61526"/>
    <w:rsid w:val="00E62248"/>
    <w:rsid w:val="00E631CE"/>
    <w:rsid w:val="00E63CF0"/>
    <w:rsid w:val="00E64CE4"/>
    <w:rsid w:val="00E6556A"/>
    <w:rsid w:val="00E668C9"/>
    <w:rsid w:val="00E668D8"/>
    <w:rsid w:val="00E66D31"/>
    <w:rsid w:val="00E6715F"/>
    <w:rsid w:val="00E70050"/>
    <w:rsid w:val="00E709F7"/>
    <w:rsid w:val="00E71D2E"/>
    <w:rsid w:val="00E7204C"/>
    <w:rsid w:val="00E72125"/>
    <w:rsid w:val="00E72783"/>
    <w:rsid w:val="00E72CB1"/>
    <w:rsid w:val="00E735FB"/>
    <w:rsid w:val="00E7465F"/>
    <w:rsid w:val="00E757B9"/>
    <w:rsid w:val="00E76080"/>
    <w:rsid w:val="00E765F4"/>
    <w:rsid w:val="00E7689E"/>
    <w:rsid w:val="00E76C54"/>
    <w:rsid w:val="00E77CF9"/>
    <w:rsid w:val="00E77FD6"/>
    <w:rsid w:val="00E800AC"/>
    <w:rsid w:val="00E80CCF"/>
    <w:rsid w:val="00E80E37"/>
    <w:rsid w:val="00E819CC"/>
    <w:rsid w:val="00E82DDD"/>
    <w:rsid w:val="00E830F7"/>
    <w:rsid w:val="00E834C1"/>
    <w:rsid w:val="00E83767"/>
    <w:rsid w:val="00E84CAF"/>
    <w:rsid w:val="00E85FE0"/>
    <w:rsid w:val="00E860A9"/>
    <w:rsid w:val="00E910D8"/>
    <w:rsid w:val="00E91911"/>
    <w:rsid w:val="00E930B3"/>
    <w:rsid w:val="00E932DF"/>
    <w:rsid w:val="00E939FF"/>
    <w:rsid w:val="00E93AE5"/>
    <w:rsid w:val="00E9466E"/>
    <w:rsid w:val="00E94D58"/>
    <w:rsid w:val="00E95A58"/>
    <w:rsid w:val="00E95E8D"/>
    <w:rsid w:val="00E9633A"/>
    <w:rsid w:val="00E9780C"/>
    <w:rsid w:val="00E97A23"/>
    <w:rsid w:val="00EA041F"/>
    <w:rsid w:val="00EA0ABC"/>
    <w:rsid w:val="00EA182D"/>
    <w:rsid w:val="00EA2BD1"/>
    <w:rsid w:val="00EA35E3"/>
    <w:rsid w:val="00EA4296"/>
    <w:rsid w:val="00EA4493"/>
    <w:rsid w:val="00EA5546"/>
    <w:rsid w:val="00EA5846"/>
    <w:rsid w:val="00EA5DE9"/>
    <w:rsid w:val="00EA604D"/>
    <w:rsid w:val="00EA79A4"/>
    <w:rsid w:val="00EA7FE4"/>
    <w:rsid w:val="00EB2630"/>
    <w:rsid w:val="00EB2F7E"/>
    <w:rsid w:val="00EB405C"/>
    <w:rsid w:val="00EB4CAB"/>
    <w:rsid w:val="00EB6211"/>
    <w:rsid w:val="00EB668A"/>
    <w:rsid w:val="00EB6867"/>
    <w:rsid w:val="00EB6EC1"/>
    <w:rsid w:val="00EB71CB"/>
    <w:rsid w:val="00EB78A6"/>
    <w:rsid w:val="00EC0529"/>
    <w:rsid w:val="00EC081F"/>
    <w:rsid w:val="00EC0FB3"/>
    <w:rsid w:val="00EC2169"/>
    <w:rsid w:val="00EC3C56"/>
    <w:rsid w:val="00EC451A"/>
    <w:rsid w:val="00EC6FB5"/>
    <w:rsid w:val="00ED0645"/>
    <w:rsid w:val="00ED0FBF"/>
    <w:rsid w:val="00ED2353"/>
    <w:rsid w:val="00ED25CE"/>
    <w:rsid w:val="00ED2F27"/>
    <w:rsid w:val="00ED388A"/>
    <w:rsid w:val="00ED3C32"/>
    <w:rsid w:val="00ED69D6"/>
    <w:rsid w:val="00ED7DB4"/>
    <w:rsid w:val="00EE0D02"/>
    <w:rsid w:val="00EE22EB"/>
    <w:rsid w:val="00EE2404"/>
    <w:rsid w:val="00EE26C9"/>
    <w:rsid w:val="00EE2757"/>
    <w:rsid w:val="00EE58D2"/>
    <w:rsid w:val="00EE5E8B"/>
    <w:rsid w:val="00EE679A"/>
    <w:rsid w:val="00EF0717"/>
    <w:rsid w:val="00EF08FE"/>
    <w:rsid w:val="00EF0A6F"/>
    <w:rsid w:val="00EF1356"/>
    <w:rsid w:val="00EF15A9"/>
    <w:rsid w:val="00EF20D4"/>
    <w:rsid w:val="00EF29D7"/>
    <w:rsid w:val="00EF313D"/>
    <w:rsid w:val="00EF318D"/>
    <w:rsid w:val="00EF36E6"/>
    <w:rsid w:val="00EF41DE"/>
    <w:rsid w:val="00EF5BE0"/>
    <w:rsid w:val="00EF62D5"/>
    <w:rsid w:val="00EF64F3"/>
    <w:rsid w:val="00EF6AA8"/>
    <w:rsid w:val="00EF751D"/>
    <w:rsid w:val="00EF77EB"/>
    <w:rsid w:val="00F00517"/>
    <w:rsid w:val="00F009EC"/>
    <w:rsid w:val="00F00B43"/>
    <w:rsid w:val="00F01598"/>
    <w:rsid w:val="00F02235"/>
    <w:rsid w:val="00F038B0"/>
    <w:rsid w:val="00F03E4F"/>
    <w:rsid w:val="00F03F38"/>
    <w:rsid w:val="00F04AE0"/>
    <w:rsid w:val="00F053FD"/>
    <w:rsid w:val="00F10E32"/>
    <w:rsid w:val="00F11FAD"/>
    <w:rsid w:val="00F12354"/>
    <w:rsid w:val="00F12706"/>
    <w:rsid w:val="00F139E6"/>
    <w:rsid w:val="00F142C5"/>
    <w:rsid w:val="00F1451C"/>
    <w:rsid w:val="00F14884"/>
    <w:rsid w:val="00F14A1B"/>
    <w:rsid w:val="00F14A4A"/>
    <w:rsid w:val="00F15492"/>
    <w:rsid w:val="00F15801"/>
    <w:rsid w:val="00F17C14"/>
    <w:rsid w:val="00F20009"/>
    <w:rsid w:val="00F206D0"/>
    <w:rsid w:val="00F20957"/>
    <w:rsid w:val="00F2106F"/>
    <w:rsid w:val="00F21B43"/>
    <w:rsid w:val="00F21D38"/>
    <w:rsid w:val="00F2217D"/>
    <w:rsid w:val="00F221B8"/>
    <w:rsid w:val="00F2388D"/>
    <w:rsid w:val="00F23A0A"/>
    <w:rsid w:val="00F241F0"/>
    <w:rsid w:val="00F265AA"/>
    <w:rsid w:val="00F26FC5"/>
    <w:rsid w:val="00F30C00"/>
    <w:rsid w:val="00F313B4"/>
    <w:rsid w:val="00F31CAA"/>
    <w:rsid w:val="00F33FF2"/>
    <w:rsid w:val="00F34578"/>
    <w:rsid w:val="00F34CF7"/>
    <w:rsid w:val="00F3710F"/>
    <w:rsid w:val="00F373CC"/>
    <w:rsid w:val="00F40B94"/>
    <w:rsid w:val="00F4233A"/>
    <w:rsid w:val="00F42AF1"/>
    <w:rsid w:val="00F44071"/>
    <w:rsid w:val="00F44160"/>
    <w:rsid w:val="00F4427C"/>
    <w:rsid w:val="00F443BF"/>
    <w:rsid w:val="00F45A74"/>
    <w:rsid w:val="00F463C2"/>
    <w:rsid w:val="00F47A99"/>
    <w:rsid w:val="00F47F8D"/>
    <w:rsid w:val="00F5038D"/>
    <w:rsid w:val="00F5228F"/>
    <w:rsid w:val="00F53307"/>
    <w:rsid w:val="00F5372E"/>
    <w:rsid w:val="00F53882"/>
    <w:rsid w:val="00F550DD"/>
    <w:rsid w:val="00F55DE8"/>
    <w:rsid w:val="00F5675F"/>
    <w:rsid w:val="00F56B49"/>
    <w:rsid w:val="00F57E6B"/>
    <w:rsid w:val="00F60843"/>
    <w:rsid w:val="00F64043"/>
    <w:rsid w:val="00F64AB6"/>
    <w:rsid w:val="00F64B8C"/>
    <w:rsid w:val="00F65BAD"/>
    <w:rsid w:val="00F664D6"/>
    <w:rsid w:val="00F6753C"/>
    <w:rsid w:val="00F71251"/>
    <w:rsid w:val="00F72413"/>
    <w:rsid w:val="00F726A0"/>
    <w:rsid w:val="00F726A6"/>
    <w:rsid w:val="00F72B02"/>
    <w:rsid w:val="00F737F9"/>
    <w:rsid w:val="00F743BC"/>
    <w:rsid w:val="00F74F0F"/>
    <w:rsid w:val="00F76AEF"/>
    <w:rsid w:val="00F800CF"/>
    <w:rsid w:val="00F81C86"/>
    <w:rsid w:val="00F823CE"/>
    <w:rsid w:val="00F8252F"/>
    <w:rsid w:val="00F825B3"/>
    <w:rsid w:val="00F83FF3"/>
    <w:rsid w:val="00F84310"/>
    <w:rsid w:val="00F847D8"/>
    <w:rsid w:val="00F84AA8"/>
    <w:rsid w:val="00F84BFF"/>
    <w:rsid w:val="00F856EF"/>
    <w:rsid w:val="00F870FD"/>
    <w:rsid w:val="00F91D11"/>
    <w:rsid w:val="00F921C1"/>
    <w:rsid w:val="00F92565"/>
    <w:rsid w:val="00F94109"/>
    <w:rsid w:val="00F94CF4"/>
    <w:rsid w:val="00F95278"/>
    <w:rsid w:val="00F95CF7"/>
    <w:rsid w:val="00F965D5"/>
    <w:rsid w:val="00F9727A"/>
    <w:rsid w:val="00F97605"/>
    <w:rsid w:val="00F97699"/>
    <w:rsid w:val="00F97C26"/>
    <w:rsid w:val="00F97FD8"/>
    <w:rsid w:val="00FA0AD2"/>
    <w:rsid w:val="00FA0BA7"/>
    <w:rsid w:val="00FA1C92"/>
    <w:rsid w:val="00FA320A"/>
    <w:rsid w:val="00FA4A58"/>
    <w:rsid w:val="00FA5A8B"/>
    <w:rsid w:val="00FA6D1C"/>
    <w:rsid w:val="00FA6F2F"/>
    <w:rsid w:val="00FA763A"/>
    <w:rsid w:val="00FB0B34"/>
    <w:rsid w:val="00FB1182"/>
    <w:rsid w:val="00FB2AE4"/>
    <w:rsid w:val="00FB4ECE"/>
    <w:rsid w:val="00FB5185"/>
    <w:rsid w:val="00FB528F"/>
    <w:rsid w:val="00FB5610"/>
    <w:rsid w:val="00FB5CBA"/>
    <w:rsid w:val="00FB6582"/>
    <w:rsid w:val="00FB78ED"/>
    <w:rsid w:val="00FC22E3"/>
    <w:rsid w:val="00FC248E"/>
    <w:rsid w:val="00FC2A58"/>
    <w:rsid w:val="00FC2D0D"/>
    <w:rsid w:val="00FC3BE8"/>
    <w:rsid w:val="00FC57E6"/>
    <w:rsid w:val="00FC5E6B"/>
    <w:rsid w:val="00FC67E6"/>
    <w:rsid w:val="00FD06C1"/>
    <w:rsid w:val="00FD2121"/>
    <w:rsid w:val="00FD226C"/>
    <w:rsid w:val="00FD33B7"/>
    <w:rsid w:val="00FD3B51"/>
    <w:rsid w:val="00FD56E2"/>
    <w:rsid w:val="00FD6676"/>
    <w:rsid w:val="00FD6CD6"/>
    <w:rsid w:val="00FD73E4"/>
    <w:rsid w:val="00FE00AE"/>
    <w:rsid w:val="00FE328E"/>
    <w:rsid w:val="00FE3764"/>
    <w:rsid w:val="00FE428D"/>
    <w:rsid w:val="00FE4CAE"/>
    <w:rsid w:val="00FE5718"/>
    <w:rsid w:val="00FE6BD7"/>
    <w:rsid w:val="00FE7DB1"/>
    <w:rsid w:val="00FF003E"/>
    <w:rsid w:val="00FF0607"/>
    <w:rsid w:val="00FF0636"/>
    <w:rsid w:val="00FF2FC6"/>
    <w:rsid w:val="00FF40D4"/>
    <w:rsid w:val="00FF43D4"/>
    <w:rsid w:val="00FF4EDC"/>
    <w:rsid w:val="00FF50B6"/>
    <w:rsid w:val="00FF669D"/>
    <w:rsid w:val="00FF66AA"/>
    <w:rsid w:val="00FF7FE8"/>
    <w:rsid w:val="01124528"/>
    <w:rsid w:val="01E12ABA"/>
    <w:rsid w:val="032FB972"/>
    <w:rsid w:val="055C3D34"/>
    <w:rsid w:val="0788ACE5"/>
    <w:rsid w:val="0A39E08A"/>
    <w:rsid w:val="0BAC2D4A"/>
    <w:rsid w:val="0FFB0734"/>
    <w:rsid w:val="10A9B9C0"/>
    <w:rsid w:val="1153096D"/>
    <w:rsid w:val="15163601"/>
    <w:rsid w:val="15744EE3"/>
    <w:rsid w:val="163E1224"/>
    <w:rsid w:val="16964089"/>
    <w:rsid w:val="16DA222E"/>
    <w:rsid w:val="18BE9E02"/>
    <w:rsid w:val="194684C0"/>
    <w:rsid w:val="1C5A2643"/>
    <w:rsid w:val="1C5D7711"/>
    <w:rsid w:val="1C5F7BDD"/>
    <w:rsid w:val="1D941087"/>
    <w:rsid w:val="219DEB16"/>
    <w:rsid w:val="21B9FF77"/>
    <w:rsid w:val="26B4D518"/>
    <w:rsid w:val="273836A0"/>
    <w:rsid w:val="27523E06"/>
    <w:rsid w:val="2A694B7C"/>
    <w:rsid w:val="2B035802"/>
    <w:rsid w:val="2D86486C"/>
    <w:rsid w:val="300AE641"/>
    <w:rsid w:val="302CE881"/>
    <w:rsid w:val="338FE570"/>
    <w:rsid w:val="3575621D"/>
    <w:rsid w:val="39ADA3E2"/>
    <w:rsid w:val="3A2252F4"/>
    <w:rsid w:val="3CCE30CF"/>
    <w:rsid w:val="3EC69E47"/>
    <w:rsid w:val="40C67405"/>
    <w:rsid w:val="43312957"/>
    <w:rsid w:val="443F0A4C"/>
    <w:rsid w:val="45B29053"/>
    <w:rsid w:val="460C19DB"/>
    <w:rsid w:val="47599538"/>
    <w:rsid w:val="487D5FF3"/>
    <w:rsid w:val="4944801F"/>
    <w:rsid w:val="4E76956B"/>
    <w:rsid w:val="4F018635"/>
    <w:rsid w:val="4FE490F9"/>
    <w:rsid w:val="50414861"/>
    <w:rsid w:val="51A7150C"/>
    <w:rsid w:val="54010789"/>
    <w:rsid w:val="56435D30"/>
    <w:rsid w:val="569188F4"/>
    <w:rsid w:val="5A2C72B0"/>
    <w:rsid w:val="5A3A2CF8"/>
    <w:rsid w:val="5A4EF9FB"/>
    <w:rsid w:val="5BD52567"/>
    <w:rsid w:val="5CB93757"/>
    <w:rsid w:val="5D1F27B4"/>
    <w:rsid w:val="5D540C0A"/>
    <w:rsid w:val="5DD03863"/>
    <w:rsid w:val="5E48DA9C"/>
    <w:rsid w:val="62078F8B"/>
    <w:rsid w:val="63079D0F"/>
    <w:rsid w:val="654BBA50"/>
    <w:rsid w:val="66B032B2"/>
    <w:rsid w:val="691ACEF8"/>
    <w:rsid w:val="6F800DDA"/>
    <w:rsid w:val="71D3D546"/>
    <w:rsid w:val="71E10FEF"/>
    <w:rsid w:val="72162FA5"/>
    <w:rsid w:val="7489AE45"/>
    <w:rsid w:val="75641E8C"/>
    <w:rsid w:val="76EFB3EF"/>
    <w:rsid w:val="77A47C49"/>
    <w:rsid w:val="77F6C26D"/>
    <w:rsid w:val="7901CC5D"/>
    <w:rsid w:val="7ACF67F1"/>
    <w:rsid w:val="7C6D128A"/>
    <w:rsid w:val="7C762A0E"/>
    <w:rsid w:val="7C913F34"/>
    <w:rsid w:val="7CD4C37D"/>
    <w:rsid w:val="7E5F8E0B"/>
    <w:rsid w:val="7F6A8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4B4AE"/>
  <w15:chartTrackingRefBased/>
  <w15:docId w15:val="{860F7FD6-7C5E-4D66-961B-FAF30AF4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37D"/>
    <w:rPr>
      <w:rFonts w:ascii="Arial" w:hAnsi="Arial" w:cs="Arial"/>
    </w:rPr>
  </w:style>
  <w:style w:type="paragraph" w:styleId="Heading1">
    <w:name w:val="heading 1"/>
    <w:basedOn w:val="Normal"/>
    <w:next w:val="Normal"/>
    <w:link w:val="Heading1Char"/>
    <w:uiPriority w:val="9"/>
    <w:qFormat/>
    <w:rsid w:val="00DD5798"/>
    <w:pPr>
      <w:keepNext/>
      <w:keepLines/>
      <w:spacing w:before="240" w:after="0"/>
      <w:outlineLvl w:val="0"/>
    </w:pPr>
    <w:rPr>
      <w:rFonts w:eastAsiaTheme="majorEastAsia" w:cstheme="majorBidi"/>
      <w:b/>
      <w:color w:val="59C0D1" w:themeColor="accent1"/>
      <w:sz w:val="36"/>
      <w:szCs w:val="32"/>
    </w:rPr>
  </w:style>
  <w:style w:type="paragraph" w:styleId="Heading2">
    <w:name w:val="heading 2"/>
    <w:basedOn w:val="Normal"/>
    <w:next w:val="Normal"/>
    <w:link w:val="Heading2Char"/>
    <w:uiPriority w:val="9"/>
    <w:unhideWhenUsed/>
    <w:qFormat/>
    <w:rsid w:val="00DD5798"/>
    <w:pPr>
      <w:keepNext/>
      <w:keepLines/>
      <w:spacing w:before="40" w:after="0"/>
      <w:outlineLvl w:val="1"/>
    </w:pPr>
    <w:rPr>
      <w:rFonts w:eastAsiaTheme="majorEastAsia" w:cstheme="majorBidi"/>
      <w:b/>
      <w:color w:val="AA1B5E" w:themeColor="accent2"/>
      <w:sz w:val="28"/>
      <w:szCs w:val="26"/>
    </w:rPr>
  </w:style>
  <w:style w:type="paragraph" w:styleId="Heading3">
    <w:name w:val="heading 3"/>
    <w:basedOn w:val="Normal"/>
    <w:next w:val="Normal"/>
    <w:link w:val="Heading3Char"/>
    <w:uiPriority w:val="9"/>
    <w:semiHidden/>
    <w:unhideWhenUsed/>
    <w:rsid w:val="00AC011A"/>
    <w:pPr>
      <w:keepNext/>
      <w:keepLines/>
      <w:spacing w:before="40" w:after="0"/>
      <w:outlineLvl w:val="2"/>
    </w:pPr>
    <w:rPr>
      <w:rFonts w:asciiTheme="majorHAnsi" w:eastAsiaTheme="majorEastAsia" w:hAnsiTheme="majorHAnsi" w:cstheme="majorBidi"/>
      <w:color w:val="20677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C87"/>
  </w:style>
  <w:style w:type="paragraph" w:styleId="Footer">
    <w:name w:val="footer"/>
    <w:basedOn w:val="Normal"/>
    <w:link w:val="FooterChar"/>
    <w:uiPriority w:val="99"/>
    <w:unhideWhenUsed/>
    <w:rsid w:val="007C4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C87"/>
  </w:style>
  <w:style w:type="character" w:styleId="BookTitle">
    <w:name w:val="Book Title"/>
    <w:basedOn w:val="DefaultParagraphFont"/>
    <w:uiPriority w:val="33"/>
    <w:rsid w:val="007C4C87"/>
    <w:rPr>
      <w:b/>
      <w:bCs/>
      <w:i/>
      <w:iCs/>
      <w:spacing w:val="5"/>
    </w:rPr>
  </w:style>
  <w:style w:type="character" w:customStyle="1" w:styleId="Heading1Char">
    <w:name w:val="Heading 1 Char"/>
    <w:basedOn w:val="DefaultParagraphFont"/>
    <w:link w:val="Heading1"/>
    <w:uiPriority w:val="9"/>
    <w:rsid w:val="00DD5798"/>
    <w:rPr>
      <w:rFonts w:ascii="Arial" w:eastAsiaTheme="majorEastAsia" w:hAnsi="Arial" w:cstheme="majorBidi"/>
      <w:b/>
      <w:color w:val="59C0D1" w:themeColor="accent1"/>
      <w:sz w:val="36"/>
      <w:szCs w:val="32"/>
    </w:rPr>
  </w:style>
  <w:style w:type="character" w:customStyle="1" w:styleId="Heading2Char">
    <w:name w:val="Heading 2 Char"/>
    <w:basedOn w:val="DefaultParagraphFont"/>
    <w:link w:val="Heading2"/>
    <w:uiPriority w:val="9"/>
    <w:rsid w:val="00DD5798"/>
    <w:rPr>
      <w:rFonts w:ascii="Arial" w:eastAsiaTheme="majorEastAsia" w:hAnsi="Arial" w:cstheme="majorBidi"/>
      <w:b/>
      <w:color w:val="AA1B5E" w:themeColor="accent2"/>
      <w:sz w:val="28"/>
      <w:szCs w:val="26"/>
    </w:rPr>
  </w:style>
  <w:style w:type="paragraph" w:styleId="Title">
    <w:name w:val="Title"/>
    <w:basedOn w:val="Normal"/>
    <w:next w:val="Normal"/>
    <w:link w:val="TitleChar"/>
    <w:uiPriority w:val="10"/>
    <w:qFormat/>
    <w:rsid w:val="00A52959"/>
    <w:pPr>
      <w:spacing w:after="0" w:line="240" w:lineRule="auto"/>
      <w:contextualSpacing/>
    </w:pPr>
    <w:rPr>
      <w:rFonts w:eastAsiaTheme="majorEastAsia" w:cstheme="majorBidi"/>
      <w:b/>
      <w:color w:val="0B2341" w:themeColor="text2"/>
      <w:spacing w:val="-10"/>
      <w:kern w:val="28"/>
      <w:sz w:val="48"/>
      <w:szCs w:val="56"/>
    </w:rPr>
  </w:style>
  <w:style w:type="character" w:customStyle="1" w:styleId="TitleChar">
    <w:name w:val="Title Char"/>
    <w:basedOn w:val="DefaultParagraphFont"/>
    <w:link w:val="Title"/>
    <w:uiPriority w:val="10"/>
    <w:rsid w:val="00A52959"/>
    <w:rPr>
      <w:rFonts w:ascii="Arial" w:eastAsiaTheme="majorEastAsia" w:hAnsi="Arial" w:cstheme="majorBidi"/>
      <w:b/>
      <w:color w:val="0B2341" w:themeColor="text2"/>
      <w:spacing w:val="-10"/>
      <w:kern w:val="28"/>
      <w:sz w:val="48"/>
      <w:szCs w:val="56"/>
    </w:rPr>
  </w:style>
  <w:style w:type="character" w:customStyle="1" w:styleId="Heading3Char">
    <w:name w:val="Heading 3 Char"/>
    <w:basedOn w:val="DefaultParagraphFont"/>
    <w:link w:val="Heading3"/>
    <w:uiPriority w:val="9"/>
    <w:semiHidden/>
    <w:rsid w:val="00AC011A"/>
    <w:rPr>
      <w:rFonts w:asciiTheme="majorHAnsi" w:eastAsiaTheme="majorEastAsia" w:hAnsiTheme="majorHAnsi" w:cstheme="majorBidi"/>
      <w:color w:val="206774" w:themeColor="accent1" w:themeShade="7F"/>
      <w:sz w:val="24"/>
      <w:szCs w:val="24"/>
    </w:rPr>
  </w:style>
  <w:style w:type="character" w:styleId="Hyperlink">
    <w:name w:val="Hyperlink"/>
    <w:basedOn w:val="DefaultParagraphFont"/>
    <w:uiPriority w:val="99"/>
    <w:unhideWhenUsed/>
    <w:rsid w:val="00DD5798"/>
    <w:rPr>
      <w:color w:val="AA1B5E" w:themeColor="hyperlink"/>
      <w:u w:val="single"/>
    </w:rPr>
  </w:style>
  <w:style w:type="character" w:styleId="UnresolvedMention">
    <w:name w:val="Unresolved Mention"/>
    <w:basedOn w:val="DefaultParagraphFont"/>
    <w:uiPriority w:val="99"/>
    <w:semiHidden/>
    <w:unhideWhenUsed/>
    <w:rsid w:val="00DD5798"/>
    <w:rPr>
      <w:color w:val="605E5C"/>
      <w:shd w:val="clear" w:color="auto" w:fill="E1DFDD"/>
    </w:rPr>
  </w:style>
  <w:style w:type="character" w:styleId="FollowedHyperlink">
    <w:name w:val="FollowedHyperlink"/>
    <w:basedOn w:val="DefaultParagraphFont"/>
    <w:uiPriority w:val="99"/>
    <w:semiHidden/>
    <w:unhideWhenUsed/>
    <w:rsid w:val="00DD5798"/>
    <w:rPr>
      <w:color w:val="AA1B5E" w:themeColor="followedHyperlink"/>
      <w:u w:val="single"/>
    </w:rPr>
  </w:style>
  <w:style w:type="character" w:customStyle="1" w:styleId="normaltextrun">
    <w:name w:val="normaltextrun"/>
    <w:basedOn w:val="DefaultParagraphFont"/>
    <w:rsid w:val="00156343"/>
  </w:style>
  <w:style w:type="character" w:customStyle="1" w:styleId="eop">
    <w:name w:val="eop"/>
    <w:basedOn w:val="DefaultParagraphFont"/>
    <w:rsid w:val="00156343"/>
  </w:style>
  <w:style w:type="paragraph" w:styleId="Revision">
    <w:name w:val="Revision"/>
    <w:hidden/>
    <w:uiPriority w:val="99"/>
    <w:semiHidden/>
    <w:rsid w:val="00F10E32"/>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EA5846"/>
    <w:rPr>
      <w:sz w:val="16"/>
      <w:szCs w:val="16"/>
    </w:rPr>
  </w:style>
  <w:style w:type="paragraph" w:styleId="CommentText">
    <w:name w:val="annotation text"/>
    <w:basedOn w:val="Normal"/>
    <w:link w:val="CommentTextChar"/>
    <w:uiPriority w:val="99"/>
    <w:unhideWhenUsed/>
    <w:rsid w:val="00EA5846"/>
    <w:pPr>
      <w:spacing w:line="240" w:lineRule="auto"/>
    </w:pPr>
    <w:rPr>
      <w:sz w:val="20"/>
      <w:szCs w:val="20"/>
    </w:rPr>
  </w:style>
  <w:style w:type="character" w:customStyle="1" w:styleId="CommentTextChar">
    <w:name w:val="Comment Text Char"/>
    <w:basedOn w:val="DefaultParagraphFont"/>
    <w:link w:val="CommentText"/>
    <w:uiPriority w:val="99"/>
    <w:rsid w:val="00EA584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A5846"/>
    <w:rPr>
      <w:b/>
      <w:bCs/>
    </w:rPr>
  </w:style>
  <w:style w:type="character" w:customStyle="1" w:styleId="CommentSubjectChar">
    <w:name w:val="Comment Subject Char"/>
    <w:basedOn w:val="CommentTextChar"/>
    <w:link w:val="CommentSubject"/>
    <w:uiPriority w:val="99"/>
    <w:semiHidden/>
    <w:rsid w:val="00EA5846"/>
    <w:rPr>
      <w:rFonts w:ascii="Arial" w:hAnsi="Arial" w:cs="Arial"/>
      <w:b/>
      <w:bCs/>
      <w:sz w:val="20"/>
      <w:szCs w:val="20"/>
    </w:rPr>
  </w:style>
  <w:style w:type="paragraph" w:styleId="ListParagraph">
    <w:name w:val="List Paragraph"/>
    <w:basedOn w:val="Normal"/>
    <w:link w:val="ListParagraphChar"/>
    <w:uiPriority w:val="34"/>
    <w:qFormat/>
    <w:rsid w:val="00941B51"/>
    <w:pPr>
      <w:ind w:left="720"/>
      <w:contextualSpacing/>
    </w:pPr>
  </w:style>
  <w:style w:type="character" w:customStyle="1" w:styleId="ListParagraphChar">
    <w:name w:val="List Paragraph Char"/>
    <w:basedOn w:val="DefaultParagraphFont"/>
    <w:link w:val="ListParagraph"/>
    <w:uiPriority w:val="34"/>
    <w:rsid w:val="00941B51"/>
    <w:rPr>
      <w:rFonts w:ascii="Arial" w:hAnsi="Arial" w:cs="Arial"/>
    </w:rPr>
  </w:style>
  <w:style w:type="paragraph" w:styleId="FootnoteText">
    <w:name w:val="footnote text"/>
    <w:basedOn w:val="Normal"/>
    <w:link w:val="FootnoteTextChar"/>
    <w:uiPriority w:val="99"/>
    <w:semiHidden/>
    <w:unhideWhenUsed/>
    <w:rsid w:val="00E04A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4A68"/>
    <w:rPr>
      <w:rFonts w:ascii="Arial" w:hAnsi="Arial" w:cs="Arial"/>
      <w:sz w:val="20"/>
      <w:szCs w:val="20"/>
    </w:rPr>
  </w:style>
  <w:style w:type="character" w:styleId="FootnoteReference">
    <w:name w:val="footnote reference"/>
    <w:basedOn w:val="DefaultParagraphFont"/>
    <w:uiPriority w:val="99"/>
    <w:semiHidden/>
    <w:unhideWhenUsed/>
    <w:rsid w:val="00E04A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090">
      <w:bodyDiv w:val="1"/>
      <w:marLeft w:val="0"/>
      <w:marRight w:val="0"/>
      <w:marTop w:val="0"/>
      <w:marBottom w:val="0"/>
      <w:divBdr>
        <w:top w:val="none" w:sz="0" w:space="0" w:color="auto"/>
        <w:left w:val="none" w:sz="0" w:space="0" w:color="auto"/>
        <w:bottom w:val="none" w:sz="0" w:space="0" w:color="auto"/>
        <w:right w:val="none" w:sz="0" w:space="0" w:color="auto"/>
      </w:divBdr>
    </w:div>
    <w:div w:id="319237911">
      <w:bodyDiv w:val="1"/>
      <w:marLeft w:val="0"/>
      <w:marRight w:val="0"/>
      <w:marTop w:val="0"/>
      <w:marBottom w:val="0"/>
      <w:divBdr>
        <w:top w:val="none" w:sz="0" w:space="0" w:color="auto"/>
        <w:left w:val="none" w:sz="0" w:space="0" w:color="auto"/>
        <w:bottom w:val="none" w:sz="0" w:space="0" w:color="auto"/>
        <w:right w:val="none" w:sz="0" w:space="0" w:color="auto"/>
      </w:divBdr>
    </w:div>
    <w:div w:id="348066913">
      <w:bodyDiv w:val="1"/>
      <w:marLeft w:val="0"/>
      <w:marRight w:val="0"/>
      <w:marTop w:val="0"/>
      <w:marBottom w:val="0"/>
      <w:divBdr>
        <w:top w:val="none" w:sz="0" w:space="0" w:color="auto"/>
        <w:left w:val="none" w:sz="0" w:space="0" w:color="auto"/>
        <w:bottom w:val="none" w:sz="0" w:space="0" w:color="auto"/>
        <w:right w:val="none" w:sz="0" w:space="0" w:color="auto"/>
      </w:divBdr>
      <w:divsChild>
        <w:div w:id="101995103">
          <w:marLeft w:val="0"/>
          <w:marRight w:val="0"/>
          <w:marTop w:val="0"/>
          <w:marBottom w:val="0"/>
          <w:divBdr>
            <w:top w:val="none" w:sz="0" w:space="0" w:color="auto"/>
            <w:left w:val="none" w:sz="0" w:space="0" w:color="auto"/>
            <w:bottom w:val="none" w:sz="0" w:space="0" w:color="auto"/>
            <w:right w:val="none" w:sz="0" w:space="0" w:color="auto"/>
          </w:divBdr>
        </w:div>
        <w:div w:id="821389008">
          <w:marLeft w:val="0"/>
          <w:marRight w:val="0"/>
          <w:marTop w:val="0"/>
          <w:marBottom w:val="0"/>
          <w:divBdr>
            <w:top w:val="none" w:sz="0" w:space="0" w:color="auto"/>
            <w:left w:val="none" w:sz="0" w:space="0" w:color="auto"/>
            <w:bottom w:val="none" w:sz="0" w:space="0" w:color="auto"/>
            <w:right w:val="none" w:sz="0" w:space="0" w:color="auto"/>
          </w:divBdr>
        </w:div>
        <w:div w:id="1040714980">
          <w:marLeft w:val="0"/>
          <w:marRight w:val="0"/>
          <w:marTop w:val="0"/>
          <w:marBottom w:val="0"/>
          <w:divBdr>
            <w:top w:val="none" w:sz="0" w:space="0" w:color="auto"/>
            <w:left w:val="none" w:sz="0" w:space="0" w:color="auto"/>
            <w:bottom w:val="none" w:sz="0" w:space="0" w:color="auto"/>
            <w:right w:val="none" w:sz="0" w:space="0" w:color="auto"/>
          </w:divBdr>
          <w:divsChild>
            <w:div w:id="952715150">
              <w:marLeft w:val="0"/>
              <w:marRight w:val="0"/>
              <w:marTop w:val="0"/>
              <w:marBottom w:val="0"/>
              <w:divBdr>
                <w:top w:val="none" w:sz="0" w:space="0" w:color="auto"/>
                <w:left w:val="none" w:sz="0" w:space="0" w:color="auto"/>
                <w:bottom w:val="none" w:sz="0" w:space="0" w:color="auto"/>
                <w:right w:val="none" w:sz="0" w:space="0" w:color="auto"/>
              </w:divBdr>
            </w:div>
            <w:div w:id="1317104997">
              <w:marLeft w:val="0"/>
              <w:marRight w:val="0"/>
              <w:marTop w:val="0"/>
              <w:marBottom w:val="0"/>
              <w:divBdr>
                <w:top w:val="none" w:sz="0" w:space="0" w:color="auto"/>
                <w:left w:val="none" w:sz="0" w:space="0" w:color="auto"/>
                <w:bottom w:val="none" w:sz="0" w:space="0" w:color="auto"/>
                <w:right w:val="none" w:sz="0" w:space="0" w:color="auto"/>
              </w:divBdr>
            </w:div>
            <w:div w:id="1675643458">
              <w:marLeft w:val="0"/>
              <w:marRight w:val="0"/>
              <w:marTop w:val="0"/>
              <w:marBottom w:val="0"/>
              <w:divBdr>
                <w:top w:val="none" w:sz="0" w:space="0" w:color="auto"/>
                <w:left w:val="none" w:sz="0" w:space="0" w:color="auto"/>
                <w:bottom w:val="none" w:sz="0" w:space="0" w:color="auto"/>
                <w:right w:val="none" w:sz="0" w:space="0" w:color="auto"/>
              </w:divBdr>
            </w:div>
            <w:div w:id="15118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7731">
      <w:bodyDiv w:val="1"/>
      <w:marLeft w:val="0"/>
      <w:marRight w:val="0"/>
      <w:marTop w:val="0"/>
      <w:marBottom w:val="0"/>
      <w:divBdr>
        <w:top w:val="none" w:sz="0" w:space="0" w:color="auto"/>
        <w:left w:val="none" w:sz="0" w:space="0" w:color="auto"/>
        <w:bottom w:val="none" w:sz="0" w:space="0" w:color="auto"/>
        <w:right w:val="none" w:sz="0" w:space="0" w:color="auto"/>
      </w:divBdr>
    </w:div>
    <w:div w:id="355927005">
      <w:bodyDiv w:val="1"/>
      <w:marLeft w:val="0"/>
      <w:marRight w:val="0"/>
      <w:marTop w:val="0"/>
      <w:marBottom w:val="0"/>
      <w:divBdr>
        <w:top w:val="none" w:sz="0" w:space="0" w:color="auto"/>
        <w:left w:val="none" w:sz="0" w:space="0" w:color="auto"/>
        <w:bottom w:val="none" w:sz="0" w:space="0" w:color="auto"/>
        <w:right w:val="none" w:sz="0" w:space="0" w:color="auto"/>
      </w:divBdr>
      <w:divsChild>
        <w:div w:id="377702611">
          <w:marLeft w:val="0"/>
          <w:marRight w:val="0"/>
          <w:marTop w:val="0"/>
          <w:marBottom w:val="0"/>
          <w:divBdr>
            <w:top w:val="none" w:sz="0" w:space="0" w:color="auto"/>
            <w:left w:val="none" w:sz="0" w:space="0" w:color="auto"/>
            <w:bottom w:val="none" w:sz="0" w:space="0" w:color="auto"/>
            <w:right w:val="none" w:sz="0" w:space="0" w:color="auto"/>
          </w:divBdr>
        </w:div>
        <w:div w:id="1423793664">
          <w:marLeft w:val="0"/>
          <w:marRight w:val="0"/>
          <w:marTop w:val="0"/>
          <w:marBottom w:val="0"/>
          <w:divBdr>
            <w:top w:val="none" w:sz="0" w:space="0" w:color="auto"/>
            <w:left w:val="none" w:sz="0" w:space="0" w:color="auto"/>
            <w:bottom w:val="none" w:sz="0" w:space="0" w:color="auto"/>
            <w:right w:val="none" w:sz="0" w:space="0" w:color="auto"/>
          </w:divBdr>
        </w:div>
        <w:div w:id="1004430512">
          <w:marLeft w:val="0"/>
          <w:marRight w:val="0"/>
          <w:marTop w:val="0"/>
          <w:marBottom w:val="0"/>
          <w:divBdr>
            <w:top w:val="none" w:sz="0" w:space="0" w:color="auto"/>
            <w:left w:val="none" w:sz="0" w:space="0" w:color="auto"/>
            <w:bottom w:val="none" w:sz="0" w:space="0" w:color="auto"/>
            <w:right w:val="none" w:sz="0" w:space="0" w:color="auto"/>
          </w:divBdr>
        </w:div>
        <w:div w:id="1418090895">
          <w:marLeft w:val="0"/>
          <w:marRight w:val="0"/>
          <w:marTop w:val="0"/>
          <w:marBottom w:val="0"/>
          <w:divBdr>
            <w:top w:val="none" w:sz="0" w:space="0" w:color="auto"/>
            <w:left w:val="none" w:sz="0" w:space="0" w:color="auto"/>
            <w:bottom w:val="none" w:sz="0" w:space="0" w:color="auto"/>
            <w:right w:val="none" w:sz="0" w:space="0" w:color="auto"/>
          </w:divBdr>
        </w:div>
        <w:div w:id="1609579289">
          <w:marLeft w:val="0"/>
          <w:marRight w:val="0"/>
          <w:marTop w:val="0"/>
          <w:marBottom w:val="0"/>
          <w:divBdr>
            <w:top w:val="none" w:sz="0" w:space="0" w:color="auto"/>
            <w:left w:val="none" w:sz="0" w:space="0" w:color="auto"/>
            <w:bottom w:val="none" w:sz="0" w:space="0" w:color="auto"/>
            <w:right w:val="none" w:sz="0" w:space="0" w:color="auto"/>
          </w:divBdr>
        </w:div>
        <w:div w:id="1510636760">
          <w:marLeft w:val="0"/>
          <w:marRight w:val="0"/>
          <w:marTop w:val="0"/>
          <w:marBottom w:val="0"/>
          <w:divBdr>
            <w:top w:val="none" w:sz="0" w:space="0" w:color="auto"/>
            <w:left w:val="none" w:sz="0" w:space="0" w:color="auto"/>
            <w:bottom w:val="none" w:sz="0" w:space="0" w:color="auto"/>
            <w:right w:val="none" w:sz="0" w:space="0" w:color="auto"/>
          </w:divBdr>
        </w:div>
        <w:div w:id="551623791">
          <w:marLeft w:val="0"/>
          <w:marRight w:val="0"/>
          <w:marTop w:val="0"/>
          <w:marBottom w:val="0"/>
          <w:divBdr>
            <w:top w:val="none" w:sz="0" w:space="0" w:color="auto"/>
            <w:left w:val="none" w:sz="0" w:space="0" w:color="auto"/>
            <w:bottom w:val="none" w:sz="0" w:space="0" w:color="auto"/>
            <w:right w:val="none" w:sz="0" w:space="0" w:color="auto"/>
          </w:divBdr>
        </w:div>
        <w:div w:id="1763725378">
          <w:marLeft w:val="0"/>
          <w:marRight w:val="0"/>
          <w:marTop w:val="0"/>
          <w:marBottom w:val="0"/>
          <w:divBdr>
            <w:top w:val="none" w:sz="0" w:space="0" w:color="auto"/>
            <w:left w:val="none" w:sz="0" w:space="0" w:color="auto"/>
            <w:bottom w:val="none" w:sz="0" w:space="0" w:color="auto"/>
            <w:right w:val="none" w:sz="0" w:space="0" w:color="auto"/>
          </w:divBdr>
        </w:div>
        <w:div w:id="648484374">
          <w:marLeft w:val="0"/>
          <w:marRight w:val="0"/>
          <w:marTop w:val="0"/>
          <w:marBottom w:val="0"/>
          <w:divBdr>
            <w:top w:val="none" w:sz="0" w:space="0" w:color="auto"/>
            <w:left w:val="none" w:sz="0" w:space="0" w:color="auto"/>
            <w:bottom w:val="none" w:sz="0" w:space="0" w:color="auto"/>
            <w:right w:val="none" w:sz="0" w:space="0" w:color="auto"/>
          </w:divBdr>
        </w:div>
        <w:div w:id="1336110859">
          <w:marLeft w:val="0"/>
          <w:marRight w:val="0"/>
          <w:marTop w:val="0"/>
          <w:marBottom w:val="0"/>
          <w:divBdr>
            <w:top w:val="none" w:sz="0" w:space="0" w:color="auto"/>
            <w:left w:val="none" w:sz="0" w:space="0" w:color="auto"/>
            <w:bottom w:val="none" w:sz="0" w:space="0" w:color="auto"/>
            <w:right w:val="none" w:sz="0" w:space="0" w:color="auto"/>
          </w:divBdr>
        </w:div>
        <w:div w:id="891430531">
          <w:marLeft w:val="0"/>
          <w:marRight w:val="0"/>
          <w:marTop w:val="0"/>
          <w:marBottom w:val="0"/>
          <w:divBdr>
            <w:top w:val="none" w:sz="0" w:space="0" w:color="auto"/>
            <w:left w:val="none" w:sz="0" w:space="0" w:color="auto"/>
            <w:bottom w:val="none" w:sz="0" w:space="0" w:color="auto"/>
            <w:right w:val="none" w:sz="0" w:space="0" w:color="auto"/>
          </w:divBdr>
        </w:div>
        <w:div w:id="212694346">
          <w:marLeft w:val="0"/>
          <w:marRight w:val="0"/>
          <w:marTop w:val="0"/>
          <w:marBottom w:val="0"/>
          <w:divBdr>
            <w:top w:val="none" w:sz="0" w:space="0" w:color="auto"/>
            <w:left w:val="none" w:sz="0" w:space="0" w:color="auto"/>
            <w:bottom w:val="none" w:sz="0" w:space="0" w:color="auto"/>
            <w:right w:val="none" w:sz="0" w:space="0" w:color="auto"/>
          </w:divBdr>
        </w:div>
        <w:div w:id="990866105">
          <w:marLeft w:val="0"/>
          <w:marRight w:val="0"/>
          <w:marTop w:val="0"/>
          <w:marBottom w:val="0"/>
          <w:divBdr>
            <w:top w:val="none" w:sz="0" w:space="0" w:color="auto"/>
            <w:left w:val="none" w:sz="0" w:space="0" w:color="auto"/>
            <w:bottom w:val="none" w:sz="0" w:space="0" w:color="auto"/>
            <w:right w:val="none" w:sz="0" w:space="0" w:color="auto"/>
          </w:divBdr>
        </w:div>
        <w:div w:id="1719209930">
          <w:marLeft w:val="0"/>
          <w:marRight w:val="0"/>
          <w:marTop w:val="0"/>
          <w:marBottom w:val="0"/>
          <w:divBdr>
            <w:top w:val="none" w:sz="0" w:space="0" w:color="auto"/>
            <w:left w:val="none" w:sz="0" w:space="0" w:color="auto"/>
            <w:bottom w:val="none" w:sz="0" w:space="0" w:color="auto"/>
            <w:right w:val="none" w:sz="0" w:space="0" w:color="auto"/>
          </w:divBdr>
        </w:div>
        <w:div w:id="1423380403">
          <w:marLeft w:val="0"/>
          <w:marRight w:val="0"/>
          <w:marTop w:val="0"/>
          <w:marBottom w:val="0"/>
          <w:divBdr>
            <w:top w:val="none" w:sz="0" w:space="0" w:color="auto"/>
            <w:left w:val="none" w:sz="0" w:space="0" w:color="auto"/>
            <w:bottom w:val="none" w:sz="0" w:space="0" w:color="auto"/>
            <w:right w:val="none" w:sz="0" w:space="0" w:color="auto"/>
          </w:divBdr>
        </w:div>
        <w:div w:id="1361979408">
          <w:marLeft w:val="0"/>
          <w:marRight w:val="0"/>
          <w:marTop w:val="0"/>
          <w:marBottom w:val="0"/>
          <w:divBdr>
            <w:top w:val="none" w:sz="0" w:space="0" w:color="auto"/>
            <w:left w:val="none" w:sz="0" w:space="0" w:color="auto"/>
            <w:bottom w:val="none" w:sz="0" w:space="0" w:color="auto"/>
            <w:right w:val="none" w:sz="0" w:space="0" w:color="auto"/>
          </w:divBdr>
        </w:div>
        <w:div w:id="1891259737">
          <w:marLeft w:val="0"/>
          <w:marRight w:val="0"/>
          <w:marTop w:val="0"/>
          <w:marBottom w:val="0"/>
          <w:divBdr>
            <w:top w:val="none" w:sz="0" w:space="0" w:color="auto"/>
            <w:left w:val="none" w:sz="0" w:space="0" w:color="auto"/>
            <w:bottom w:val="none" w:sz="0" w:space="0" w:color="auto"/>
            <w:right w:val="none" w:sz="0" w:space="0" w:color="auto"/>
          </w:divBdr>
        </w:div>
        <w:div w:id="1376080542">
          <w:marLeft w:val="0"/>
          <w:marRight w:val="0"/>
          <w:marTop w:val="0"/>
          <w:marBottom w:val="0"/>
          <w:divBdr>
            <w:top w:val="none" w:sz="0" w:space="0" w:color="auto"/>
            <w:left w:val="none" w:sz="0" w:space="0" w:color="auto"/>
            <w:bottom w:val="none" w:sz="0" w:space="0" w:color="auto"/>
            <w:right w:val="none" w:sz="0" w:space="0" w:color="auto"/>
          </w:divBdr>
        </w:div>
      </w:divsChild>
    </w:div>
    <w:div w:id="552616068">
      <w:bodyDiv w:val="1"/>
      <w:marLeft w:val="0"/>
      <w:marRight w:val="0"/>
      <w:marTop w:val="0"/>
      <w:marBottom w:val="0"/>
      <w:divBdr>
        <w:top w:val="none" w:sz="0" w:space="0" w:color="auto"/>
        <w:left w:val="none" w:sz="0" w:space="0" w:color="auto"/>
        <w:bottom w:val="none" w:sz="0" w:space="0" w:color="auto"/>
        <w:right w:val="none" w:sz="0" w:space="0" w:color="auto"/>
      </w:divBdr>
      <w:divsChild>
        <w:div w:id="839388146">
          <w:marLeft w:val="0"/>
          <w:marRight w:val="0"/>
          <w:marTop w:val="0"/>
          <w:marBottom w:val="0"/>
          <w:divBdr>
            <w:top w:val="none" w:sz="0" w:space="0" w:color="auto"/>
            <w:left w:val="none" w:sz="0" w:space="0" w:color="auto"/>
            <w:bottom w:val="none" w:sz="0" w:space="0" w:color="auto"/>
            <w:right w:val="none" w:sz="0" w:space="0" w:color="auto"/>
          </w:divBdr>
        </w:div>
        <w:div w:id="1091468318">
          <w:marLeft w:val="0"/>
          <w:marRight w:val="0"/>
          <w:marTop w:val="0"/>
          <w:marBottom w:val="0"/>
          <w:divBdr>
            <w:top w:val="none" w:sz="0" w:space="0" w:color="auto"/>
            <w:left w:val="none" w:sz="0" w:space="0" w:color="auto"/>
            <w:bottom w:val="none" w:sz="0" w:space="0" w:color="auto"/>
            <w:right w:val="none" w:sz="0" w:space="0" w:color="auto"/>
          </w:divBdr>
        </w:div>
        <w:div w:id="649863643">
          <w:marLeft w:val="0"/>
          <w:marRight w:val="0"/>
          <w:marTop w:val="0"/>
          <w:marBottom w:val="0"/>
          <w:divBdr>
            <w:top w:val="none" w:sz="0" w:space="0" w:color="auto"/>
            <w:left w:val="none" w:sz="0" w:space="0" w:color="auto"/>
            <w:bottom w:val="none" w:sz="0" w:space="0" w:color="auto"/>
            <w:right w:val="none" w:sz="0" w:space="0" w:color="auto"/>
          </w:divBdr>
        </w:div>
        <w:div w:id="1852449761">
          <w:marLeft w:val="0"/>
          <w:marRight w:val="0"/>
          <w:marTop w:val="0"/>
          <w:marBottom w:val="0"/>
          <w:divBdr>
            <w:top w:val="none" w:sz="0" w:space="0" w:color="auto"/>
            <w:left w:val="none" w:sz="0" w:space="0" w:color="auto"/>
            <w:bottom w:val="none" w:sz="0" w:space="0" w:color="auto"/>
            <w:right w:val="none" w:sz="0" w:space="0" w:color="auto"/>
          </w:divBdr>
        </w:div>
        <w:div w:id="2047631392">
          <w:marLeft w:val="0"/>
          <w:marRight w:val="0"/>
          <w:marTop w:val="0"/>
          <w:marBottom w:val="0"/>
          <w:divBdr>
            <w:top w:val="none" w:sz="0" w:space="0" w:color="auto"/>
            <w:left w:val="none" w:sz="0" w:space="0" w:color="auto"/>
            <w:bottom w:val="none" w:sz="0" w:space="0" w:color="auto"/>
            <w:right w:val="none" w:sz="0" w:space="0" w:color="auto"/>
          </w:divBdr>
        </w:div>
        <w:div w:id="1431658204">
          <w:marLeft w:val="0"/>
          <w:marRight w:val="0"/>
          <w:marTop w:val="0"/>
          <w:marBottom w:val="0"/>
          <w:divBdr>
            <w:top w:val="none" w:sz="0" w:space="0" w:color="auto"/>
            <w:left w:val="none" w:sz="0" w:space="0" w:color="auto"/>
            <w:bottom w:val="none" w:sz="0" w:space="0" w:color="auto"/>
            <w:right w:val="none" w:sz="0" w:space="0" w:color="auto"/>
          </w:divBdr>
        </w:div>
        <w:div w:id="1259488890">
          <w:marLeft w:val="0"/>
          <w:marRight w:val="0"/>
          <w:marTop w:val="0"/>
          <w:marBottom w:val="0"/>
          <w:divBdr>
            <w:top w:val="none" w:sz="0" w:space="0" w:color="auto"/>
            <w:left w:val="none" w:sz="0" w:space="0" w:color="auto"/>
            <w:bottom w:val="none" w:sz="0" w:space="0" w:color="auto"/>
            <w:right w:val="none" w:sz="0" w:space="0" w:color="auto"/>
          </w:divBdr>
        </w:div>
        <w:div w:id="1186334340">
          <w:marLeft w:val="0"/>
          <w:marRight w:val="0"/>
          <w:marTop w:val="0"/>
          <w:marBottom w:val="0"/>
          <w:divBdr>
            <w:top w:val="none" w:sz="0" w:space="0" w:color="auto"/>
            <w:left w:val="none" w:sz="0" w:space="0" w:color="auto"/>
            <w:bottom w:val="none" w:sz="0" w:space="0" w:color="auto"/>
            <w:right w:val="none" w:sz="0" w:space="0" w:color="auto"/>
          </w:divBdr>
        </w:div>
        <w:div w:id="2023360644">
          <w:marLeft w:val="0"/>
          <w:marRight w:val="0"/>
          <w:marTop w:val="0"/>
          <w:marBottom w:val="0"/>
          <w:divBdr>
            <w:top w:val="none" w:sz="0" w:space="0" w:color="auto"/>
            <w:left w:val="none" w:sz="0" w:space="0" w:color="auto"/>
            <w:bottom w:val="none" w:sz="0" w:space="0" w:color="auto"/>
            <w:right w:val="none" w:sz="0" w:space="0" w:color="auto"/>
          </w:divBdr>
        </w:div>
        <w:div w:id="1070276213">
          <w:marLeft w:val="0"/>
          <w:marRight w:val="0"/>
          <w:marTop w:val="0"/>
          <w:marBottom w:val="0"/>
          <w:divBdr>
            <w:top w:val="none" w:sz="0" w:space="0" w:color="auto"/>
            <w:left w:val="none" w:sz="0" w:space="0" w:color="auto"/>
            <w:bottom w:val="none" w:sz="0" w:space="0" w:color="auto"/>
            <w:right w:val="none" w:sz="0" w:space="0" w:color="auto"/>
          </w:divBdr>
        </w:div>
        <w:div w:id="1889535750">
          <w:marLeft w:val="0"/>
          <w:marRight w:val="0"/>
          <w:marTop w:val="0"/>
          <w:marBottom w:val="0"/>
          <w:divBdr>
            <w:top w:val="none" w:sz="0" w:space="0" w:color="auto"/>
            <w:left w:val="none" w:sz="0" w:space="0" w:color="auto"/>
            <w:bottom w:val="none" w:sz="0" w:space="0" w:color="auto"/>
            <w:right w:val="none" w:sz="0" w:space="0" w:color="auto"/>
          </w:divBdr>
        </w:div>
        <w:div w:id="1839349367">
          <w:marLeft w:val="0"/>
          <w:marRight w:val="0"/>
          <w:marTop w:val="0"/>
          <w:marBottom w:val="0"/>
          <w:divBdr>
            <w:top w:val="none" w:sz="0" w:space="0" w:color="auto"/>
            <w:left w:val="none" w:sz="0" w:space="0" w:color="auto"/>
            <w:bottom w:val="none" w:sz="0" w:space="0" w:color="auto"/>
            <w:right w:val="none" w:sz="0" w:space="0" w:color="auto"/>
          </w:divBdr>
        </w:div>
        <w:div w:id="26419857">
          <w:marLeft w:val="0"/>
          <w:marRight w:val="0"/>
          <w:marTop w:val="0"/>
          <w:marBottom w:val="0"/>
          <w:divBdr>
            <w:top w:val="none" w:sz="0" w:space="0" w:color="auto"/>
            <w:left w:val="none" w:sz="0" w:space="0" w:color="auto"/>
            <w:bottom w:val="none" w:sz="0" w:space="0" w:color="auto"/>
            <w:right w:val="none" w:sz="0" w:space="0" w:color="auto"/>
          </w:divBdr>
        </w:div>
        <w:div w:id="595207817">
          <w:marLeft w:val="0"/>
          <w:marRight w:val="0"/>
          <w:marTop w:val="0"/>
          <w:marBottom w:val="0"/>
          <w:divBdr>
            <w:top w:val="none" w:sz="0" w:space="0" w:color="auto"/>
            <w:left w:val="none" w:sz="0" w:space="0" w:color="auto"/>
            <w:bottom w:val="none" w:sz="0" w:space="0" w:color="auto"/>
            <w:right w:val="none" w:sz="0" w:space="0" w:color="auto"/>
          </w:divBdr>
        </w:div>
        <w:div w:id="1945451508">
          <w:marLeft w:val="0"/>
          <w:marRight w:val="0"/>
          <w:marTop w:val="0"/>
          <w:marBottom w:val="0"/>
          <w:divBdr>
            <w:top w:val="none" w:sz="0" w:space="0" w:color="auto"/>
            <w:left w:val="none" w:sz="0" w:space="0" w:color="auto"/>
            <w:bottom w:val="none" w:sz="0" w:space="0" w:color="auto"/>
            <w:right w:val="none" w:sz="0" w:space="0" w:color="auto"/>
          </w:divBdr>
        </w:div>
        <w:div w:id="532113546">
          <w:marLeft w:val="0"/>
          <w:marRight w:val="0"/>
          <w:marTop w:val="0"/>
          <w:marBottom w:val="0"/>
          <w:divBdr>
            <w:top w:val="none" w:sz="0" w:space="0" w:color="auto"/>
            <w:left w:val="none" w:sz="0" w:space="0" w:color="auto"/>
            <w:bottom w:val="none" w:sz="0" w:space="0" w:color="auto"/>
            <w:right w:val="none" w:sz="0" w:space="0" w:color="auto"/>
          </w:divBdr>
        </w:div>
        <w:div w:id="534588306">
          <w:marLeft w:val="0"/>
          <w:marRight w:val="0"/>
          <w:marTop w:val="0"/>
          <w:marBottom w:val="0"/>
          <w:divBdr>
            <w:top w:val="none" w:sz="0" w:space="0" w:color="auto"/>
            <w:left w:val="none" w:sz="0" w:space="0" w:color="auto"/>
            <w:bottom w:val="none" w:sz="0" w:space="0" w:color="auto"/>
            <w:right w:val="none" w:sz="0" w:space="0" w:color="auto"/>
          </w:divBdr>
        </w:div>
        <w:div w:id="259723486">
          <w:marLeft w:val="0"/>
          <w:marRight w:val="0"/>
          <w:marTop w:val="0"/>
          <w:marBottom w:val="0"/>
          <w:divBdr>
            <w:top w:val="none" w:sz="0" w:space="0" w:color="auto"/>
            <w:left w:val="none" w:sz="0" w:space="0" w:color="auto"/>
            <w:bottom w:val="none" w:sz="0" w:space="0" w:color="auto"/>
            <w:right w:val="none" w:sz="0" w:space="0" w:color="auto"/>
          </w:divBdr>
        </w:div>
      </w:divsChild>
    </w:div>
    <w:div w:id="553741648">
      <w:bodyDiv w:val="1"/>
      <w:marLeft w:val="0"/>
      <w:marRight w:val="0"/>
      <w:marTop w:val="0"/>
      <w:marBottom w:val="0"/>
      <w:divBdr>
        <w:top w:val="none" w:sz="0" w:space="0" w:color="auto"/>
        <w:left w:val="none" w:sz="0" w:space="0" w:color="auto"/>
        <w:bottom w:val="none" w:sz="0" w:space="0" w:color="auto"/>
        <w:right w:val="none" w:sz="0" w:space="0" w:color="auto"/>
      </w:divBdr>
    </w:div>
    <w:div w:id="685406381">
      <w:bodyDiv w:val="1"/>
      <w:marLeft w:val="0"/>
      <w:marRight w:val="0"/>
      <w:marTop w:val="0"/>
      <w:marBottom w:val="0"/>
      <w:divBdr>
        <w:top w:val="none" w:sz="0" w:space="0" w:color="auto"/>
        <w:left w:val="none" w:sz="0" w:space="0" w:color="auto"/>
        <w:bottom w:val="none" w:sz="0" w:space="0" w:color="auto"/>
        <w:right w:val="none" w:sz="0" w:space="0" w:color="auto"/>
      </w:divBdr>
    </w:div>
    <w:div w:id="707342821">
      <w:bodyDiv w:val="1"/>
      <w:marLeft w:val="0"/>
      <w:marRight w:val="0"/>
      <w:marTop w:val="0"/>
      <w:marBottom w:val="0"/>
      <w:divBdr>
        <w:top w:val="none" w:sz="0" w:space="0" w:color="auto"/>
        <w:left w:val="none" w:sz="0" w:space="0" w:color="auto"/>
        <w:bottom w:val="none" w:sz="0" w:space="0" w:color="auto"/>
        <w:right w:val="none" w:sz="0" w:space="0" w:color="auto"/>
      </w:divBdr>
    </w:div>
    <w:div w:id="856578629">
      <w:bodyDiv w:val="1"/>
      <w:marLeft w:val="0"/>
      <w:marRight w:val="0"/>
      <w:marTop w:val="0"/>
      <w:marBottom w:val="0"/>
      <w:divBdr>
        <w:top w:val="none" w:sz="0" w:space="0" w:color="auto"/>
        <w:left w:val="none" w:sz="0" w:space="0" w:color="auto"/>
        <w:bottom w:val="none" w:sz="0" w:space="0" w:color="auto"/>
        <w:right w:val="none" w:sz="0" w:space="0" w:color="auto"/>
      </w:divBdr>
    </w:div>
    <w:div w:id="906064404">
      <w:bodyDiv w:val="1"/>
      <w:marLeft w:val="0"/>
      <w:marRight w:val="0"/>
      <w:marTop w:val="0"/>
      <w:marBottom w:val="0"/>
      <w:divBdr>
        <w:top w:val="none" w:sz="0" w:space="0" w:color="auto"/>
        <w:left w:val="none" w:sz="0" w:space="0" w:color="auto"/>
        <w:bottom w:val="none" w:sz="0" w:space="0" w:color="auto"/>
        <w:right w:val="none" w:sz="0" w:space="0" w:color="auto"/>
      </w:divBdr>
    </w:div>
    <w:div w:id="944312913">
      <w:bodyDiv w:val="1"/>
      <w:marLeft w:val="0"/>
      <w:marRight w:val="0"/>
      <w:marTop w:val="0"/>
      <w:marBottom w:val="0"/>
      <w:divBdr>
        <w:top w:val="none" w:sz="0" w:space="0" w:color="auto"/>
        <w:left w:val="none" w:sz="0" w:space="0" w:color="auto"/>
        <w:bottom w:val="none" w:sz="0" w:space="0" w:color="auto"/>
        <w:right w:val="none" w:sz="0" w:space="0" w:color="auto"/>
      </w:divBdr>
    </w:div>
    <w:div w:id="1211577552">
      <w:bodyDiv w:val="1"/>
      <w:marLeft w:val="0"/>
      <w:marRight w:val="0"/>
      <w:marTop w:val="0"/>
      <w:marBottom w:val="0"/>
      <w:divBdr>
        <w:top w:val="none" w:sz="0" w:space="0" w:color="auto"/>
        <w:left w:val="none" w:sz="0" w:space="0" w:color="auto"/>
        <w:bottom w:val="none" w:sz="0" w:space="0" w:color="auto"/>
        <w:right w:val="none" w:sz="0" w:space="0" w:color="auto"/>
      </w:divBdr>
    </w:div>
    <w:div w:id="1369986541">
      <w:bodyDiv w:val="1"/>
      <w:marLeft w:val="0"/>
      <w:marRight w:val="0"/>
      <w:marTop w:val="0"/>
      <w:marBottom w:val="0"/>
      <w:divBdr>
        <w:top w:val="none" w:sz="0" w:space="0" w:color="auto"/>
        <w:left w:val="none" w:sz="0" w:space="0" w:color="auto"/>
        <w:bottom w:val="none" w:sz="0" w:space="0" w:color="auto"/>
        <w:right w:val="none" w:sz="0" w:space="0" w:color="auto"/>
      </w:divBdr>
    </w:div>
    <w:div w:id="1402563401">
      <w:bodyDiv w:val="1"/>
      <w:marLeft w:val="0"/>
      <w:marRight w:val="0"/>
      <w:marTop w:val="0"/>
      <w:marBottom w:val="0"/>
      <w:divBdr>
        <w:top w:val="none" w:sz="0" w:space="0" w:color="auto"/>
        <w:left w:val="none" w:sz="0" w:space="0" w:color="auto"/>
        <w:bottom w:val="none" w:sz="0" w:space="0" w:color="auto"/>
        <w:right w:val="none" w:sz="0" w:space="0" w:color="auto"/>
      </w:divBdr>
      <w:divsChild>
        <w:div w:id="1235159700">
          <w:marLeft w:val="0"/>
          <w:marRight w:val="0"/>
          <w:marTop w:val="0"/>
          <w:marBottom w:val="0"/>
          <w:divBdr>
            <w:top w:val="none" w:sz="0" w:space="0" w:color="auto"/>
            <w:left w:val="none" w:sz="0" w:space="0" w:color="auto"/>
            <w:bottom w:val="none" w:sz="0" w:space="0" w:color="auto"/>
            <w:right w:val="none" w:sz="0" w:space="0" w:color="auto"/>
          </w:divBdr>
        </w:div>
        <w:div w:id="1286962393">
          <w:marLeft w:val="0"/>
          <w:marRight w:val="0"/>
          <w:marTop w:val="0"/>
          <w:marBottom w:val="0"/>
          <w:divBdr>
            <w:top w:val="none" w:sz="0" w:space="0" w:color="auto"/>
            <w:left w:val="none" w:sz="0" w:space="0" w:color="auto"/>
            <w:bottom w:val="none" w:sz="0" w:space="0" w:color="auto"/>
            <w:right w:val="none" w:sz="0" w:space="0" w:color="auto"/>
          </w:divBdr>
        </w:div>
        <w:div w:id="702634284">
          <w:marLeft w:val="0"/>
          <w:marRight w:val="0"/>
          <w:marTop w:val="0"/>
          <w:marBottom w:val="0"/>
          <w:divBdr>
            <w:top w:val="none" w:sz="0" w:space="0" w:color="auto"/>
            <w:left w:val="none" w:sz="0" w:space="0" w:color="auto"/>
            <w:bottom w:val="none" w:sz="0" w:space="0" w:color="auto"/>
            <w:right w:val="none" w:sz="0" w:space="0" w:color="auto"/>
          </w:divBdr>
        </w:div>
        <w:div w:id="85224846">
          <w:marLeft w:val="0"/>
          <w:marRight w:val="0"/>
          <w:marTop w:val="0"/>
          <w:marBottom w:val="0"/>
          <w:divBdr>
            <w:top w:val="none" w:sz="0" w:space="0" w:color="auto"/>
            <w:left w:val="none" w:sz="0" w:space="0" w:color="auto"/>
            <w:bottom w:val="none" w:sz="0" w:space="0" w:color="auto"/>
            <w:right w:val="none" w:sz="0" w:space="0" w:color="auto"/>
          </w:divBdr>
        </w:div>
        <w:div w:id="1407262001">
          <w:marLeft w:val="0"/>
          <w:marRight w:val="0"/>
          <w:marTop w:val="0"/>
          <w:marBottom w:val="0"/>
          <w:divBdr>
            <w:top w:val="none" w:sz="0" w:space="0" w:color="auto"/>
            <w:left w:val="none" w:sz="0" w:space="0" w:color="auto"/>
            <w:bottom w:val="none" w:sz="0" w:space="0" w:color="auto"/>
            <w:right w:val="none" w:sz="0" w:space="0" w:color="auto"/>
          </w:divBdr>
        </w:div>
        <w:div w:id="506677430">
          <w:marLeft w:val="0"/>
          <w:marRight w:val="0"/>
          <w:marTop w:val="0"/>
          <w:marBottom w:val="0"/>
          <w:divBdr>
            <w:top w:val="none" w:sz="0" w:space="0" w:color="auto"/>
            <w:left w:val="none" w:sz="0" w:space="0" w:color="auto"/>
            <w:bottom w:val="none" w:sz="0" w:space="0" w:color="auto"/>
            <w:right w:val="none" w:sz="0" w:space="0" w:color="auto"/>
          </w:divBdr>
        </w:div>
        <w:div w:id="2001998456">
          <w:marLeft w:val="0"/>
          <w:marRight w:val="0"/>
          <w:marTop w:val="0"/>
          <w:marBottom w:val="0"/>
          <w:divBdr>
            <w:top w:val="none" w:sz="0" w:space="0" w:color="auto"/>
            <w:left w:val="none" w:sz="0" w:space="0" w:color="auto"/>
            <w:bottom w:val="none" w:sz="0" w:space="0" w:color="auto"/>
            <w:right w:val="none" w:sz="0" w:space="0" w:color="auto"/>
          </w:divBdr>
        </w:div>
        <w:div w:id="412316453">
          <w:marLeft w:val="0"/>
          <w:marRight w:val="0"/>
          <w:marTop w:val="0"/>
          <w:marBottom w:val="0"/>
          <w:divBdr>
            <w:top w:val="none" w:sz="0" w:space="0" w:color="auto"/>
            <w:left w:val="none" w:sz="0" w:space="0" w:color="auto"/>
            <w:bottom w:val="none" w:sz="0" w:space="0" w:color="auto"/>
            <w:right w:val="none" w:sz="0" w:space="0" w:color="auto"/>
          </w:divBdr>
        </w:div>
        <w:div w:id="1777939010">
          <w:marLeft w:val="0"/>
          <w:marRight w:val="0"/>
          <w:marTop w:val="0"/>
          <w:marBottom w:val="0"/>
          <w:divBdr>
            <w:top w:val="none" w:sz="0" w:space="0" w:color="auto"/>
            <w:left w:val="none" w:sz="0" w:space="0" w:color="auto"/>
            <w:bottom w:val="none" w:sz="0" w:space="0" w:color="auto"/>
            <w:right w:val="none" w:sz="0" w:space="0" w:color="auto"/>
          </w:divBdr>
        </w:div>
        <w:div w:id="344984987">
          <w:marLeft w:val="0"/>
          <w:marRight w:val="0"/>
          <w:marTop w:val="0"/>
          <w:marBottom w:val="0"/>
          <w:divBdr>
            <w:top w:val="none" w:sz="0" w:space="0" w:color="auto"/>
            <w:left w:val="none" w:sz="0" w:space="0" w:color="auto"/>
            <w:bottom w:val="none" w:sz="0" w:space="0" w:color="auto"/>
            <w:right w:val="none" w:sz="0" w:space="0" w:color="auto"/>
          </w:divBdr>
        </w:div>
        <w:div w:id="1935742236">
          <w:marLeft w:val="0"/>
          <w:marRight w:val="0"/>
          <w:marTop w:val="0"/>
          <w:marBottom w:val="0"/>
          <w:divBdr>
            <w:top w:val="none" w:sz="0" w:space="0" w:color="auto"/>
            <w:left w:val="none" w:sz="0" w:space="0" w:color="auto"/>
            <w:bottom w:val="none" w:sz="0" w:space="0" w:color="auto"/>
            <w:right w:val="none" w:sz="0" w:space="0" w:color="auto"/>
          </w:divBdr>
        </w:div>
      </w:divsChild>
    </w:div>
    <w:div w:id="1468937182">
      <w:bodyDiv w:val="1"/>
      <w:marLeft w:val="0"/>
      <w:marRight w:val="0"/>
      <w:marTop w:val="0"/>
      <w:marBottom w:val="0"/>
      <w:divBdr>
        <w:top w:val="none" w:sz="0" w:space="0" w:color="auto"/>
        <w:left w:val="none" w:sz="0" w:space="0" w:color="auto"/>
        <w:bottom w:val="none" w:sz="0" w:space="0" w:color="auto"/>
        <w:right w:val="none" w:sz="0" w:space="0" w:color="auto"/>
      </w:divBdr>
    </w:div>
    <w:div w:id="1473862412">
      <w:bodyDiv w:val="1"/>
      <w:marLeft w:val="0"/>
      <w:marRight w:val="0"/>
      <w:marTop w:val="0"/>
      <w:marBottom w:val="0"/>
      <w:divBdr>
        <w:top w:val="none" w:sz="0" w:space="0" w:color="auto"/>
        <w:left w:val="none" w:sz="0" w:space="0" w:color="auto"/>
        <w:bottom w:val="none" w:sz="0" w:space="0" w:color="auto"/>
        <w:right w:val="none" w:sz="0" w:space="0" w:color="auto"/>
      </w:divBdr>
    </w:div>
    <w:div w:id="1480462106">
      <w:bodyDiv w:val="1"/>
      <w:marLeft w:val="0"/>
      <w:marRight w:val="0"/>
      <w:marTop w:val="0"/>
      <w:marBottom w:val="0"/>
      <w:divBdr>
        <w:top w:val="none" w:sz="0" w:space="0" w:color="auto"/>
        <w:left w:val="none" w:sz="0" w:space="0" w:color="auto"/>
        <w:bottom w:val="none" w:sz="0" w:space="0" w:color="auto"/>
        <w:right w:val="none" w:sz="0" w:space="0" w:color="auto"/>
      </w:divBdr>
    </w:div>
    <w:div w:id="1487088826">
      <w:bodyDiv w:val="1"/>
      <w:marLeft w:val="0"/>
      <w:marRight w:val="0"/>
      <w:marTop w:val="0"/>
      <w:marBottom w:val="0"/>
      <w:divBdr>
        <w:top w:val="none" w:sz="0" w:space="0" w:color="auto"/>
        <w:left w:val="none" w:sz="0" w:space="0" w:color="auto"/>
        <w:bottom w:val="none" w:sz="0" w:space="0" w:color="auto"/>
        <w:right w:val="none" w:sz="0" w:space="0" w:color="auto"/>
      </w:divBdr>
      <w:divsChild>
        <w:div w:id="1091047149">
          <w:marLeft w:val="0"/>
          <w:marRight w:val="0"/>
          <w:marTop w:val="0"/>
          <w:marBottom w:val="0"/>
          <w:divBdr>
            <w:top w:val="none" w:sz="0" w:space="0" w:color="auto"/>
            <w:left w:val="none" w:sz="0" w:space="0" w:color="auto"/>
            <w:bottom w:val="none" w:sz="0" w:space="0" w:color="auto"/>
            <w:right w:val="none" w:sz="0" w:space="0" w:color="auto"/>
          </w:divBdr>
        </w:div>
        <w:div w:id="852189413">
          <w:marLeft w:val="0"/>
          <w:marRight w:val="0"/>
          <w:marTop w:val="0"/>
          <w:marBottom w:val="0"/>
          <w:divBdr>
            <w:top w:val="none" w:sz="0" w:space="0" w:color="auto"/>
            <w:left w:val="none" w:sz="0" w:space="0" w:color="auto"/>
            <w:bottom w:val="none" w:sz="0" w:space="0" w:color="auto"/>
            <w:right w:val="none" w:sz="0" w:space="0" w:color="auto"/>
          </w:divBdr>
        </w:div>
        <w:div w:id="649598572">
          <w:marLeft w:val="0"/>
          <w:marRight w:val="0"/>
          <w:marTop w:val="0"/>
          <w:marBottom w:val="0"/>
          <w:divBdr>
            <w:top w:val="none" w:sz="0" w:space="0" w:color="auto"/>
            <w:left w:val="none" w:sz="0" w:space="0" w:color="auto"/>
            <w:bottom w:val="none" w:sz="0" w:space="0" w:color="auto"/>
            <w:right w:val="none" w:sz="0" w:space="0" w:color="auto"/>
          </w:divBdr>
        </w:div>
        <w:div w:id="1433668164">
          <w:marLeft w:val="0"/>
          <w:marRight w:val="0"/>
          <w:marTop w:val="0"/>
          <w:marBottom w:val="0"/>
          <w:divBdr>
            <w:top w:val="none" w:sz="0" w:space="0" w:color="auto"/>
            <w:left w:val="none" w:sz="0" w:space="0" w:color="auto"/>
            <w:bottom w:val="none" w:sz="0" w:space="0" w:color="auto"/>
            <w:right w:val="none" w:sz="0" w:space="0" w:color="auto"/>
          </w:divBdr>
        </w:div>
        <w:div w:id="563108806">
          <w:marLeft w:val="0"/>
          <w:marRight w:val="0"/>
          <w:marTop w:val="0"/>
          <w:marBottom w:val="0"/>
          <w:divBdr>
            <w:top w:val="none" w:sz="0" w:space="0" w:color="auto"/>
            <w:left w:val="none" w:sz="0" w:space="0" w:color="auto"/>
            <w:bottom w:val="none" w:sz="0" w:space="0" w:color="auto"/>
            <w:right w:val="none" w:sz="0" w:space="0" w:color="auto"/>
          </w:divBdr>
        </w:div>
        <w:div w:id="318729664">
          <w:marLeft w:val="0"/>
          <w:marRight w:val="0"/>
          <w:marTop w:val="0"/>
          <w:marBottom w:val="0"/>
          <w:divBdr>
            <w:top w:val="none" w:sz="0" w:space="0" w:color="auto"/>
            <w:left w:val="none" w:sz="0" w:space="0" w:color="auto"/>
            <w:bottom w:val="none" w:sz="0" w:space="0" w:color="auto"/>
            <w:right w:val="none" w:sz="0" w:space="0" w:color="auto"/>
          </w:divBdr>
        </w:div>
        <w:div w:id="852189698">
          <w:marLeft w:val="0"/>
          <w:marRight w:val="0"/>
          <w:marTop w:val="0"/>
          <w:marBottom w:val="0"/>
          <w:divBdr>
            <w:top w:val="none" w:sz="0" w:space="0" w:color="auto"/>
            <w:left w:val="none" w:sz="0" w:space="0" w:color="auto"/>
            <w:bottom w:val="none" w:sz="0" w:space="0" w:color="auto"/>
            <w:right w:val="none" w:sz="0" w:space="0" w:color="auto"/>
          </w:divBdr>
        </w:div>
        <w:div w:id="181167838">
          <w:marLeft w:val="0"/>
          <w:marRight w:val="0"/>
          <w:marTop w:val="0"/>
          <w:marBottom w:val="0"/>
          <w:divBdr>
            <w:top w:val="none" w:sz="0" w:space="0" w:color="auto"/>
            <w:left w:val="none" w:sz="0" w:space="0" w:color="auto"/>
            <w:bottom w:val="none" w:sz="0" w:space="0" w:color="auto"/>
            <w:right w:val="none" w:sz="0" w:space="0" w:color="auto"/>
          </w:divBdr>
        </w:div>
        <w:div w:id="2064401489">
          <w:marLeft w:val="0"/>
          <w:marRight w:val="0"/>
          <w:marTop w:val="0"/>
          <w:marBottom w:val="0"/>
          <w:divBdr>
            <w:top w:val="none" w:sz="0" w:space="0" w:color="auto"/>
            <w:left w:val="none" w:sz="0" w:space="0" w:color="auto"/>
            <w:bottom w:val="none" w:sz="0" w:space="0" w:color="auto"/>
            <w:right w:val="none" w:sz="0" w:space="0" w:color="auto"/>
          </w:divBdr>
        </w:div>
        <w:div w:id="1725252607">
          <w:marLeft w:val="0"/>
          <w:marRight w:val="0"/>
          <w:marTop w:val="0"/>
          <w:marBottom w:val="0"/>
          <w:divBdr>
            <w:top w:val="none" w:sz="0" w:space="0" w:color="auto"/>
            <w:left w:val="none" w:sz="0" w:space="0" w:color="auto"/>
            <w:bottom w:val="none" w:sz="0" w:space="0" w:color="auto"/>
            <w:right w:val="none" w:sz="0" w:space="0" w:color="auto"/>
          </w:divBdr>
        </w:div>
        <w:div w:id="788668791">
          <w:marLeft w:val="0"/>
          <w:marRight w:val="0"/>
          <w:marTop w:val="0"/>
          <w:marBottom w:val="0"/>
          <w:divBdr>
            <w:top w:val="none" w:sz="0" w:space="0" w:color="auto"/>
            <w:left w:val="none" w:sz="0" w:space="0" w:color="auto"/>
            <w:bottom w:val="none" w:sz="0" w:space="0" w:color="auto"/>
            <w:right w:val="none" w:sz="0" w:space="0" w:color="auto"/>
          </w:divBdr>
        </w:div>
      </w:divsChild>
    </w:div>
    <w:div w:id="1510217651">
      <w:bodyDiv w:val="1"/>
      <w:marLeft w:val="0"/>
      <w:marRight w:val="0"/>
      <w:marTop w:val="0"/>
      <w:marBottom w:val="0"/>
      <w:divBdr>
        <w:top w:val="none" w:sz="0" w:space="0" w:color="auto"/>
        <w:left w:val="none" w:sz="0" w:space="0" w:color="auto"/>
        <w:bottom w:val="none" w:sz="0" w:space="0" w:color="auto"/>
        <w:right w:val="none" w:sz="0" w:space="0" w:color="auto"/>
      </w:divBdr>
      <w:divsChild>
        <w:div w:id="653870411">
          <w:marLeft w:val="0"/>
          <w:marRight w:val="0"/>
          <w:marTop w:val="0"/>
          <w:marBottom w:val="0"/>
          <w:divBdr>
            <w:top w:val="none" w:sz="0" w:space="0" w:color="auto"/>
            <w:left w:val="none" w:sz="0" w:space="0" w:color="auto"/>
            <w:bottom w:val="none" w:sz="0" w:space="0" w:color="auto"/>
            <w:right w:val="none" w:sz="0" w:space="0" w:color="auto"/>
          </w:divBdr>
        </w:div>
        <w:div w:id="1981885579">
          <w:marLeft w:val="0"/>
          <w:marRight w:val="0"/>
          <w:marTop w:val="0"/>
          <w:marBottom w:val="0"/>
          <w:divBdr>
            <w:top w:val="none" w:sz="0" w:space="0" w:color="auto"/>
            <w:left w:val="none" w:sz="0" w:space="0" w:color="auto"/>
            <w:bottom w:val="none" w:sz="0" w:space="0" w:color="auto"/>
            <w:right w:val="none" w:sz="0" w:space="0" w:color="auto"/>
          </w:divBdr>
        </w:div>
        <w:div w:id="1660500248">
          <w:marLeft w:val="0"/>
          <w:marRight w:val="0"/>
          <w:marTop w:val="0"/>
          <w:marBottom w:val="0"/>
          <w:divBdr>
            <w:top w:val="none" w:sz="0" w:space="0" w:color="auto"/>
            <w:left w:val="none" w:sz="0" w:space="0" w:color="auto"/>
            <w:bottom w:val="none" w:sz="0" w:space="0" w:color="auto"/>
            <w:right w:val="none" w:sz="0" w:space="0" w:color="auto"/>
          </w:divBdr>
          <w:divsChild>
            <w:div w:id="450779672">
              <w:marLeft w:val="0"/>
              <w:marRight w:val="0"/>
              <w:marTop w:val="0"/>
              <w:marBottom w:val="0"/>
              <w:divBdr>
                <w:top w:val="none" w:sz="0" w:space="0" w:color="auto"/>
                <w:left w:val="none" w:sz="0" w:space="0" w:color="auto"/>
                <w:bottom w:val="none" w:sz="0" w:space="0" w:color="auto"/>
                <w:right w:val="none" w:sz="0" w:space="0" w:color="auto"/>
              </w:divBdr>
            </w:div>
            <w:div w:id="585304580">
              <w:marLeft w:val="0"/>
              <w:marRight w:val="0"/>
              <w:marTop w:val="0"/>
              <w:marBottom w:val="0"/>
              <w:divBdr>
                <w:top w:val="none" w:sz="0" w:space="0" w:color="auto"/>
                <w:left w:val="none" w:sz="0" w:space="0" w:color="auto"/>
                <w:bottom w:val="none" w:sz="0" w:space="0" w:color="auto"/>
                <w:right w:val="none" w:sz="0" w:space="0" w:color="auto"/>
              </w:divBdr>
            </w:div>
            <w:div w:id="972171472">
              <w:marLeft w:val="0"/>
              <w:marRight w:val="0"/>
              <w:marTop w:val="0"/>
              <w:marBottom w:val="0"/>
              <w:divBdr>
                <w:top w:val="none" w:sz="0" w:space="0" w:color="auto"/>
                <w:left w:val="none" w:sz="0" w:space="0" w:color="auto"/>
                <w:bottom w:val="none" w:sz="0" w:space="0" w:color="auto"/>
                <w:right w:val="none" w:sz="0" w:space="0" w:color="auto"/>
              </w:divBdr>
            </w:div>
            <w:div w:id="15129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9107">
      <w:bodyDiv w:val="1"/>
      <w:marLeft w:val="0"/>
      <w:marRight w:val="0"/>
      <w:marTop w:val="0"/>
      <w:marBottom w:val="0"/>
      <w:divBdr>
        <w:top w:val="none" w:sz="0" w:space="0" w:color="auto"/>
        <w:left w:val="none" w:sz="0" w:space="0" w:color="auto"/>
        <w:bottom w:val="none" w:sz="0" w:space="0" w:color="auto"/>
        <w:right w:val="none" w:sz="0" w:space="0" w:color="auto"/>
      </w:divBdr>
    </w:div>
    <w:div w:id="1539244106">
      <w:bodyDiv w:val="1"/>
      <w:marLeft w:val="0"/>
      <w:marRight w:val="0"/>
      <w:marTop w:val="0"/>
      <w:marBottom w:val="0"/>
      <w:divBdr>
        <w:top w:val="none" w:sz="0" w:space="0" w:color="auto"/>
        <w:left w:val="none" w:sz="0" w:space="0" w:color="auto"/>
        <w:bottom w:val="none" w:sz="0" w:space="0" w:color="auto"/>
        <w:right w:val="none" w:sz="0" w:space="0" w:color="auto"/>
      </w:divBdr>
    </w:div>
    <w:div w:id="1584950948">
      <w:bodyDiv w:val="1"/>
      <w:marLeft w:val="0"/>
      <w:marRight w:val="0"/>
      <w:marTop w:val="0"/>
      <w:marBottom w:val="0"/>
      <w:divBdr>
        <w:top w:val="none" w:sz="0" w:space="0" w:color="auto"/>
        <w:left w:val="none" w:sz="0" w:space="0" w:color="auto"/>
        <w:bottom w:val="none" w:sz="0" w:space="0" w:color="auto"/>
        <w:right w:val="none" w:sz="0" w:space="0" w:color="auto"/>
      </w:divBdr>
    </w:div>
    <w:div w:id="1615087800">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681227420">
      <w:bodyDiv w:val="1"/>
      <w:marLeft w:val="0"/>
      <w:marRight w:val="0"/>
      <w:marTop w:val="0"/>
      <w:marBottom w:val="0"/>
      <w:divBdr>
        <w:top w:val="none" w:sz="0" w:space="0" w:color="auto"/>
        <w:left w:val="none" w:sz="0" w:space="0" w:color="auto"/>
        <w:bottom w:val="none" w:sz="0" w:space="0" w:color="auto"/>
        <w:right w:val="none" w:sz="0" w:space="0" w:color="auto"/>
      </w:divBdr>
    </w:div>
    <w:div w:id="1749379697">
      <w:bodyDiv w:val="1"/>
      <w:marLeft w:val="0"/>
      <w:marRight w:val="0"/>
      <w:marTop w:val="0"/>
      <w:marBottom w:val="0"/>
      <w:divBdr>
        <w:top w:val="none" w:sz="0" w:space="0" w:color="auto"/>
        <w:left w:val="none" w:sz="0" w:space="0" w:color="auto"/>
        <w:bottom w:val="none" w:sz="0" w:space="0" w:color="auto"/>
        <w:right w:val="none" w:sz="0" w:space="0" w:color="auto"/>
      </w:divBdr>
    </w:div>
    <w:div w:id="1760444735">
      <w:bodyDiv w:val="1"/>
      <w:marLeft w:val="0"/>
      <w:marRight w:val="0"/>
      <w:marTop w:val="0"/>
      <w:marBottom w:val="0"/>
      <w:divBdr>
        <w:top w:val="none" w:sz="0" w:space="0" w:color="auto"/>
        <w:left w:val="none" w:sz="0" w:space="0" w:color="auto"/>
        <w:bottom w:val="none" w:sz="0" w:space="0" w:color="auto"/>
        <w:right w:val="none" w:sz="0" w:space="0" w:color="auto"/>
      </w:divBdr>
    </w:div>
    <w:div w:id="1931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ssmith@social-current.or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socialcurrent.my.salesforce.com/sfc/p/300000000aAU/a/38000000DFsi/CHZP3ShsUCo51G3pqKeY2gs7v7ivcsailYfPxfi7fEw" TargetMode="External"/><Relationship Id="rId2" Type="http://schemas.openxmlformats.org/officeDocument/2006/relationships/customXml" Target="../customXml/item2.xml"/><Relationship Id="rId16" Type="http://schemas.openxmlformats.org/officeDocument/2006/relationships/hyperlink" Target="https://socialcurrent.my.salesforce.com/sfc/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cialcurrent.my.salesforce.com/sfc/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current.sharepoint.com/sites/IntegrationHome/Collateral/Templates/Social%20Current%20Template-COA%20Seal.dotx" TargetMode="External"/></Relationships>
</file>

<file path=word/theme/theme1.xml><?xml version="1.0" encoding="utf-8"?>
<a:theme xmlns:a="http://schemas.openxmlformats.org/drawingml/2006/main" name="Office Theme">
  <a:themeElements>
    <a:clrScheme name="Social Current">
      <a:dk1>
        <a:srgbClr val="000000"/>
      </a:dk1>
      <a:lt1>
        <a:srgbClr val="FFFFFF"/>
      </a:lt1>
      <a:dk2>
        <a:srgbClr val="0B2341"/>
      </a:dk2>
      <a:lt2>
        <a:srgbClr val="6C6C6C"/>
      </a:lt2>
      <a:accent1>
        <a:srgbClr val="59C0D1"/>
      </a:accent1>
      <a:accent2>
        <a:srgbClr val="AA1B5E"/>
      </a:accent2>
      <a:accent3>
        <a:srgbClr val="F56802"/>
      </a:accent3>
      <a:accent4>
        <a:srgbClr val="FF5353"/>
      </a:accent4>
      <a:accent5>
        <a:srgbClr val="0B2341"/>
      </a:accent5>
      <a:accent6>
        <a:srgbClr val="FFFFFF"/>
      </a:accent6>
      <a:hlink>
        <a:srgbClr val="AA1B5E"/>
      </a:hlink>
      <a:folHlink>
        <a:srgbClr val="AA1B5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fb6d81-a73e-42ea-8fe6-4d0f16843527">
      <Terms xmlns="http://schemas.microsoft.com/office/infopath/2007/PartnerControls"/>
    </lcf76f155ced4ddcb4097134ff3c332f>
    <TaxCatchAll xmlns="155d6b25-9d6d-464b-99e0-36f9e17fa54d" xsi:nil="true"/>
    <Notes xmlns="02fb6d81-a73e-42ea-8fe6-4d0f168435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15258448FB214885A110123E5D202A" ma:contentTypeVersion="19" ma:contentTypeDescription="Create a new document." ma:contentTypeScope="" ma:versionID="a3a570e3e0f72e62fc62bf810e87a855">
  <xsd:schema xmlns:xsd="http://www.w3.org/2001/XMLSchema" xmlns:xs="http://www.w3.org/2001/XMLSchema" xmlns:p="http://schemas.microsoft.com/office/2006/metadata/properties" xmlns:ns2="02fb6d81-a73e-42ea-8fe6-4d0f16843527" xmlns:ns3="155d6b25-9d6d-464b-99e0-36f9e17fa54d" targetNamespace="http://schemas.microsoft.com/office/2006/metadata/properties" ma:root="true" ma:fieldsID="d0ff3c4fa95857704be83c21721001e7" ns2:_="" ns3:_="">
    <xsd:import namespace="02fb6d81-a73e-42ea-8fe6-4d0f16843527"/>
    <xsd:import namespace="155d6b25-9d6d-464b-99e0-36f9e17fa5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Not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b6d81-a73e-42ea-8fe6-4d0f1684352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Notes" ma:index="11" nillable="true" ma:displayName="Notes" ma:description="Use this folder to document all 2021 updates to the AM/SDA drafts" ma:internalName="Notes0" ma:readOnly="false">
      <xsd:simpleType>
        <xsd:restriction base="dms:Text">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ccf948-bf20-48bb-86eb-5d1e848ec0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5d6b25-9d6d-464b-99e0-36f9e17fa54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9a9e21b-6152-4cf6-bdd6-87fe4b38ee50}" ma:internalName="TaxCatchAll" ma:showField="CatchAllData" ma:web="155d6b25-9d6d-464b-99e0-36f9e17fa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25F80-CBAC-4320-A5B0-6F4EB5D4A288}">
  <ds:schemaRefs>
    <ds:schemaRef ds:uri="http://schemas.microsoft.com/sharepoint/v3/contenttype/forms"/>
  </ds:schemaRefs>
</ds:datastoreItem>
</file>

<file path=customXml/itemProps2.xml><?xml version="1.0" encoding="utf-8"?>
<ds:datastoreItem xmlns:ds="http://schemas.openxmlformats.org/officeDocument/2006/customXml" ds:itemID="{D2E17CC6-BF87-4D6D-B9D6-672B7F8ABC3D}">
  <ds:schemaRefs>
    <ds:schemaRef ds:uri="http://schemas.openxmlformats.org/officeDocument/2006/bibliography"/>
  </ds:schemaRefs>
</ds:datastoreItem>
</file>

<file path=customXml/itemProps3.xml><?xml version="1.0" encoding="utf-8"?>
<ds:datastoreItem xmlns:ds="http://schemas.openxmlformats.org/officeDocument/2006/customXml" ds:itemID="{FF740022-0ED8-4280-B1C3-333874221B61}">
  <ds:schemaRefs>
    <ds:schemaRef ds:uri="http://schemas.microsoft.com/office/2006/metadata/properties"/>
    <ds:schemaRef ds:uri="http://schemas.microsoft.com/office/infopath/2007/PartnerControls"/>
    <ds:schemaRef ds:uri="02fb6d81-a73e-42ea-8fe6-4d0f16843527"/>
    <ds:schemaRef ds:uri="155d6b25-9d6d-464b-99e0-36f9e17fa54d"/>
  </ds:schemaRefs>
</ds:datastoreItem>
</file>

<file path=customXml/itemProps4.xml><?xml version="1.0" encoding="utf-8"?>
<ds:datastoreItem xmlns:ds="http://schemas.openxmlformats.org/officeDocument/2006/customXml" ds:itemID="{B4001F93-08B9-4D75-9C44-D9E01E1FB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b6d81-a73e-42ea-8fe6-4d0f16843527"/>
    <ds:schemaRef ds:uri="155d6b25-9d6d-464b-99e0-36f9e17fa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Social%20Current%20Template-COA%20Seal</Template>
  <TotalTime>6</TotalTime>
  <Pages>17</Pages>
  <Words>5473</Words>
  <Characters>31201</Characters>
  <Application>Microsoft Office Word</Application>
  <DocSecurity>8</DocSecurity>
  <Lines>260</Lines>
  <Paragraphs>73</Paragraphs>
  <ScaleCrop>false</ScaleCrop>
  <Company/>
  <LinksUpToDate>false</LinksUpToDate>
  <CharactersWithSpaces>36601</CharactersWithSpaces>
  <SharedDoc>false</SharedDoc>
  <HLinks>
    <vt:vector size="24" baseType="variant">
      <vt:variant>
        <vt:i4>1966163</vt:i4>
      </vt:variant>
      <vt:variant>
        <vt:i4>12</vt:i4>
      </vt:variant>
      <vt:variant>
        <vt:i4>0</vt:i4>
      </vt:variant>
      <vt:variant>
        <vt:i4>5</vt:i4>
      </vt:variant>
      <vt:variant>
        <vt:lpwstr>https://socialcurrent.my.salesforce.com/sfc/p/300000000aAU/a/38000000DFsi/CHZP3ShsUCo51G3pqKeY2gs7v7ivcsailYfPxfi7fEw</vt:lpwstr>
      </vt:variant>
      <vt:variant>
        <vt:lpwstr/>
      </vt:variant>
      <vt:variant>
        <vt:i4>1572954</vt:i4>
      </vt:variant>
      <vt:variant>
        <vt:i4>9</vt:i4>
      </vt:variant>
      <vt:variant>
        <vt:i4>0</vt:i4>
      </vt:variant>
      <vt:variant>
        <vt:i4>5</vt:i4>
      </vt:variant>
      <vt:variant>
        <vt:lpwstr>https://socialcurrent.my.salesforce.com/sfc/p/</vt:lpwstr>
      </vt:variant>
      <vt:variant>
        <vt:lpwstr>300000000aAU/a/1T000000p05H/XvrhmC.bjHkrW7CtebqzH4NAYG5lQJsWNP.f90tIpYE</vt:lpwstr>
      </vt:variant>
      <vt:variant>
        <vt:i4>2228246</vt:i4>
      </vt:variant>
      <vt:variant>
        <vt:i4>0</vt:i4>
      </vt:variant>
      <vt:variant>
        <vt:i4>0</vt:i4>
      </vt:variant>
      <vt:variant>
        <vt:i4>5</vt:i4>
      </vt:variant>
      <vt:variant>
        <vt:lpwstr>https://socialcurrent.my.salesforce.com/sfc/p/</vt:lpwstr>
      </vt:variant>
      <vt:variant>
        <vt:lpwstr>300000000aAU/a/500000000Af2/NOk_fhy8BBR2iGva0ql37UvQSGd6jp0vy9ZApOqf9pM</vt:lpwstr>
      </vt:variant>
      <vt:variant>
        <vt:i4>2752593</vt:i4>
      </vt:variant>
      <vt:variant>
        <vt:i4>0</vt:i4>
      </vt:variant>
      <vt:variant>
        <vt:i4>0</vt:i4>
      </vt:variant>
      <vt:variant>
        <vt:i4>5</vt:i4>
      </vt:variant>
      <vt:variant>
        <vt:lpwstr>mailto:ssmith@social-current.org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Russell-Smith, Susan</dc:creator>
  <cp:keywords/>
  <dc:description/>
  <cp:lastModifiedBy>Melissa Dury</cp:lastModifiedBy>
  <cp:revision>4</cp:revision>
  <dcterms:created xsi:type="dcterms:W3CDTF">2025-11-05T20:41:00Z</dcterms:created>
  <dcterms:modified xsi:type="dcterms:W3CDTF">2025-11-05T20:48:00Z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0x0101005915258448FB214885A110123E5D202A</vt:lpwstr>
  </property>
  <property fmtid="{D5CDD505-2E9C-101B-9397-08002B2CF9AE}" pid="3" name="MediaServiceImageTags">
    <vt:lpwstr/>
  </property>
</Properties>
</file>