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E9CB9" w14:textId="4BF9B37D" w:rsidR="002C1B8E" w:rsidRPr="002C1B8E" w:rsidRDefault="000A62C0" w:rsidP="000A62C0">
      <w:pPr>
        <w:spacing w:after="0" w:line="276" w:lineRule="auto"/>
        <w:rPr>
          <w:b/>
          <w:color w:val="0B2341" w:themeColor="text2"/>
          <w:sz w:val="48"/>
          <w:szCs w:val="48"/>
        </w:rPr>
      </w:pPr>
      <w:r w:rsidRPr="002C1B8E">
        <w:rPr>
          <w:b/>
          <w:color w:val="0B2341" w:themeColor="text2"/>
          <w:sz w:val="48"/>
          <w:szCs w:val="48"/>
        </w:rPr>
        <w:t>Shelter Services (</w:t>
      </w:r>
      <w:commentRangeStart w:id="0"/>
      <w:r w:rsidRPr="002C1B8E">
        <w:rPr>
          <w:b/>
          <w:noProof/>
          <w:color w:val="0B2341" w:themeColor="text2"/>
          <w:sz w:val="48"/>
          <w:szCs w:val="48"/>
        </w:rPr>
        <w:t>SH</w:t>
      </w:r>
      <w:commentRangeEnd w:id="0"/>
      <w:r w:rsidR="00F1543F" w:rsidRPr="002C1B8E">
        <w:rPr>
          <w:rStyle w:val="CommentReference"/>
          <w:b/>
          <w:color w:val="0B2341" w:themeColor="text2"/>
          <w:sz w:val="48"/>
          <w:szCs w:val="48"/>
        </w:rPr>
        <w:commentReference w:id="0"/>
      </w:r>
      <w:r w:rsidRPr="002C1B8E">
        <w:rPr>
          <w:b/>
          <w:color w:val="0B2341" w:themeColor="text2"/>
          <w:sz w:val="48"/>
          <w:szCs w:val="48"/>
        </w:rPr>
        <w:t>)</w:t>
      </w:r>
    </w:p>
    <w:p w14:paraId="0237B12C" w14:textId="3997C4D6" w:rsidR="002C1B8E" w:rsidRDefault="002C1B8E" w:rsidP="000A62C0">
      <w:pPr>
        <w:spacing w:after="0" w:line="276" w:lineRule="auto"/>
        <w:rPr>
          <w:b/>
          <w:bCs/>
          <w:noProof/>
          <w:color w:val="AA1B5E" w:themeColor="accent2"/>
          <w:sz w:val="28"/>
          <w:szCs w:val="28"/>
        </w:rPr>
      </w:pPr>
    </w:p>
    <w:p w14:paraId="236C72A7" w14:textId="213BA9F4" w:rsidR="00872451" w:rsidRDefault="000A62C0" w:rsidP="00872451">
      <w:pPr>
        <w:spacing w:after="0" w:line="276" w:lineRule="auto"/>
        <w:rPr>
          <w:ins w:id="1" w:author="Susan Russell-Smith" w:date="2025-08-26T11:45:00Z" w16du:dateUtc="2025-08-26T15:45:00Z"/>
          <w:noProof/>
        </w:rPr>
      </w:pPr>
      <w:r w:rsidRPr="103928BA">
        <w:rPr>
          <w:b/>
          <w:bCs/>
          <w:noProof/>
          <w:color w:val="AA1B5E" w:themeColor="accent2"/>
          <w:sz w:val="28"/>
          <w:szCs w:val="28"/>
        </w:rPr>
        <w:t>Purpose</w:t>
      </w:r>
      <w:r>
        <w:br/>
      </w:r>
      <w:r w:rsidRPr="103928BA">
        <w:rPr>
          <w:noProof/>
        </w:rPr>
        <w:t xml:space="preserve">Shelter Services </w:t>
      </w:r>
      <w:del w:id="2" w:author="Susan Russell-Smith" w:date="2025-08-01T11:08:00Z">
        <w:r w:rsidRPr="103928BA" w:rsidDel="000A62C0">
          <w:rPr>
            <w:noProof/>
          </w:rPr>
          <w:delText xml:space="preserve">meet the basic needs of </w:delText>
        </w:r>
      </w:del>
      <w:ins w:id="3" w:author="Susan Russell-Smith" w:date="2025-08-26T11:45:00Z">
        <w:r w:rsidR="00872451" w:rsidRPr="103928BA">
          <w:rPr>
            <w:noProof/>
          </w:rPr>
          <w:t xml:space="preserve">enable </w:t>
        </w:r>
      </w:ins>
      <w:r w:rsidRPr="103928BA">
        <w:rPr>
          <w:noProof/>
        </w:rPr>
        <w:t xml:space="preserve">individuals and families who are </w:t>
      </w:r>
      <w:ins w:id="4" w:author="Susan Russell-Smith" w:date="2025-11-05T10:35:00Z" w16du:dateUtc="2025-11-05T15:35:00Z">
        <w:r w:rsidR="00F441C2">
          <w:rPr>
            <w:noProof/>
          </w:rPr>
          <w:t xml:space="preserve">experiencing </w:t>
        </w:r>
      </w:ins>
      <w:r w:rsidRPr="103928BA">
        <w:rPr>
          <w:noProof/>
        </w:rPr>
        <w:t>homeless or in transition</w:t>
      </w:r>
      <w:ins w:id="5" w:author="Susan Russell-Smith" w:date="2025-08-26T11:45:00Z">
        <w:r w:rsidR="00872451" w:rsidRPr="103928BA">
          <w:rPr>
            <w:noProof/>
          </w:rPr>
          <w:t xml:space="preserve"> to stay in a safe place, meet their basic needs, access needed services and supports, and transition to a stable living situation.</w:t>
        </w:r>
      </w:ins>
    </w:p>
    <w:p w14:paraId="464A48A7" w14:textId="127746FD" w:rsidR="001245AE" w:rsidRDefault="000A62C0" w:rsidP="000A62C0">
      <w:pPr>
        <w:spacing w:after="0" w:line="276" w:lineRule="auto"/>
        <w:rPr>
          <w:ins w:id="6" w:author="Susan Russell-Smith" w:date="2025-08-01T11:11:00Z" w16du:dateUtc="2025-08-01T15:11:00Z"/>
          <w:noProof/>
        </w:rPr>
      </w:pPr>
      <w:del w:id="7" w:author="Susan Russell-Smith" w:date="2025-08-01T11:04:00Z" w16du:dateUtc="2025-08-01T15:04:00Z">
        <w:r w:rsidRPr="00FA2C05" w:rsidDel="0014083C">
          <w:rPr>
            <w:noProof/>
          </w:rPr>
          <w:delText>,</w:delText>
        </w:r>
      </w:del>
      <w:del w:id="8" w:author="Susan Russell-Smith" w:date="2025-08-01T11:11:00Z" w16du:dateUtc="2025-08-01T15:11:00Z">
        <w:r w:rsidRPr="00FA2C05" w:rsidDel="00857861">
          <w:rPr>
            <w:noProof/>
          </w:rPr>
          <w:delText xml:space="preserve"> </w:delText>
        </w:r>
      </w:del>
      <w:del w:id="9" w:author="Susan Russell-Smith" w:date="2025-08-01T11:04:00Z" w16du:dateUtc="2025-08-01T15:04:00Z">
        <w:r w:rsidRPr="00FA2C05" w:rsidDel="00923A78">
          <w:rPr>
            <w:noProof/>
          </w:rPr>
          <w:delText xml:space="preserve">support family stabilization or independent living, and facilitate </w:delText>
        </w:r>
      </w:del>
      <w:del w:id="10" w:author="Susan Russell-Smith" w:date="2025-08-01T11:11:00Z" w16du:dateUtc="2025-08-01T15:11:00Z">
        <w:r w:rsidRPr="00FA2C05" w:rsidDel="00857861">
          <w:rPr>
            <w:noProof/>
          </w:rPr>
          <w:delText xml:space="preserve">access </w:delText>
        </w:r>
      </w:del>
      <w:del w:id="11" w:author="Susan Russell-Smith" w:date="2025-08-01T11:05:00Z" w16du:dateUtc="2025-08-01T15:05:00Z">
        <w:r w:rsidRPr="00FA2C05" w:rsidDel="005859EC">
          <w:rPr>
            <w:noProof/>
          </w:rPr>
          <w:delText>to</w:delText>
        </w:r>
      </w:del>
      <w:del w:id="12" w:author="Susan Russell-Smith" w:date="2025-08-01T11:11:00Z" w16du:dateUtc="2025-08-01T15:11:00Z">
        <w:r w:rsidRPr="00FA2C05" w:rsidDel="00857861">
          <w:rPr>
            <w:noProof/>
          </w:rPr>
          <w:delText xml:space="preserve"> services and permanent housing.</w:delText>
        </w:r>
      </w:del>
    </w:p>
    <w:p w14:paraId="655549B9" w14:textId="3B13B3A1" w:rsidR="005F7BC9" w:rsidRDefault="005F7BC9" w:rsidP="000A62C0">
      <w:pPr>
        <w:spacing w:after="0" w:line="276" w:lineRule="auto"/>
        <w:rPr>
          <w:rFonts w:cstheme="minorHAnsi"/>
          <w:b/>
          <w:noProof/>
          <w:color w:val="AA1B5E" w:themeColor="accent2"/>
          <w:sz w:val="28"/>
          <w:szCs w:val="28"/>
        </w:rPr>
      </w:pPr>
    </w:p>
    <w:p w14:paraId="6D5D8E32" w14:textId="2D9490BE" w:rsidR="000A62C0" w:rsidRPr="002C1B8E" w:rsidRDefault="000A62C0" w:rsidP="000A62C0">
      <w:pPr>
        <w:spacing w:after="0" w:line="276" w:lineRule="auto"/>
        <w:rPr>
          <w:rFonts w:cstheme="minorHAnsi"/>
          <w:b/>
          <w:color w:val="AA1B5E" w:themeColor="accent2"/>
          <w:sz w:val="28"/>
          <w:szCs w:val="28"/>
        </w:rPr>
      </w:pPr>
      <w:r w:rsidRPr="002C1B8E">
        <w:rPr>
          <w:rFonts w:cstheme="minorHAnsi"/>
          <w:b/>
          <w:noProof/>
          <w:color w:val="AA1B5E" w:themeColor="accent2"/>
          <w:sz w:val="28"/>
          <w:szCs w:val="28"/>
        </w:rPr>
        <w:t>Definition</w:t>
      </w:r>
    </w:p>
    <w:p w14:paraId="67BAEB75" w14:textId="1C7B8296" w:rsidR="00CF6312" w:rsidRDefault="000A62C0" w:rsidP="000A62C0">
      <w:pPr>
        <w:spacing w:after="0" w:line="276" w:lineRule="auto"/>
        <w:rPr>
          <w:ins w:id="13" w:author="Susan Russell-Smith" w:date="2025-09-05T16:01:00Z" w16du:dateUtc="2025-09-05T20:01:00Z"/>
          <w:noProof/>
        </w:rPr>
      </w:pPr>
      <w:r w:rsidRPr="2AF37499">
        <w:rPr>
          <w:noProof/>
        </w:rPr>
        <w:t xml:space="preserve">Shelter Services provide </w:t>
      </w:r>
      <w:ins w:id="14" w:author="Susan Russell-Smith" w:date="2025-09-05T15:59:00Z" w16du:dateUtc="2025-09-05T19:59:00Z">
        <w:r w:rsidR="0058460D">
          <w:rPr>
            <w:noProof/>
          </w:rPr>
          <w:t xml:space="preserve">individuals who are </w:t>
        </w:r>
      </w:ins>
      <w:ins w:id="15" w:author="Susan Russell-Smith" w:date="2025-10-17T11:18:00Z" w16du:dateUtc="2025-10-17T15:18:00Z">
        <w:r w:rsidR="00E10ACA">
          <w:rPr>
            <w:noProof/>
          </w:rPr>
          <w:t xml:space="preserve">experiencing </w:t>
        </w:r>
      </w:ins>
      <w:ins w:id="16" w:author="Susan Russell-Smith" w:date="2025-09-05T15:59:00Z" w16du:dateUtc="2025-09-05T19:59:00Z">
        <w:r w:rsidR="0058460D">
          <w:rPr>
            <w:noProof/>
          </w:rPr>
          <w:t>homeless</w:t>
        </w:r>
      </w:ins>
      <w:ins w:id="17" w:author="Susan Russell-Smith" w:date="2025-10-17T11:18:00Z" w16du:dateUtc="2025-10-17T15:18:00Z">
        <w:r w:rsidR="00E10ACA">
          <w:rPr>
            <w:noProof/>
          </w:rPr>
          <w:t>ness</w:t>
        </w:r>
      </w:ins>
      <w:ins w:id="18" w:author="Susan Russell-Smith" w:date="2025-09-05T15:59:00Z" w16du:dateUtc="2025-09-05T19:59:00Z">
        <w:r w:rsidR="0058460D">
          <w:rPr>
            <w:noProof/>
          </w:rPr>
          <w:t xml:space="preserve"> or in transition </w:t>
        </w:r>
        <w:r w:rsidR="00373BD5">
          <w:rPr>
            <w:noProof/>
          </w:rPr>
          <w:t xml:space="preserve">with </w:t>
        </w:r>
      </w:ins>
      <w:del w:id="19" w:author="Susan Russell-Smith" w:date="2025-09-05T16:00:00Z" w16du:dateUtc="2025-09-05T20:00:00Z">
        <w:r w:rsidRPr="2AF37499" w:rsidDel="001F51D9">
          <w:rPr>
            <w:noProof/>
          </w:rPr>
          <w:delText xml:space="preserve">food, clothing, </w:delText>
        </w:r>
      </w:del>
      <w:r w:rsidRPr="2AF37499">
        <w:rPr>
          <w:noProof/>
        </w:rPr>
        <w:t xml:space="preserve">temporary shelter, </w:t>
      </w:r>
      <w:ins w:id="20" w:author="Susan Russell-Smith" w:date="2025-09-05T15:59:00Z" w16du:dateUtc="2025-09-05T19:59:00Z">
        <w:r w:rsidR="00373BD5">
          <w:rPr>
            <w:noProof/>
          </w:rPr>
          <w:t xml:space="preserve">food, clothing, </w:t>
        </w:r>
      </w:ins>
      <w:r w:rsidRPr="2AF37499">
        <w:rPr>
          <w:noProof/>
        </w:rPr>
        <w:t xml:space="preserve">and </w:t>
      </w:r>
      <w:ins w:id="21" w:author="Susan Russell-Smith" w:date="2025-09-05T15:59:00Z" w16du:dateUtc="2025-09-05T19:59:00Z">
        <w:r w:rsidR="00373BD5">
          <w:rPr>
            <w:noProof/>
          </w:rPr>
          <w:t>a variety of other supports</w:t>
        </w:r>
      </w:ins>
      <w:del w:id="22" w:author="Susan Russell-Smith" w:date="2025-09-05T16:00:00Z" w16du:dateUtc="2025-09-05T20:00:00Z">
        <w:r w:rsidRPr="2AF37499" w:rsidDel="00CF6312">
          <w:rPr>
            <w:noProof/>
          </w:rPr>
          <w:delText>other services to youth, adults, and families experiencing homelessness</w:delText>
        </w:r>
      </w:del>
      <w:r w:rsidRPr="2AF37499">
        <w:rPr>
          <w:noProof/>
        </w:rPr>
        <w:t>.</w:t>
      </w:r>
      <w:ins w:id="23" w:author="Susan Russell-Smith" w:date="2025-09-05T16:03:00Z" w16du:dateUtc="2025-09-05T20:03:00Z">
        <w:r w:rsidR="00AB5F69">
          <w:rPr>
            <w:noProof/>
          </w:rPr>
          <w:t xml:space="preserve"> Programs may be designed to provide different types and levels</w:t>
        </w:r>
        <w:r w:rsidR="005C4A8F">
          <w:rPr>
            <w:noProof/>
          </w:rPr>
          <w:t xml:space="preserve"> of service,</w:t>
        </w:r>
      </w:ins>
      <w:ins w:id="24" w:author="Susan Russell-Smith" w:date="2025-09-05T16:04:00Z" w16du:dateUtc="2025-09-05T20:04:00Z">
        <w:r w:rsidR="005C4A8F">
          <w:rPr>
            <w:noProof/>
          </w:rPr>
          <w:t xml:space="preserve"> including a most basic level of emergency shelter, an enhanced level of emergency shelter, and transitional housing.</w:t>
        </w:r>
      </w:ins>
      <w:r w:rsidRPr="2AF37499">
        <w:rPr>
          <w:noProof/>
        </w:rPr>
        <w:t xml:space="preserve"> </w:t>
      </w:r>
      <w:ins w:id="25" w:author="Susan Russell-Smith" w:date="2025-09-05T16:04:00Z" w16du:dateUtc="2025-09-05T20:04:00Z">
        <w:r w:rsidR="00F83BA1">
          <w:rPr>
            <w:noProof/>
          </w:rPr>
          <w:t>Programs may also be designed to serve different populations, including adults, families, and childr</w:t>
        </w:r>
      </w:ins>
      <w:ins w:id="26" w:author="Susan Russell-Smith" w:date="2025-09-05T16:05:00Z" w16du:dateUtc="2025-09-05T20:05:00Z">
        <w:r w:rsidR="00F83BA1">
          <w:rPr>
            <w:noProof/>
          </w:rPr>
          <w:t>en/youth without their parents.</w:t>
        </w:r>
      </w:ins>
    </w:p>
    <w:p w14:paraId="07954971" w14:textId="77777777" w:rsidR="00CF6312" w:rsidRDefault="00CF6312" w:rsidP="000A62C0">
      <w:pPr>
        <w:spacing w:after="0" w:line="276" w:lineRule="auto"/>
        <w:rPr>
          <w:ins w:id="27" w:author="Susan Russell-Smith" w:date="2025-09-05T16:01:00Z" w16du:dateUtc="2025-09-05T20:01:00Z"/>
          <w:noProof/>
        </w:rPr>
      </w:pPr>
    </w:p>
    <w:p w14:paraId="56CACDD2" w14:textId="3C5A47B7" w:rsidR="005F7BC9" w:rsidRDefault="000A62C0" w:rsidP="000A62C0">
      <w:pPr>
        <w:spacing w:after="0" w:line="276" w:lineRule="auto"/>
        <w:rPr>
          <w:noProof/>
        </w:rPr>
      </w:pPr>
      <w:r w:rsidRPr="2AF37499">
        <w:rPr>
          <w:noProof/>
        </w:rPr>
        <w:t>COA</w:t>
      </w:r>
      <w:ins w:id="28" w:author="Susan Russell-Smith" w:date="2025-09-05T16:01:00Z" w16du:dateUtc="2025-09-05T20:01:00Z">
        <w:r w:rsidR="00CF6312">
          <w:rPr>
            <w:noProof/>
          </w:rPr>
          <w:t xml:space="preserve"> Accreditation</w:t>
        </w:r>
      </w:ins>
      <w:r w:rsidRPr="2AF37499">
        <w:rPr>
          <w:noProof/>
        </w:rPr>
        <w:t>’s Shelter Services</w:t>
      </w:r>
      <w:ins w:id="29" w:author="Susan Russell-Smith" w:date="2025-09-05T16:01:00Z" w16du:dateUtc="2025-09-05T20:01:00Z">
        <w:r w:rsidR="00CF6312">
          <w:rPr>
            <w:noProof/>
          </w:rPr>
          <w:t xml:space="preserve"> (SH)</w:t>
        </w:r>
      </w:ins>
      <w:r w:rsidRPr="2AF37499">
        <w:rPr>
          <w:noProof/>
        </w:rPr>
        <w:t xml:space="preserve"> standards</w:t>
      </w:r>
      <w:ins w:id="30" w:author="Susan Russell-Smith" w:date="2025-09-05T16:01:00Z" w16du:dateUtc="2025-09-05T20:01:00Z">
        <w:r w:rsidR="00CF6312">
          <w:rPr>
            <w:noProof/>
          </w:rPr>
          <w:t xml:space="preserve"> are designed to</w:t>
        </w:r>
      </w:ins>
      <w:r w:rsidRPr="2AF37499">
        <w:rPr>
          <w:noProof/>
        </w:rPr>
        <w:t xml:space="preserve"> accommodate </w:t>
      </w:r>
      <w:ins w:id="31" w:author="Susan Russell-Smith" w:date="2025-09-05T16:01:00Z" w16du:dateUtc="2025-09-05T20:01:00Z">
        <w:r w:rsidR="00CF6312">
          <w:rPr>
            <w:noProof/>
          </w:rPr>
          <w:t>the</w:t>
        </w:r>
      </w:ins>
      <w:del w:id="32" w:author="Susan Russell-Smith" w:date="2025-09-05T16:01:00Z" w16du:dateUtc="2025-09-05T20:01:00Z">
        <w:r w:rsidRPr="2AF37499" w:rsidDel="00CF6312">
          <w:rPr>
            <w:noProof/>
          </w:rPr>
          <w:delText>a</w:delText>
        </w:r>
      </w:del>
      <w:r w:rsidRPr="2AF37499">
        <w:rPr>
          <w:noProof/>
        </w:rPr>
        <w:t xml:space="preserve"> range of </w:t>
      </w:r>
      <w:del w:id="33" w:author="Susan Russell-Smith" w:date="2025-09-05T16:01:00Z" w16du:dateUtc="2025-09-05T20:01:00Z">
        <w:r w:rsidRPr="2AF37499" w:rsidDel="00CF6312">
          <w:rPr>
            <w:noProof/>
          </w:rPr>
          <w:delText xml:space="preserve">program </w:delText>
        </w:r>
      </w:del>
      <w:ins w:id="34" w:author="Susan Russell-Smith" w:date="2025-09-05T16:01:00Z" w16du:dateUtc="2025-09-05T20:01:00Z">
        <w:r w:rsidR="00CF6312">
          <w:rPr>
            <w:noProof/>
          </w:rPr>
          <w:t>different programs that organizations may offer</w:t>
        </w:r>
      </w:ins>
      <w:del w:id="35" w:author="Susan Russell-Smith" w:date="2025-09-05T16:02:00Z" w16du:dateUtc="2025-09-05T20:02:00Z">
        <w:r w:rsidRPr="2AF37499" w:rsidDel="00CF6312">
          <w:rPr>
            <w:noProof/>
          </w:rPr>
          <w:delText>types providing different levels of service intensity</w:delText>
        </w:r>
      </w:del>
      <w:r w:rsidRPr="2AF37499">
        <w:rPr>
          <w:noProof/>
        </w:rPr>
        <w:t>.</w:t>
      </w:r>
      <w:ins w:id="36" w:author="Susan Russell-Smith" w:date="2025-09-05T16:02:00Z" w16du:dateUtc="2025-09-05T20:02:00Z">
        <w:r w:rsidR="00CF6312">
          <w:rPr>
            <w:noProof/>
          </w:rPr>
          <w:t xml:space="preserve"> Organizations have the option to take NAs at specific core concept and practice standards throughout the section, if those standards are not applicable to the services they provide.</w:t>
        </w:r>
      </w:ins>
    </w:p>
    <w:p w14:paraId="3924F532" w14:textId="478B845F" w:rsidR="000A62C0" w:rsidRPr="00FA2C05" w:rsidDel="001B1051" w:rsidRDefault="000A62C0" w:rsidP="001B1051">
      <w:pPr>
        <w:spacing w:after="0" w:line="276" w:lineRule="auto"/>
        <w:rPr>
          <w:del w:id="37" w:author="Susan Russell-Smith" w:date="2025-09-05T16:06:00Z" w16du:dateUtc="2025-09-05T20:06:00Z"/>
          <w:noProof/>
        </w:rPr>
      </w:pPr>
      <w:del w:id="38" w:author="Susan Russell-Smith" w:date="2025-09-05T16:06:00Z" w16du:dateUtc="2025-09-05T20:06:00Z">
        <w:r w:rsidRPr="00FA2C05" w:rsidDel="001B1051">
          <w:rPr>
            <w:noProof/>
          </w:rPr>
          <w:br/>
        </w:r>
        <w:r w:rsidRPr="00FA2C05" w:rsidDel="001B1051">
          <w:rPr>
            <w:noProof/>
            <w:u w:val="single"/>
          </w:rPr>
          <w:delText>Basic Emergency Shelters</w:delText>
        </w:r>
        <w:r w:rsidRPr="00FA2C05" w:rsidDel="001B1051">
          <w:rPr>
            <w:noProof/>
          </w:rPr>
          <w:delText xml:space="preserve"> are low barrier and offer limited services that include a safe place to sleep, food, and connections to supportive services.</w:delText>
        </w:r>
        <w:r w:rsidRPr="00FA2C05" w:rsidDel="001B1051">
          <w:rPr>
            <w:noProof/>
          </w:rPr>
          <w:br/>
        </w:r>
        <w:r w:rsidRPr="00FA2C05" w:rsidDel="001B1051">
          <w:rPr>
            <w:noProof/>
          </w:rPr>
          <w:br/>
        </w:r>
        <w:r w:rsidRPr="00FA2C05" w:rsidDel="001B1051">
          <w:rPr>
            <w:noProof/>
            <w:u w:val="single"/>
          </w:rPr>
          <w:delText>Enhanced Emergency Shelters</w:delText>
        </w:r>
        <w:r w:rsidRPr="00FA2C05" w:rsidDel="001B1051">
          <w:rPr>
            <w:noProof/>
          </w:rPr>
          <w:delText xml:space="preserve"> are low barrier and provide or make available a wide range of supportive services in addition to meeting basic needs.</w:delText>
        </w:r>
        <w:r w:rsidRPr="00FA2C05" w:rsidDel="001B1051">
          <w:rPr>
            <w:noProof/>
          </w:rPr>
          <w:br/>
        </w:r>
        <w:r w:rsidRPr="00FA2C05" w:rsidDel="001B1051">
          <w:rPr>
            <w:noProof/>
          </w:rPr>
          <w:br/>
        </w:r>
        <w:r w:rsidRPr="00FA2C05" w:rsidDel="001B1051">
          <w:rPr>
            <w:noProof/>
            <w:u w:val="single"/>
          </w:rPr>
          <w:delText>Transitional Housing</w:delText>
        </w:r>
        <w:r w:rsidRPr="00FA2C05" w:rsidDel="001B1051">
          <w:rPr>
            <w:noProof/>
          </w:rPr>
          <w:delText xml:space="preserve"> programs provide temporary housing and supportive services to meet the needs of individuals and families and facilitate a move to independent living.</w:delText>
        </w:r>
        <w:r w:rsidRPr="00FA2C05" w:rsidDel="001B1051">
          <w:rPr>
            <w:noProof/>
          </w:rPr>
          <w:br/>
        </w:r>
        <w:r w:rsidRPr="00FA2C05" w:rsidDel="001B1051">
          <w:rPr>
            <w:noProof/>
          </w:rPr>
          <w:br/>
        </w:r>
        <w:r w:rsidRPr="00FA2C05" w:rsidDel="001B1051">
          <w:rPr>
            <w:noProof/>
            <w:u w:val="single"/>
          </w:rPr>
          <w:delText>Youth Shelters</w:delText>
        </w:r>
        <w:r w:rsidRPr="00FA2C05" w:rsidDel="001B1051">
          <w:rPr>
            <w:noProof/>
          </w:rPr>
          <w:delText xml:space="preserve"> serve runaway and homeless children and youth or children and youth in foster care, and provide age- and developmentally-appropriate residential and supportive services. </w:delText>
        </w:r>
      </w:del>
    </w:p>
    <w:p w14:paraId="21CFADEF" w14:textId="4E6207E1" w:rsidR="0062672B" w:rsidDel="001B1051" w:rsidRDefault="0062672B" w:rsidP="001B1051">
      <w:pPr>
        <w:spacing w:after="0" w:line="276" w:lineRule="auto"/>
        <w:rPr>
          <w:del w:id="39" w:author="Susan Russell-Smith" w:date="2025-09-05T16:06:00Z" w16du:dateUtc="2025-09-05T20:06:00Z"/>
          <w:b/>
          <w:bCs/>
          <w:noProof/>
        </w:rPr>
      </w:pPr>
    </w:p>
    <w:p w14:paraId="59DF61B2" w14:textId="1E0D3500" w:rsidR="000A62C0" w:rsidRPr="00FA2C05" w:rsidDel="001B1051" w:rsidRDefault="000A62C0" w:rsidP="001B1051">
      <w:pPr>
        <w:spacing w:after="0" w:line="276" w:lineRule="auto"/>
        <w:rPr>
          <w:del w:id="40" w:author="Susan Russell-Smith" w:date="2025-09-05T16:06:00Z" w16du:dateUtc="2025-09-05T20:06:00Z"/>
          <w:noProof/>
        </w:rPr>
      </w:pPr>
      <w:del w:id="41" w:author="Susan Russell-Smith" w:date="2025-09-05T16:06:00Z" w16du:dateUtc="2025-09-05T20:06:00Z">
        <w:r w:rsidRPr="00FA2C05" w:rsidDel="001B1051">
          <w:rPr>
            <w:b/>
            <w:bCs/>
            <w:noProof/>
          </w:rPr>
          <w:delText>Note:</w:delText>
        </w:r>
        <w:r w:rsidRPr="00FA2C05" w:rsidDel="001B1051">
          <w:rPr>
            <w:i/>
            <w:iCs/>
            <w:noProof/>
          </w:rPr>
          <w:delText>Basic Emergency Shelters will complete: SH 1 through SH 7, and SH 10. </w:delText>
        </w:r>
      </w:del>
    </w:p>
    <w:p w14:paraId="37B1F4F6" w14:textId="7BB70269" w:rsidR="00534000" w:rsidDel="001B1051" w:rsidRDefault="00534000" w:rsidP="001B1051">
      <w:pPr>
        <w:spacing w:after="0" w:line="276" w:lineRule="auto"/>
        <w:rPr>
          <w:del w:id="42" w:author="Susan Russell-Smith" w:date="2025-09-05T16:06:00Z" w16du:dateUtc="2025-09-05T20:06:00Z"/>
          <w:i/>
          <w:iCs/>
          <w:noProof/>
        </w:rPr>
      </w:pPr>
    </w:p>
    <w:p w14:paraId="69B3BE08" w14:textId="73278253" w:rsidR="000A62C0" w:rsidRPr="00FA2C05" w:rsidDel="001B1051" w:rsidRDefault="000A62C0" w:rsidP="001B1051">
      <w:pPr>
        <w:spacing w:after="0" w:line="276" w:lineRule="auto"/>
        <w:rPr>
          <w:del w:id="43" w:author="Susan Russell-Smith" w:date="2025-09-05T16:06:00Z" w16du:dateUtc="2025-09-05T20:06:00Z"/>
          <w:noProof/>
        </w:rPr>
      </w:pPr>
      <w:del w:id="44" w:author="Susan Russell-Smith" w:date="2025-09-05T16:06:00Z" w16du:dateUtc="2025-09-05T20:06:00Z">
        <w:r w:rsidRPr="00FA2C05" w:rsidDel="001B1051">
          <w:rPr>
            <w:i/>
            <w:iCs/>
            <w:noProof/>
          </w:rPr>
          <w:delText>Enhanced Emergency Shelters and Transitional Housing programs will complete: SH 1 through SH 8, SH 10. </w:delText>
        </w:r>
      </w:del>
    </w:p>
    <w:p w14:paraId="0273313A" w14:textId="4DBF97B2" w:rsidR="00534000" w:rsidDel="001B1051" w:rsidRDefault="00534000" w:rsidP="001B1051">
      <w:pPr>
        <w:spacing w:after="0" w:line="276" w:lineRule="auto"/>
        <w:rPr>
          <w:del w:id="45" w:author="Susan Russell-Smith" w:date="2025-09-05T16:06:00Z" w16du:dateUtc="2025-09-05T20:06:00Z"/>
          <w:i/>
          <w:iCs/>
          <w:noProof/>
        </w:rPr>
      </w:pPr>
    </w:p>
    <w:p w14:paraId="7B7A1823" w14:textId="00843E4B" w:rsidR="000A62C0" w:rsidRDefault="000A62C0" w:rsidP="001B1051">
      <w:pPr>
        <w:spacing w:after="0" w:line="276" w:lineRule="auto"/>
        <w:rPr>
          <w:i/>
          <w:iCs/>
          <w:noProof/>
        </w:rPr>
      </w:pPr>
      <w:del w:id="46" w:author="Susan Russell-Smith" w:date="2025-09-05T16:06:00Z" w16du:dateUtc="2025-09-05T20:06:00Z">
        <w:r w:rsidRPr="2AF37499" w:rsidDel="001B1051">
          <w:rPr>
            <w:i/>
            <w:iCs/>
            <w:noProof/>
          </w:rPr>
          <w:delText>Youth Shelters will complete: SH 1 through SH 10.</w:delText>
        </w:r>
      </w:del>
    </w:p>
    <w:p w14:paraId="6D3E2C69" w14:textId="77777777" w:rsidR="004F34AB" w:rsidRPr="00FA2C05" w:rsidRDefault="004F34AB" w:rsidP="000A62C0">
      <w:pPr>
        <w:spacing w:after="0" w:line="276" w:lineRule="auto"/>
        <w:rPr>
          <w:noProof/>
        </w:rPr>
      </w:pPr>
    </w:p>
    <w:p w14:paraId="08848BA1" w14:textId="2E7D5F05" w:rsidR="005C4201" w:rsidRPr="00FA2C05" w:rsidRDefault="005C4201" w:rsidP="005C4201">
      <w:pPr>
        <w:spacing w:after="0" w:line="276" w:lineRule="auto"/>
        <w:rPr>
          <w:ins w:id="47" w:author="Susan Russell-Smith" w:date="2025-10-17T11:43:00Z" w16du:dateUtc="2025-10-17T15:43:00Z"/>
          <w:noProof/>
        </w:rPr>
      </w:pPr>
      <w:ins w:id="48" w:author="Susan Russell-Smith" w:date="2025-10-17T11:43:00Z" w16du:dateUtc="2025-10-17T15:43:00Z">
        <w:r w:rsidRPr="300AE641">
          <w:rPr>
            <w:b/>
            <w:bCs/>
            <w:noProof/>
          </w:rPr>
          <w:t xml:space="preserve">Note: </w:t>
        </w:r>
        <w:r w:rsidRPr="300AE641">
          <w:rPr>
            <w:i/>
            <w:iCs/>
            <w:noProof/>
          </w:rPr>
          <w:t xml:space="preserve">Programs that provide mental health or substance use services will also complete COA Accreditation's standards for Mental Health and/or Substance Use Services (MHSU). </w:t>
        </w:r>
      </w:ins>
    </w:p>
    <w:p w14:paraId="61527F20" w14:textId="77777777" w:rsidR="005C4201" w:rsidRDefault="005C4201" w:rsidP="000A62C0">
      <w:pPr>
        <w:spacing w:after="0" w:line="276" w:lineRule="auto"/>
        <w:rPr>
          <w:ins w:id="49" w:author="Susan Russell-Smith" w:date="2025-10-17T11:43:00Z" w16du:dateUtc="2025-10-17T15:43:00Z"/>
          <w:b/>
          <w:bCs/>
          <w:noProof/>
        </w:rPr>
      </w:pPr>
    </w:p>
    <w:p w14:paraId="15FCF652" w14:textId="575E8CF5" w:rsidR="000A62C0" w:rsidRPr="00FA2C05" w:rsidRDefault="000A62C0" w:rsidP="000A62C0">
      <w:pPr>
        <w:spacing w:after="0" w:line="276" w:lineRule="auto"/>
        <w:rPr>
          <w:noProof/>
        </w:rPr>
      </w:pPr>
      <w:r w:rsidRPr="00FA2C05">
        <w:rPr>
          <w:b/>
          <w:bCs/>
          <w:noProof/>
        </w:rPr>
        <w:t>Note:</w:t>
      </w:r>
      <w:r w:rsidRPr="00FA2C05">
        <w:rPr>
          <w:i/>
          <w:iCs/>
          <w:noProof/>
        </w:rPr>
        <w:t>Though the term "human trafficking" is used throughout this section, there are additional terms that may be utilized, including sex trafficking, commercial sexual exploitation of children (CSEC), domestic minor sex trafficking, and minor prostitution. The term "victim" is commonly used when referring to individuals who have been trafficked to emphasize that they have been coerced and exploited, though the term "survivor" may also be used.</w:t>
      </w:r>
    </w:p>
    <w:p w14:paraId="24826828" w14:textId="77777777" w:rsidR="000A62C0" w:rsidRPr="00FA2C05" w:rsidRDefault="000A62C0" w:rsidP="000A62C0">
      <w:pPr>
        <w:spacing w:after="0" w:line="276" w:lineRule="auto"/>
        <w:rPr>
          <w:noProof/>
        </w:rPr>
      </w:pPr>
    </w:p>
    <w:p w14:paraId="39E27B22" w14:textId="0E031E59" w:rsidR="000A62C0" w:rsidRPr="00FA2C05" w:rsidRDefault="000A62C0" w:rsidP="000A62C0">
      <w:pPr>
        <w:spacing w:after="0" w:line="276" w:lineRule="auto"/>
        <w:rPr>
          <w:noProof/>
        </w:rPr>
      </w:pPr>
      <w:r w:rsidRPr="00FA2C05">
        <w:rPr>
          <w:b/>
          <w:bCs/>
          <w:noProof/>
        </w:rPr>
        <w:t>Note:</w:t>
      </w:r>
      <w:ins w:id="50" w:author="Susan Russell-Smith" w:date="2025-03-05T13:22:00Z">
        <w:r w:rsidR="009F36DD">
          <w:rPr>
            <w:b/>
            <w:bCs/>
            <w:noProof/>
          </w:rPr>
          <w:t xml:space="preserve"> </w:t>
        </w:r>
      </w:ins>
      <w:r w:rsidRPr="00FA2C05">
        <w:rPr>
          <w:i/>
          <w:iCs/>
          <w:noProof/>
        </w:rPr>
        <w:t>Please see</w:t>
      </w:r>
      <w:ins w:id="51" w:author="Susan Russell-Smith" w:date="2025-03-05T13:22:00Z">
        <w:r w:rsidR="009F36DD">
          <w:rPr>
            <w:i/>
            <w:iCs/>
            <w:noProof/>
          </w:rPr>
          <w:t xml:space="preserve"> </w:t>
        </w:r>
      </w:ins>
      <w:hyperlink r:id="rId15" w:anchor="300000000aAU/a/500000000Ago/yoh3DhoiZkrn5wv8etCDDMa3Nr6N8oIKqUbVHroGlfw" w:tgtFrame="_blank" w:history="1">
        <w:r w:rsidRPr="00FA2C05">
          <w:rPr>
            <w:i/>
            <w:iCs/>
            <w:noProof/>
          </w:rPr>
          <w:t>SH Reference List</w:t>
        </w:r>
      </w:hyperlink>
      <w:r w:rsidRPr="00FA2C05">
        <w:rPr>
          <w:i/>
          <w:iCs/>
          <w:noProof/>
        </w:rPr>
        <w:t xml:space="preserve"> for the research that informed the development of these standards.</w:t>
      </w:r>
    </w:p>
    <w:p w14:paraId="409A8E75" w14:textId="1E26EC1E" w:rsidR="000A62C0" w:rsidRPr="00FA2C05" w:rsidDel="009F36DD" w:rsidRDefault="000A62C0" w:rsidP="000A62C0">
      <w:pPr>
        <w:spacing w:after="0" w:line="276" w:lineRule="auto"/>
        <w:rPr>
          <w:del w:id="52" w:author="Susan Russell-Smith" w:date="2025-03-05T13:22:00Z"/>
          <w:noProof/>
        </w:rPr>
      </w:pPr>
    </w:p>
    <w:p w14:paraId="045806CF" w14:textId="3577A122" w:rsidR="000A62C0" w:rsidRPr="00FA2C05" w:rsidDel="009F36DD" w:rsidRDefault="000A62C0" w:rsidP="000A62C0">
      <w:pPr>
        <w:spacing w:after="0" w:line="276" w:lineRule="auto"/>
        <w:rPr>
          <w:del w:id="53" w:author="Susan Russell-Smith" w:date="2025-03-05T13:22:00Z"/>
          <w:noProof/>
        </w:rPr>
      </w:pPr>
      <w:del w:id="54" w:author="Susan Russell-Smith" w:date="2025-03-05T13:22:00Z">
        <w:r w:rsidRPr="00FA2C05" w:rsidDel="009F36DD">
          <w:rPr>
            <w:b/>
            <w:bCs/>
            <w:noProof/>
          </w:rPr>
          <w:delText>Note:</w:delText>
        </w:r>
        <w:r w:rsidRPr="00FA2C05" w:rsidDel="009F36DD">
          <w:rPr>
            <w:i/>
            <w:iCs/>
            <w:noProof/>
          </w:rPr>
          <w:delText xml:space="preserve">For information about changes made in the 2020 Edition, please see the </w:delText>
        </w:r>
        <w:r w:rsidDel="009F36DD">
          <w:fldChar w:fldCharType="begin"/>
        </w:r>
        <w:r w:rsidDel="009F36DD">
          <w:delInstrText>HYPERLINK "https://socialcurrent.my.salesforce.com/sfc/p/" \l "300000000aAU/a/1T000000g9Fv/IcEUgbPjnx2hDHerGPBzPZrRhHCyb8SuH5xk_szsBV4" \t "_blank"</w:delInstrText>
        </w:r>
        <w:r w:rsidDel="009F36DD">
          <w:fldChar w:fldCharType="separate"/>
        </w:r>
        <w:r w:rsidRPr="00FA2C05" w:rsidDel="009F36DD">
          <w:rPr>
            <w:i/>
            <w:iCs/>
            <w:noProof/>
          </w:rPr>
          <w:delText>SH Crosswalk.</w:delText>
        </w:r>
        <w:r w:rsidDel="009F36DD">
          <w:rPr>
            <w:i/>
            <w:iCs/>
            <w:noProof/>
          </w:rPr>
          <w:fldChar w:fldCharType="end"/>
        </w:r>
      </w:del>
    </w:p>
    <w:p w14:paraId="55FD56DD" w14:textId="77777777" w:rsidR="000A62C0" w:rsidRPr="00FA2C05" w:rsidRDefault="000A62C0" w:rsidP="000A62C0">
      <w:pPr>
        <w:spacing w:after="0" w:line="276" w:lineRule="auto"/>
        <w:rPr>
          <w:color w:val="FF0000"/>
        </w:rPr>
      </w:pPr>
    </w:p>
    <w:p w14:paraId="72FA4C73" w14:textId="2B9DD410" w:rsidR="000A62C0" w:rsidRPr="004F2E80" w:rsidRDefault="000A62C0" w:rsidP="000A62C0">
      <w:pPr>
        <w:spacing w:after="0" w:line="276" w:lineRule="auto"/>
        <w:rPr>
          <w:b/>
          <w:color w:val="59C0D1" w:themeColor="accent1"/>
          <w:sz w:val="36"/>
          <w:szCs w:val="36"/>
        </w:rPr>
      </w:pPr>
      <w:r w:rsidRPr="004F2E80">
        <w:rPr>
          <w:b/>
          <w:color w:val="59C0D1" w:themeColor="accent1"/>
          <w:sz w:val="36"/>
          <w:szCs w:val="36"/>
        </w:rPr>
        <w:t xml:space="preserve">SH 1: </w:t>
      </w:r>
      <w:r w:rsidRPr="004F2E80">
        <w:rPr>
          <w:b/>
          <w:noProof/>
          <w:color w:val="59C0D1" w:themeColor="accent1"/>
          <w:sz w:val="36"/>
          <w:szCs w:val="36"/>
        </w:rPr>
        <w:t>Person-Centered Logic Model</w:t>
      </w:r>
    </w:p>
    <w:p w14:paraId="0753D4C3" w14:textId="77777777" w:rsidR="000A62C0" w:rsidRPr="00FA2C05" w:rsidRDefault="000A62C0" w:rsidP="000A62C0">
      <w:pPr>
        <w:spacing w:after="0" w:line="276" w:lineRule="auto"/>
        <w:rPr>
          <w:noProof/>
        </w:rPr>
      </w:pPr>
      <w:r w:rsidRPr="00FA2C05">
        <w:rPr>
          <w:noProof/>
        </w:rPr>
        <w:t>The organization implements a program logic model that describes how resources and program activities will support the achievement of positive outcomes.</w:t>
      </w:r>
    </w:p>
    <w:p w14:paraId="738558B5" w14:textId="77777777" w:rsidR="00D04B88" w:rsidRDefault="00D04B88" w:rsidP="000A62C0">
      <w:pPr>
        <w:spacing w:after="0" w:line="276" w:lineRule="auto"/>
        <w:rPr>
          <w:b/>
          <w:bCs/>
          <w:noProof/>
        </w:rPr>
      </w:pPr>
    </w:p>
    <w:p w14:paraId="3615EF6B" w14:textId="28CA49FE" w:rsidR="000A62C0" w:rsidRPr="00FA2C05" w:rsidRDefault="000A62C0" w:rsidP="000A62C0">
      <w:pPr>
        <w:spacing w:after="0" w:line="276" w:lineRule="auto"/>
        <w:rPr>
          <w:noProof/>
        </w:rPr>
      </w:pPr>
      <w:r w:rsidRPr="00FA2C05">
        <w:rPr>
          <w:b/>
          <w:bCs/>
          <w:noProof/>
        </w:rPr>
        <w:t>Note</w:t>
      </w:r>
      <w:r w:rsidRPr="00FA2C05">
        <w:rPr>
          <w:noProof/>
        </w:rPr>
        <w:t>: </w:t>
      </w:r>
      <w:r w:rsidRPr="00FA2C05">
        <w:rPr>
          <w:i/>
          <w:iCs/>
          <w:noProof/>
        </w:rPr>
        <w:t xml:space="preserve">Please see the </w:t>
      </w:r>
      <w:hyperlink r:id="rId16" w:anchor="300000000aAU/a/1T000000p05H/XvrhmC.bjHkrW7CtebqzH4NAYG5lQJsWNP.f90tIpYE" w:tgtFrame="_blank" w:history="1">
        <w:r w:rsidRPr="00FA2C05">
          <w:rPr>
            <w:i/>
            <w:iCs/>
            <w:noProof/>
          </w:rPr>
          <w:t xml:space="preserve">Logic Model </w:t>
        </w:r>
      </w:hyperlink>
      <w:r w:rsidRPr="00FA2C05">
        <w:rPr>
          <w:i/>
          <w:iCs/>
          <w:noProof/>
        </w:rPr>
        <w:t>Template for additional guidance on this standard.  </w:t>
      </w:r>
    </w:p>
    <w:p w14:paraId="028EA6A7" w14:textId="77777777" w:rsidR="000A62C0" w:rsidRPr="00FA2C05" w:rsidRDefault="000A62C0" w:rsidP="000A62C0">
      <w:pPr>
        <w:spacing w:after="0" w:line="276" w:lineRule="auto"/>
        <w:rPr>
          <w:color w:val="FF0000"/>
        </w:rPr>
      </w:pPr>
    </w:p>
    <w:p w14:paraId="359C12C9" w14:textId="2DFD6BA3" w:rsidR="000A62C0" w:rsidRPr="00AF49F0" w:rsidRDefault="000A62C0" w:rsidP="000A62C0">
      <w:pPr>
        <w:spacing w:after="0" w:line="276" w:lineRule="auto"/>
        <w:rPr>
          <w:b/>
          <w:color w:val="DC2827"/>
        </w:rPr>
      </w:pPr>
      <w:r w:rsidRPr="00AF49F0">
        <w:rPr>
          <w:b/>
          <w:color w:val="AA1B5E" w:themeColor="accent2"/>
          <w:sz w:val="28"/>
        </w:rPr>
        <w:t>SH 1.01</w:t>
      </w:r>
    </w:p>
    <w:p w14:paraId="17041668" w14:textId="77777777" w:rsidR="000A62C0" w:rsidRPr="00FA2C05" w:rsidRDefault="000A62C0" w:rsidP="000A62C0">
      <w:pPr>
        <w:spacing w:after="0" w:line="276" w:lineRule="auto"/>
        <w:rPr>
          <w:noProof/>
        </w:rPr>
      </w:pPr>
      <w:r w:rsidRPr="00FA2C05">
        <w:rPr>
          <w:noProof/>
        </w:rPr>
        <w:t>A program logic model, or equivalent framework, identifies:</w:t>
      </w:r>
    </w:p>
    <w:p w14:paraId="12DC416A" w14:textId="77777777" w:rsidR="000A62C0" w:rsidRPr="00FA2C05" w:rsidRDefault="000A62C0" w:rsidP="00FA26E0">
      <w:pPr>
        <w:numPr>
          <w:ilvl w:val="0"/>
          <w:numId w:val="5"/>
        </w:numPr>
        <w:spacing w:after="0" w:line="276" w:lineRule="auto"/>
        <w:rPr>
          <w:noProof/>
        </w:rPr>
      </w:pPr>
      <w:r w:rsidRPr="00FA2C05">
        <w:rPr>
          <w:noProof/>
        </w:rPr>
        <w:t>needs the program will address;</w:t>
      </w:r>
    </w:p>
    <w:p w14:paraId="26C64ABD" w14:textId="77777777" w:rsidR="000A62C0" w:rsidRPr="00FA2C05" w:rsidRDefault="000A62C0" w:rsidP="00FA26E0">
      <w:pPr>
        <w:numPr>
          <w:ilvl w:val="0"/>
          <w:numId w:val="5"/>
        </w:numPr>
        <w:spacing w:after="0" w:line="276" w:lineRule="auto"/>
        <w:rPr>
          <w:noProof/>
        </w:rPr>
      </w:pPr>
      <w:r w:rsidRPr="00FA2C05">
        <w:rPr>
          <w:noProof/>
        </w:rPr>
        <w:t>available human, financial, organizational, and community resources (i.e. inputs);</w:t>
      </w:r>
    </w:p>
    <w:p w14:paraId="202DF63A" w14:textId="77777777" w:rsidR="000A62C0" w:rsidRPr="00FA2C05" w:rsidRDefault="000A62C0" w:rsidP="00FA26E0">
      <w:pPr>
        <w:numPr>
          <w:ilvl w:val="0"/>
          <w:numId w:val="5"/>
        </w:numPr>
        <w:spacing w:after="0" w:line="276" w:lineRule="auto"/>
        <w:rPr>
          <w:noProof/>
        </w:rPr>
      </w:pPr>
      <w:r w:rsidRPr="00FA2C05">
        <w:rPr>
          <w:noProof/>
        </w:rPr>
        <w:t>program activities intended to bring about desired results;</w:t>
      </w:r>
    </w:p>
    <w:p w14:paraId="1E4BC013" w14:textId="77777777" w:rsidR="000A62C0" w:rsidRPr="00FA2C05" w:rsidRDefault="000A62C0" w:rsidP="00FA26E0">
      <w:pPr>
        <w:numPr>
          <w:ilvl w:val="0"/>
          <w:numId w:val="5"/>
        </w:numPr>
        <w:spacing w:after="0" w:line="276" w:lineRule="auto"/>
        <w:rPr>
          <w:noProof/>
        </w:rPr>
      </w:pPr>
      <w:r w:rsidRPr="00FA2C05">
        <w:rPr>
          <w:noProof/>
        </w:rPr>
        <w:t>program outputs (i.e. the size and scope of services delivered); </w:t>
      </w:r>
    </w:p>
    <w:p w14:paraId="5B146ACC" w14:textId="77777777" w:rsidR="000A62C0" w:rsidRPr="00FA2C05" w:rsidRDefault="000A62C0" w:rsidP="00FA26E0">
      <w:pPr>
        <w:numPr>
          <w:ilvl w:val="0"/>
          <w:numId w:val="5"/>
        </w:numPr>
        <w:spacing w:after="0" w:line="276" w:lineRule="auto"/>
        <w:rPr>
          <w:noProof/>
        </w:rPr>
      </w:pPr>
      <w:r w:rsidRPr="00FA2C05">
        <w:rPr>
          <w:noProof/>
        </w:rPr>
        <w:t>desired outcomes (i.e. the changes you expect to see in persons served); and</w:t>
      </w:r>
    </w:p>
    <w:p w14:paraId="39520268" w14:textId="77777777" w:rsidR="000A62C0" w:rsidRPr="00FA2C05" w:rsidRDefault="000A62C0" w:rsidP="00FA26E0">
      <w:pPr>
        <w:numPr>
          <w:ilvl w:val="0"/>
          <w:numId w:val="5"/>
        </w:numPr>
        <w:spacing w:after="0" w:line="276" w:lineRule="auto"/>
        <w:rPr>
          <w:noProof/>
        </w:rPr>
      </w:pPr>
      <w:r w:rsidRPr="00FA2C05">
        <w:rPr>
          <w:noProof/>
        </w:rPr>
        <w:t>expected long-term impact on the organization, community, and/or system.</w:t>
      </w:r>
    </w:p>
    <w:p w14:paraId="3438B3D2" w14:textId="77777777" w:rsidR="000A62C0" w:rsidRPr="00FA2C05" w:rsidRDefault="000A62C0" w:rsidP="000A62C0">
      <w:pPr>
        <w:spacing w:after="0" w:line="276" w:lineRule="auto"/>
        <w:rPr>
          <w:noProof/>
        </w:rPr>
      </w:pPr>
    </w:p>
    <w:p w14:paraId="7E5740B3" w14:textId="77777777" w:rsidR="000A62C0" w:rsidRPr="00FA2C05" w:rsidRDefault="000A62C0" w:rsidP="000A62C0">
      <w:pPr>
        <w:spacing w:after="0" w:line="276" w:lineRule="auto"/>
        <w:rPr>
          <w:noProof/>
        </w:rPr>
      </w:pPr>
      <w:r w:rsidRPr="00FA2C05">
        <w:rPr>
          <w:b/>
          <w:bCs/>
          <w:noProof/>
        </w:rPr>
        <w:t xml:space="preserve">Examples: </w:t>
      </w:r>
      <w:r w:rsidRPr="00FA2C05">
        <w:rPr>
          <w:i/>
          <w:iCs/>
          <w:noProof/>
        </w:rPr>
        <w:t xml:space="preserve">Please see the W.K. Kellogg Foundation Logic Model Development Guide and COA Accreditation's </w:t>
      </w:r>
      <w:hyperlink r:id="rId17" w:tgtFrame="_blank" w:history="1">
        <w:r w:rsidRPr="00FA2C05">
          <w:rPr>
            <w:i/>
            <w:iCs/>
            <w:noProof/>
          </w:rPr>
          <w:t>PQI Tool Kit</w:t>
        </w:r>
      </w:hyperlink>
      <w:r w:rsidRPr="00FA2C05">
        <w:rPr>
          <w:i/>
          <w:iCs/>
          <w:noProof/>
        </w:rPr>
        <w:t xml:space="preserve"> for more information on developing and using program logic models.</w:t>
      </w:r>
    </w:p>
    <w:p w14:paraId="745A02D1" w14:textId="77777777" w:rsidR="000A62C0" w:rsidRPr="00FA2C05" w:rsidRDefault="000A62C0" w:rsidP="000A62C0">
      <w:pPr>
        <w:spacing w:after="0" w:line="276" w:lineRule="auto"/>
        <w:rPr>
          <w:noProof/>
        </w:rPr>
      </w:pPr>
    </w:p>
    <w:p w14:paraId="3C2B0C6E" w14:textId="77777777" w:rsidR="000A62C0" w:rsidRPr="00FA2C05" w:rsidRDefault="000A62C0" w:rsidP="000A62C0">
      <w:pPr>
        <w:spacing w:after="0" w:line="276" w:lineRule="auto"/>
        <w:rPr>
          <w:noProof/>
        </w:rPr>
      </w:pPr>
      <w:r w:rsidRPr="00FA2C05">
        <w:rPr>
          <w:b/>
          <w:bCs/>
          <w:noProof/>
        </w:rPr>
        <w:t xml:space="preserve">Examples: </w:t>
      </w:r>
      <w:r w:rsidRPr="00FA2C05">
        <w:rPr>
          <w:i/>
          <w:iCs/>
          <w:noProof/>
        </w:rPr>
        <w:t>Information that may be used to inform the development of the program logic model includes, but is not limited to:</w:t>
      </w:r>
    </w:p>
    <w:p w14:paraId="5A889F37" w14:textId="77777777" w:rsidR="000A62C0" w:rsidRPr="00FA2C05" w:rsidRDefault="000A62C0" w:rsidP="00762A86">
      <w:pPr>
        <w:pStyle w:val="ListParagraph"/>
        <w:numPr>
          <w:ilvl w:val="0"/>
          <w:numId w:val="72"/>
        </w:numPr>
        <w:spacing w:after="0" w:line="276" w:lineRule="auto"/>
        <w:rPr>
          <w:noProof/>
        </w:rPr>
      </w:pPr>
      <w:r w:rsidRPr="00762A86">
        <w:rPr>
          <w:i/>
          <w:iCs/>
          <w:noProof/>
        </w:rPr>
        <w:t>needs assessments and periodic reassessments; </w:t>
      </w:r>
    </w:p>
    <w:p w14:paraId="4650F738" w14:textId="77777777" w:rsidR="000A62C0" w:rsidRPr="00FA2C05" w:rsidRDefault="000A62C0" w:rsidP="00762A86">
      <w:pPr>
        <w:pStyle w:val="ListParagraph"/>
        <w:numPr>
          <w:ilvl w:val="0"/>
          <w:numId w:val="72"/>
        </w:numPr>
        <w:spacing w:after="0" w:line="276" w:lineRule="auto"/>
        <w:rPr>
          <w:noProof/>
        </w:rPr>
      </w:pPr>
      <w:r w:rsidRPr="00762A86">
        <w:rPr>
          <w:i/>
          <w:iCs/>
          <w:noProof/>
        </w:rPr>
        <w:t>risks assessments conducted for specific interventions; and</w:t>
      </w:r>
    </w:p>
    <w:p w14:paraId="2B28EAF3" w14:textId="77777777" w:rsidR="000A62C0" w:rsidRPr="00FA2C05" w:rsidRDefault="000A62C0" w:rsidP="00762A86">
      <w:pPr>
        <w:pStyle w:val="ListParagraph"/>
        <w:numPr>
          <w:ilvl w:val="0"/>
          <w:numId w:val="72"/>
        </w:numPr>
        <w:spacing w:after="0" w:line="276" w:lineRule="auto"/>
        <w:rPr>
          <w:noProof/>
        </w:rPr>
      </w:pPr>
      <w:r w:rsidRPr="00762A86">
        <w:rPr>
          <w:i/>
          <w:iCs/>
          <w:noProof/>
        </w:rPr>
        <w:lastRenderedPageBreak/>
        <w:t>the best available evidence of service effectiveness.</w:t>
      </w:r>
    </w:p>
    <w:p w14:paraId="75C64E8C" w14:textId="77777777" w:rsidR="000A62C0" w:rsidRPr="00FA2C05" w:rsidRDefault="000A62C0" w:rsidP="000A62C0">
      <w:pPr>
        <w:spacing w:after="0" w:line="276" w:lineRule="auto"/>
        <w:rPr>
          <w:color w:val="FF0000"/>
        </w:rPr>
      </w:pPr>
    </w:p>
    <w:p w14:paraId="1309CF1D" w14:textId="5482D02F" w:rsidR="000A62C0" w:rsidRPr="004914D5" w:rsidRDefault="000A62C0" w:rsidP="000A62C0">
      <w:pPr>
        <w:spacing w:after="0" w:line="276" w:lineRule="auto"/>
        <w:rPr>
          <w:b/>
          <w:color w:val="AA1B5E" w:themeColor="accent2"/>
        </w:rPr>
      </w:pPr>
      <w:r w:rsidRPr="004914D5">
        <w:rPr>
          <w:b/>
          <w:color w:val="AA1B5E" w:themeColor="accent2"/>
          <w:sz w:val="28"/>
        </w:rPr>
        <w:t>SH 1.02</w:t>
      </w:r>
    </w:p>
    <w:p w14:paraId="7A5B4108" w14:textId="77777777" w:rsidR="000A62C0" w:rsidRPr="00FA2C05" w:rsidRDefault="000A62C0" w:rsidP="000A62C0">
      <w:pPr>
        <w:spacing w:after="0" w:line="276" w:lineRule="auto"/>
        <w:rPr>
          <w:noProof/>
        </w:rPr>
      </w:pPr>
      <w:r w:rsidRPr="00FA2C05">
        <w:rPr>
          <w:noProof/>
        </w:rPr>
        <w:t>The logic model identifies desired outcomes in at least two of the following areas:</w:t>
      </w:r>
    </w:p>
    <w:p w14:paraId="19DAC446" w14:textId="77777777" w:rsidR="000A62C0" w:rsidRPr="00FA2C05" w:rsidRDefault="000A62C0" w:rsidP="00FA26E0">
      <w:pPr>
        <w:numPr>
          <w:ilvl w:val="0"/>
          <w:numId w:val="6"/>
        </w:numPr>
        <w:spacing w:after="0" w:line="276" w:lineRule="auto"/>
        <w:rPr>
          <w:noProof/>
        </w:rPr>
      </w:pPr>
      <w:r w:rsidRPr="00FA2C05">
        <w:rPr>
          <w:noProof/>
        </w:rPr>
        <w:t>change in clinical status;</w:t>
      </w:r>
    </w:p>
    <w:p w14:paraId="78A86859" w14:textId="77777777" w:rsidR="000A62C0" w:rsidRPr="00FA2C05" w:rsidRDefault="000A62C0" w:rsidP="00FA26E0">
      <w:pPr>
        <w:numPr>
          <w:ilvl w:val="0"/>
          <w:numId w:val="6"/>
        </w:numPr>
        <w:spacing w:after="0" w:line="276" w:lineRule="auto"/>
        <w:rPr>
          <w:noProof/>
        </w:rPr>
      </w:pPr>
      <w:r w:rsidRPr="00FA2C05">
        <w:rPr>
          <w:noProof/>
        </w:rPr>
        <w:t>change in functional status;</w:t>
      </w:r>
    </w:p>
    <w:p w14:paraId="6FB82400" w14:textId="77777777" w:rsidR="000A62C0" w:rsidRPr="00FA2C05" w:rsidRDefault="000A62C0" w:rsidP="00FA26E0">
      <w:pPr>
        <w:numPr>
          <w:ilvl w:val="0"/>
          <w:numId w:val="6"/>
        </w:numPr>
        <w:spacing w:after="0" w:line="276" w:lineRule="auto"/>
        <w:rPr>
          <w:noProof/>
        </w:rPr>
      </w:pPr>
      <w:r w:rsidRPr="00FA2C05">
        <w:rPr>
          <w:noProof/>
        </w:rPr>
        <w:t>health, welfare, and safety;</w:t>
      </w:r>
    </w:p>
    <w:p w14:paraId="064A1601" w14:textId="77777777" w:rsidR="000A62C0" w:rsidRPr="00FA2C05" w:rsidRDefault="000A62C0" w:rsidP="00FA26E0">
      <w:pPr>
        <w:numPr>
          <w:ilvl w:val="0"/>
          <w:numId w:val="6"/>
        </w:numPr>
        <w:spacing w:after="0" w:line="276" w:lineRule="auto"/>
        <w:rPr>
          <w:noProof/>
        </w:rPr>
      </w:pPr>
      <w:r w:rsidRPr="00FA2C05">
        <w:rPr>
          <w:noProof/>
        </w:rPr>
        <w:t>permanency of life situation; </w:t>
      </w:r>
    </w:p>
    <w:p w14:paraId="633ADD88" w14:textId="77777777" w:rsidR="000A62C0" w:rsidRPr="00FA2C05" w:rsidRDefault="000A62C0" w:rsidP="00FA26E0">
      <w:pPr>
        <w:numPr>
          <w:ilvl w:val="0"/>
          <w:numId w:val="6"/>
        </w:numPr>
        <w:spacing w:after="0" w:line="276" w:lineRule="auto"/>
        <w:rPr>
          <w:noProof/>
        </w:rPr>
      </w:pPr>
      <w:r w:rsidRPr="00FA2C05">
        <w:rPr>
          <w:noProof/>
        </w:rPr>
        <w:t>quality of life; </w:t>
      </w:r>
    </w:p>
    <w:p w14:paraId="64519AF2" w14:textId="77777777" w:rsidR="000A62C0" w:rsidRPr="00FA2C05" w:rsidRDefault="000A62C0" w:rsidP="00FA26E0">
      <w:pPr>
        <w:numPr>
          <w:ilvl w:val="0"/>
          <w:numId w:val="6"/>
        </w:numPr>
        <w:spacing w:after="0" w:line="276" w:lineRule="auto"/>
        <w:rPr>
          <w:noProof/>
        </w:rPr>
      </w:pPr>
      <w:r w:rsidRPr="00FA2C05">
        <w:rPr>
          <w:noProof/>
        </w:rPr>
        <w:t>achievement of individual service goals; and </w:t>
      </w:r>
    </w:p>
    <w:p w14:paraId="29B22F60" w14:textId="77777777" w:rsidR="000A62C0" w:rsidRPr="00FA2C05" w:rsidRDefault="000A62C0" w:rsidP="00FA26E0">
      <w:pPr>
        <w:numPr>
          <w:ilvl w:val="0"/>
          <w:numId w:val="6"/>
        </w:numPr>
        <w:spacing w:after="0" w:line="276" w:lineRule="auto"/>
        <w:rPr>
          <w:noProof/>
        </w:rPr>
      </w:pPr>
      <w:r w:rsidRPr="00FA2C05">
        <w:rPr>
          <w:noProof/>
        </w:rPr>
        <w:t>other outcomes as appropriate to the program or service population.</w:t>
      </w:r>
    </w:p>
    <w:p w14:paraId="5655F645" w14:textId="77777777" w:rsidR="000A62C0" w:rsidRPr="00FA2C05" w:rsidRDefault="000A62C0" w:rsidP="000A62C0">
      <w:pPr>
        <w:spacing w:after="0" w:line="276" w:lineRule="auto"/>
        <w:rPr>
          <w:noProof/>
        </w:rPr>
      </w:pPr>
    </w:p>
    <w:p w14:paraId="3AD587F0" w14:textId="77777777" w:rsidR="000A62C0" w:rsidRPr="00FA2C05" w:rsidRDefault="000A62C0" w:rsidP="000A62C0">
      <w:pPr>
        <w:spacing w:after="0" w:line="276" w:lineRule="auto"/>
        <w:rPr>
          <w:noProof/>
        </w:rPr>
      </w:pPr>
      <w:r w:rsidRPr="00FA2C05">
        <w:rPr>
          <w:b/>
          <w:bCs/>
          <w:noProof/>
        </w:rPr>
        <w:t xml:space="preserve">Interpretation: </w:t>
      </w:r>
      <w:r w:rsidRPr="00FA2C05">
        <w:rPr>
          <w:i/>
          <w:iCs/>
          <w:noProof/>
        </w:rPr>
        <w:t>Outcomes data should be disaggregated to identify patterns of disparity or inequity that can be masked by aggregate data reporting. See PQI 5.02 for more information on disaggregating data to track and monitor identified outcomes. </w:t>
      </w:r>
    </w:p>
    <w:p w14:paraId="2CCCD7FB" w14:textId="77777777" w:rsidR="000A62C0" w:rsidRPr="00FA2C05" w:rsidRDefault="000A62C0" w:rsidP="000A62C0">
      <w:pPr>
        <w:spacing w:after="0" w:line="276" w:lineRule="auto"/>
        <w:rPr>
          <w:noProof/>
        </w:rPr>
      </w:pPr>
    </w:p>
    <w:p w14:paraId="49869133" w14:textId="77777777" w:rsidR="000A62C0" w:rsidRPr="00FA2C05" w:rsidRDefault="000A62C0" w:rsidP="000A62C0">
      <w:pPr>
        <w:spacing w:after="0" w:line="276" w:lineRule="auto"/>
        <w:rPr>
          <w:color w:val="FF0000"/>
        </w:rPr>
      </w:pPr>
    </w:p>
    <w:p w14:paraId="4A7D2346" w14:textId="77777777" w:rsidR="000A62C0" w:rsidRPr="004F2E80" w:rsidRDefault="000A62C0" w:rsidP="000A62C0">
      <w:pPr>
        <w:spacing w:after="0" w:line="276" w:lineRule="auto"/>
        <w:rPr>
          <w:b/>
          <w:color w:val="59C0D1" w:themeColor="accent1"/>
          <w:sz w:val="36"/>
          <w:szCs w:val="36"/>
        </w:rPr>
      </w:pPr>
      <w:r w:rsidRPr="004F2E80">
        <w:rPr>
          <w:b/>
          <w:color w:val="59C0D1" w:themeColor="accent1"/>
          <w:sz w:val="36"/>
          <w:szCs w:val="36"/>
        </w:rPr>
        <w:t xml:space="preserve">SH 2: </w:t>
      </w:r>
      <w:r w:rsidRPr="004F2E80">
        <w:rPr>
          <w:b/>
          <w:noProof/>
          <w:color w:val="59C0D1" w:themeColor="accent1"/>
          <w:sz w:val="36"/>
          <w:szCs w:val="36"/>
        </w:rPr>
        <w:t>Personnel</w:t>
      </w:r>
    </w:p>
    <w:p w14:paraId="3DBF14CA" w14:textId="127EC9C9" w:rsidR="000A62C0" w:rsidRPr="00FA2C05" w:rsidRDefault="000A62C0" w:rsidP="000A62C0">
      <w:pPr>
        <w:spacing w:after="0" w:line="276" w:lineRule="auto"/>
        <w:rPr>
          <w:noProof/>
        </w:rPr>
      </w:pPr>
      <w:r w:rsidRPr="00FA2C05">
        <w:rPr>
          <w:noProof/>
        </w:rPr>
        <w:t>Program personnel have the competency and support needed to provide services and meet the needs of individuals experiencing homelessness.</w:t>
      </w:r>
    </w:p>
    <w:p w14:paraId="02C94F38" w14:textId="77777777" w:rsidR="00D04B88" w:rsidRDefault="00D04B88" w:rsidP="000A62C0">
      <w:pPr>
        <w:spacing w:after="0" w:line="276" w:lineRule="auto"/>
        <w:rPr>
          <w:b/>
          <w:bCs/>
          <w:noProof/>
        </w:rPr>
      </w:pPr>
    </w:p>
    <w:p w14:paraId="668D537C" w14:textId="3EF75A77" w:rsidR="000A62C0" w:rsidRPr="00FA2C05" w:rsidRDefault="000A62C0" w:rsidP="000A62C0">
      <w:pPr>
        <w:spacing w:after="0" w:line="276" w:lineRule="auto"/>
        <w:rPr>
          <w:noProof/>
        </w:rPr>
      </w:pPr>
      <w:r w:rsidRPr="00FA2C05">
        <w:rPr>
          <w:b/>
          <w:bCs/>
          <w:noProof/>
        </w:rPr>
        <w:t>Interpretation:</w:t>
      </w:r>
      <w:r w:rsidRPr="00FA2C05">
        <w:rPr>
          <w:noProof/>
        </w:rPr>
        <w:t xml:space="preserve"> </w:t>
      </w:r>
      <w:r w:rsidRPr="00FA2C05">
        <w:rPr>
          <w:i/>
          <w:iCs/>
          <w:noProof/>
        </w:rPr>
        <w:t>Competency can be demonstrated through education, training, or experience</w:t>
      </w:r>
      <w:ins w:id="55" w:author="Susan Russell-Smith" w:date="2025-05-27T11:41:00Z">
        <w:r w:rsidR="00471F0F">
          <w:rPr>
            <w:i/>
            <w:iCs/>
            <w:noProof/>
          </w:rPr>
          <w:t xml:space="preserve">, </w:t>
        </w:r>
        <w:r w:rsidR="00471F0F" w:rsidRPr="004675B9">
          <w:rPr>
            <w:i/>
            <w:color w:val="000000" w:themeColor="text1"/>
          </w:rPr>
          <w:t>including lived experience when applicable</w:t>
        </w:r>
      </w:ins>
      <w:r w:rsidRPr="00FA2C05">
        <w:rPr>
          <w:i/>
          <w:iCs/>
          <w:noProof/>
        </w:rPr>
        <w:t>. Support can be provided through supervision or other learning activities to improve understanding or skill development in specific areas.</w:t>
      </w:r>
    </w:p>
    <w:p w14:paraId="56C8AE89" w14:textId="77777777" w:rsidR="000A62C0" w:rsidRPr="00FA2C05" w:rsidRDefault="000A62C0" w:rsidP="000A62C0">
      <w:pPr>
        <w:spacing w:after="0" w:line="276" w:lineRule="auto"/>
        <w:rPr>
          <w:color w:val="FF0000"/>
        </w:rPr>
      </w:pPr>
    </w:p>
    <w:p w14:paraId="6BDCAC96" w14:textId="09667566" w:rsidR="000A62C0" w:rsidRPr="004914D5" w:rsidRDefault="000A62C0" w:rsidP="000A62C0">
      <w:pPr>
        <w:spacing w:after="0" w:line="276" w:lineRule="auto"/>
        <w:rPr>
          <w:b/>
          <w:color w:val="AA1B5E" w:themeColor="accent2"/>
        </w:rPr>
      </w:pPr>
      <w:r w:rsidRPr="562F3927">
        <w:rPr>
          <w:b/>
          <w:color w:val="AA1B5E" w:themeColor="accent2"/>
          <w:sz w:val="28"/>
          <w:szCs w:val="28"/>
        </w:rPr>
        <w:t>SH 2.01</w:t>
      </w:r>
    </w:p>
    <w:p w14:paraId="0BD5E923" w14:textId="1F447A4D" w:rsidR="000A62C0" w:rsidRPr="00FA2C05" w:rsidRDefault="000A62C0" w:rsidP="000A62C0">
      <w:pPr>
        <w:spacing w:after="0" w:line="276" w:lineRule="auto"/>
        <w:rPr>
          <w:noProof/>
        </w:rPr>
      </w:pPr>
      <w:commentRangeStart w:id="56"/>
      <w:r w:rsidRPr="00FA2C05">
        <w:rPr>
          <w:noProof/>
        </w:rPr>
        <w:t xml:space="preserve">Personnel providing case management are qualified by:  </w:t>
      </w:r>
    </w:p>
    <w:p w14:paraId="285D93E5" w14:textId="77777777" w:rsidR="000A62C0" w:rsidRPr="00FA2C05" w:rsidRDefault="000A62C0" w:rsidP="00FA26E0">
      <w:pPr>
        <w:numPr>
          <w:ilvl w:val="0"/>
          <w:numId w:val="7"/>
        </w:numPr>
        <w:spacing w:after="0" w:line="276" w:lineRule="auto"/>
        <w:rPr>
          <w:noProof/>
        </w:rPr>
      </w:pPr>
      <w:r w:rsidRPr="00FA2C05">
        <w:rPr>
          <w:noProof/>
        </w:rPr>
        <w:t xml:space="preserve">a bachelor’s degree in social work or a comparable human service field; </w:t>
      </w:r>
      <w:del w:id="57" w:author="Susan Russell-Smith" w:date="2025-10-17T14:37:00Z" w16du:dateUtc="2025-10-17T18:37:00Z">
        <w:r w:rsidRPr="00FA2C05" w:rsidDel="0002062D">
          <w:rPr>
            <w:noProof/>
          </w:rPr>
          <w:delText>or</w:delText>
        </w:r>
      </w:del>
      <w:r w:rsidRPr="00FA2C05">
        <w:rPr>
          <w:noProof/>
        </w:rPr>
        <w:t> </w:t>
      </w:r>
    </w:p>
    <w:p w14:paraId="396D00B3" w14:textId="77777777" w:rsidR="00403C11" w:rsidRDefault="00682569" w:rsidP="00FA26E0">
      <w:pPr>
        <w:numPr>
          <w:ilvl w:val="0"/>
          <w:numId w:val="7"/>
        </w:numPr>
        <w:spacing w:after="0" w:line="276" w:lineRule="auto"/>
        <w:rPr>
          <w:ins w:id="58" w:author="Susan Russell-Smith" w:date="2025-10-17T14:36:00Z" w16du:dateUtc="2025-10-17T18:36:00Z"/>
          <w:noProof/>
        </w:rPr>
      </w:pPr>
      <w:ins w:id="59" w:author="Susan Russell-Smith" w:date="2025-10-17T14:35:00Z" w16du:dateUtc="2025-10-17T18:35:00Z">
        <w:r>
          <w:rPr>
            <w:noProof/>
          </w:rPr>
          <w:t xml:space="preserve">a </w:t>
        </w:r>
        <w:r w:rsidR="00D74C92">
          <w:rPr>
            <w:noProof/>
          </w:rPr>
          <w:t xml:space="preserve">bachelor’s </w:t>
        </w:r>
      </w:ins>
      <w:ins w:id="60" w:author="Susan Russell-Smith" w:date="2025-10-17T14:36:00Z" w16du:dateUtc="2025-10-17T18:36:00Z">
        <w:r w:rsidR="00D74C92">
          <w:rPr>
            <w:noProof/>
          </w:rPr>
          <w:t>degree in a field other than a human service, with appropriate experience</w:t>
        </w:r>
        <w:r w:rsidR="00403C11">
          <w:rPr>
            <w:noProof/>
          </w:rPr>
          <w:t>;</w:t>
        </w:r>
      </w:ins>
      <w:del w:id="61" w:author="Susan Russell-Smith" w:date="2025-10-17T14:36:00Z" w16du:dateUtc="2025-10-17T18:36:00Z">
        <w:r w:rsidR="000A62C0" w:rsidRPr="00FA2C05" w:rsidDel="00403C11">
          <w:rPr>
            <w:noProof/>
          </w:rPr>
          <w:delText>at least five years of direct care experience in human services</w:delText>
        </w:r>
      </w:del>
      <w:ins w:id="62" w:author="Susan Russell-Smith" w:date="2025-10-17T14:36:00Z" w16du:dateUtc="2025-10-17T18:36:00Z">
        <w:r w:rsidR="00403C11">
          <w:rPr>
            <w:noProof/>
          </w:rPr>
          <w:t>; or</w:t>
        </w:r>
      </w:ins>
    </w:p>
    <w:p w14:paraId="28FF8A2A" w14:textId="708E2404" w:rsidR="000A62C0" w:rsidRPr="00FA2C05" w:rsidRDefault="00403C11" w:rsidP="00FA26E0">
      <w:pPr>
        <w:numPr>
          <w:ilvl w:val="0"/>
          <w:numId w:val="7"/>
        </w:numPr>
        <w:spacing w:after="0" w:line="276" w:lineRule="auto"/>
        <w:rPr>
          <w:noProof/>
        </w:rPr>
      </w:pPr>
      <w:ins w:id="63" w:author="Susan Russell-Smith" w:date="2025-10-17T14:36:00Z" w16du:dateUtc="2025-10-17T18:36:00Z">
        <w:r>
          <w:rPr>
            <w:noProof/>
          </w:rPr>
          <w:t>appropriate licensure or certification</w:t>
        </w:r>
      </w:ins>
      <w:r w:rsidR="000A62C0" w:rsidRPr="00FA2C05">
        <w:rPr>
          <w:noProof/>
        </w:rPr>
        <w:t>.</w:t>
      </w:r>
    </w:p>
    <w:p w14:paraId="1664AEA3" w14:textId="77777777" w:rsidR="000A62C0" w:rsidRDefault="000A62C0" w:rsidP="000A62C0">
      <w:pPr>
        <w:spacing w:after="0" w:line="276" w:lineRule="auto"/>
        <w:rPr>
          <w:ins w:id="64" w:author="Susan Russell-Smith" w:date="2025-07-16T15:46:00Z"/>
          <w:color w:val="FF0000"/>
        </w:rPr>
      </w:pPr>
    </w:p>
    <w:p w14:paraId="52DE950F" w14:textId="579AF3B2" w:rsidR="00C853D7" w:rsidRDefault="00C853D7" w:rsidP="00C845D3">
      <w:pPr>
        <w:spacing w:after="0" w:line="276" w:lineRule="auto"/>
        <w:rPr>
          <w:ins w:id="65" w:author="Susan Russell-Smith" w:date="2025-10-17T14:22:00Z" w16du:dateUtc="2025-10-17T18:22:00Z"/>
          <w:i/>
          <w:iCs/>
          <w:noProof/>
        </w:rPr>
      </w:pPr>
      <w:ins w:id="66" w:author="Susan Russell-Smith" w:date="2025-10-17T14:22:00Z" w16du:dateUtc="2025-10-17T18:22:00Z">
        <w:r w:rsidRPr="00FA2C05">
          <w:rPr>
            <w:b/>
            <w:bCs/>
            <w:noProof/>
          </w:rPr>
          <w:t>Interpretation:</w:t>
        </w:r>
        <w:r w:rsidRPr="00FA2C05">
          <w:rPr>
            <w:noProof/>
          </w:rPr>
          <w:t xml:space="preserve"> </w:t>
        </w:r>
      </w:ins>
      <w:ins w:id="67" w:author="Susan Russell-Smith" w:date="2025-10-17T14:23:00Z" w16du:dateUtc="2025-10-17T18:23:00Z">
        <w:r w:rsidR="003710FC">
          <w:rPr>
            <w:i/>
            <w:iCs/>
            <w:noProof/>
          </w:rPr>
          <w:t>Specialized training and app</w:t>
        </w:r>
        <w:r w:rsidR="00137A0A">
          <w:rPr>
            <w:i/>
            <w:iCs/>
            <w:noProof/>
          </w:rPr>
          <w:t>ropriate experience, including lived experience</w:t>
        </w:r>
      </w:ins>
      <w:ins w:id="68" w:author="Susan Russell-Smith" w:date="2025-10-17T14:24:00Z" w16du:dateUtc="2025-10-17T18:24:00Z">
        <w:r w:rsidR="0069415D">
          <w:rPr>
            <w:i/>
            <w:iCs/>
            <w:noProof/>
          </w:rPr>
          <w:t>, can compensate for a lack of a bac</w:t>
        </w:r>
        <w:r w:rsidR="00C72B55">
          <w:rPr>
            <w:i/>
            <w:iCs/>
            <w:noProof/>
          </w:rPr>
          <w:t>helor’s degree.</w:t>
        </w:r>
      </w:ins>
      <w:commentRangeEnd w:id="56"/>
      <w:ins w:id="69" w:author="Susan Russell-Smith" w:date="2025-10-17T14:50:00Z" w16du:dateUtc="2025-10-17T18:50:00Z">
        <w:r w:rsidR="009A158E">
          <w:rPr>
            <w:rStyle w:val="CommentReference"/>
            <w:i/>
            <w:iCs/>
            <w:noProof/>
            <w:sz w:val="22"/>
            <w:szCs w:val="22"/>
          </w:rPr>
          <w:commentReference w:id="56"/>
        </w:r>
      </w:ins>
    </w:p>
    <w:p w14:paraId="26A3D4F5" w14:textId="77777777" w:rsidR="00C853D7" w:rsidRDefault="00C853D7" w:rsidP="00C845D3">
      <w:pPr>
        <w:spacing w:after="0" w:line="276" w:lineRule="auto"/>
        <w:rPr>
          <w:ins w:id="70" w:author="Susan Russell-Smith" w:date="2025-10-17T14:22:00Z" w16du:dateUtc="2025-10-17T18:22:00Z"/>
          <w:i/>
          <w:iCs/>
          <w:noProof/>
        </w:rPr>
      </w:pPr>
    </w:p>
    <w:p w14:paraId="3DB349EA" w14:textId="5024A061" w:rsidR="00C845D3" w:rsidRPr="00FA2C05" w:rsidRDefault="00C845D3" w:rsidP="00C845D3">
      <w:pPr>
        <w:spacing w:after="0" w:line="276" w:lineRule="auto"/>
        <w:rPr>
          <w:ins w:id="71" w:author="Susan Russell-Smith" w:date="2025-07-16T15:46:00Z"/>
          <w:noProof/>
        </w:rPr>
      </w:pPr>
      <w:commentRangeStart w:id="72"/>
      <w:ins w:id="73" w:author="Susan Russell-Smith" w:date="2025-07-16T15:47:00Z">
        <w:r w:rsidRPr="00FA2C05">
          <w:rPr>
            <w:b/>
            <w:bCs/>
            <w:noProof/>
          </w:rPr>
          <w:t>NA</w:t>
        </w:r>
        <w:r>
          <w:rPr>
            <w:i/>
            <w:iCs/>
            <w:noProof/>
          </w:rPr>
          <w:t xml:space="preserve"> </w:t>
        </w:r>
      </w:ins>
      <w:ins w:id="74" w:author="Susan Russell-Smith" w:date="2025-07-16T15:46:00Z">
        <w:r>
          <w:rPr>
            <w:i/>
            <w:iCs/>
            <w:noProof/>
          </w:rPr>
          <w:t>The org</w:t>
        </w:r>
      </w:ins>
      <w:ins w:id="75" w:author="Susan Russell-Smith" w:date="2025-07-16T15:47:00Z">
        <w:r>
          <w:rPr>
            <w:i/>
            <w:iCs/>
            <w:noProof/>
          </w:rPr>
          <w:t>anization</w:t>
        </w:r>
      </w:ins>
      <w:ins w:id="76" w:author="Susan Russell-Smith" w:date="2025-07-16T15:46:00Z">
        <w:r>
          <w:rPr>
            <w:i/>
            <w:iCs/>
            <w:noProof/>
          </w:rPr>
          <w:t xml:space="preserve"> </w:t>
        </w:r>
      </w:ins>
      <w:ins w:id="77" w:author="Susan Russell-Smith" w:date="2025-10-17T12:37:00Z" w16du:dateUtc="2025-10-17T16:37:00Z">
        <w:r w:rsidR="00517658">
          <w:rPr>
            <w:i/>
            <w:iCs/>
            <w:noProof/>
          </w:rPr>
          <w:t xml:space="preserve">only </w:t>
        </w:r>
      </w:ins>
      <w:ins w:id="78" w:author="Susan Russell-Smith" w:date="2025-07-16T15:46:00Z">
        <w:r>
          <w:rPr>
            <w:i/>
            <w:iCs/>
            <w:noProof/>
          </w:rPr>
          <w:t xml:space="preserve">provides </w:t>
        </w:r>
      </w:ins>
      <w:ins w:id="79" w:author="Susan Russell-Smith" w:date="2025-10-17T12:37:00Z" w16du:dateUtc="2025-10-17T16:37:00Z">
        <w:r w:rsidR="00517658">
          <w:rPr>
            <w:i/>
            <w:iCs/>
            <w:noProof/>
          </w:rPr>
          <w:t xml:space="preserve">a basic level of </w:t>
        </w:r>
      </w:ins>
      <w:ins w:id="80" w:author="Susan Russell-Smith" w:date="2025-07-16T15:46:00Z">
        <w:r>
          <w:rPr>
            <w:i/>
            <w:iCs/>
            <w:noProof/>
          </w:rPr>
          <w:t xml:space="preserve">emergency </w:t>
        </w:r>
      </w:ins>
      <w:ins w:id="81" w:author="Susan Russell-Smith" w:date="2025-10-17T12:37:00Z" w16du:dateUtc="2025-10-17T16:37:00Z">
        <w:r w:rsidR="00517658">
          <w:rPr>
            <w:i/>
            <w:iCs/>
            <w:noProof/>
          </w:rPr>
          <w:t xml:space="preserve">shelter and </w:t>
        </w:r>
      </w:ins>
      <w:ins w:id="82" w:author="Susan Russell-Smith" w:date="2025-10-17T12:38:00Z" w16du:dateUtc="2025-10-17T16:38:00Z">
        <w:r w:rsidR="00911147">
          <w:rPr>
            <w:i/>
            <w:iCs/>
            <w:noProof/>
          </w:rPr>
          <w:t>does not provide case management</w:t>
        </w:r>
      </w:ins>
      <w:ins w:id="83" w:author="Susan Russell-Smith" w:date="2025-07-16T15:47:00Z">
        <w:r w:rsidR="005D4961">
          <w:rPr>
            <w:i/>
            <w:iCs/>
            <w:noProof/>
          </w:rPr>
          <w:t>.</w:t>
        </w:r>
      </w:ins>
      <w:ins w:id="84" w:author="Susan Russell-Smith" w:date="2025-07-16T15:46:00Z">
        <w:r>
          <w:rPr>
            <w:i/>
            <w:iCs/>
            <w:noProof/>
          </w:rPr>
          <w:t xml:space="preserve"> </w:t>
        </w:r>
      </w:ins>
      <w:commentRangeEnd w:id="72"/>
      <w:ins w:id="85" w:author="Susan Russell-Smith" w:date="2025-10-17T12:44:00Z" w16du:dateUtc="2025-10-17T16:44:00Z">
        <w:r w:rsidR="00DA1FE9" w:rsidRPr="00FA2C05">
          <w:rPr>
            <w:rStyle w:val="CommentReference"/>
            <w:noProof/>
            <w:sz w:val="22"/>
            <w:szCs w:val="22"/>
          </w:rPr>
          <w:commentReference w:id="72"/>
        </w:r>
      </w:ins>
    </w:p>
    <w:p w14:paraId="248CA971" w14:textId="10A410A3" w:rsidR="00C845D3" w:rsidRPr="00FA2C05" w:rsidRDefault="00C845D3" w:rsidP="000A62C0">
      <w:pPr>
        <w:spacing w:after="0" w:line="276" w:lineRule="auto"/>
        <w:rPr>
          <w:color w:val="FF0000"/>
        </w:rPr>
      </w:pPr>
    </w:p>
    <w:p w14:paraId="2F8C7078" w14:textId="3AB28506" w:rsidR="000A62C0" w:rsidRPr="004914D5" w:rsidRDefault="000A62C0" w:rsidP="000A62C0">
      <w:pPr>
        <w:spacing w:after="0" w:line="276" w:lineRule="auto"/>
        <w:rPr>
          <w:b/>
          <w:color w:val="AA1B5E" w:themeColor="accent2"/>
        </w:rPr>
      </w:pPr>
      <w:r w:rsidRPr="004914D5">
        <w:rPr>
          <w:b/>
          <w:color w:val="AA1B5E" w:themeColor="accent2"/>
          <w:sz w:val="28"/>
        </w:rPr>
        <w:t>SH 2.02</w:t>
      </w:r>
    </w:p>
    <w:p w14:paraId="39C3697C" w14:textId="77777777" w:rsidR="000A62C0" w:rsidRPr="00FA2C05" w:rsidRDefault="000A62C0" w:rsidP="000A62C0">
      <w:pPr>
        <w:spacing w:after="0" w:line="276" w:lineRule="auto"/>
        <w:rPr>
          <w:noProof/>
        </w:rPr>
      </w:pPr>
      <w:r w:rsidRPr="00FA2C05">
        <w:rPr>
          <w:noProof/>
        </w:rPr>
        <w:t xml:space="preserve">Supervisors of direct service personnel are qualified by: </w:t>
      </w:r>
    </w:p>
    <w:p w14:paraId="18B2953D" w14:textId="77777777" w:rsidR="000A62C0" w:rsidRPr="00FA2C05" w:rsidRDefault="000A62C0" w:rsidP="00FA26E0">
      <w:pPr>
        <w:numPr>
          <w:ilvl w:val="0"/>
          <w:numId w:val="8"/>
        </w:numPr>
        <w:spacing w:after="0" w:line="276" w:lineRule="auto"/>
        <w:rPr>
          <w:noProof/>
        </w:rPr>
      </w:pPr>
      <w:r w:rsidRPr="00FA2C05">
        <w:rPr>
          <w:noProof/>
        </w:rPr>
        <w:t>an advanced degree in social work or a comparable human service field and at least two years of direct care experience in human services; or</w:t>
      </w:r>
    </w:p>
    <w:p w14:paraId="1613FAD0" w14:textId="77777777" w:rsidR="000A62C0" w:rsidRPr="00FA2C05" w:rsidRDefault="000A62C0" w:rsidP="00FA26E0">
      <w:pPr>
        <w:numPr>
          <w:ilvl w:val="0"/>
          <w:numId w:val="8"/>
        </w:numPr>
        <w:spacing w:after="0" w:line="276" w:lineRule="auto"/>
        <w:rPr>
          <w:noProof/>
        </w:rPr>
      </w:pPr>
      <w:r w:rsidRPr="00FA2C05">
        <w:rPr>
          <w:noProof/>
        </w:rPr>
        <w:lastRenderedPageBreak/>
        <w:t>a bachelor’s degree in social work or a comparable human service field and four years of direct care experience in human services.</w:t>
      </w:r>
    </w:p>
    <w:p w14:paraId="18AA1AB0" w14:textId="77777777" w:rsidR="000A62C0" w:rsidRPr="00FA2C05" w:rsidRDefault="000A62C0" w:rsidP="000A62C0">
      <w:pPr>
        <w:spacing w:after="0" w:line="276" w:lineRule="auto"/>
        <w:rPr>
          <w:color w:val="FF0000"/>
        </w:rPr>
      </w:pPr>
    </w:p>
    <w:p w14:paraId="50CE84AA" w14:textId="761BA864" w:rsidR="000A62C0" w:rsidRPr="004914D5" w:rsidDel="00BF182B" w:rsidRDefault="000A62C0" w:rsidP="000A62C0">
      <w:pPr>
        <w:spacing w:after="0" w:line="276" w:lineRule="auto"/>
        <w:rPr>
          <w:del w:id="86" w:author="Susan Russell-Smith" w:date="2025-10-17T11:45:00Z" w16du:dateUtc="2025-10-17T15:45:00Z"/>
          <w:b/>
          <w:color w:val="AA1B5E" w:themeColor="accent2"/>
        </w:rPr>
      </w:pPr>
      <w:del w:id="87" w:author="Susan Russell-Smith" w:date="2025-10-17T11:45:00Z" w16du:dateUtc="2025-10-17T15:45:00Z">
        <w:r w:rsidRPr="004914D5" w:rsidDel="00BF182B">
          <w:rPr>
            <w:b/>
            <w:color w:val="AA1B5E" w:themeColor="accent2"/>
            <w:sz w:val="28"/>
          </w:rPr>
          <w:delText>SH 2.03</w:delText>
        </w:r>
      </w:del>
    </w:p>
    <w:p w14:paraId="1DC4467A" w14:textId="1950544B" w:rsidR="000A62C0" w:rsidRPr="00FA2C05" w:rsidDel="00BF182B" w:rsidRDefault="000A62C0" w:rsidP="000A62C0">
      <w:pPr>
        <w:spacing w:after="0" w:line="276" w:lineRule="auto"/>
        <w:rPr>
          <w:del w:id="88" w:author="Susan Russell-Smith" w:date="2025-10-17T11:45:00Z" w16du:dateUtc="2025-10-17T15:45:00Z"/>
          <w:noProof/>
        </w:rPr>
      </w:pPr>
      <w:del w:id="89" w:author="Susan Russell-Smith" w:date="2025-10-17T11:45:00Z" w16du:dateUtc="2025-10-17T15:45:00Z">
        <w:r w:rsidRPr="00FA2C05" w:rsidDel="00BF182B">
          <w:rPr>
            <w:noProof/>
          </w:rPr>
          <w:delText xml:space="preserve">When clinical services are provided on-site, experienced personnel with an advanced degree in social work, psychology, counseling, psychiatry, psychiatric nursing, or other human services, provide: </w:delText>
        </w:r>
      </w:del>
    </w:p>
    <w:p w14:paraId="0DD06C32" w14:textId="5BB8C18F" w:rsidR="000A62C0" w:rsidRPr="00FA2C05" w:rsidDel="00BF182B" w:rsidRDefault="000A62C0" w:rsidP="00FA26E0">
      <w:pPr>
        <w:numPr>
          <w:ilvl w:val="0"/>
          <w:numId w:val="9"/>
        </w:numPr>
        <w:spacing w:after="0" w:line="276" w:lineRule="auto"/>
        <w:rPr>
          <w:del w:id="90" w:author="Susan Russell-Smith" w:date="2025-10-17T11:45:00Z" w16du:dateUtc="2025-10-17T15:45:00Z"/>
          <w:noProof/>
        </w:rPr>
      </w:pPr>
      <w:del w:id="91" w:author="Susan Russell-Smith" w:date="2025-10-17T11:45:00Z" w16du:dateUtc="2025-10-17T15:45:00Z">
        <w:r w:rsidRPr="00FA2C05" w:rsidDel="00BF182B">
          <w:rPr>
            <w:noProof/>
          </w:rPr>
          <w:delText>case supervision or case consultation;</w:delText>
        </w:r>
      </w:del>
    </w:p>
    <w:p w14:paraId="0FD384A5" w14:textId="76455018" w:rsidR="000A62C0" w:rsidRPr="00FA2C05" w:rsidDel="00BF182B" w:rsidRDefault="000A62C0" w:rsidP="00FA26E0">
      <w:pPr>
        <w:numPr>
          <w:ilvl w:val="0"/>
          <w:numId w:val="9"/>
        </w:numPr>
        <w:spacing w:after="0" w:line="276" w:lineRule="auto"/>
        <w:rPr>
          <w:del w:id="92" w:author="Susan Russell-Smith" w:date="2025-10-17T11:45:00Z" w16du:dateUtc="2025-10-17T15:45:00Z"/>
          <w:noProof/>
        </w:rPr>
      </w:pPr>
      <w:del w:id="93" w:author="Susan Russell-Smith" w:date="2025-10-17T11:45:00Z" w16du:dateUtc="2025-10-17T15:45:00Z">
        <w:r w:rsidRPr="00FA2C05" w:rsidDel="00BF182B">
          <w:rPr>
            <w:noProof/>
          </w:rPr>
          <w:delText>overall guidance to the program; and</w:delText>
        </w:r>
      </w:del>
    </w:p>
    <w:p w14:paraId="4094768C" w14:textId="2048CBCA" w:rsidR="000A62C0" w:rsidRPr="00FA2C05" w:rsidDel="00BF182B" w:rsidRDefault="000A62C0" w:rsidP="00FA26E0">
      <w:pPr>
        <w:numPr>
          <w:ilvl w:val="0"/>
          <w:numId w:val="9"/>
        </w:numPr>
        <w:spacing w:after="0" w:line="276" w:lineRule="auto"/>
        <w:rPr>
          <w:del w:id="94" w:author="Susan Russell-Smith" w:date="2025-10-17T11:45:00Z" w16du:dateUtc="2025-10-17T15:45:00Z"/>
          <w:noProof/>
        </w:rPr>
      </w:pPr>
      <w:del w:id="95" w:author="Susan Russell-Smith" w:date="2025-10-17T11:45:00Z" w16du:dateUtc="2025-10-17T15:45:00Z">
        <w:r w:rsidRPr="00FA2C05" w:rsidDel="00BF182B">
          <w:rPr>
            <w:noProof/>
          </w:rPr>
          <w:delText>training of direct service and supervisory personnel.</w:delText>
        </w:r>
      </w:del>
    </w:p>
    <w:p w14:paraId="1A94B313" w14:textId="23BECDF7" w:rsidR="000A62C0" w:rsidRPr="00FA2C05" w:rsidDel="00BF182B" w:rsidRDefault="000A62C0" w:rsidP="000A62C0">
      <w:pPr>
        <w:spacing w:after="0" w:line="276" w:lineRule="auto"/>
        <w:rPr>
          <w:del w:id="96" w:author="Susan Russell-Smith" w:date="2025-10-17T11:45:00Z" w16du:dateUtc="2025-10-17T15:45:00Z"/>
          <w:noProof/>
        </w:rPr>
      </w:pPr>
    </w:p>
    <w:p w14:paraId="55A6AE0D" w14:textId="37DA1B29" w:rsidR="000A62C0" w:rsidRPr="00FA2C05" w:rsidDel="00BF182B" w:rsidRDefault="000A62C0" w:rsidP="000A62C0">
      <w:pPr>
        <w:spacing w:after="0" w:line="276" w:lineRule="auto"/>
        <w:rPr>
          <w:del w:id="97" w:author="Susan Russell-Smith" w:date="2025-10-17T11:45:00Z" w16du:dateUtc="2025-10-17T15:45:00Z"/>
          <w:noProof/>
        </w:rPr>
      </w:pPr>
      <w:del w:id="98" w:author="Susan Russell-Smith" w:date="2025-10-17T11:45:00Z" w16du:dateUtc="2025-10-17T15:45:00Z">
        <w:r w:rsidRPr="00FA2C05" w:rsidDel="00BF182B">
          <w:rPr>
            <w:b/>
            <w:bCs/>
            <w:noProof/>
          </w:rPr>
          <w:delText>NA</w:delText>
        </w:r>
        <w:r w:rsidRPr="00FA2C05" w:rsidDel="00BF182B">
          <w:rPr>
            <w:noProof/>
          </w:rPr>
          <w:delText xml:space="preserve"> </w:delText>
        </w:r>
        <w:r w:rsidRPr="00FA2C05" w:rsidDel="00BF182B">
          <w:rPr>
            <w:i/>
            <w:iCs/>
            <w:noProof/>
          </w:rPr>
          <w:delText>Program personnel do not provide clinical services.</w:delText>
        </w:r>
      </w:del>
    </w:p>
    <w:p w14:paraId="767013DE" w14:textId="77777777" w:rsidR="000A62C0" w:rsidRPr="00FA2C05" w:rsidRDefault="000A62C0" w:rsidP="000A62C0">
      <w:pPr>
        <w:spacing w:after="0" w:line="276" w:lineRule="auto"/>
        <w:rPr>
          <w:color w:val="FF0000"/>
        </w:rPr>
      </w:pPr>
    </w:p>
    <w:p w14:paraId="3E3BF488" w14:textId="3A643353" w:rsidR="009B40E1" w:rsidRPr="00DC7146" w:rsidRDefault="000A62C0" w:rsidP="000A62C0">
      <w:pPr>
        <w:spacing w:after="0" w:line="276" w:lineRule="auto"/>
        <w:rPr>
          <w:b/>
          <w:color w:val="AA1B5E" w:themeColor="accent2"/>
        </w:rPr>
      </w:pPr>
      <w:r w:rsidRPr="00DC7146">
        <w:rPr>
          <w:b/>
          <w:color w:val="AA1B5E" w:themeColor="accent2"/>
          <w:sz w:val="28"/>
        </w:rPr>
        <w:t xml:space="preserve">SH </w:t>
      </w:r>
      <w:ins w:id="99" w:author="Susan Russell-Smith" w:date="2025-10-17T12:31:00Z" w16du:dateUtc="2025-10-17T16:31:00Z">
        <w:r w:rsidR="006F016A">
          <w:rPr>
            <w:b/>
            <w:color w:val="AA1B5E" w:themeColor="accent2"/>
            <w:sz w:val="28"/>
          </w:rPr>
          <w:t>2.03</w:t>
        </w:r>
      </w:ins>
      <w:del w:id="100" w:author="Susan Russell-Smith" w:date="2025-10-17T12:31:00Z" w16du:dateUtc="2025-10-17T16:31:00Z">
        <w:r w:rsidRPr="00DC7146" w:rsidDel="006F016A">
          <w:rPr>
            <w:b/>
            <w:color w:val="AA1B5E" w:themeColor="accent2"/>
            <w:sz w:val="28"/>
          </w:rPr>
          <w:delText>2.04</w:delText>
        </w:r>
      </w:del>
    </w:p>
    <w:p w14:paraId="40A46CC1" w14:textId="02DE6E56" w:rsidR="000A62C0" w:rsidRPr="00FA2C05" w:rsidRDefault="000A62C0" w:rsidP="000A62C0">
      <w:pPr>
        <w:spacing w:after="0" w:line="276" w:lineRule="auto"/>
        <w:rPr>
          <w:noProof/>
        </w:rPr>
      </w:pPr>
      <w:r w:rsidRPr="00FA2C05">
        <w:rPr>
          <w:noProof/>
        </w:rPr>
        <w:t xml:space="preserve">All direct service personnel are trained on, or demonstrate competency in: </w:t>
      </w:r>
    </w:p>
    <w:p w14:paraId="7EED071E" w14:textId="4C569E09" w:rsidR="000A62C0" w:rsidRPr="00FA2C05" w:rsidRDefault="000A62C0" w:rsidP="00FA26E0">
      <w:pPr>
        <w:numPr>
          <w:ilvl w:val="0"/>
          <w:numId w:val="10"/>
        </w:numPr>
        <w:spacing w:after="0" w:line="276" w:lineRule="auto"/>
        <w:rPr>
          <w:noProof/>
        </w:rPr>
      </w:pPr>
      <w:r w:rsidRPr="00FA2C05">
        <w:rPr>
          <w:noProof/>
        </w:rPr>
        <w:t xml:space="preserve">understanding homelessness, including the causes and effects of homelessness, overrepresented and vulnerable populations, </w:t>
      </w:r>
      <w:del w:id="101" w:author="Susan Russell-Smith" w:date="2025-05-27T13:19:00Z">
        <w:r w:rsidRPr="00FA2C05" w:rsidDel="00BB6AAA">
          <w:rPr>
            <w:noProof/>
          </w:rPr>
          <w:delText xml:space="preserve">impact of homelessness on child development, </w:delText>
        </w:r>
      </w:del>
      <w:r w:rsidRPr="00FA2C05">
        <w:rPr>
          <w:noProof/>
        </w:rPr>
        <w:t>barriers to exiting homelessness, and service needs;</w:t>
      </w:r>
    </w:p>
    <w:p w14:paraId="353382C0" w14:textId="77777777" w:rsidR="00B7213A" w:rsidRDefault="00B7213A" w:rsidP="00FA26E0">
      <w:pPr>
        <w:numPr>
          <w:ilvl w:val="0"/>
          <w:numId w:val="10"/>
        </w:numPr>
        <w:spacing w:after="0" w:line="276" w:lineRule="auto"/>
        <w:rPr>
          <w:ins w:id="102" w:author="Susan Russell-Smith" w:date="2025-05-27T15:27:00Z"/>
        </w:rPr>
      </w:pPr>
      <w:ins w:id="103" w:author="Susan Russell-Smith" w:date="2025-05-27T13:23:00Z">
        <w:r>
          <w:rPr>
            <w:noProof/>
          </w:rPr>
          <w:t>understand</w:t>
        </w:r>
        <w:r w:rsidRPr="00FA2C05">
          <w:rPr>
            <w:noProof/>
          </w:rPr>
          <w:t>i</w:t>
        </w:r>
        <w:r>
          <w:rPr>
            <w:noProof/>
          </w:rPr>
          <w:t>ng the local homelessness response system;</w:t>
        </w:r>
      </w:ins>
    </w:p>
    <w:p w14:paraId="50D04085" w14:textId="77777777" w:rsidR="008177C5" w:rsidRDefault="008177C5" w:rsidP="00FA26E0">
      <w:pPr>
        <w:numPr>
          <w:ilvl w:val="0"/>
          <w:numId w:val="10"/>
        </w:numPr>
        <w:spacing w:after="0" w:line="276" w:lineRule="auto"/>
        <w:rPr>
          <w:ins w:id="104" w:author="Susan Russell-Smith" w:date="2025-05-27T15:35:00Z"/>
          <w:noProof/>
        </w:rPr>
      </w:pPr>
      <w:ins w:id="105" w:author="Susan Russell-Smith" w:date="2025-05-27T15:26:00Z">
        <w:r>
          <w:rPr>
            <w:noProof/>
          </w:rPr>
          <w:t>employing an empathetic and non-judgmental approach to engagement</w:t>
        </w:r>
      </w:ins>
      <w:ins w:id="106" w:author="Susan Russell-Smith" w:date="2025-05-27T15:34:00Z">
        <w:r>
          <w:rPr>
            <w:noProof/>
          </w:rPr>
          <w:t>;</w:t>
        </w:r>
      </w:ins>
    </w:p>
    <w:p w14:paraId="604801A3" w14:textId="27089E83" w:rsidR="008177C5" w:rsidRDefault="008177C5" w:rsidP="00FA26E0">
      <w:pPr>
        <w:numPr>
          <w:ilvl w:val="0"/>
          <w:numId w:val="10"/>
        </w:numPr>
        <w:spacing w:after="0" w:line="276" w:lineRule="auto"/>
        <w:rPr>
          <w:ins w:id="107" w:author="Susan Russell-Smith" w:date="2025-05-27T15:26:00Z"/>
          <w:noProof/>
        </w:rPr>
      </w:pPr>
      <w:ins w:id="108" w:author="Susan Russell-Smith" w:date="2025-05-27T15:35:00Z">
        <w:r>
          <w:rPr>
            <w:noProof/>
          </w:rPr>
          <w:t>fostering motivation;</w:t>
        </w:r>
      </w:ins>
      <w:ins w:id="109" w:author="Susan Russell-Smith" w:date="2025-05-27T15:37:00Z">
        <w:r>
          <w:rPr>
            <w:noProof/>
          </w:rPr>
          <w:t xml:space="preserve"> </w:t>
        </w:r>
      </w:ins>
    </w:p>
    <w:p w14:paraId="6A62C3FB" w14:textId="4CD29EA1" w:rsidR="000A62C0" w:rsidRPr="00FA2C05" w:rsidRDefault="001900BC" w:rsidP="00FA26E0">
      <w:pPr>
        <w:numPr>
          <w:ilvl w:val="0"/>
          <w:numId w:val="10"/>
        </w:numPr>
        <w:spacing w:after="0" w:line="276" w:lineRule="auto"/>
        <w:rPr>
          <w:noProof/>
        </w:rPr>
      </w:pPr>
      <w:ins w:id="110" w:author="Susan Russell-Smith" w:date="2025-08-29T10:43:00Z" w16du:dateUtc="2025-08-29T14:43:00Z">
        <w:r>
          <w:rPr>
            <w:noProof/>
          </w:rPr>
          <w:t xml:space="preserve">identifying and remedying </w:t>
        </w:r>
        <w:r w:rsidR="0078602B">
          <w:rPr>
            <w:noProof/>
          </w:rPr>
          <w:t>practices and language that may stigmatize persons served</w:t>
        </w:r>
      </w:ins>
      <w:del w:id="111" w:author="Susan Russell-Smith" w:date="2025-08-29T10:44:00Z" w16du:dateUtc="2025-08-29T14:44:00Z">
        <w:r w:rsidR="000A62C0" w:rsidRPr="00FA2C05" w:rsidDel="00E80259">
          <w:rPr>
            <w:noProof/>
          </w:rPr>
          <w:delText>understanding stigma and labeling</w:delText>
        </w:r>
      </w:del>
      <w:r w:rsidR="000A62C0" w:rsidRPr="00FA2C05">
        <w:rPr>
          <w:noProof/>
        </w:rPr>
        <w:t>;</w:t>
      </w:r>
      <w:ins w:id="112" w:author="Susan Russell-Smith" w:date="2025-05-27T14:25:00Z">
        <w:r w:rsidR="00986E3D">
          <w:rPr>
            <w:noProof/>
          </w:rPr>
          <w:t xml:space="preserve"> </w:t>
        </w:r>
      </w:ins>
    </w:p>
    <w:p w14:paraId="26E7DBF3" w14:textId="70DFABB4" w:rsidR="00CF2E65" w:rsidRDefault="000A62C0" w:rsidP="00FA26E0">
      <w:pPr>
        <w:numPr>
          <w:ilvl w:val="0"/>
          <w:numId w:val="10"/>
        </w:numPr>
        <w:spacing w:after="0" w:line="276" w:lineRule="auto"/>
        <w:rPr>
          <w:noProof/>
        </w:rPr>
      </w:pPr>
      <w:r w:rsidRPr="00FA2C05">
        <w:rPr>
          <w:noProof/>
        </w:rPr>
        <w:t>recognizing and responding to</w:t>
      </w:r>
      <w:ins w:id="113" w:author="Susan Russell-Smith" w:date="2025-08-29T10:50:00Z" w16du:dateUtc="2025-08-29T14:50:00Z">
        <w:r w:rsidR="00F75AB3">
          <w:rPr>
            <w:noProof/>
          </w:rPr>
          <w:t xml:space="preserve"> risk</w:t>
        </w:r>
      </w:ins>
      <w:ins w:id="114" w:author="Susan Russell-Smith" w:date="2025-09-02T17:05:00Z" w16du:dateUtc="2025-09-02T21:05:00Z">
        <w:r w:rsidR="00E52551">
          <w:rPr>
            <w:noProof/>
          </w:rPr>
          <w:t>s</w:t>
        </w:r>
      </w:ins>
      <w:ins w:id="115" w:author="Susan Russell-Smith" w:date="2025-08-29T10:50:00Z" w16du:dateUtc="2025-08-29T14:50:00Z">
        <w:r w:rsidR="00F75AB3">
          <w:rPr>
            <w:noProof/>
          </w:rPr>
          <w:t xml:space="preserve"> and needs related to health and mental health, including</w:t>
        </w:r>
      </w:ins>
      <w:r w:rsidRPr="00FA2C05">
        <w:rPr>
          <w:noProof/>
        </w:rPr>
        <w:t xml:space="preserve"> signs of suicide risk</w:t>
      </w:r>
      <w:r w:rsidR="003F1270">
        <w:rPr>
          <w:noProof/>
        </w:rPr>
        <w:t>;</w:t>
      </w:r>
      <w:r w:rsidR="00034691">
        <w:rPr>
          <w:noProof/>
        </w:rPr>
        <w:t xml:space="preserve"> and</w:t>
      </w:r>
    </w:p>
    <w:p w14:paraId="2E9FF778" w14:textId="5BE413F0" w:rsidR="00435E6D" w:rsidRDefault="009530AE" w:rsidP="00FA26E0">
      <w:pPr>
        <w:numPr>
          <w:ilvl w:val="0"/>
          <w:numId w:val="10"/>
        </w:numPr>
        <w:spacing w:after="0" w:line="276" w:lineRule="auto"/>
        <w:rPr>
          <w:ins w:id="116" w:author="Susan Russell-Smith" w:date="2025-06-06T17:01:00Z"/>
          <w:noProof/>
        </w:rPr>
      </w:pPr>
      <w:ins w:id="117" w:author="Susan Russell-Smith" w:date="2025-08-29T11:12:00Z" w16du:dateUtc="2025-08-29T15:12:00Z">
        <w:r>
          <w:rPr>
            <w:noProof/>
          </w:rPr>
          <w:t xml:space="preserve">implementing </w:t>
        </w:r>
      </w:ins>
      <w:r w:rsidR="00CF2E65">
        <w:rPr>
          <w:noProof/>
        </w:rPr>
        <w:t>harm reduction</w:t>
      </w:r>
      <w:ins w:id="118" w:author="Susan Russell-Smith" w:date="2025-08-29T11:12:00Z" w16du:dateUtc="2025-08-29T15:12:00Z">
        <w:r>
          <w:rPr>
            <w:noProof/>
          </w:rPr>
          <w:t xml:space="preserve"> strategies</w:t>
        </w:r>
      </w:ins>
      <w:r w:rsidR="00CF2E65">
        <w:rPr>
          <w:noProof/>
        </w:rPr>
        <w:t>.</w:t>
      </w:r>
      <w:ins w:id="119" w:author="Susan Russell-Smith" w:date="2025-06-02T11:45:00Z">
        <w:r w:rsidR="004F65F5">
          <w:rPr>
            <w:noProof/>
          </w:rPr>
          <w:t xml:space="preserve"> </w:t>
        </w:r>
      </w:ins>
    </w:p>
    <w:p w14:paraId="694268FB" w14:textId="14A8019B" w:rsidR="0059000A" w:rsidRPr="00286355" w:rsidRDefault="0059000A" w:rsidP="00286355">
      <w:pPr>
        <w:spacing w:after="0" w:line="276" w:lineRule="auto"/>
        <w:ind w:left="360"/>
        <w:rPr>
          <w:noProof/>
        </w:rPr>
      </w:pPr>
    </w:p>
    <w:p w14:paraId="5351D70C" w14:textId="24BD1E04" w:rsidR="00614A6C" w:rsidRPr="006C7D31" w:rsidRDefault="00614A6C" w:rsidP="00614A6C">
      <w:pPr>
        <w:spacing w:after="0" w:line="276" w:lineRule="auto"/>
        <w:rPr>
          <w:ins w:id="120" w:author="Susan Russell-Smith" w:date="2025-08-26T12:21:00Z" w16du:dateUtc="2025-08-26T16:21:00Z"/>
          <w:i/>
          <w:iCs/>
          <w:noProof/>
        </w:rPr>
      </w:pPr>
      <w:ins w:id="121" w:author="Susan Russell-Smith" w:date="2025-08-26T12:21:00Z" w16du:dateUtc="2025-08-26T16:21:00Z">
        <w:r>
          <w:rPr>
            <w:b/>
            <w:bCs/>
            <w:noProof/>
          </w:rPr>
          <w:t>Examples</w:t>
        </w:r>
        <w:r w:rsidRPr="00FA2C05">
          <w:rPr>
            <w:b/>
            <w:bCs/>
            <w:noProof/>
          </w:rPr>
          <w:t>:</w:t>
        </w:r>
        <w:r w:rsidRPr="00FA2C05">
          <w:rPr>
            <w:noProof/>
          </w:rPr>
          <w:t xml:space="preserve"> </w:t>
        </w:r>
        <w:r>
          <w:rPr>
            <w:i/>
            <w:iCs/>
            <w:noProof/>
          </w:rPr>
          <w:t xml:space="preserve">Overrepresented and vulnerable populations can include, for example: </w:t>
        </w:r>
        <w:r w:rsidRPr="006C7D31">
          <w:rPr>
            <w:i/>
            <w:iCs/>
            <w:noProof/>
          </w:rPr>
          <w:t>individuals coping with substance use and/or mental health issues, including dual diagnosis;</w:t>
        </w:r>
        <w:r>
          <w:rPr>
            <w:i/>
            <w:iCs/>
            <w:noProof/>
          </w:rPr>
          <w:t xml:space="preserve"> </w:t>
        </w:r>
        <w:r w:rsidRPr="006C7D31">
          <w:rPr>
            <w:i/>
            <w:iCs/>
            <w:noProof/>
          </w:rPr>
          <w:t>individuals coping with trauma;</w:t>
        </w:r>
        <w:r>
          <w:rPr>
            <w:i/>
            <w:iCs/>
            <w:noProof/>
          </w:rPr>
          <w:t xml:space="preserve"> </w:t>
        </w:r>
        <w:r w:rsidRPr="006C7D31">
          <w:rPr>
            <w:i/>
            <w:iCs/>
            <w:noProof/>
          </w:rPr>
          <w:t>individuals with HIV/AIDS;</w:t>
        </w:r>
        <w:r>
          <w:rPr>
            <w:i/>
            <w:iCs/>
            <w:noProof/>
          </w:rPr>
          <w:t xml:space="preserve"> </w:t>
        </w:r>
        <w:r w:rsidRPr="006C7D31">
          <w:rPr>
            <w:i/>
            <w:iCs/>
            <w:noProof/>
          </w:rPr>
          <w:t>individuals who identify as lesbian, gay, bisexual, transgender, or gender non-conforming;</w:t>
        </w:r>
        <w:r>
          <w:rPr>
            <w:i/>
            <w:iCs/>
            <w:noProof/>
          </w:rPr>
          <w:t xml:space="preserve"> </w:t>
        </w:r>
        <w:r w:rsidRPr="006C7D31">
          <w:rPr>
            <w:i/>
            <w:iCs/>
            <w:noProof/>
          </w:rPr>
          <w:t>individuals who have been victims of violence, abuse, or neglect;</w:t>
        </w:r>
        <w:r>
          <w:rPr>
            <w:i/>
            <w:iCs/>
            <w:noProof/>
          </w:rPr>
          <w:t xml:space="preserve"> </w:t>
        </w:r>
        <w:r w:rsidRPr="006C7D31">
          <w:rPr>
            <w:i/>
            <w:iCs/>
            <w:noProof/>
          </w:rPr>
          <w:t>individuals who may be the victims of human trafficking or sexual exploitation;</w:t>
        </w:r>
        <w:r>
          <w:rPr>
            <w:i/>
            <w:iCs/>
            <w:noProof/>
          </w:rPr>
          <w:t xml:space="preserve"> </w:t>
        </w:r>
        <w:r w:rsidRPr="006C7D31">
          <w:rPr>
            <w:i/>
            <w:iCs/>
            <w:noProof/>
          </w:rPr>
          <w:t>pregnant and parenting individuals; runaway and homeless children and youth</w:t>
        </w:r>
      </w:ins>
      <w:ins w:id="122" w:author="Susan Russell-Smith" w:date="2025-08-26T12:28:00Z" w16du:dateUtc="2025-08-26T16:28:00Z">
        <w:r w:rsidR="00E8289E">
          <w:rPr>
            <w:i/>
            <w:iCs/>
            <w:noProof/>
          </w:rPr>
          <w:t>, including both young children and older youth</w:t>
        </w:r>
      </w:ins>
      <w:ins w:id="123" w:author="Susan Russell-Smith" w:date="2025-08-26T12:21:00Z" w16du:dateUtc="2025-08-26T16:21:00Z">
        <w:r w:rsidRPr="006C7D31">
          <w:rPr>
            <w:i/>
            <w:iCs/>
            <w:noProof/>
          </w:rPr>
          <w:t>;</w:t>
        </w:r>
        <w:r>
          <w:rPr>
            <w:i/>
            <w:iCs/>
            <w:noProof/>
          </w:rPr>
          <w:t xml:space="preserve"> </w:t>
        </w:r>
        <w:r w:rsidRPr="006C7D31">
          <w:rPr>
            <w:i/>
            <w:iCs/>
            <w:noProof/>
          </w:rPr>
          <w:t>individuals with current or past criminal justice system involvement;</w:t>
        </w:r>
        <w:r>
          <w:rPr>
            <w:i/>
            <w:iCs/>
            <w:noProof/>
          </w:rPr>
          <w:t xml:space="preserve"> </w:t>
        </w:r>
        <w:r w:rsidRPr="006C7D31">
          <w:rPr>
            <w:i/>
            <w:iCs/>
            <w:noProof/>
          </w:rPr>
          <w:t>individuals with current or past child welfare system involvement;</w:t>
        </w:r>
        <w:r>
          <w:rPr>
            <w:i/>
            <w:iCs/>
            <w:noProof/>
          </w:rPr>
          <w:t xml:space="preserve"> </w:t>
        </w:r>
        <w:r w:rsidRPr="006C7D31">
          <w:rPr>
            <w:i/>
            <w:iCs/>
            <w:noProof/>
          </w:rPr>
          <w:t>individuals with disabilities;</w:t>
        </w:r>
        <w:r>
          <w:rPr>
            <w:i/>
            <w:iCs/>
            <w:noProof/>
          </w:rPr>
          <w:t xml:space="preserve"> </w:t>
        </w:r>
        <w:r w:rsidRPr="006C7D31">
          <w:rPr>
            <w:i/>
            <w:iCs/>
            <w:noProof/>
          </w:rPr>
          <w:t>individuals with developmental disabilities; individuals of racial or ethnic backgrounds overrepresented among the unhoused;</w:t>
        </w:r>
        <w:r>
          <w:rPr>
            <w:i/>
            <w:iCs/>
            <w:noProof/>
          </w:rPr>
          <w:t xml:space="preserve"> </w:t>
        </w:r>
        <w:r w:rsidRPr="006C7D31">
          <w:rPr>
            <w:i/>
            <w:iCs/>
            <w:noProof/>
          </w:rPr>
          <w:t>veterans; and</w:t>
        </w:r>
        <w:r>
          <w:rPr>
            <w:i/>
            <w:iCs/>
            <w:noProof/>
          </w:rPr>
          <w:t xml:space="preserve"> </w:t>
        </w:r>
        <w:r w:rsidRPr="006C7D31">
          <w:rPr>
            <w:i/>
            <w:iCs/>
            <w:noProof/>
          </w:rPr>
          <w:t>older adults.</w:t>
        </w:r>
      </w:ins>
    </w:p>
    <w:p w14:paraId="787E747B" w14:textId="77777777" w:rsidR="00614A6C" w:rsidRDefault="00614A6C" w:rsidP="000A62C0">
      <w:pPr>
        <w:spacing w:after="0" w:line="276" w:lineRule="auto"/>
        <w:rPr>
          <w:ins w:id="124" w:author="Susan Russell-Smith" w:date="2025-08-26T12:21:00Z" w16du:dateUtc="2025-08-26T16:21:00Z"/>
          <w:b/>
          <w:color w:val="AA1B5E" w:themeColor="accent2"/>
          <w:sz w:val="28"/>
        </w:rPr>
      </w:pPr>
    </w:p>
    <w:p w14:paraId="4308FF13" w14:textId="1818BDDE" w:rsidR="008A682C" w:rsidRPr="00C11C02" w:rsidDel="008435B0" w:rsidRDefault="000A62C0" w:rsidP="000A62C0">
      <w:pPr>
        <w:spacing w:after="0" w:line="276" w:lineRule="auto"/>
        <w:rPr>
          <w:del w:id="125" w:author="Susan Russell-Smith" w:date="2025-08-29T11:28:00Z" w16du:dateUtc="2025-08-29T15:28:00Z"/>
          <w:b/>
          <w:color w:val="AA1B5E" w:themeColor="accent2"/>
          <w:sz w:val="28"/>
        </w:rPr>
      </w:pPr>
      <w:commentRangeStart w:id="126"/>
      <w:del w:id="127" w:author="Susan Russell-Smith" w:date="2025-08-29T11:28:00Z" w16du:dateUtc="2025-08-29T15:28:00Z">
        <w:r w:rsidRPr="001A7E47" w:rsidDel="008435B0">
          <w:rPr>
            <w:b/>
            <w:color w:val="AA1B5E" w:themeColor="accent2"/>
            <w:sz w:val="28"/>
          </w:rPr>
          <w:delText>SH 2.05</w:delText>
        </w:r>
      </w:del>
      <w:commentRangeEnd w:id="126"/>
      <w:r w:rsidR="00B67D67" w:rsidRPr="00C11C02">
        <w:rPr>
          <w:rStyle w:val="CommentReference"/>
          <w:b/>
          <w:color w:val="AA1B5E" w:themeColor="accent2"/>
          <w:sz w:val="28"/>
          <w:szCs w:val="22"/>
        </w:rPr>
        <w:commentReference w:id="126"/>
      </w:r>
    </w:p>
    <w:p w14:paraId="789B8105" w14:textId="3F3A7C33" w:rsidR="000A62C0" w:rsidRPr="00FA2C05" w:rsidRDefault="000A62C0" w:rsidP="000A62C0">
      <w:pPr>
        <w:spacing w:after="0" w:line="276" w:lineRule="auto"/>
        <w:rPr>
          <w:noProof/>
        </w:rPr>
      </w:pPr>
      <w:del w:id="128" w:author="Susan Russell-Smith" w:date="2025-08-29T11:28:00Z" w16du:dateUtc="2025-08-29T15:28:00Z">
        <w:r w:rsidRPr="00FA2C05" w:rsidDel="008435B0">
          <w:rPr>
            <w:noProof/>
          </w:rPr>
          <w:delText>All direct service personnel are trained on, or demonstrate competency in, understanding the special service needs of service recipients, including, as appropriate:</w:delText>
        </w:r>
      </w:del>
      <w:r w:rsidRPr="00FA2C05">
        <w:rPr>
          <w:noProof/>
        </w:rPr>
        <w:t xml:space="preserve"> </w:t>
      </w:r>
    </w:p>
    <w:p w14:paraId="00B18F16" w14:textId="0ACF9047" w:rsidR="000A62C0" w:rsidRPr="00FA2C05" w:rsidDel="00CA6330" w:rsidRDefault="000A62C0" w:rsidP="00FA26E0">
      <w:pPr>
        <w:numPr>
          <w:ilvl w:val="0"/>
          <w:numId w:val="11"/>
        </w:numPr>
        <w:spacing w:after="0" w:line="276" w:lineRule="auto"/>
        <w:rPr>
          <w:del w:id="129" w:author="Susan Russell-Smith" w:date="2025-08-26T12:24:00Z" w16du:dateUtc="2025-08-26T16:24:00Z"/>
          <w:noProof/>
        </w:rPr>
      </w:pPr>
      <w:del w:id="130" w:author="Susan Russell-Smith" w:date="2025-08-26T12:24:00Z" w16du:dateUtc="2025-08-26T16:24:00Z">
        <w:r w:rsidRPr="00FA2C05" w:rsidDel="00CA6330">
          <w:rPr>
            <w:noProof/>
          </w:rPr>
          <w:delText>individuals coping with substance use and/or mental health issues, including dual diagnosis;</w:delText>
        </w:r>
      </w:del>
    </w:p>
    <w:p w14:paraId="36CAF29E" w14:textId="11C42AC3" w:rsidR="000A62C0" w:rsidRPr="00FA2C05" w:rsidDel="00CA6330" w:rsidRDefault="000A62C0" w:rsidP="00FA26E0">
      <w:pPr>
        <w:numPr>
          <w:ilvl w:val="0"/>
          <w:numId w:val="11"/>
        </w:numPr>
        <w:spacing w:after="0" w:line="276" w:lineRule="auto"/>
        <w:rPr>
          <w:del w:id="131" w:author="Susan Russell-Smith" w:date="2025-08-26T12:24:00Z" w16du:dateUtc="2025-08-26T16:24:00Z"/>
          <w:noProof/>
        </w:rPr>
      </w:pPr>
      <w:del w:id="132" w:author="Susan Russell-Smith" w:date="2025-08-26T12:24:00Z" w16du:dateUtc="2025-08-26T16:24:00Z">
        <w:r w:rsidRPr="00FA2C05" w:rsidDel="00CA6330">
          <w:rPr>
            <w:noProof/>
          </w:rPr>
          <w:lastRenderedPageBreak/>
          <w:delText>individuals coping with trauma, including how to recognize trauma and appropriate interventions for addressing the acute needs of trauma victims;</w:delText>
        </w:r>
      </w:del>
    </w:p>
    <w:p w14:paraId="22CA7703" w14:textId="4F03A3DB" w:rsidR="000A62C0" w:rsidRPr="00FA2C05" w:rsidDel="00CA6330" w:rsidRDefault="000A62C0" w:rsidP="00FA26E0">
      <w:pPr>
        <w:numPr>
          <w:ilvl w:val="0"/>
          <w:numId w:val="11"/>
        </w:numPr>
        <w:spacing w:after="0" w:line="276" w:lineRule="auto"/>
        <w:rPr>
          <w:del w:id="133" w:author="Susan Russell-Smith" w:date="2025-08-26T12:24:00Z" w16du:dateUtc="2025-08-26T16:24:00Z"/>
          <w:noProof/>
        </w:rPr>
      </w:pPr>
      <w:del w:id="134" w:author="Susan Russell-Smith" w:date="2025-08-26T12:24:00Z" w16du:dateUtc="2025-08-26T16:24:00Z">
        <w:r w:rsidRPr="00FA2C05" w:rsidDel="00CA6330">
          <w:rPr>
            <w:noProof/>
          </w:rPr>
          <w:delText>individuals with HIV/AIDS;</w:delText>
        </w:r>
      </w:del>
    </w:p>
    <w:p w14:paraId="4C446456" w14:textId="181EF68A" w:rsidR="000A62C0" w:rsidRPr="00FA2C05" w:rsidDel="00CA6330" w:rsidRDefault="000A62C0" w:rsidP="00FA26E0">
      <w:pPr>
        <w:numPr>
          <w:ilvl w:val="0"/>
          <w:numId w:val="11"/>
        </w:numPr>
        <w:spacing w:after="0" w:line="276" w:lineRule="auto"/>
        <w:rPr>
          <w:del w:id="135" w:author="Susan Russell-Smith" w:date="2025-08-26T12:24:00Z" w16du:dateUtc="2025-08-26T16:24:00Z"/>
          <w:noProof/>
        </w:rPr>
      </w:pPr>
      <w:del w:id="136" w:author="Susan Russell-Smith" w:date="2025-08-26T12:24:00Z" w16du:dateUtc="2025-08-26T16:24:00Z">
        <w:r w:rsidRPr="00FA2C05" w:rsidDel="00CA6330">
          <w:rPr>
            <w:noProof/>
          </w:rPr>
          <w:delText>individuals who identify as lesbian, gay, bisexual, transgender, or gender non-conforming;</w:delText>
        </w:r>
      </w:del>
    </w:p>
    <w:p w14:paraId="76CA248F" w14:textId="1F9966F5" w:rsidR="000A62C0" w:rsidRPr="00FA2C05" w:rsidDel="00CA6330" w:rsidRDefault="000A62C0" w:rsidP="00FA26E0">
      <w:pPr>
        <w:numPr>
          <w:ilvl w:val="0"/>
          <w:numId w:val="11"/>
        </w:numPr>
        <w:spacing w:after="0" w:line="276" w:lineRule="auto"/>
        <w:rPr>
          <w:del w:id="137" w:author="Susan Russell-Smith" w:date="2025-08-26T12:24:00Z" w16du:dateUtc="2025-08-26T16:24:00Z"/>
          <w:noProof/>
        </w:rPr>
      </w:pPr>
      <w:del w:id="138" w:author="Susan Russell-Smith" w:date="2025-08-26T12:24:00Z" w16du:dateUtc="2025-08-26T16:24:00Z">
        <w:r w:rsidRPr="00FA2C05" w:rsidDel="00CA6330">
          <w:rPr>
            <w:noProof/>
          </w:rPr>
          <w:delText xml:space="preserve">individuals </w:delText>
        </w:r>
      </w:del>
      <w:del w:id="139" w:author="Susan Russell-Smith" w:date="2025-07-17T11:58:00Z">
        <w:r w:rsidRPr="00FA2C05" w:rsidDel="00165F72">
          <w:rPr>
            <w:noProof/>
          </w:rPr>
          <w:delText xml:space="preserve">and families </w:delText>
        </w:r>
      </w:del>
      <w:del w:id="140" w:author="Susan Russell-Smith" w:date="2025-08-26T12:24:00Z" w16du:dateUtc="2025-08-26T16:24:00Z">
        <w:r w:rsidRPr="00FA2C05" w:rsidDel="00CA6330">
          <w:rPr>
            <w:noProof/>
          </w:rPr>
          <w:delText>who have been victims of violence, abuse, or neglect;</w:delText>
        </w:r>
      </w:del>
    </w:p>
    <w:p w14:paraId="43E982AD" w14:textId="49938287" w:rsidR="000A62C0" w:rsidRPr="00FA2C05" w:rsidDel="00E66106" w:rsidRDefault="000A62C0" w:rsidP="00FA26E0">
      <w:pPr>
        <w:numPr>
          <w:ilvl w:val="0"/>
          <w:numId w:val="11"/>
        </w:numPr>
        <w:spacing w:after="0" w:line="276" w:lineRule="auto"/>
        <w:rPr>
          <w:del w:id="141" w:author="Susan Russell-Smith" w:date="2025-08-26T12:28:00Z" w16du:dateUtc="2025-08-26T16:28:00Z"/>
          <w:noProof/>
        </w:rPr>
      </w:pPr>
      <w:del w:id="142" w:author="Susan Russell-Smith" w:date="2025-08-26T12:28:00Z" w16du:dateUtc="2025-08-26T16:28:00Z">
        <w:r w:rsidRPr="00FA2C05" w:rsidDel="00E66106">
          <w:rPr>
            <w:noProof/>
          </w:rPr>
          <w:delText>individuals who may be the victims of human trafficking or sexual exploitation, including screening methods to identify potential victims;</w:delText>
        </w:r>
      </w:del>
    </w:p>
    <w:p w14:paraId="70470315" w14:textId="67F719DB" w:rsidR="000A62C0" w:rsidRPr="00FA2C05" w:rsidDel="00F21DF1" w:rsidRDefault="000A62C0" w:rsidP="00FA26E0">
      <w:pPr>
        <w:numPr>
          <w:ilvl w:val="0"/>
          <w:numId w:val="11"/>
        </w:numPr>
        <w:spacing w:after="0" w:line="276" w:lineRule="auto"/>
        <w:rPr>
          <w:del w:id="143" w:author="Susan Russell-Smith" w:date="2025-08-26T12:29:00Z" w16du:dateUtc="2025-08-26T16:29:00Z"/>
          <w:noProof/>
        </w:rPr>
      </w:pPr>
      <w:del w:id="144" w:author="Susan Russell-Smith" w:date="2025-08-26T12:29:00Z" w16du:dateUtc="2025-08-26T16:29:00Z">
        <w:r w:rsidRPr="00FA2C05" w:rsidDel="00F21DF1">
          <w:rPr>
            <w:noProof/>
          </w:rPr>
          <w:delText xml:space="preserve">pregnant and parenting </w:delText>
        </w:r>
      </w:del>
      <w:del w:id="145" w:author="Susan Russell-Smith" w:date="2025-05-27T12:12:00Z">
        <w:r w:rsidRPr="00FA2C05" w:rsidDel="000033CC">
          <w:rPr>
            <w:noProof/>
          </w:rPr>
          <w:delText>mothers and/or fathers with young children</w:delText>
        </w:r>
      </w:del>
      <w:del w:id="146" w:author="Susan Russell-Smith" w:date="2025-08-26T12:29:00Z" w16du:dateUtc="2025-08-26T16:29:00Z">
        <w:r w:rsidRPr="00FA2C05" w:rsidDel="00F21DF1">
          <w:rPr>
            <w:noProof/>
          </w:rPr>
          <w:delText>;</w:delText>
        </w:r>
      </w:del>
    </w:p>
    <w:p w14:paraId="6F4E2D78" w14:textId="1444058C" w:rsidR="000A62C0" w:rsidRPr="00FA2C05" w:rsidDel="00F21DF1" w:rsidRDefault="000A62C0" w:rsidP="00FA26E0">
      <w:pPr>
        <w:numPr>
          <w:ilvl w:val="0"/>
          <w:numId w:val="11"/>
        </w:numPr>
        <w:spacing w:after="0" w:line="276" w:lineRule="auto"/>
        <w:rPr>
          <w:del w:id="147" w:author="Susan Russell-Smith" w:date="2025-08-26T12:29:00Z" w16du:dateUtc="2025-08-26T16:29:00Z"/>
          <w:noProof/>
        </w:rPr>
      </w:pPr>
      <w:del w:id="148" w:author="Susan Russell-Smith" w:date="2025-08-26T12:29:00Z" w16du:dateUtc="2025-08-26T16:29:00Z">
        <w:r w:rsidRPr="00FA2C05" w:rsidDel="00F21DF1">
          <w:rPr>
            <w:noProof/>
          </w:rPr>
          <w:delText>runaway and homeless children and youth;</w:delText>
        </w:r>
      </w:del>
    </w:p>
    <w:p w14:paraId="253343B7" w14:textId="5207A3EE" w:rsidR="000A62C0" w:rsidRPr="00FA2C05" w:rsidDel="00F21DF1" w:rsidRDefault="000A62C0" w:rsidP="00FA26E0">
      <w:pPr>
        <w:numPr>
          <w:ilvl w:val="0"/>
          <w:numId w:val="11"/>
        </w:numPr>
        <w:spacing w:after="0" w:line="276" w:lineRule="auto"/>
        <w:rPr>
          <w:del w:id="149" w:author="Susan Russell-Smith" w:date="2025-08-26T12:29:00Z" w16du:dateUtc="2025-08-26T16:29:00Z"/>
          <w:noProof/>
        </w:rPr>
      </w:pPr>
      <w:del w:id="150" w:author="Susan Russell-Smith" w:date="2025-05-27T12:13:00Z">
        <w:r w:rsidRPr="00FA2C05" w:rsidDel="000033CC">
          <w:rPr>
            <w:noProof/>
          </w:rPr>
          <w:delText>person</w:delText>
        </w:r>
      </w:del>
      <w:del w:id="151" w:author="Susan Russell-Smith" w:date="2025-05-27T12:12:00Z">
        <w:r w:rsidRPr="00FA2C05" w:rsidDel="000033CC">
          <w:rPr>
            <w:noProof/>
          </w:rPr>
          <w:delText>s</w:delText>
        </w:r>
      </w:del>
      <w:del w:id="152" w:author="Susan Russell-Smith" w:date="2025-08-26T12:29:00Z" w16du:dateUtc="2025-08-26T16:29:00Z">
        <w:r w:rsidRPr="00FA2C05" w:rsidDel="00F21DF1">
          <w:rPr>
            <w:noProof/>
          </w:rPr>
          <w:delText xml:space="preserve"> with current or past criminal justice system involvement;</w:delText>
        </w:r>
      </w:del>
    </w:p>
    <w:p w14:paraId="3AB98558" w14:textId="609C9C90" w:rsidR="000A62C0" w:rsidRPr="00FA2C05" w:rsidRDefault="000A62C0" w:rsidP="00FA26E0">
      <w:pPr>
        <w:numPr>
          <w:ilvl w:val="0"/>
          <w:numId w:val="11"/>
        </w:numPr>
        <w:spacing w:after="0" w:line="276" w:lineRule="auto"/>
        <w:rPr>
          <w:noProof/>
        </w:rPr>
      </w:pPr>
      <w:del w:id="153" w:author="Susan Russell-Smith" w:date="2025-05-27T12:13:00Z">
        <w:r w:rsidRPr="00FA2C05" w:rsidDel="000033CC">
          <w:rPr>
            <w:noProof/>
          </w:rPr>
          <w:delText>persons</w:delText>
        </w:r>
      </w:del>
      <w:del w:id="154" w:author="Susan Russell-Smith" w:date="2025-08-26T12:29:00Z" w16du:dateUtc="2025-08-26T16:29:00Z">
        <w:r w:rsidRPr="00FA2C05" w:rsidDel="00F21DF1">
          <w:rPr>
            <w:noProof/>
          </w:rPr>
          <w:delText xml:space="preserve"> with current or past child welfare system involvement;</w:delText>
        </w:r>
      </w:del>
    </w:p>
    <w:p w14:paraId="7A3D4DD8" w14:textId="2A353F9A" w:rsidR="000A62C0" w:rsidRPr="00FA2C05" w:rsidDel="009905A5" w:rsidRDefault="000A62C0" w:rsidP="00FA26E0">
      <w:pPr>
        <w:numPr>
          <w:ilvl w:val="0"/>
          <w:numId w:val="11"/>
        </w:numPr>
        <w:spacing w:after="0" w:line="276" w:lineRule="auto"/>
        <w:rPr>
          <w:del w:id="155" w:author="Susan Russell-Smith" w:date="2025-08-26T12:30:00Z" w16du:dateUtc="2025-08-26T16:30:00Z"/>
          <w:noProof/>
        </w:rPr>
      </w:pPr>
      <w:del w:id="156" w:author="Susan Russell-Smith" w:date="2025-05-27T12:13:00Z">
        <w:r w:rsidRPr="00FA2C05" w:rsidDel="000033CC">
          <w:rPr>
            <w:noProof/>
          </w:rPr>
          <w:delText>persons</w:delText>
        </w:r>
      </w:del>
      <w:del w:id="157" w:author="Susan Russell-Smith" w:date="2025-08-26T12:30:00Z" w16du:dateUtc="2025-08-26T16:30:00Z">
        <w:r w:rsidRPr="00FA2C05" w:rsidDel="009905A5">
          <w:rPr>
            <w:noProof/>
          </w:rPr>
          <w:delText xml:space="preserve"> with developmental disabilities; </w:delText>
        </w:r>
      </w:del>
      <w:del w:id="158" w:author="Susan Russell-Smith" w:date="2025-07-17T10:23:00Z">
        <w:r w:rsidRPr="00FA2C05" w:rsidDel="00E1409C">
          <w:rPr>
            <w:noProof/>
          </w:rPr>
          <w:delText>and</w:delText>
        </w:r>
      </w:del>
    </w:p>
    <w:p w14:paraId="514BDDF4" w14:textId="4FA36274" w:rsidR="008D309C" w:rsidRPr="00FA2C05" w:rsidDel="009905A5" w:rsidRDefault="000A62C0" w:rsidP="00FA26E0">
      <w:pPr>
        <w:numPr>
          <w:ilvl w:val="0"/>
          <w:numId w:val="11"/>
        </w:numPr>
        <w:spacing w:after="0" w:line="276" w:lineRule="auto"/>
        <w:rPr>
          <w:del w:id="159" w:author="Susan Russell-Smith" w:date="2025-08-26T12:30:00Z" w16du:dateUtc="2025-08-26T16:30:00Z"/>
          <w:noProof/>
        </w:rPr>
      </w:pPr>
      <w:del w:id="160" w:author="Susan Russell-Smith" w:date="2025-08-26T12:30:00Z" w16du:dateUtc="2025-08-26T16:30:00Z">
        <w:r w:rsidRPr="00FA2C05" w:rsidDel="009905A5">
          <w:rPr>
            <w:noProof/>
          </w:rPr>
          <w:delText>older adults.</w:delText>
        </w:r>
      </w:del>
    </w:p>
    <w:p w14:paraId="7A5F666F" w14:textId="77777777" w:rsidR="000A62C0" w:rsidRPr="00FA2C05" w:rsidRDefault="000A62C0" w:rsidP="000A62C0">
      <w:pPr>
        <w:spacing w:after="0" w:line="276" w:lineRule="auto"/>
        <w:rPr>
          <w:color w:val="FF0000"/>
        </w:rPr>
      </w:pPr>
    </w:p>
    <w:p w14:paraId="38E999C0" w14:textId="5531DE51" w:rsidR="000A62C0" w:rsidRPr="001A7E47" w:rsidRDefault="000A62C0" w:rsidP="000A62C0">
      <w:pPr>
        <w:spacing w:after="0" w:line="276" w:lineRule="auto"/>
        <w:rPr>
          <w:b/>
          <w:color w:val="AA1B5E" w:themeColor="accent2"/>
        </w:rPr>
      </w:pPr>
      <w:r w:rsidRPr="001A7E47">
        <w:rPr>
          <w:b/>
          <w:color w:val="AA1B5E" w:themeColor="accent2"/>
          <w:sz w:val="28"/>
        </w:rPr>
        <w:t xml:space="preserve">SH </w:t>
      </w:r>
      <w:ins w:id="161" w:author="Susan Russell-Smith" w:date="2025-08-29T11:32:00Z" w16du:dateUtc="2025-08-29T15:32:00Z">
        <w:r w:rsidR="00EB7F21">
          <w:rPr>
            <w:b/>
            <w:color w:val="AA1B5E" w:themeColor="accent2"/>
            <w:sz w:val="28"/>
          </w:rPr>
          <w:t>2.0</w:t>
        </w:r>
      </w:ins>
      <w:ins w:id="162" w:author="Susan Russell-Smith" w:date="2025-10-17T12:32:00Z" w16du:dateUtc="2025-10-17T16:32:00Z">
        <w:r w:rsidR="006F016A">
          <w:rPr>
            <w:b/>
            <w:color w:val="AA1B5E" w:themeColor="accent2"/>
            <w:sz w:val="28"/>
          </w:rPr>
          <w:t>4</w:t>
        </w:r>
      </w:ins>
      <w:del w:id="163" w:author="Susan Russell-Smith" w:date="2025-08-29T11:32:00Z" w16du:dateUtc="2025-08-29T15:32:00Z">
        <w:r w:rsidRPr="001A7E47" w:rsidDel="00EB7F21">
          <w:rPr>
            <w:b/>
            <w:color w:val="AA1B5E" w:themeColor="accent2"/>
            <w:sz w:val="28"/>
          </w:rPr>
          <w:delText>2.06</w:delText>
        </w:r>
      </w:del>
    </w:p>
    <w:p w14:paraId="74BC241A" w14:textId="3DB60ADC" w:rsidR="000A62C0" w:rsidRPr="00FA2C05" w:rsidRDefault="000A62C0" w:rsidP="000A62C0">
      <w:pPr>
        <w:spacing w:after="0" w:line="276" w:lineRule="auto"/>
        <w:rPr>
          <w:noProof/>
        </w:rPr>
      </w:pPr>
      <w:r w:rsidRPr="00FA2C05">
        <w:rPr>
          <w:noProof/>
        </w:rPr>
        <w:t>Case managers and other relevant staff are trained on, or demonstrate competency in</w:t>
      </w:r>
      <w:ins w:id="164" w:author="Susan Russell-Smith" w:date="2025-11-03T13:26:00Z" w16du:dateUtc="2025-11-03T18:26:00Z">
        <w:r w:rsidR="00841FD6">
          <w:rPr>
            <w:noProof/>
          </w:rPr>
          <w:t xml:space="preserve">, </w:t>
        </w:r>
        <w:r w:rsidR="00B61329">
          <w:rPr>
            <w:noProof/>
          </w:rPr>
          <w:t>as appropriate to the populations served</w:t>
        </w:r>
      </w:ins>
      <w:r w:rsidRPr="00FA2C05">
        <w:rPr>
          <w:noProof/>
        </w:rPr>
        <w:t xml:space="preserve">: </w:t>
      </w:r>
    </w:p>
    <w:p w14:paraId="70C1F2FA" w14:textId="222D054A" w:rsidR="000A62C0" w:rsidRPr="00FA2C05" w:rsidDel="00271C1A" w:rsidRDefault="000A62C0" w:rsidP="00FA26E0">
      <w:pPr>
        <w:numPr>
          <w:ilvl w:val="0"/>
          <w:numId w:val="12"/>
        </w:numPr>
        <w:spacing w:after="0" w:line="276" w:lineRule="auto"/>
        <w:rPr>
          <w:del w:id="165" w:author="Susan Russell-Smith" w:date="2025-11-03T13:11:00Z" w16du:dateUtc="2025-11-03T18:11:00Z"/>
          <w:noProof/>
        </w:rPr>
      </w:pPr>
      <w:del w:id="166" w:author="Susan Russell-Smith" w:date="2025-11-03T13:11:00Z" w16du:dateUtc="2025-11-03T18:11:00Z">
        <w:r w:rsidRPr="00FA2C05" w:rsidDel="00271C1A">
          <w:rPr>
            <w:noProof/>
          </w:rPr>
          <w:delText>basic counseling skills;</w:delText>
        </w:r>
      </w:del>
    </w:p>
    <w:p w14:paraId="59E4AE21" w14:textId="725C6E88" w:rsidR="007C5953" w:rsidRPr="00FA2C05" w:rsidRDefault="007C5953" w:rsidP="007C5953">
      <w:pPr>
        <w:numPr>
          <w:ilvl w:val="0"/>
          <w:numId w:val="12"/>
        </w:numPr>
        <w:spacing w:after="0" w:line="276" w:lineRule="auto"/>
        <w:rPr>
          <w:noProof/>
        </w:rPr>
      </w:pPr>
      <w:del w:id="167" w:author="Susan Russell-Smith" w:date="2025-11-03T13:17:00Z" w16du:dateUtc="2025-11-03T18:17:00Z">
        <w:r w:rsidRPr="00FA2C05" w:rsidDel="00FA4F85">
          <w:rPr>
            <w:noProof/>
          </w:rPr>
          <w:delText xml:space="preserve">conducting </w:delText>
        </w:r>
      </w:del>
      <w:r w:rsidRPr="00FA2C05">
        <w:rPr>
          <w:noProof/>
        </w:rPr>
        <w:t>assess</w:t>
      </w:r>
      <w:ins w:id="168" w:author="Susan Russell-Smith" w:date="2025-11-03T13:17:00Z" w16du:dateUtc="2025-11-03T18:17:00Z">
        <w:r w:rsidR="00FA4F85">
          <w:rPr>
            <w:noProof/>
          </w:rPr>
          <w:t>ing</w:t>
        </w:r>
      </w:ins>
      <w:del w:id="169" w:author="Susan Russell-Smith" w:date="2025-11-03T13:17:00Z" w16du:dateUtc="2025-11-03T18:17:00Z">
        <w:r w:rsidRPr="00FA2C05" w:rsidDel="00FA4F85">
          <w:rPr>
            <w:noProof/>
          </w:rPr>
          <w:delText>ments</w:delText>
        </w:r>
      </w:del>
      <w:r w:rsidRPr="00FA2C05">
        <w:rPr>
          <w:noProof/>
        </w:rPr>
        <w:t xml:space="preserve"> </w:t>
      </w:r>
      <w:ins w:id="170" w:author="Susan Russell-Smith" w:date="2025-11-03T13:17:00Z" w16du:dateUtc="2025-11-03T18:17:00Z">
        <w:r w:rsidR="00FA4F85">
          <w:rPr>
            <w:noProof/>
          </w:rPr>
          <w:t>needs</w:t>
        </w:r>
      </w:ins>
      <w:del w:id="171" w:author="Susan Russell-Smith" w:date="2025-11-03T13:17:00Z" w16du:dateUtc="2025-11-03T18:17:00Z">
        <w:r w:rsidRPr="00FA2C05" w:rsidDel="00FA4F85">
          <w:rPr>
            <w:noProof/>
          </w:rPr>
          <w:delText>using standardized instruments</w:delText>
        </w:r>
      </w:del>
      <w:r w:rsidRPr="00FA2C05">
        <w:rPr>
          <w:noProof/>
        </w:rPr>
        <w:t>;</w:t>
      </w:r>
    </w:p>
    <w:p w14:paraId="5B9352A3" w14:textId="28B658A3" w:rsidR="000A62C0" w:rsidRPr="00FA2C05" w:rsidRDefault="000A62C0" w:rsidP="00FA26E0">
      <w:pPr>
        <w:numPr>
          <w:ilvl w:val="0"/>
          <w:numId w:val="12"/>
        </w:numPr>
        <w:spacing w:after="0" w:line="276" w:lineRule="auto"/>
        <w:rPr>
          <w:noProof/>
        </w:rPr>
      </w:pPr>
      <w:r w:rsidRPr="00FA2C05">
        <w:rPr>
          <w:noProof/>
        </w:rPr>
        <w:t xml:space="preserve">conducting safety assessments, when </w:t>
      </w:r>
      <w:ins w:id="172" w:author="Susan Russell-Smith" w:date="2025-11-03T13:17:00Z" w16du:dateUtc="2025-11-03T18:17:00Z">
        <w:r w:rsidR="00FA4F85">
          <w:rPr>
            <w:noProof/>
          </w:rPr>
          <w:t>i</w:t>
        </w:r>
      </w:ins>
      <w:ins w:id="173" w:author="Susan Russell-Smith" w:date="2025-11-03T13:18:00Z" w16du:dateUtc="2025-11-03T18:18:00Z">
        <w:r w:rsidR="00FA4F85">
          <w:rPr>
            <w:noProof/>
          </w:rPr>
          <w:t>ndividuals</w:t>
        </w:r>
      </w:ins>
      <w:del w:id="174" w:author="Susan Russell-Smith" w:date="2025-11-03T13:18:00Z" w16du:dateUtc="2025-11-03T18:18:00Z">
        <w:r w:rsidRPr="00FA2C05" w:rsidDel="00FA4F85">
          <w:rPr>
            <w:noProof/>
          </w:rPr>
          <w:delText>service recipients</w:delText>
        </w:r>
      </w:del>
      <w:r w:rsidRPr="00FA2C05">
        <w:rPr>
          <w:noProof/>
        </w:rPr>
        <w:t xml:space="preserve"> are victims of human trafficking, sexual exploitation, or domestic violence;</w:t>
      </w:r>
    </w:p>
    <w:p w14:paraId="57DA9D72" w14:textId="6038C73D" w:rsidR="000A62C0" w:rsidRPr="00FA2C05" w:rsidRDefault="00B06315" w:rsidP="00FA26E0">
      <w:pPr>
        <w:numPr>
          <w:ilvl w:val="0"/>
          <w:numId w:val="12"/>
        </w:numPr>
        <w:spacing w:after="0" w:line="276" w:lineRule="auto"/>
        <w:rPr>
          <w:noProof/>
        </w:rPr>
      </w:pPr>
      <w:ins w:id="175" w:author="Susan Russell-Smith" w:date="2025-11-03T13:24:00Z" w16du:dateUtc="2025-11-03T18:24:00Z">
        <w:r>
          <w:rPr>
            <w:noProof/>
          </w:rPr>
          <w:t>understandi</w:t>
        </w:r>
      </w:ins>
      <w:ins w:id="176" w:author="Susan Russell-Smith" w:date="2025-11-03T13:25:00Z" w16du:dateUtc="2025-11-03T18:25:00Z">
        <w:r>
          <w:rPr>
            <w:noProof/>
          </w:rPr>
          <w:t xml:space="preserve">ng </w:t>
        </w:r>
      </w:ins>
      <w:r w:rsidR="000A62C0" w:rsidRPr="00FA2C05">
        <w:rPr>
          <w:noProof/>
        </w:rPr>
        <w:t>local housing resources</w:t>
      </w:r>
      <w:ins w:id="177" w:author="Susan Russell-Smith" w:date="2025-11-03T13:25:00Z" w16du:dateUtc="2025-11-03T18:25:00Z">
        <w:r>
          <w:rPr>
            <w:noProof/>
          </w:rPr>
          <w:t xml:space="preserve"> and conducting housing searches</w:t>
        </w:r>
      </w:ins>
      <w:r w:rsidR="000A62C0" w:rsidRPr="00FA2C05">
        <w:rPr>
          <w:noProof/>
        </w:rPr>
        <w:t>;</w:t>
      </w:r>
    </w:p>
    <w:p w14:paraId="78D713AC" w14:textId="03760A70" w:rsidR="000A62C0" w:rsidRPr="00FA2C05" w:rsidDel="00B06315" w:rsidRDefault="000A62C0" w:rsidP="00FA26E0">
      <w:pPr>
        <w:numPr>
          <w:ilvl w:val="0"/>
          <w:numId w:val="12"/>
        </w:numPr>
        <w:spacing w:after="0" w:line="276" w:lineRule="auto"/>
        <w:rPr>
          <w:del w:id="178" w:author="Susan Russell-Smith" w:date="2025-11-03T13:25:00Z" w16du:dateUtc="2025-11-03T18:25:00Z"/>
          <w:noProof/>
        </w:rPr>
      </w:pPr>
      <w:del w:id="179" w:author="Susan Russell-Smith" w:date="2025-11-03T13:25:00Z" w16du:dateUtc="2025-11-03T18:25:00Z">
        <w:r w:rsidRPr="00FA2C05" w:rsidDel="00B06315">
          <w:rPr>
            <w:noProof/>
          </w:rPr>
          <w:delText>conducting housing searches;</w:delText>
        </w:r>
      </w:del>
    </w:p>
    <w:p w14:paraId="6E1AB7F3" w14:textId="17809ED1" w:rsidR="000A62C0" w:rsidRPr="00FA2C05" w:rsidRDefault="0011378D" w:rsidP="00FA26E0">
      <w:pPr>
        <w:numPr>
          <w:ilvl w:val="0"/>
          <w:numId w:val="12"/>
        </w:numPr>
        <w:spacing w:after="0" w:line="276" w:lineRule="auto"/>
        <w:rPr>
          <w:noProof/>
        </w:rPr>
      </w:pPr>
      <w:ins w:id="180" w:author="Susan Russell-Smith" w:date="2025-11-03T13:28:00Z" w16du:dateUtc="2025-11-03T18:28:00Z">
        <w:r>
          <w:rPr>
            <w:noProof/>
          </w:rPr>
          <w:t xml:space="preserve">engaging </w:t>
        </w:r>
      </w:ins>
      <w:r w:rsidR="000A62C0" w:rsidRPr="00FA2C05">
        <w:rPr>
          <w:noProof/>
        </w:rPr>
        <w:t>landlord</w:t>
      </w:r>
      <w:ins w:id="181" w:author="Susan Russell-Smith" w:date="2025-11-03T13:28:00Z" w16du:dateUtc="2025-11-03T18:28:00Z">
        <w:r>
          <w:rPr>
            <w:noProof/>
          </w:rPr>
          <w:t>s</w:t>
        </w:r>
      </w:ins>
      <w:del w:id="182" w:author="Susan Russell-Smith" w:date="2025-11-03T13:28:00Z" w16du:dateUtc="2025-11-03T18:28:00Z">
        <w:r w:rsidR="000A62C0" w:rsidRPr="00FA2C05" w:rsidDel="0011378D">
          <w:rPr>
            <w:noProof/>
          </w:rPr>
          <w:delText xml:space="preserve"> engagement</w:delText>
        </w:r>
      </w:del>
      <w:r w:rsidR="000A62C0" w:rsidRPr="00FA2C05">
        <w:rPr>
          <w:noProof/>
        </w:rPr>
        <w:t>; </w:t>
      </w:r>
    </w:p>
    <w:p w14:paraId="120FD8E5" w14:textId="434D8E4B" w:rsidR="000A62C0" w:rsidRPr="00FA2C05" w:rsidRDefault="0011378D" w:rsidP="00FA26E0">
      <w:pPr>
        <w:numPr>
          <w:ilvl w:val="0"/>
          <w:numId w:val="12"/>
        </w:numPr>
        <w:spacing w:after="0" w:line="276" w:lineRule="auto"/>
        <w:rPr>
          <w:noProof/>
        </w:rPr>
      </w:pPr>
      <w:ins w:id="183" w:author="Susan Russell-Smith" w:date="2025-11-03T13:28:00Z" w16du:dateUtc="2025-11-03T18:28:00Z">
        <w:r>
          <w:rPr>
            <w:noProof/>
          </w:rPr>
          <w:t xml:space="preserve">understanding and navigating </w:t>
        </w:r>
      </w:ins>
      <w:r w:rsidR="000A62C0" w:rsidRPr="00FA2C05">
        <w:rPr>
          <w:noProof/>
        </w:rPr>
        <w:t xml:space="preserve">issues </w:t>
      </w:r>
      <w:ins w:id="184" w:author="Susan Russell-Smith" w:date="2025-11-03T14:13:00Z" w16du:dateUtc="2025-11-03T19:13:00Z">
        <w:r w:rsidR="004D368D">
          <w:rPr>
            <w:noProof/>
          </w:rPr>
          <w:t>e</w:t>
        </w:r>
        <w:r w:rsidR="00761B84">
          <w:rPr>
            <w:noProof/>
          </w:rPr>
          <w:t>xperienced by</w:t>
        </w:r>
      </w:ins>
      <w:del w:id="185" w:author="Susan Russell-Smith" w:date="2025-11-03T14:13:00Z" w16du:dateUtc="2025-11-03T19:13:00Z">
        <w:r w:rsidR="000A62C0" w:rsidRPr="00FA2C05" w:rsidDel="00761B84">
          <w:rPr>
            <w:noProof/>
          </w:rPr>
          <w:delText>related to</w:delText>
        </w:r>
      </w:del>
      <w:r w:rsidR="000A62C0" w:rsidRPr="00FA2C05">
        <w:rPr>
          <w:noProof/>
        </w:rPr>
        <w:t xml:space="preserve"> individuals involved with multiple systems; and</w:t>
      </w:r>
    </w:p>
    <w:p w14:paraId="05008729" w14:textId="77777777" w:rsidR="000A62C0" w:rsidRPr="00FA2C05" w:rsidRDefault="000A62C0" w:rsidP="00FA26E0">
      <w:pPr>
        <w:numPr>
          <w:ilvl w:val="0"/>
          <w:numId w:val="12"/>
        </w:numPr>
        <w:spacing w:after="0" w:line="276" w:lineRule="auto"/>
        <w:rPr>
          <w:noProof/>
        </w:rPr>
      </w:pPr>
      <w:r w:rsidRPr="00FA2C05">
        <w:rPr>
          <w:noProof/>
        </w:rPr>
        <w:t>reconnecting runaway and homeless youth to their families.</w:t>
      </w:r>
    </w:p>
    <w:p w14:paraId="6AE977CA" w14:textId="77777777" w:rsidR="008655C3" w:rsidRDefault="008655C3" w:rsidP="000A62C0">
      <w:pPr>
        <w:spacing w:after="0" w:line="276" w:lineRule="auto"/>
        <w:rPr>
          <w:ins w:id="186" w:author="Susan Russell-Smith" w:date="2025-11-03T14:16:00Z" w16du:dateUtc="2025-11-03T19:16:00Z"/>
          <w:i/>
          <w:iCs/>
          <w:noProof/>
        </w:rPr>
      </w:pPr>
    </w:p>
    <w:p w14:paraId="7C4B17D8" w14:textId="079210AF" w:rsidR="008655C3" w:rsidRPr="00441477" w:rsidRDefault="008655C3" w:rsidP="000A62C0">
      <w:pPr>
        <w:spacing w:after="0" w:line="276" w:lineRule="auto"/>
        <w:rPr>
          <w:noProof/>
        </w:rPr>
      </w:pPr>
      <w:commentRangeStart w:id="187"/>
      <w:ins w:id="188" w:author="Susan Russell-Smith" w:date="2025-11-03T14:16:00Z" w16du:dateUtc="2025-11-03T19:16:00Z">
        <w:r w:rsidRPr="00FA2C05">
          <w:rPr>
            <w:b/>
            <w:bCs/>
            <w:noProof/>
          </w:rPr>
          <w:t>NA</w:t>
        </w:r>
        <w:r>
          <w:rPr>
            <w:i/>
            <w:iCs/>
            <w:noProof/>
          </w:rPr>
          <w:t xml:space="preserve"> The organization only provides a basic level of emergency shelter. </w:t>
        </w:r>
        <w:commentRangeEnd w:id="187"/>
        <w:r w:rsidRPr="00441477">
          <w:rPr>
            <w:rStyle w:val="CommentReference"/>
            <w:noProof/>
            <w:sz w:val="22"/>
            <w:szCs w:val="22"/>
          </w:rPr>
          <w:commentReference w:id="187"/>
        </w:r>
      </w:ins>
    </w:p>
    <w:p w14:paraId="28CBAF6B" w14:textId="77777777" w:rsidR="00EB5C8C" w:rsidRPr="00EB5C8C" w:rsidRDefault="00EB5C8C" w:rsidP="000A62C0">
      <w:pPr>
        <w:spacing w:after="0" w:line="276" w:lineRule="auto"/>
        <w:rPr>
          <w:noProof/>
        </w:rPr>
      </w:pPr>
    </w:p>
    <w:p w14:paraId="6544D1EF" w14:textId="75D3AF90" w:rsidR="001C6F31" w:rsidRPr="00BD642B" w:rsidRDefault="00275237" w:rsidP="001C6F31">
      <w:pPr>
        <w:pStyle w:val="Heading2"/>
        <w:rPr>
          <w:ins w:id="189" w:author="Susan Russell-Smith" w:date="2025-05-27T12:14:00Z"/>
        </w:rPr>
      </w:pPr>
      <w:ins w:id="190" w:author="Susan Russell-Smith" w:date="2025-05-27T16:06:00Z">
        <w:r>
          <w:t>SH</w:t>
        </w:r>
      </w:ins>
      <w:ins w:id="191" w:author="Susan Russell-Smith" w:date="2025-05-27T12:14:00Z">
        <w:r w:rsidR="001C6F31" w:rsidRPr="00BD642B">
          <w:t xml:space="preserve"> 2.0</w:t>
        </w:r>
      </w:ins>
      <w:ins w:id="192" w:author="Susan Russell-Smith" w:date="2025-10-17T12:32:00Z" w16du:dateUtc="2025-10-17T16:32:00Z">
        <w:r w:rsidR="00774740">
          <w:t>5</w:t>
        </w:r>
      </w:ins>
    </w:p>
    <w:p w14:paraId="1C36BD5B" w14:textId="7FDACF93" w:rsidR="001C6F31" w:rsidRPr="00776260" w:rsidRDefault="001C6F31" w:rsidP="001C6F31">
      <w:pPr>
        <w:spacing w:after="0" w:line="276" w:lineRule="auto"/>
        <w:rPr>
          <w:ins w:id="193" w:author="Susan Russell-Smith" w:date="2025-05-27T12:14:00Z"/>
        </w:rPr>
      </w:pPr>
      <w:ins w:id="194" w:author="Susan Russell-Smith" w:date="2025-05-27T12:14:00Z">
        <w:r w:rsidRPr="00776260">
          <w:t xml:space="preserve">Personnel </w:t>
        </w:r>
      </w:ins>
      <w:ins w:id="195" w:author="Susan Russell-Smith" w:date="2025-10-24T11:43:00Z" w16du:dateUtc="2025-10-24T15:43:00Z">
        <w:r w:rsidR="00AF5874">
          <w:t xml:space="preserve">leading education and/or support groups </w:t>
        </w:r>
        <w:r w:rsidR="00AF5874" w:rsidRPr="00776260">
          <w:t xml:space="preserve">are </w:t>
        </w:r>
      </w:ins>
      <w:ins w:id="196" w:author="Susan Russell-Smith" w:date="2025-05-27T12:14:00Z">
        <w:r w:rsidRPr="00776260">
          <w:t xml:space="preserve">trained on, or demonstrate competency in: </w:t>
        </w:r>
      </w:ins>
    </w:p>
    <w:p w14:paraId="7B0B0560" w14:textId="77777777" w:rsidR="001C6F31" w:rsidRDefault="001C6F31" w:rsidP="00FA26E0">
      <w:pPr>
        <w:numPr>
          <w:ilvl w:val="0"/>
          <w:numId w:val="47"/>
        </w:numPr>
        <w:spacing w:after="0" w:line="276" w:lineRule="auto"/>
        <w:rPr>
          <w:ins w:id="197" w:author="Susan Russell-Smith" w:date="2025-05-27T12:14:00Z"/>
        </w:rPr>
      </w:pPr>
      <w:ins w:id="198" w:author="Susan Russell-Smith" w:date="2025-05-27T12:14:00Z">
        <w:r>
          <w:t>establishing a supportive, nonjudgmental environment that promotes respectful interactions;</w:t>
        </w:r>
      </w:ins>
    </w:p>
    <w:p w14:paraId="70DA325A" w14:textId="06F71C9F" w:rsidR="001C6F31" w:rsidRPr="00776260" w:rsidRDefault="001C6F31" w:rsidP="00FA26E0">
      <w:pPr>
        <w:numPr>
          <w:ilvl w:val="0"/>
          <w:numId w:val="47"/>
        </w:numPr>
        <w:spacing w:after="0" w:line="276" w:lineRule="auto"/>
        <w:rPr>
          <w:ins w:id="199" w:author="Susan Russell-Smith" w:date="2025-05-27T12:14:00Z"/>
        </w:rPr>
      </w:pPr>
      <w:ins w:id="200" w:author="Susan Russell-Smith" w:date="2025-05-27T12:14:00Z">
        <w:r>
          <w:t xml:space="preserve">engaging and motivating </w:t>
        </w:r>
      </w:ins>
      <w:ins w:id="201" w:author="Susan Russell-Smith" w:date="2025-07-16T17:51:00Z">
        <w:r w:rsidR="00FA77B1">
          <w:t>participant</w:t>
        </w:r>
      </w:ins>
      <w:ins w:id="202" w:author="Susan Russell-Smith" w:date="2025-05-27T12:14:00Z">
        <w:r>
          <w:t>s;</w:t>
        </w:r>
      </w:ins>
    </w:p>
    <w:p w14:paraId="7DCA97E9" w14:textId="77777777" w:rsidR="001C6F31" w:rsidRPr="00776260" w:rsidRDefault="001C6F31" w:rsidP="00FA26E0">
      <w:pPr>
        <w:numPr>
          <w:ilvl w:val="0"/>
          <w:numId w:val="47"/>
        </w:numPr>
        <w:spacing w:after="0" w:line="276" w:lineRule="auto"/>
        <w:rPr>
          <w:ins w:id="203" w:author="Susan Russell-Smith" w:date="2025-05-27T12:14:00Z"/>
        </w:rPr>
      </w:pPr>
      <w:ins w:id="204" w:author="Susan Russell-Smith" w:date="2025-05-27T12:14:00Z">
        <w:r>
          <w:t xml:space="preserve">helping participants develop skills and/or understanding relevant to the group’s area of focus; </w:t>
        </w:r>
      </w:ins>
    </w:p>
    <w:p w14:paraId="6032B12A" w14:textId="77777777" w:rsidR="001C6F31" w:rsidRPr="00776260" w:rsidRDefault="001C6F31" w:rsidP="00FA26E0">
      <w:pPr>
        <w:numPr>
          <w:ilvl w:val="0"/>
          <w:numId w:val="47"/>
        </w:numPr>
        <w:spacing w:after="0" w:line="276" w:lineRule="auto"/>
        <w:rPr>
          <w:ins w:id="205" w:author="Susan Russell-Smith" w:date="2025-05-27T12:14:00Z"/>
        </w:rPr>
      </w:pPr>
      <w:ins w:id="206" w:author="Susan Russell-Smith" w:date="2025-05-27T12:14:00Z">
        <w:r>
          <w:t>understanding group dynamics;</w:t>
        </w:r>
      </w:ins>
    </w:p>
    <w:p w14:paraId="13C38B47" w14:textId="77777777" w:rsidR="001C6F31" w:rsidRPr="00776260" w:rsidRDefault="001C6F31" w:rsidP="00FA26E0">
      <w:pPr>
        <w:numPr>
          <w:ilvl w:val="0"/>
          <w:numId w:val="47"/>
        </w:numPr>
        <w:spacing w:after="0" w:line="276" w:lineRule="auto"/>
        <w:rPr>
          <w:ins w:id="207" w:author="Susan Russell-Smith" w:date="2025-05-27T12:14:00Z"/>
        </w:rPr>
      </w:pPr>
      <w:ins w:id="208" w:author="Susan Russell-Smith" w:date="2025-05-27T12:14:00Z">
        <w:r>
          <w:t>leading discussions; and</w:t>
        </w:r>
      </w:ins>
    </w:p>
    <w:p w14:paraId="4FC2CF4D" w14:textId="77777777" w:rsidR="001C6F31" w:rsidRPr="00776260" w:rsidRDefault="001C6F31" w:rsidP="00FA26E0">
      <w:pPr>
        <w:numPr>
          <w:ilvl w:val="0"/>
          <w:numId w:val="47"/>
        </w:numPr>
        <w:spacing w:after="0" w:line="276" w:lineRule="auto"/>
        <w:rPr>
          <w:ins w:id="209" w:author="Susan Russell-Smith" w:date="2025-05-27T12:14:00Z"/>
        </w:rPr>
      </w:pPr>
      <w:ins w:id="210" w:author="Susan Russell-Smith" w:date="2025-05-27T12:14:00Z">
        <w:r>
          <w:t>facilitating group activities.</w:t>
        </w:r>
      </w:ins>
    </w:p>
    <w:p w14:paraId="7F9792C3" w14:textId="77777777" w:rsidR="001C6F31" w:rsidRPr="00776260" w:rsidRDefault="001C6F31" w:rsidP="001C6F31">
      <w:pPr>
        <w:spacing w:after="0" w:line="276" w:lineRule="auto"/>
        <w:rPr>
          <w:ins w:id="211" w:author="Susan Russell-Smith" w:date="2025-05-27T12:14:00Z"/>
        </w:rPr>
      </w:pPr>
    </w:p>
    <w:p w14:paraId="5A4145E7" w14:textId="439A30CB" w:rsidR="00714F15" w:rsidRPr="00776260" w:rsidRDefault="00714F15" w:rsidP="00714F15">
      <w:pPr>
        <w:spacing w:after="0" w:line="276" w:lineRule="auto"/>
        <w:rPr>
          <w:ins w:id="212" w:author="Susan Russell-Smith" w:date="2025-10-24T11:44:00Z" w16du:dateUtc="2025-10-24T15:44:00Z"/>
        </w:rPr>
      </w:pPr>
      <w:ins w:id="213" w:author="Susan Russell-Smith" w:date="2025-10-24T11:44:00Z" w16du:dateUtc="2025-10-24T15:44:00Z">
        <w:r w:rsidRPr="00776260">
          <w:rPr>
            <w:b/>
            <w:bCs/>
          </w:rPr>
          <w:t>NA</w:t>
        </w:r>
        <w:r w:rsidRPr="00776260">
          <w:t xml:space="preserve"> </w:t>
        </w:r>
        <w:r w:rsidRPr="00776260">
          <w:rPr>
            <w:i/>
            <w:iCs/>
          </w:rPr>
          <w:t xml:space="preserve">The organization does not </w:t>
        </w:r>
        <w:r>
          <w:rPr>
            <w:i/>
            <w:iCs/>
          </w:rPr>
          <w:t>offer education and/or support groups</w:t>
        </w:r>
        <w:r w:rsidRPr="00776260">
          <w:rPr>
            <w:i/>
            <w:iCs/>
          </w:rPr>
          <w:t>.</w:t>
        </w:r>
      </w:ins>
    </w:p>
    <w:p w14:paraId="51C1851A" w14:textId="77777777" w:rsidR="001C6F31" w:rsidRDefault="001C6F31" w:rsidP="000A62C0">
      <w:pPr>
        <w:spacing w:after="0" w:line="276" w:lineRule="auto"/>
        <w:rPr>
          <w:b/>
          <w:noProof/>
          <w:color w:val="6792B4"/>
          <w:sz w:val="28"/>
          <w:vertAlign w:val="superscript"/>
        </w:rPr>
      </w:pPr>
    </w:p>
    <w:p w14:paraId="680D3962" w14:textId="5E51AC17" w:rsidR="003C5D67" w:rsidRPr="00E3170E" w:rsidRDefault="003C5D67" w:rsidP="003C5D67">
      <w:pPr>
        <w:spacing w:after="0" w:line="276" w:lineRule="auto"/>
        <w:rPr>
          <w:ins w:id="214" w:author="Susan Russell-Smith" w:date="2025-10-17T11:49:00Z" w16du:dateUtc="2025-10-17T15:49:00Z"/>
          <w:b/>
          <w:color w:val="AA1B5E" w:themeColor="accent2"/>
        </w:rPr>
      </w:pPr>
      <w:ins w:id="215" w:author="Susan Russell-Smith" w:date="2025-10-17T11:49:00Z" w16du:dateUtc="2025-10-17T15:49:00Z">
        <w:r w:rsidRPr="00E3170E">
          <w:rPr>
            <w:b/>
            <w:color w:val="AA1B5E" w:themeColor="accent2"/>
            <w:sz w:val="28"/>
          </w:rPr>
          <w:t>S</w:t>
        </w:r>
      </w:ins>
      <w:ins w:id="216" w:author="Susan Russell-Smith" w:date="2025-10-17T12:35:00Z" w16du:dateUtc="2025-10-17T16:35:00Z">
        <w:r>
          <w:rPr>
            <w:b/>
            <w:color w:val="AA1B5E" w:themeColor="accent2"/>
            <w:sz w:val="28"/>
          </w:rPr>
          <w:t>H</w:t>
        </w:r>
      </w:ins>
      <w:ins w:id="217" w:author="Susan Russell-Smith" w:date="2025-10-17T11:49:00Z" w16du:dateUtc="2025-10-17T15:49:00Z">
        <w:r w:rsidRPr="00E3170E">
          <w:rPr>
            <w:b/>
            <w:color w:val="AA1B5E" w:themeColor="accent2"/>
            <w:sz w:val="28"/>
          </w:rPr>
          <w:t xml:space="preserve"> </w:t>
        </w:r>
        <w:r>
          <w:rPr>
            <w:b/>
            <w:color w:val="AA1B5E" w:themeColor="accent2"/>
            <w:sz w:val="28"/>
          </w:rPr>
          <w:t>2.0</w:t>
        </w:r>
      </w:ins>
      <w:ins w:id="218" w:author="Susan Russell-Smith" w:date="2025-10-17T12:35:00Z" w16du:dateUtc="2025-10-17T16:35:00Z">
        <w:r>
          <w:rPr>
            <w:b/>
            <w:color w:val="AA1B5E" w:themeColor="accent2"/>
            <w:sz w:val="28"/>
          </w:rPr>
          <w:t>6</w:t>
        </w:r>
      </w:ins>
      <w:ins w:id="219" w:author="Susan Russell-Smith" w:date="2025-10-17T11:49:00Z" w16du:dateUtc="2025-10-17T15:49:00Z">
        <w:r>
          <w:rPr>
            <w:b/>
            <w:color w:val="AA1B5E" w:themeColor="accent2"/>
            <w:sz w:val="28"/>
          </w:rPr>
          <w:t xml:space="preserve"> </w:t>
        </w:r>
      </w:ins>
    </w:p>
    <w:p w14:paraId="5E5F476F" w14:textId="77777777" w:rsidR="003C5D67" w:rsidRDefault="003C5D67" w:rsidP="003C5D67">
      <w:pPr>
        <w:spacing w:after="0" w:line="276" w:lineRule="auto"/>
        <w:rPr>
          <w:ins w:id="220" w:author="Susan Russell-Smith" w:date="2025-10-17T12:07:00Z" w16du:dateUtc="2025-10-17T16:07:00Z"/>
          <w:noProof/>
        </w:rPr>
      </w:pPr>
      <w:ins w:id="221" w:author="Susan Russell-Smith" w:date="2025-10-17T12:07:00Z" w16du:dateUtc="2025-10-17T16:07:00Z">
        <w:r>
          <w:rPr>
            <w:noProof/>
          </w:rPr>
          <w:t>When individuals with lived experience are enlisted to provide pe</w:t>
        </w:r>
      </w:ins>
      <w:ins w:id="222" w:author="Susan Russell-Smith" w:date="2025-10-17T12:08:00Z" w16du:dateUtc="2025-10-17T16:08:00Z">
        <w:r>
          <w:rPr>
            <w:noProof/>
          </w:rPr>
          <w:t>er support to persons served, the organization:</w:t>
        </w:r>
      </w:ins>
    </w:p>
    <w:p w14:paraId="08444E36" w14:textId="77777777" w:rsidR="003C5D67" w:rsidRPr="00141EE7" w:rsidRDefault="003C5D67" w:rsidP="00762A86">
      <w:pPr>
        <w:numPr>
          <w:ilvl w:val="0"/>
          <w:numId w:val="59"/>
        </w:numPr>
        <w:spacing w:after="0" w:line="276" w:lineRule="auto"/>
        <w:ind w:left="720" w:hanging="360"/>
        <w:rPr>
          <w:ins w:id="223" w:author="Susan Russell-Smith" w:date="2025-10-17T11:49:00Z" w16du:dateUtc="2025-10-17T15:49:00Z"/>
          <w:noProof/>
        </w:rPr>
      </w:pPr>
      <w:ins w:id="224" w:author="Susan Russell-Smith" w:date="2025-10-17T11:49:00Z" w16du:dateUtc="2025-10-17T15:49:00Z">
        <w:r w:rsidRPr="00141EE7">
          <w:rPr>
            <w:noProof/>
          </w:rPr>
          <w:t>clearly defines their roles and responsibilities;</w:t>
        </w:r>
      </w:ins>
    </w:p>
    <w:p w14:paraId="3F791BC6" w14:textId="77777777" w:rsidR="003C5D67" w:rsidRPr="00141EE7" w:rsidRDefault="003C5D67" w:rsidP="00762A86">
      <w:pPr>
        <w:numPr>
          <w:ilvl w:val="0"/>
          <w:numId w:val="60"/>
        </w:numPr>
        <w:spacing w:after="0" w:line="276" w:lineRule="auto"/>
        <w:ind w:left="720" w:hanging="360"/>
        <w:rPr>
          <w:ins w:id="225" w:author="Susan Russell-Smith" w:date="2025-10-17T11:49:00Z" w16du:dateUtc="2025-10-17T15:49:00Z"/>
          <w:noProof/>
        </w:rPr>
      </w:pPr>
      <w:ins w:id="226" w:author="Susan Russell-Smith" w:date="2025-10-17T11:49:00Z" w16du:dateUtc="2025-10-17T15:49:00Z">
        <w:r w:rsidRPr="00141EE7">
          <w:rPr>
            <w:noProof/>
          </w:rPr>
          <w:t>establishes guidelines for recruitment and selection;</w:t>
        </w:r>
      </w:ins>
    </w:p>
    <w:p w14:paraId="242B5093" w14:textId="77777777" w:rsidR="003C5D67" w:rsidRPr="00141EE7" w:rsidRDefault="003C5D67" w:rsidP="00762A86">
      <w:pPr>
        <w:numPr>
          <w:ilvl w:val="0"/>
          <w:numId w:val="61"/>
        </w:numPr>
        <w:spacing w:after="0" w:line="276" w:lineRule="auto"/>
        <w:ind w:left="720" w:hanging="360"/>
        <w:rPr>
          <w:ins w:id="227" w:author="Susan Russell-Smith" w:date="2025-10-17T11:49:00Z" w16du:dateUtc="2025-10-17T15:49:00Z"/>
          <w:noProof/>
        </w:rPr>
      </w:pPr>
      <w:ins w:id="228" w:author="Susan Russell-Smith" w:date="2025-10-17T11:49:00Z" w16du:dateUtc="2025-10-17T15:49:00Z">
        <w:r w:rsidRPr="00141EE7">
          <w:rPr>
            <w:noProof/>
          </w:rPr>
          <w:t>ensures peer support workers are trained to perform their roles</w:t>
        </w:r>
        <w:r>
          <w:rPr>
            <w:noProof/>
          </w:rPr>
          <w:t xml:space="preserve"> and responsibilities</w:t>
        </w:r>
        <w:r w:rsidRPr="00141EE7">
          <w:rPr>
            <w:noProof/>
          </w:rPr>
          <w:t xml:space="preserve">; </w:t>
        </w:r>
      </w:ins>
    </w:p>
    <w:p w14:paraId="2CBEE27B" w14:textId="435CB3EA" w:rsidR="003C5D67" w:rsidRPr="00141EE7" w:rsidRDefault="003C5D67" w:rsidP="00762A86">
      <w:pPr>
        <w:numPr>
          <w:ilvl w:val="0"/>
          <w:numId w:val="62"/>
        </w:numPr>
        <w:spacing w:after="0" w:line="276" w:lineRule="auto"/>
        <w:ind w:left="720" w:hanging="360"/>
        <w:rPr>
          <w:ins w:id="229" w:author="Susan Russell-Smith" w:date="2025-10-17T11:49:00Z" w16du:dateUtc="2025-10-17T15:49:00Z"/>
          <w:noProof/>
        </w:rPr>
      </w:pPr>
      <w:ins w:id="230" w:author="Susan Russell-Smith" w:date="2025-10-17T11:49:00Z" w16du:dateUtc="2025-10-17T15:49:00Z">
        <w:r w:rsidRPr="00141EE7">
          <w:rPr>
            <w:noProof/>
          </w:rPr>
          <w:t>provides ongoing support and supervision to address any issues that that may arise on the job, including to help peer support workers navigate complex situations and manage</w:t>
        </w:r>
      </w:ins>
      <w:ins w:id="231" w:author="Susan Russell-Smith" w:date="2025-11-06T10:40:00Z" w16du:dateUtc="2025-11-06T15:40:00Z">
        <w:r w:rsidR="00026F04">
          <w:rPr>
            <w:noProof/>
          </w:rPr>
          <w:t xml:space="preserve"> </w:t>
        </w:r>
      </w:ins>
      <w:ins w:id="232" w:author="Susan Russell-Smith" w:date="2025-10-17T11:49:00Z" w16du:dateUtc="2025-10-17T15:49:00Z">
        <w:r w:rsidRPr="00141EE7">
          <w:rPr>
            <w:noProof/>
          </w:rPr>
          <w:t xml:space="preserve">personal triggers and challenges; and </w:t>
        </w:r>
      </w:ins>
    </w:p>
    <w:p w14:paraId="320362AC" w14:textId="3E50ABE3" w:rsidR="003C5D67" w:rsidRPr="00141EE7" w:rsidRDefault="003C5D67" w:rsidP="00762A86">
      <w:pPr>
        <w:numPr>
          <w:ilvl w:val="0"/>
          <w:numId w:val="63"/>
        </w:numPr>
        <w:spacing w:after="0" w:line="276" w:lineRule="auto"/>
        <w:ind w:left="720" w:hanging="420"/>
        <w:rPr>
          <w:ins w:id="233" w:author="Susan Russell-Smith" w:date="2025-10-17T11:49:00Z" w16du:dateUtc="2025-10-17T15:49:00Z"/>
          <w:noProof/>
        </w:rPr>
      </w:pPr>
      <w:ins w:id="234" w:author="Susan Russell-Smith" w:date="2025-10-17T11:49:00Z" w16du:dateUtc="2025-10-17T15:49:00Z">
        <w:r w:rsidRPr="00141EE7">
          <w:rPr>
            <w:noProof/>
          </w:rPr>
          <w:t>facilitates opportunities for peer support workers to connect and consult with others performing similar roles.</w:t>
        </w:r>
      </w:ins>
    </w:p>
    <w:p w14:paraId="46ED4018" w14:textId="77777777" w:rsidR="003C5D67" w:rsidRPr="00FA2C05" w:rsidRDefault="003C5D67" w:rsidP="003C5D67">
      <w:pPr>
        <w:spacing w:after="0" w:line="276" w:lineRule="auto"/>
        <w:rPr>
          <w:ins w:id="235" w:author="Susan Russell-Smith" w:date="2025-10-17T11:49:00Z" w16du:dateUtc="2025-10-17T15:49:00Z"/>
          <w:noProof/>
        </w:rPr>
      </w:pPr>
    </w:p>
    <w:p w14:paraId="16C0A9DE" w14:textId="77777777" w:rsidR="003C5D67" w:rsidRPr="00FA2C05" w:rsidRDefault="003C5D67" w:rsidP="003C5D67">
      <w:pPr>
        <w:spacing w:after="0" w:line="276" w:lineRule="auto"/>
        <w:rPr>
          <w:ins w:id="236" w:author="Susan Russell-Smith" w:date="2025-10-17T11:49:00Z" w16du:dateUtc="2025-10-17T15:49:00Z"/>
          <w:noProof/>
        </w:rPr>
      </w:pPr>
      <w:ins w:id="237" w:author="Susan Russell-Smith" w:date="2025-10-17T11:49:00Z" w16du:dateUtc="2025-10-17T15:49:00Z">
        <w:r w:rsidRPr="00FA2C05">
          <w:rPr>
            <w:b/>
            <w:bCs/>
            <w:noProof/>
          </w:rPr>
          <w:t>NA</w:t>
        </w:r>
        <w:r w:rsidRPr="00FA2C05">
          <w:rPr>
            <w:noProof/>
          </w:rPr>
          <w:t xml:space="preserve"> </w:t>
        </w:r>
        <w:r w:rsidRPr="00FA2C05">
          <w:rPr>
            <w:i/>
            <w:iCs/>
            <w:noProof/>
          </w:rPr>
          <w:t xml:space="preserve">The organization does not utilize peer </w:t>
        </w:r>
        <w:r>
          <w:rPr>
            <w:i/>
            <w:iCs/>
            <w:noProof/>
          </w:rPr>
          <w:t xml:space="preserve">support </w:t>
        </w:r>
        <w:r w:rsidRPr="00FA2C05">
          <w:rPr>
            <w:i/>
            <w:iCs/>
            <w:noProof/>
          </w:rPr>
          <w:t>workers.</w:t>
        </w:r>
      </w:ins>
    </w:p>
    <w:p w14:paraId="7841789F" w14:textId="77777777" w:rsidR="003C5D67" w:rsidRDefault="003C5D67" w:rsidP="003C5D67">
      <w:pPr>
        <w:spacing w:after="0"/>
        <w:rPr>
          <w:ins w:id="238" w:author="Susan Russell-Smith" w:date="2025-10-17T11:49:00Z" w16du:dateUtc="2025-10-17T15:49:00Z"/>
          <w:i/>
          <w:iCs/>
          <w:noProof/>
        </w:rPr>
      </w:pPr>
    </w:p>
    <w:p w14:paraId="02BD56D7" w14:textId="77777777" w:rsidR="003C5D67" w:rsidRDefault="003C5D67" w:rsidP="003C5D67">
      <w:pPr>
        <w:spacing w:after="0"/>
        <w:rPr>
          <w:ins w:id="239" w:author="Susan Russell-Smith" w:date="2025-10-17T11:49:00Z" w16du:dateUtc="2025-10-17T15:49:00Z"/>
          <w:i/>
          <w:iCs/>
          <w:color w:val="000000" w:themeColor="text1"/>
        </w:rPr>
      </w:pPr>
      <w:ins w:id="240" w:author="Susan Russell-Smith" w:date="2025-10-17T11:49:00Z" w16du:dateUtc="2025-10-17T15:49:00Z">
        <w:r>
          <w:rPr>
            <w:b/>
            <w:color w:val="000000" w:themeColor="text1"/>
          </w:rPr>
          <w:t>Interpretation</w:t>
        </w:r>
        <w:r w:rsidRPr="00B86D71">
          <w:rPr>
            <w:b/>
            <w:color w:val="000000" w:themeColor="text1"/>
          </w:rPr>
          <w:t>:</w:t>
        </w:r>
        <w:r w:rsidRPr="00B86D71">
          <w:rPr>
            <w:color w:val="000000" w:themeColor="text1"/>
          </w:rPr>
          <w:t> </w:t>
        </w:r>
        <w:r w:rsidRPr="00563485">
          <w:rPr>
            <w:i/>
            <w:iCs/>
            <w:color w:val="000000" w:themeColor="text1"/>
          </w:rPr>
          <w:t>When peer support workers are employed by another agency, and that agency is responsible for implementing elements (b), (c), (d), and/or (e), the organization should provide evidence documenting that arrangement (e.g., a contract).</w:t>
        </w:r>
        <w:r>
          <w:rPr>
            <w:i/>
            <w:iCs/>
            <w:color w:val="000000" w:themeColor="text1"/>
          </w:rPr>
          <w:t xml:space="preserve"> </w:t>
        </w:r>
      </w:ins>
    </w:p>
    <w:p w14:paraId="34B918F3" w14:textId="77777777" w:rsidR="003C5D67" w:rsidRDefault="003C5D67" w:rsidP="003C5D67">
      <w:pPr>
        <w:spacing w:after="0"/>
        <w:rPr>
          <w:ins w:id="241" w:author="Susan Russell-Smith" w:date="2025-10-17T11:49:00Z" w16du:dateUtc="2025-10-17T15:49:00Z"/>
          <w:i/>
          <w:iCs/>
          <w:color w:val="000000" w:themeColor="text1"/>
        </w:rPr>
      </w:pPr>
    </w:p>
    <w:p w14:paraId="3BFEE784" w14:textId="77777777" w:rsidR="003C5D67" w:rsidRPr="00563485" w:rsidRDefault="003C5D67" w:rsidP="003C5D67">
      <w:pPr>
        <w:spacing w:after="0"/>
        <w:rPr>
          <w:ins w:id="242" w:author="Susan Russell-Smith" w:date="2025-10-17T11:49:00Z" w16du:dateUtc="2025-10-17T15:49:00Z"/>
          <w:i/>
          <w:color w:val="000000" w:themeColor="text1"/>
        </w:rPr>
      </w:pPr>
      <w:ins w:id="243" w:author="Susan Russell-Smith" w:date="2025-10-17T11:49:00Z" w16du:dateUtc="2025-10-17T15:49:00Z">
        <w:r w:rsidRPr="00B86D71">
          <w:rPr>
            <w:b/>
            <w:color w:val="000000" w:themeColor="text1"/>
          </w:rPr>
          <w:t>Examples:</w:t>
        </w:r>
        <w:r>
          <w:rPr>
            <w:b/>
            <w:color w:val="000000" w:themeColor="text1"/>
          </w:rPr>
          <w:t xml:space="preserve"> </w:t>
        </w:r>
        <w:r>
          <w:rPr>
            <w:i/>
            <w:iCs/>
            <w:color w:val="000000" w:themeColor="text1"/>
          </w:rPr>
          <w:t>Pre- and in-service training can prepare peer support workers to fulfill their roles and responsibilities by addressing: (1) their job duties; (2) skills, concepts, and philosophies related to peer support; (3) healthy and appropriate boundaries; (4) expectations for maintaining confidentiality and documenting contacts; and (5) how to handle ethical dilemmas.</w:t>
        </w:r>
      </w:ins>
    </w:p>
    <w:p w14:paraId="3D047723" w14:textId="77777777" w:rsidR="003C5D67" w:rsidRDefault="003C5D67" w:rsidP="003C5D67">
      <w:pPr>
        <w:spacing w:after="0"/>
        <w:rPr>
          <w:ins w:id="244" w:author="Susan Russell-Smith" w:date="2025-10-17T11:49:00Z" w16du:dateUtc="2025-10-17T15:49:00Z"/>
          <w:i/>
          <w:color w:val="000000" w:themeColor="text1"/>
        </w:rPr>
      </w:pPr>
    </w:p>
    <w:p w14:paraId="6F5B5ECA" w14:textId="77777777" w:rsidR="003C5D67" w:rsidRDefault="003C5D67" w:rsidP="003C5D67">
      <w:pPr>
        <w:spacing w:after="0"/>
        <w:rPr>
          <w:ins w:id="245" w:author="Susan Russell-Smith" w:date="2025-10-17T11:49:00Z" w16du:dateUtc="2025-10-17T15:49:00Z"/>
          <w:i/>
          <w:color w:val="000000" w:themeColor="text1"/>
        </w:rPr>
      </w:pPr>
      <w:ins w:id="246" w:author="Susan Russell-Smith" w:date="2025-10-17T11:49:00Z" w16du:dateUtc="2025-10-17T15:49:00Z">
        <w:r w:rsidRPr="00B86D71">
          <w:rPr>
            <w:b/>
            <w:color w:val="000000" w:themeColor="text1"/>
          </w:rPr>
          <w:t>Examples:</w:t>
        </w:r>
        <w:r w:rsidRPr="00B86D71">
          <w:rPr>
            <w:color w:val="000000" w:themeColor="text1"/>
          </w:rPr>
          <w:t> </w:t>
        </w:r>
        <w:r w:rsidRPr="00B86D71">
          <w:rPr>
            <w:i/>
            <w:color w:val="000000" w:themeColor="text1"/>
          </w:rPr>
          <w:t xml:space="preserve">Peer </w:t>
        </w:r>
        <w:r>
          <w:rPr>
            <w:i/>
            <w:color w:val="000000" w:themeColor="text1"/>
          </w:rPr>
          <w:t>support workers</w:t>
        </w:r>
        <w:r w:rsidRPr="00B86D71">
          <w:rPr>
            <w:i/>
            <w:color w:val="000000" w:themeColor="text1"/>
          </w:rPr>
          <w:t xml:space="preserve"> can play an important role in engaging, empowering, </w:t>
        </w:r>
        <w:r>
          <w:rPr>
            <w:i/>
            <w:color w:val="000000" w:themeColor="text1"/>
          </w:rPr>
          <w:t xml:space="preserve">and </w:t>
        </w:r>
        <w:r w:rsidRPr="00B86D71">
          <w:rPr>
            <w:i/>
            <w:color w:val="000000" w:themeColor="text1"/>
          </w:rPr>
          <w:t xml:space="preserve">supporting </w:t>
        </w:r>
        <w:r>
          <w:rPr>
            <w:i/>
            <w:color w:val="000000" w:themeColor="text1"/>
          </w:rPr>
          <w:t>individual</w:t>
        </w:r>
        <w:r w:rsidRPr="00B86D71">
          <w:rPr>
            <w:i/>
            <w:color w:val="000000" w:themeColor="text1"/>
          </w:rPr>
          <w:t xml:space="preserve">s </w:t>
        </w:r>
        <w:r>
          <w:rPr>
            <w:i/>
            <w:color w:val="000000" w:themeColor="text1"/>
          </w:rPr>
          <w:t>experiencing homelessness</w:t>
        </w:r>
        <w:r w:rsidRPr="00B86D71">
          <w:rPr>
            <w:i/>
            <w:color w:val="000000" w:themeColor="text1"/>
          </w:rPr>
          <w:t>.</w:t>
        </w:r>
        <w:r>
          <w:rPr>
            <w:i/>
            <w:color w:val="000000" w:themeColor="text1"/>
          </w:rPr>
          <w:t xml:space="preserve"> </w:t>
        </w:r>
      </w:ins>
    </w:p>
    <w:p w14:paraId="2ECC744F" w14:textId="77777777" w:rsidR="003C5D67" w:rsidRDefault="003C5D67" w:rsidP="000A62C0">
      <w:pPr>
        <w:spacing w:after="0" w:line="276" w:lineRule="auto"/>
        <w:rPr>
          <w:ins w:id="247" w:author="Susan Russell-Smith" w:date="2025-05-27T12:14:00Z"/>
          <w:b/>
          <w:noProof/>
          <w:color w:val="6792B4"/>
          <w:sz w:val="28"/>
          <w:vertAlign w:val="superscript"/>
        </w:rPr>
      </w:pPr>
    </w:p>
    <w:p w14:paraId="485796D4" w14:textId="2486789E" w:rsidR="000A62C0" w:rsidRPr="00FA2C05" w:rsidRDefault="000A62C0" w:rsidP="000A62C0">
      <w:pPr>
        <w:spacing w:after="0" w:line="276" w:lineRule="auto"/>
        <w:rPr>
          <w:rFonts w:asciiTheme="majorHAnsi" w:hAnsiTheme="majorHAnsi" w:cstheme="minorHAnsi"/>
          <w:b/>
          <w:color w:val="DC2827"/>
        </w:rPr>
      </w:pPr>
      <w:r w:rsidRPr="00FA2C05">
        <w:rPr>
          <w:b/>
          <w:noProof/>
          <w:color w:val="6792B4"/>
          <w:sz w:val="28"/>
          <w:vertAlign w:val="superscript"/>
        </w:rPr>
        <w:t>FP</w:t>
      </w:r>
      <w:r w:rsidR="006758DE">
        <w:rPr>
          <w:rStyle w:val="FootnoteReference"/>
          <w:b/>
          <w:noProof/>
          <w:color w:val="6792B4"/>
          <w:sz w:val="28"/>
        </w:rPr>
        <w:footnoteReference w:id="2"/>
      </w:r>
      <w:r w:rsidRPr="00FA2C05">
        <w:rPr>
          <w:b/>
          <w:noProof/>
          <w:color w:val="6792B4"/>
          <w:sz w:val="28"/>
          <w:vertAlign w:val="superscript"/>
        </w:rPr>
        <w:t xml:space="preserve"> </w:t>
      </w:r>
      <w:r w:rsidRPr="001A7E47">
        <w:rPr>
          <w:b/>
          <w:color w:val="AA1B5E" w:themeColor="accent2"/>
          <w:sz w:val="28"/>
        </w:rPr>
        <w:t>SH 2.07</w:t>
      </w:r>
    </w:p>
    <w:p w14:paraId="63421F54" w14:textId="77777777" w:rsidR="000A62C0" w:rsidRPr="00FA2C05" w:rsidRDefault="000A62C0" w:rsidP="000A62C0">
      <w:pPr>
        <w:spacing w:after="0" w:line="276" w:lineRule="auto"/>
        <w:rPr>
          <w:noProof/>
        </w:rPr>
      </w:pPr>
      <w:r w:rsidRPr="00FA2C05">
        <w:rPr>
          <w:noProof/>
        </w:rPr>
        <w:t>There is at least one person on duty at each program site any time the program is in operation that has received first aid and age-appropriate CPR training in the previous two years that included an in-person, hands-on CPR skills assessment conducted by a certified CPR instructor.</w:t>
      </w:r>
    </w:p>
    <w:p w14:paraId="62EB2365" w14:textId="77777777" w:rsidR="00796AF1" w:rsidRDefault="00796AF1" w:rsidP="000A62C0">
      <w:pPr>
        <w:spacing w:after="0" w:line="276" w:lineRule="auto"/>
        <w:rPr>
          <w:b/>
          <w:color w:val="AA1B5E" w:themeColor="accent2"/>
          <w:sz w:val="28"/>
        </w:rPr>
      </w:pPr>
    </w:p>
    <w:p w14:paraId="1BAB7163" w14:textId="6DAB6268" w:rsidR="000A62C0" w:rsidRPr="001A7E47" w:rsidRDefault="000A62C0" w:rsidP="000A62C0">
      <w:pPr>
        <w:spacing w:after="0" w:line="276" w:lineRule="auto"/>
        <w:rPr>
          <w:b/>
          <w:color w:val="AA1B5E" w:themeColor="accent2"/>
        </w:rPr>
      </w:pPr>
      <w:r w:rsidRPr="001A7E47">
        <w:rPr>
          <w:b/>
          <w:color w:val="AA1B5E" w:themeColor="accent2"/>
          <w:sz w:val="28"/>
        </w:rPr>
        <w:t>SH 2.08</w:t>
      </w:r>
    </w:p>
    <w:p w14:paraId="1B29A5BB" w14:textId="77777777" w:rsidR="000A62C0" w:rsidRPr="00FA2C05" w:rsidRDefault="000A62C0" w:rsidP="000A62C0">
      <w:pPr>
        <w:spacing w:after="0" w:line="276" w:lineRule="auto"/>
        <w:rPr>
          <w:noProof/>
        </w:rPr>
      </w:pPr>
      <w:r w:rsidRPr="00FA2C05">
        <w:rPr>
          <w:noProof/>
        </w:rPr>
        <w:t>Supervisors or other designated personnel are available or on call 24 hours a day.</w:t>
      </w:r>
    </w:p>
    <w:p w14:paraId="27C7A458" w14:textId="77777777" w:rsidR="000A62C0" w:rsidRDefault="000A62C0" w:rsidP="000A62C0">
      <w:pPr>
        <w:spacing w:after="0" w:line="276" w:lineRule="auto"/>
        <w:rPr>
          <w:rFonts w:asciiTheme="majorHAnsi" w:hAnsiTheme="majorHAnsi" w:cstheme="minorHAnsi"/>
          <w:b/>
          <w:color w:val="DC2827"/>
          <w:sz w:val="28"/>
        </w:rPr>
      </w:pPr>
    </w:p>
    <w:p w14:paraId="30F87A4B" w14:textId="6E7CFE87" w:rsidR="000A62C0" w:rsidRPr="001A7E47" w:rsidRDefault="000A62C0" w:rsidP="000A62C0">
      <w:pPr>
        <w:spacing w:after="0" w:line="276" w:lineRule="auto"/>
        <w:rPr>
          <w:b/>
          <w:color w:val="AA1B5E" w:themeColor="accent2"/>
        </w:rPr>
      </w:pPr>
      <w:r w:rsidRPr="001A7E47">
        <w:rPr>
          <w:b/>
          <w:color w:val="AA1B5E" w:themeColor="accent2"/>
          <w:sz w:val="28"/>
        </w:rPr>
        <w:t>SH 2.09</w:t>
      </w:r>
    </w:p>
    <w:p w14:paraId="47785D2C" w14:textId="77777777" w:rsidR="000A62C0" w:rsidRPr="00FA2C05" w:rsidRDefault="000A62C0" w:rsidP="000A62C0">
      <w:pPr>
        <w:spacing w:after="0" w:line="276" w:lineRule="auto"/>
        <w:rPr>
          <w:noProof/>
        </w:rPr>
      </w:pPr>
      <w:r w:rsidRPr="00FA2C05">
        <w:rPr>
          <w:noProof/>
        </w:rPr>
        <w:t xml:space="preserve">The organization minimizes the number of workers assigned to persons served over the course of their contact with the organization by: </w:t>
      </w:r>
    </w:p>
    <w:p w14:paraId="6F9B3739" w14:textId="77777777" w:rsidR="000A62C0" w:rsidRPr="00FA2C05" w:rsidRDefault="000A62C0" w:rsidP="00FA26E0">
      <w:pPr>
        <w:numPr>
          <w:ilvl w:val="0"/>
          <w:numId w:val="13"/>
        </w:numPr>
        <w:spacing w:after="0" w:line="276" w:lineRule="auto"/>
        <w:rPr>
          <w:noProof/>
        </w:rPr>
      </w:pPr>
      <w:r w:rsidRPr="00FA2C05">
        <w:rPr>
          <w:noProof/>
        </w:rPr>
        <w:lastRenderedPageBreak/>
        <w:t>assigning a worker at intake or early in the contact; and</w:t>
      </w:r>
    </w:p>
    <w:p w14:paraId="30A28888" w14:textId="77777777" w:rsidR="000A62C0" w:rsidRPr="00FA2C05" w:rsidRDefault="000A62C0" w:rsidP="00FA26E0">
      <w:pPr>
        <w:numPr>
          <w:ilvl w:val="0"/>
          <w:numId w:val="13"/>
        </w:numPr>
        <w:spacing w:after="0" w:line="276" w:lineRule="auto"/>
        <w:rPr>
          <w:noProof/>
        </w:rPr>
      </w:pPr>
      <w:r w:rsidRPr="00FA2C05">
        <w:rPr>
          <w:noProof/>
        </w:rPr>
        <w:t>avoiding the arbitrary or indiscriminate reassignment of direct service personnel.</w:t>
      </w:r>
    </w:p>
    <w:p w14:paraId="665CA8F0" w14:textId="77777777" w:rsidR="000A62C0" w:rsidRPr="00FA2C05" w:rsidRDefault="000A62C0" w:rsidP="000A62C0">
      <w:pPr>
        <w:spacing w:after="0" w:line="276" w:lineRule="auto"/>
        <w:rPr>
          <w:noProof/>
        </w:rPr>
      </w:pPr>
    </w:p>
    <w:p w14:paraId="0BC9EFBC" w14:textId="76632C22" w:rsidR="000A62C0" w:rsidRPr="00FA2C05" w:rsidRDefault="000A62C0" w:rsidP="000A62C0">
      <w:pPr>
        <w:spacing w:after="0" w:line="276" w:lineRule="auto"/>
        <w:rPr>
          <w:noProof/>
        </w:rPr>
      </w:pPr>
      <w:del w:id="248" w:author="Susan Russell-Smith" w:date="2025-05-27T11:39:00Z">
        <w:r w:rsidRPr="00FA2C05" w:rsidDel="00357F6C">
          <w:rPr>
            <w:b/>
            <w:bCs/>
            <w:noProof/>
          </w:rPr>
          <w:delText>Interpretation</w:delText>
        </w:r>
      </w:del>
      <w:ins w:id="249" w:author="Susan Russell-Smith" w:date="2025-05-27T11:39:00Z">
        <w:r w:rsidR="00357F6C">
          <w:rPr>
            <w:b/>
            <w:bCs/>
            <w:noProof/>
          </w:rPr>
          <w:t>Examples</w:t>
        </w:r>
      </w:ins>
      <w:r w:rsidRPr="00FA2C05">
        <w:rPr>
          <w:b/>
          <w:bCs/>
          <w:noProof/>
        </w:rPr>
        <w:t>:</w:t>
      </w:r>
      <w:r w:rsidRPr="00FA2C05">
        <w:rPr>
          <w:noProof/>
        </w:rPr>
        <w:t xml:space="preserve"> </w:t>
      </w:r>
      <w:r w:rsidRPr="00FA2C05">
        <w:rPr>
          <w:i/>
          <w:iCs/>
          <w:noProof/>
        </w:rPr>
        <w:t>One of the most important aspects of care for victims of human trafficking and other forms of trauma is to be able to develop a consistent, trusting relationship with one staff person who serves as the central coordinator for the full myriad of needed services.</w:t>
      </w:r>
    </w:p>
    <w:p w14:paraId="5CFEAC07" w14:textId="77777777" w:rsidR="000A62C0" w:rsidRPr="00FA2C05" w:rsidRDefault="000A62C0" w:rsidP="000A62C0">
      <w:pPr>
        <w:spacing w:after="0" w:line="276" w:lineRule="auto"/>
        <w:rPr>
          <w:color w:val="FF0000"/>
        </w:rPr>
      </w:pPr>
    </w:p>
    <w:p w14:paraId="311A733E" w14:textId="1451AE6B" w:rsidR="000A62C0" w:rsidRPr="001A7E47" w:rsidRDefault="000A62C0" w:rsidP="00A158FB">
      <w:pPr>
        <w:spacing w:after="0" w:line="276" w:lineRule="auto"/>
        <w:rPr>
          <w:b/>
          <w:color w:val="AA1B5E" w:themeColor="accent2"/>
        </w:rPr>
      </w:pPr>
      <w:r w:rsidRPr="001A7E47">
        <w:rPr>
          <w:b/>
          <w:color w:val="AA1B5E" w:themeColor="accent2"/>
          <w:sz w:val="28"/>
        </w:rPr>
        <w:t>SH 2.10</w:t>
      </w:r>
    </w:p>
    <w:p w14:paraId="5EC3DE2C" w14:textId="0B826B3D" w:rsidR="000A62C0" w:rsidRPr="00FA2C05" w:rsidRDefault="000A62C0" w:rsidP="000A62C0">
      <w:pPr>
        <w:spacing w:after="0" w:line="276" w:lineRule="auto"/>
        <w:rPr>
          <w:noProof/>
        </w:rPr>
      </w:pPr>
      <w:r w:rsidRPr="00FA2C05">
        <w:rPr>
          <w:noProof/>
        </w:rPr>
        <w:t xml:space="preserve">Employee workloads support the achievement of </w:t>
      </w:r>
      <w:ins w:id="250" w:author="Susan Russell-Smith" w:date="2025-05-27T11:15:00Z">
        <w:r w:rsidR="00025D1D">
          <w:rPr>
            <w:noProof/>
          </w:rPr>
          <w:t>pos</w:t>
        </w:r>
        <w:r w:rsidR="00025D1D" w:rsidRPr="00025D1D">
          <w:rPr>
            <w:noProof/>
          </w:rPr>
          <w:t>i</w:t>
        </w:r>
        <w:r w:rsidR="00025D1D">
          <w:rPr>
            <w:noProof/>
          </w:rPr>
          <w:t>t</w:t>
        </w:r>
        <w:r w:rsidR="00025D1D" w:rsidRPr="00025D1D">
          <w:rPr>
            <w:noProof/>
          </w:rPr>
          <w:t>i</w:t>
        </w:r>
        <w:r w:rsidR="00025D1D">
          <w:rPr>
            <w:noProof/>
          </w:rPr>
          <w:t>ve</w:t>
        </w:r>
      </w:ins>
      <w:del w:id="251" w:author="Susan Russell-Smith" w:date="2025-05-27T11:15:00Z">
        <w:r w:rsidRPr="00FA2C05" w:rsidDel="00025D1D">
          <w:rPr>
            <w:noProof/>
          </w:rPr>
          <w:delText>client</w:delText>
        </w:r>
      </w:del>
      <w:r w:rsidRPr="00FA2C05">
        <w:rPr>
          <w:noProof/>
        </w:rPr>
        <w:t xml:space="preserve"> outcomes and are regularly reviewed.</w:t>
      </w:r>
    </w:p>
    <w:p w14:paraId="2578E3EB" w14:textId="77777777" w:rsidR="00D04B88" w:rsidRDefault="00D04B88" w:rsidP="000A62C0">
      <w:pPr>
        <w:spacing w:after="0" w:line="276" w:lineRule="auto"/>
        <w:rPr>
          <w:b/>
          <w:bCs/>
          <w:noProof/>
        </w:rPr>
      </w:pPr>
    </w:p>
    <w:p w14:paraId="1B2F3739" w14:textId="6764EA2E" w:rsidR="000A62C0" w:rsidRPr="00FA2C05" w:rsidRDefault="000A62C0" w:rsidP="000A62C0">
      <w:pPr>
        <w:spacing w:after="0" w:line="276" w:lineRule="auto"/>
        <w:rPr>
          <w:noProof/>
        </w:rPr>
      </w:pPr>
      <w:r w:rsidRPr="00FA2C05">
        <w:rPr>
          <w:b/>
          <w:bCs/>
          <w:noProof/>
        </w:rPr>
        <w:t>Examples:</w:t>
      </w:r>
      <w:r w:rsidRPr="00FA2C05">
        <w:rPr>
          <w:noProof/>
        </w:rPr>
        <w:t xml:space="preserve"> </w:t>
      </w:r>
      <w:r w:rsidRPr="00FA2C05">
        <w:rPr>
          <w:i/>
          <w:iCs/>
          <w:noProof/>
        </w:rPr>
        <w:t>Factors that may be considered when determining employee workloads include, but are not limited to:</w:t>
      </w:r>
      <w:r w:rsidRPr="00FA2C05">
        <w:rPr>
          <w:noProof/>
        </w:rPr>
        <w:t xml:space="preserve"> </w:t>
      </w:r>
    </w:p>
    <w:p w14:paraId="7D663522" w14:textId="77777777" w:rsidR="000A62C0" w:rsidRPr="00FA2C05" w:rsidRDefault="000A62C0" w:rsidP="00762A86">
      <w:pPr>
        <w:pStyle w:val="ListParagraph"/>
        <w:numPr>
          <w:ilvl w:val="0"/>
          <w:numId w:val="73"/>
        </w:numPr>
        <w:spacing w:after="0" w:line="276" w:lineRule="auto"/>
        <w:rPr>
          <w:noProof/>
        </w:rPr>
      </w:pPr>
      <w:r w:rsidRPr="00762A86">
        <w:rPr>
          <w:i/>
          <w:iCs/>
          <w:noProof/>
        </w:rPr>
        <w:t>the qualifications, competencies, and experience of the worker, including the level of supervision needed;</w:t>
      </w:r>
    </w:p>
    <w:p w14:paraId="551158BB" w14:textId="77777777" w:rsidR="000A62C0" w:rsidRPr="00FA2C05" w:rsidRDefault="000A62C0" w:rsidP="00762A86">
      <w:pPr>
        <w:pStyle w:val="ListParagraph"/>
        <w:numPr>
          <w:ilvl w:val="0"/>
          <w:numId w:val="73"/>
        </w:numPr>
        <w:spacing w:after="0" w:line="276" w:lineRule="auto"/>
        <w:rPr>
          <w:noProof/>
        </w:rPr>
      </w:pPr>
      <w:r w:rsidRPr="00762A86">
        <w:rPr>
          <w:i/>
          <w:iCs/>
          <w:noProof/>
        </w:rPr>
        <w:t>the work and time required to accomplish assigned tasks and job responsibilities; and</w:t>
      </w:r>
    </w:p>
    <w:p w14:paraId="1585CFAF" w14:textId="77777777" w:rsidR="000A62C0" w:rsidRPr="00FA2C05" w:rsidRDefault="000A62C0" w:rsidP="00762A86">
      <w:pPr>
        <w:pStyle w:val="ListParagraph"/>
        <w:numPr>
          <w:ilvl w:val="0"/>
          <w:numId w:val="73"/>
        </w:numPr>
        <w:spacing w:after="0" w:line="276" w:lineRule="auto"/>
        <w:rPr>
          <w:noProof/>
        </w:rPr>
      </w:pPr>
      <w:r w:rsidRPr="00762A86">
        <w:rPr>
          <w:i/>
          <w:iCs/>
          <w:noProof/>
        </w:rPr>
        <w:t>service volume, accounting for assessed level of needs of persons served.</w:t>
      </w:r>
    </w:p>
    <w:p w14:paraId="613D7924" w14:textId="77777777" w:rsidR="000A62C0" w:rsidRDefault="000A62C0" w:rsidP="000A62C0">
      <w:pPr>
        <w:spacing w:after="0" w:line="276" w:lineRule="auto"/>
        <w:rPr>
          <w:color w:val="FF0000"/>
        </w:rPr>
      </w:pPr>
    </w:p>
    <w:p w14:paraId="601B7546" w14:textId="77777777" w:rsidR="00560274" w:rsidRPr="00FA2C05" w:rsidRDefault="00560274" w:rsidP="000A62C0">
      <w:pPr>
        <w:spacing w:after="0" w:line="276" w:lineRule="auto"/>
        <w:rPr>
          <w:color w:val="FF0000"/>
        </w:rPr>
      </w:pPr>
    </w:p>
    <w:p w14:paraId="0E5D4C92" w14:textId="77777777" w:rsidR="000A62C0" w:rsidRPr="004F2E80" w:rsidRDefault="000A62C0" w:rsidP="000A62C0">
      <w:pPr>
        <w:spacing w:after="0" w:line="276" w:lineRule="auto"/>
        <w:rPr>
          <w:b/>
          <w:color w:val="59C0D1" w:themeColor="accent1"/>
          <w:sz w:val="36"/>
          <w:szCs w:val="36"/>
        </w:rPr>
      </w:pPr>
      <w:r w:rsidRPr="004F2E80">
        <w:rPr>
          <w:b/>
          <w:color w:val="59C0D1" w:themeColor="accent1"/>
          <w:sz w:val="36"/>
          <w:szCs w:val="36"/>
        </w:rPr>
        <w:t xml:space="preserve">SH 3: </w:t>
      </w:r>
      <w:r w:rsidRPr="004F2E80">
        <w:rPr>
          <w:b/>
          <w:noProof/>
          <w:color w:val="59C0D1" w:themeColor="accent1"/>
          <w:sz w:val="36"/>
          <w:szCs w:val="36"/>
        </w:rPr>
        <w:t>Intake and Assessment</w:t>
      </w:r>
    </w:p>
    <w:p w14:paraId="2C4F457F" w14:textId="77777777" w:rsidR="000A62C0" w:rsidRDefault="000A62C0" w:rsidP="000A62C0">
      <w:pPr>
        <w:spacing w:after="0" w:line="276" w:lineRule="auto"/>
        <w:rPr>
          <w:noProof/>
        </w:rPr>
      </w:pPr>
      <w:r w:rsidRPr="00FA2C05">
        <w:rPr>
          <w:noProof/>
        </w:rPr>
        <w:t>The organization’s intake and assessment practices ensure that persons served receive prompt and responsive access to appropriate services.</w:t>
      </w:r>
    </w:p>
    <w:p w14:paraId="53F0560F" w14:textId="77777777" w:rsidR="00560274" w:rsidRDefault="00560274" w:rsidP="000A62C0">
      <w:pPr>
        <w:spacing w:after="0" w:line="276" w:lineRule="auto"/>
        <w:rPr>
          <w:noProof/>
        </w:rPr>
      </w:pPr>
    </w:p>
    <w:p w14:paraId="42B207E0" w14:textId="3DB220D9" w:rsidR="00560274" w:rsidRPr="00560274" w:rsidRDefault="00560274" w:rsidP="000A62C0">
      <w:pPr>
        <w:spacing w:after="0" w:line="276" w:lineRule="auto"/>
        <w:rPr>
          <w:i/>
          <w:iCs/>
          <w:noProof/>
        </w:rPr>
      </w:pPr>
      <w:ins w:id="252" w:author="Susan Russell-Smith" w:date="2025-06-13T15:43:00Z">
        <w:r w:rsidRPr="00FA2C05">
          <w:rPr>
            <w:b/>
            <w:bCs/>
            <w:noProof/>
          </w:rPr>
          <w:t>Examples:</w:t>
        </w:r>
        <w:r w:rsidRPr="00FA2C05">
          <w:rPr>
            <w:noProof/>
          </w:rPr>
          <w:t xml:space="preserve"> </w:t>
        </w:r>
        <w:r w:rsidRPr="002F7AB8">
          <w:rPr>
            <w:i/>
            <w:iCs/>
            <w:noProof/>
          </w:rPr>
          <w:t xml:space="preserve">The organization’s </w:t>
        </w:r>
        <w:r>
          <w:rPr>
            <w:i/>
            <w:iCs/>
            <w:noProof/>
          </w:rPr>
          <w:t xml:space="preserve">intake and </w:t>
        </w:r>
        <w:r w:rsidRPr="002F7AB8">
          <w:rPr>
            <w:i/>
            <w:iCs/>
            <w:noProof/>
          </w:rPr>
          <w:t>assessment process</w:t>
        </w:r>
        <w:r>
          <w:rPr>
            <w:i/>
            <w:iCs/>
            <w:noProof/>
          </w:rPr>
          <w:t>es</w:t>
        </w:r>
        <w:r w:rsidRPr="002F7AB8">
          <w:rPr>
            <w:i/>
            <w:iCs/>
            <w:noProof/>
          </w:rPr>
          <w:t xml:space="preserve"> </w:t>
        </w:r>
        <w:r>
          <w:rPr>
            <w:i/>
            <w:iCs/>
            <w:noProof/>
          </w:rPr>
          <w:t>can</w:t>
        </w:r>
        <w:r w:rsidRPr="002F7AB8">
          <w:rPr>
            <w:i/>
            <w:iCs/>
            <w:noProof/>
          </w:rPr>
          <w:t xml:space="preserve"> be connected to the community’s overall coordinated entry process, when possible and available. This integration will allow the individuals served to be assessed and prioritized for </w:t>
        </w:r>
        <w:r>
          <w:rPr>
            <w:i/>
            <w:iCs/>
            <w:noProof/>
          </w:rPr>
          <w:t xml:space="preserve">housing </w:t>
        </w:r>
        <w:r w:rsidRPr="002F7AB8">
          <w:rPr>
            <w:i/>
            <w:iCs/>
            <w:noProof/>
          </w:rPr>
          <w:t>assistance in the same manner as any other person seeking services from the homelessness system.</w:t>
        </w:r>
      </w:ins>
    </w:p>
    <w:p w14:paraId="220A9BC7" w14:textId="77777777" w:rsidR="00AF363C" w:rsidRPr="00FA2C05" w:rsidRDefault="00AF363C" w:rsidP="000A62C0">
      <w:pPr>
        <w:spacing w:after="0" w:line="276" w:lineRule="auto"/>
        <w:rPr>
          <w:color w:val="FF0000"/>
        </w:rPr>
      </w:pPr>
    </w:p>
    <w:p w14:paraId="7A52E9E6" w14:textId="2196FFC8" w:rsidR="000A62C0" w:rsidRPr="001A7E47" w:rsidRDefault="000A62C0" w:rsidP="000A62C0">
      <w:pPr>
        <w:spacing w:after="0" w:line="276" w:lineRule="auto"/>
        <w:rPr>
          <w:b/>
          <w:color w:val="AA1B5E" w:themeColor="accent2"/>
        </w:rPr>
      </w:pPr>
      <w:r w:rsidRPr="001A7E47">
        <w:rPr>
          <w:b/>
          <w:color w:val="AA1B5E" w:themeColor="accent2"/>
          <w:sz w:val="28"/>
        </w:rPr>
        <w:t>SH 3.01</w:t>
      </w:r>
    </w:p>
    <w:p w14:paraId="59E40707" w14:textId="5788BE30" w:rsidR="000A62C0" w:rsidRPr="00FA2C05" w:rsidRDefault="008928BA" w:rsidP="000A62C0">
      <w:pPr>
        <w:spacing w:after="0" w:line="276" w:lineRule="auto"/>
        <w:rPr>
          <w:noProof/>
        </w:rPr>
      </w:pPr>
      <w:ins w:id="253" w:author="Susan Russell-Smith" w:date="2025-08-26T12:46:00Z">
        <w:r w:rsidRPr="008928BA">
          <w:rPr>
            <w:noProof/>
          </w:rPr>
          <w:t>In an effort to ensure services are available to those in need, the organization avoids overly restrictive eligibility criteria that</w:t>
        </w:r>
      </w:ins>
      <w:ins w:id="254" w:author="Susan Russell-Smith" w:date="2025-08-26T12:54:00Z" w16du:dateUtc="2025-08-26T16:54:00Z">
        <w:r w:rsidR="00DB3EDA">
          <w:rPr>
            <w:noProof/>
          </w:rPr>
          <w:t xml:space="preserve"> unnecessarily</w:t>
        </w:r>
      </w:ins>
      <w:ins w:id="255" w:author="Susan Russell-Smith" w:date="2025-08-26T12:46:00Z">
        <w:r w:rsidRPr="008928BA">
          <w:rPr>
            <w:noProof/>
          </w:rPr>
          <w:t xml:space="preserve"> pose barriers to entry</w:t>
        </w:r>
      </w:ins>
      <w:ins w:id="256" w:author="Susan Russell-Smith" w:date="2025-08-26T12:54:00Z" w16du:dateUtc="2025-08-26T16:54:00Z">
        <w:r w:rsidR="00DB3EDA">
          <w:rPr>
            <w:noProof/>
          </w:rPr>
          <w:t xml:space="preserve">. </w:t>
        </w:r>
      </w:ins>
      <w:del w:id="257" w:author="Susan Russell-Smith" w:date="2025-08-26T12:54:00Z" w16du:dateUtc="2025-08-26T16:54:00Z">
        <w:r w:rsidR="000A62C0" w:rsidRPr="00FA2C05" w:rsidDel="003F25A1">
          <w:rPr>
            <w:noProof/>
          </w:rPr>
          <w:delText>Individuals or families are admitted regardless of ability to pay, employment status, level of income, criminal record, or sobriety.</w:delText>
        </w:r>
      </w:del>
    </w:p>
    <w:p w14:paraId="23D210FA" w14:textId="77777777" w:rsidR="00D04B88" w:rsidRDefault="00D04B88" w:rsidP="000A62C0">
      <w:pPr>
        <w:spacing w:after="0" w:line="276" w:lineRule="auto"/>
        <w:rPr>
          <w:b/>
          <w:bCs/>
          <w:noProof/>
        </w:rPr>
      </w:pPr>
    </w:p>
    <w:p w14:paraId="6CB994B8" w14:textId="5054642B" w:rsidR="00950096" w:rsidRPr="00CC0141" w:rsidRDefault="00CC0141" w:rsidP="000A62C0">
      <w:pPr>
        <w:spacing w:after="0" w:line="276" w:lineRule="auto"/>
        <w:rPr>
          <w:noProof/>
        </w:rPr>
      </w:pPr>
      <w:ins w:id="258" w:author="Susan Russell-Smith" w:date="2025-08-26T12:53:00Z" w16du:dateUtc="2025-08-26T16:53:00Z">
        <w:r>
          <w:rPr>
            <w:b/>
            <w:bCs/>
            <w:noProof/>
          </w:rPr>
          <w:t>Examples</w:t>
        </w:r>
      </w:ins>
      <w:del w:id="259" w:author="Susan Russell-Smith" w:date="2025-08-26T12:53:00Z" w16du:dateUtc="2025-08-26T16:53:00Z">
        <w:r w:rsidR="000A62C0" w:rsidRPr="00FA2C05" w:rsidDel="00CC0141">
          <w:rPr>
            <w:b/>
            <w:bCs/>
            <w:noProof/>
          </w:rPr>
          <w:delText>Interpretation</w:delText>
        </w:r>
      </w:del>
      <w:r w:rsidR="000A62C0" w:rsidRPr="00FA2C05">
        <w:rPr>
          <w:b/>
          <w:bCs/>
          <w:noProof/>
        </w:rPr>
        <w:t>:</w:t>
      </w:r>
      <w:r w:rsidR="000A62C0" w:rsidRPr="00FA2C05">
        <w:rPr>
          <w:noProof/>
        </w:rPr>
        <w:t xml:space="preserve"> </w:t>
      </w:r>
      <w:ins w:id="260" w:author="Susan Russell-Smith" w:date="2025-08-26T12:47:00Z" w16du:dateUtc="2025-08-26T16:47:00Z">
        <w:r w:rsidR="005F7289">
          <w:rPr>
            <w:i/>
            <w:iCs/>
            <w:noProof/>
          </w:rPr>
          <w:t>In</w:t>
        </w:r>
      </w:ins>
      <w:ins w:id="261" w:author="Susan Russell-Smith" w:date="2025-08-26T12:47:00Z">
        <w:r w:rsidR="005F7289" w:rsidRPr="005F7289">
          <w:rPr>
            <w:i/>
            <w:iCs/>
            <w:noProof/>
          </w:rPr>
          <w:t xml:space="preserve"> an effort to ensure services are available to those who need them, shelters will ideally admit individuals or families regardless of ability to pay, employment status, level of income, sobriety, or criminal record. Some shelters also strive to accommodate individuals with pets.</w:t>
        </w:r>
      </w:ins>
      <w:del w:id="262" w:author="Susan Russell-Smith" w:date="2025-08-26T12:54:00Z" w16du:dateUtc="2025-08-26T16:54:00Z">
        <w:r w:rsidR="000A62C0" w:rsidRPr="00FA2C05" w:rsidDel="00DB3EDA">
          <w:rPr>
            <w:i/>
            <w:iCs/>
            <w:noProof/>
          </w:rPr>
          <w:delText>If services are limited to a specific population, the program should have a clear policy for such selectivity.</w:delText>
        </w:r>
      </w:del>
    </w:p>
    <w:p w14:paraId="0D724A85" w14:textId="77777777" w:rsidR="00AB7541" w:rsidRDefault="00AB7541" w:rsidP="000A62C0">
      <w:pPr>
        <w:spacing w:after="0" w:line="276" w:lineRule="auto"/>
        <w:rPr>
          <w:i/>
          <w:iCs/>
          <w:noProof/>
        </w:rPr>
      </w:pPr>
    </w:p>
    <w:p w14:paraId="53FBD4FB" w14:textId="66A8C52D" w:rsidR="00AB7541" w:rsidRPr="00FA2C05" w:rsidRDefault="00AB7541" w:rsidP="000A62C0">
      <w:pPr>
        <w:spacing w:after="0" w:line="276" w:lineRule="auto"/>
        <w:rPr>
          <w:noProof/>
        </w:rPr>
      </w:pPr>
      <w:ins w:id="263" w:author="Susan Russell-Smith" w:date="2025-07-17T13:21:00Z">
        <w:r>
          <w:rPr>
            <w:b/>
            <w:bCs/>
            <w:noProof/>
          </w:rPr>
          <w:t>NA</w:t>
        </w:r>
      </w:ins>
      <w:ins w:id="264" w:author="Susan Russell-Smith" w:date="2025-08-26T12:56:00Z" w16du:dateUtc="2025-08-26T16:56:00Z">
        <w:r w:rsidR="00097376">
          <w:rPr>
            <w:b/>
            <w:bCs/>
            <w:noProof/>
          </w:rPr>
          <w:t xml:space="preserve"> </w:t>
        </w:r>
        <w:r w:rsidR="00097376" w:rsidRPr="00776260">
          <w:rPr>
            <w:i/>
            <w:iCs/>
          </w:rPr>
          <w:t>Another organization is responsible for screening, as defined in a contract</w:t>
        </w:r>
        <w:r w:rsidR="00097376">
          <w:rPr>
            <w:i/>
            <w:iCs/>
          </w:rPr>
          <w:t>.</w:t>
        </w:r>
      </w:ins>
    </w:p>
    <w:p w14:paraId="262746C6" w14:textId="77777777" w:rsidR="000A62C0" w:rsidRDefault="000A62C0" w:rsidP="000A62C0">
      <w:pPr>
        <w:spacing w:after="0" w:line="276" w:lineRule="auto"/>
        <w:rPr>
          <w:color w:val="FF0000"/>
        </w:rPr>
      </w:pPr>
    </w:p>
    <w:p w14:paraId="4992E2CB" w14:textId="40FB3116" w:rsidR="002F3E08" w:rsidRPr="00942DCF" w:rsidRDefault="002F3E08" w:rsidP="002F3E08">
      <w:pPr>
        <w:pStyle w:val="Heading2"/>
        <w:rPr>
          <w:ins w:id="265" w:author="Susan Russell-Smith" w:date="2025-06-16T12:11:00Z"/>
        </w:rPr>
      </w:pPr>
      <w:ins w:id="266" w:author="Susan Russell-Smith" w:date="2025-06-16T12:11:00Z">
        <w:r>
          <w:lastRenderedPageBreak/>
          <w:t>SH 3.0</w:t>
        </w:r>
      </w:ins>
      <w:ins w:id="267" w:author="Susan Russell-Smith" w:date="2025-08-26T12:58:00Z" w16du:dateUtc="2025-08-26T16:58:00Z">
        <w:r w:rsidR="00E173FD">
          <w:t>2</w:t>
        </w:r>
      </w:ins>
    </w:p>
    <w:p w14:paraId="2313577F" w14:textId="67B98910" w:rsidR="002F3E08" w:rsidRPr="00776260" w:rsidRDefault="002F3E08" w:rsidP="002F3E08">
      <w:pPr>
        <w:spacing w:after="0" w:line="276" w:lineRule="auto"/>
        <w:rPr>
          <w:ins w:id="268" w:author="Susan Russell-Smith" w:date="2025-06-16T12:11:00Z"/>
        </w:rPr>
      </w:pPr>
      <w:ins w:id="269" w:author="Susan Russell-Smith" w:date="2025-06-16T12:11:00Z">
        <w:r>
          <w:t>Individual</w:t>
        </w:r>
        <w:r w:rsidRPr="00776260">
          <w:t xml:space="preserve">s </w:t>
        </w:r>
        <w:r>
          <w:t xml:space="preserve">and/or families seeking services </w:t>
        </w:r>
        <w:r w:rsidRPr="00776260">
          <w:t xml:space="preserve">are informed about: </w:t>
        </w:r>
      </w:ins>
    </w:p>
    <w:p w14:paraId="38105D22" w14:textId="77777777" w:rsidR="002F3E08" w:rsidRPr="00776260" w:rsidRDefault="002F3E08" w:rsidP="00FA26E0">
      <w:pPr>
        <w:numPr>
          <w:ilvl w:val="0"/>
          <w:numId w:val="53"/>
        </w:numPr>
        <w:spacing w:after="0" w:line="276" w:lineRule="auto"/>
        <w:rPr>
          <w:ins w:id="270" w:author="Susan Russell-Smith" w:date="2025-06-16T12:11:00Z"/>
        </w:rPr>
      </w:pPr>
      <w:ins w:id="271" w:author="Susan Russell-Smith" w:date="2025-06-16T12:11:00Z">
        <w:r w:rsidRPr="00776260">
          <w:t>how well their request matches the organization's services; and</w:t>
        </w:r>
      </w:ins>
    </w:p>
    <w:p w14:paraId="66D1AB74" w14:textId="77777777" w:rsidR="002F3E08" w:rsidRPr="00776260" w:rsidRDefault="002F3E08" w:rsidP="00FA26E0">
      <w:pPr>
        <w:numPr>
          <w:ilvl w:val="0"/>
          <w:numId w:val="53"/>
        </w:numPr>
        <w:spacing w:after="0" w:line="276" w:lineRule="auto"/>
        <w:rPr>
          <w:ins w:id="272" w:author="Susan Russell-Smith" w:date="2025-06-16T12:11:00Z"/>
        </w:rPr>
      </w:pPr>
      <w:ins w:id="273" w:author="Susan Russell-Smith" w:date="2025-06-16T12:11:00Z">
        <w:r w:rsidRPr="00776260">
          <w:t>what services will be available and when.</w:t>
        </w:r>
      </w:ins>
    </w:p>
    <w:p w14:paraId="14AB73A2" w14:textId="77777777" w:rsidR="002F3E08" w:rsidRPr="00776260" w:rsidRDefault="002F3E08" w:rsidP="002F3E08">
      <w:pPr>
        <w:spacing w:after="0" w:line="276" w:lineRule="auto"/>
        <w:rPr>
          <w:ins w:id="274" w:author="Susan Russell-Smith" w:date="2025-06-16T12:11:00Z"/>
        </w:rPr>
      </w:pPr>
    </w:p>
    <w:p w14:paraId="107FD64F" w14:textId="77777777" w:rsidR="002F3E08" w:rsidRPr="00776260" w:rsidRDefault="002F3E08" w:rsidP="002F3E08">
      <w:pPr>
        <w:spacing w:after="0" w:line="276" w:lineRule="auto"/>
        <w:rPr>
          <w:ins w:id="275" w:author="Susan Russell-Smith" w:date="2025-06-16T12:11:00Z"/>
        </w:rPr>
      </w:pPr>
      <w:ins w:id="276" w:author="Susan Russell-Smith" w:date="2025-06-16T12:11:00Z">
        <w:r w:rsidRPr="00776260">
          <w:rPr>
            <w:b/>
            <w:bCs/>
          </w:rPr>
          <w:t>NA</w:t>
        </w:r>
        <w:r w:rsidRPr="00776260">
          <w:t xml:space="preserve"> </w:t>
        </w:r>
        <w:r w:rsidRPr="00776260">
          <w:rPr>
            <w:i/>
            <w:iCs/>
          </w:rPr>
          <w:t>Another organization is responsible for screening, as defined in a contract.</w:t>
        </w:r>
      </w:ins>
    </w:p>
    <w:p w14:paraId="0E9D3135" w14:textId="77777777" w:rsidR="002F3E08" w:rsidRPr="00FA2C05" w:rsidRDefault="002F3E08" w:rsidP="000A62C0">
      <w:pPr>
        <w:spacing w:after="0" w:line="276" w:lineRule="auto"/>
        <w:rPr>
          <w:color w:val="FF0000"/>
        </w:rPr>
      </w:pPr>
    </w:p>
    <w:p w14:paraId="4BD2EA7A" w14:textId="4C558209" w:rsidR="000A62C0" w:rsidRPr="00FA2C05" w:rsidRDefault="000A62C0" w:rsidP="000A62C0">
      <w:pPr>
        <w:spacing w:after="0" w:line="276" w:lineRule="auto"/>
        <w:rPr>
          <w:rFonts w:asciiTheme="majorHAnsi" w:hAnsiTheme="majorHAnsi" w:cstheme="minorHAnsi"/>
          <w:b/>
          <w:color w:val="DC2827"/>
        </w:rPr>
      </w:pPr>
      <w:r w:rsidRPr="00FA2C05">
        <w:rPr>
          <w:b/>
          <w:noProof/>
          <w:color w:val="6792B4"/>
          <w:sz w:val="28"/>
          <w:vertAlign w:val="superscript"/>
        </w:rPr>
        <w:t xml:space="preserve">FP </w:t>
      </w:r>
      <w:r w:rsidRPr="001A7E47">
        <w:rPr>
          <w:b/>
          <w:color w:val="AA1B5E" w:themeColor="accent2"/>
          <w:sz w:val="28"/>
        </w:rPr>
        <w:t xml:space="preserve">SH </w:t>
      </w:r>
      <w:ins w:id="277" w:author="Susan Russell-Smith" w:date="2025-08-26T12:58:00Z" w16du:dateUtc="2025-08-26T16:58:00Z">
        <w:r w:rsidR="00E173FD">
          <w:rPr>
            <w:b/>
            <w:color w:val="AA1B5E" w:themeColor="accent2"/>
            <w:sz w:val="28"/>
          </w:rPr>
          <w:t>3.03</w:t>
        </w:r>
      </w:ins>
      <w:del w:id="278" w:author="Susan Russell-Smith" w:date="2025-08-26T12:58:00Z" w16du:dateUtc="2025-08-26T16:58:00Z">
        <w:r w:rsidRPr="001A7E47" w:rsidDel="00E173FD">
          <w:rPr>
            <w:b/>
            <w:color w:val="AA1B5E" w:themeColor="accent2"/>
            <w:sz w:val="28"/>
          </w:rPr>
          <w:delText>3.02</w:delText>
        </w:r>
      </w:del>
    </w:p>
    <w:p w14:paraId="757A2E46" w14:textId="77777777" w:rsidR="000A62C0" w:rsidRPr="00FA2C05" w:rsidRDefault="000A62C0" w:rsidP="000A62C0">
      <w:pPr>
        <w:spacing w:after="0" w:line="276" w:lineRule="auto"/>
        <w:rPr>
          <w:noProof/>
        </w:rPr>
      </w:pPr>
      <w:r w:rsidRPr="00FA2C05">
        <w:rPr>
          <w:noProof/>
        </w:rPr>
        <w:t xml:space="preserve">Prompt, responsive intake practices: </w:t>
      </w:r>
    </w:p>
    <w:p w14:paraId="6B4E191B" w14:textId="7A43FBE3" w:rsidR="000A62C0" w:rsidRPr="00FA2C05" w:rsidDel="007015B5" w:rsidRDefault="000A62C0" w:rsidP="00FA26E0">
      <w:pPr>
        <w:numPr>
          <w:ilvl w:val="0"/>
          <w:numId w:val="14"/>
        </w:numPr>
        <w:spacing w:after="0" w:line="276" w:lineRule="auto"/>
        <w:rPr>
          <w:del w:id="279" w:author="Susan Russell-Smith" w:date="2025-06-16T10:27:00Z"/>
          <w:noProof/>
        </w:rPr>
      </w:pPr>
      <w:del w:id="280" w:author="Susan Russell-Smith" w:date="2025-06-16T10:27:00Z">
        <w:r w:rsidRPr="00FA2C05" w:rsidDel="007015B5">
          <w:rPr>
            <w:noProof/>
          </w:rPr>
          <w:delText>are trauma-informed;</w:delText>
        </w:r>
      </w:del>
    </w:p>
    <w:p w14:paraId="2E260D62" w14:textId="138971DC" w:rsidR="000A62C0" w:rsidRPr="00FA2C05" w:rsidDel="007015B5" w:rsidRDefault="000A62C0" w:rsidP="00FA26E0">
      <w:pPr>
        <w:numPr>
          <w:ilvl w:val="0"/>
          <w:numId w:val="14"/>
        </w:numPr>
        <w:spacing w:after="0" w:line="276" w:lineRule="auto"/>
        <w:rPr>
          <w:del w:id="281" w:author="Susan Russell-Smith" w:date="2025-06-16T10:27:00Z"/>
          <w:noProof/>
        </w:rPr>
      </w:pPr>
      <w:del w:id="282" w:author="Susan Russell-Smith" w:date="2025-06-16T10:27:00Z">
        <w:r w:rsidRPr="00FA2C05" w:rsidDel="007015B5">
          <w:rPr>
            <w:noProof/>
          </w:rPr>
          <w:delText>are non-stigmatizing and non-judgmental;</w:delText>
        </w:r>
      </w:del>
    </w:p>
    <w:p w14:paraId="04DC23B9" w14:textId="4E991110" w:rsidR="000A62C0" w:rsidRPr="00FA2C05" w:rsidDel="003E6DC8" w:rsidRDefault="000A62C0" w:rsidP="00FA26E0">
      <w:pPr>
        <w:numPr>
          <w:ilvl w:val="0"/>
          <w:numId w:val="14"/>
        </w:numPr>
        <w:spacing w:after="0" w:line="276" w:lineRule="auto"/>
        <w:rPr>
          <w:del w:id="283" w:author="Susan Russell-Smith" w:date="2025-06-16T11:12:00Z"/>
          <w:noProof/>
        </w:rPr>
      </w:pPr>
      <w:del w:id="284" w:author="Susan Russell-Smith" w:date="2025-06-16T11:12:00Z">
        <w:r w:rsidRPr="00FA2C05" w:rsidDel="003E6DC8">
          <w:rPr>
            <w:noProof/>
          </w:rPr>
          <w:delText>are culturally and linguistically responsive;</w:delText>
        </w:r>
      </w:del>
    </w:p>
    <w:p w14:paraId="0D7FA34C" w14:textId="4E2FAC36" w:rsidR="007C5CDC" w:rsidRDefault="007C5CDC" w:rsidP="00FA26E0">
      <w:pPr>
        <w:numPr>
          <w:ilvl w:val="0"/>
          <w:numId w:val="14"/>
        </w:numPr>
        <w:spacing w:after="0" w:line="276" w:lineRule="auto"/>
        <w:rPr>
          <w:ins w:id="285" w:author="Susan Russell-Smith" w:date="2025-06-16T11:20:00Z"/>
          <w:noProof/>
        </w:rPr>
      </w:pPr>
      <w:ins w:id="286" w:author="Susan Russell-Smith" w:date="2025-06-16T11:20:00Z">
        <w:r w:rsidRPr="103928BA">
          <w:rPr>
            <w:noProof/>
          </w:rPr>
          <w:t>explore</w:t>
        </w:r>
        <w:r w:rsidR="00BE62F2" w:rsidRPr="103928BA">
          <w:rPr>
            <w:noProof/>
          </w:rPr>
          <w:t xml:space="preserve"> whether individuals can be diverted </w:t>
        </w:r>
      </w:ins>
      <w:ins w:id="287" w:author="Susan Russell-Smith" w:date="2025-06-16T11:21:00Z">
        <w:r w:rsidR="00BE62F2" w:rsidRPr="103928BA">
          <w:rPr>
            <w:noProof/>
          </w:rPr>
          <w:t>to safe and appropriate alternatives to shelter;</w:t>
        </w:r>
      </w:ins>
    </w:p>
    <w:p w14:paraId="0C532FC0" w14:textId="1ACEE04D" w:rsidR="000A62C0" w:rsidRPr="00FA2C05" w:rsidRDefault="000A62C0" w:rsidP="00FA26E0">
      <w:pPr>
        <w:numPr>
          <w:ilvl w:val="0"/>
          <w:numId w:val="14"/>
        </w:numPr>
        <w:spacing w:after="0" w:line="276" w:lineRule="auto"/>
        <w:rPr>
          <w:noProof/>
        </w:rPr>
      </w:pPr>
      <w:r w:rsidRPr="00FA2C05">
        <w:rPr>
          <w:noProof/>
        </w:rPr>
        <w:t>give priority to urgent needs and emergency situations;</w:t>
      </w:r>
    </w:p>
    <w:p w14:paraId="6E5B8D6C" w14:textId="77777777" w:rsidR="000A62C0" w:rsidRPr="00FA2C05" w:rsidRDefault="000A62C0" w:rsidP="00FA26E0">
      <w:pPr>
        <w:numPr>
          <w:ilvl w:val="0"/>
          <w:numId w:val="14"/>
        </w:numPr>
        <w:spacing w:after="0" w:line="276" w:lineRule="auto"/>
        <w:rPr>
          <w:noProof/>
        </w:rPr>
      </w:pPr>
      <w:r w:rsidRPr="00FA2C05">
        <w:rPr>
          <w:noProof/>
        </w:rPr>
        <w:t>support timely initiation of services; and</w:t>
      </w:r>
    </w:p>
    <w:p w14:paraId="494D5CAC" w14:textId="77777777" w:rsidR="000A62C0" w:rsidRPr="00FA2C05" w:rsidRDefault="000A62C0" w:rsidP="00FA26E0">
      <w:pPr>
        <w:numPr>
          <w:ilvl w:val="0"/>
          <w:numId w:val="14"/>
        </w:numPr>
        <w:spacing w:after="0" w:line="276" w:lineRule="auto"/>
        <w:rPr>
          <w:noProof/>
        </w:rPr>
      </w:pPr>
      <w:r w:rsidRPr="00FA2C05">
        <w:rPr>
          <w:noProof/>
        </w:rPr>
        <w:t>provide placement on a waiting list or referral to appropriate resources when individuals cannot be served or cannot be served promptly.</w:t>
      </w:r>
    </w:p>
    <w:p w14:paraId="24604C9D" w14:textId="17C5BBE5" w:rsidR="006E6550" w:rsidRPr="00FA2C05" w:rsidRDefault="006E6550" w:rsidP="000A62C0">
      <w:pPr>
        <w:spacing w:after="0" w:line="276" w:lineRule="auto"/>
        <w:rPr>
          <w:noProof/>
        </w:rPr>
      </w:pPr>
    </w:p>
    <w:p w14:paraId="3059FEB5" w14:textId="173CD9A2" w:rsidR="00812340" w:rsidRPr="008837C6" w:rsidRDefault="008837C6" w:rsidP="000A62C0">
      <w:pPr>
        <w:spacing w:after="0" w:line="276" w:lineRule="auto"/>
        <w:rPr>
          <w:ins w:id="288" w:author="Susan Russell-Smith" w:date="2025-11-05T13:57:00Z" w16du:dateUtc="2025-11-05T18:57:00Z"/>
          <w:b/>
          <w:bCs/>
          <w:noProof/>
        </w:rPr>
      </w:pPr>
      <w:ins w:id="289" w:author="Susan Russell-Smith" w:date="2025-11-05T13:58:00Z" w16du:dateUtc="2025-11-05T18:58:00Z">
        <w:r w:rsidRPr="00FA2C05">
          <w:rPr>
            <w:b/>
            <w:bCs/>
            <w:noProof/>
          </w:rPr>
          <w:t>Interpretation:</w:t>
        </w:r>
        <w:r w:rsidRPr="00FA2C05">
          <w:rPr>
            <w:noProof/>
          </w:rPr>
          <w:t xml:space="preserve"> </w:t>
        </w:r>
      </w:ins>
      <w:ins w:id="290" w:author="Susan Russell-Smith" w:date="2025-11-05T13:57:00Z">
        <w:r w:rsidR="003C12BB" w:rsidRPr="008837C6">
          <w:rPr>
            <w:i/>
            <w:iCs/>
            <w:noProof/>
          </w:rPr>
          <w:t xml:space="preserve">Element (a) may not be applicable if another party or entity has already </w:t>
        </w:r>
      </w:ins>
      <w:ins w:id="291" w:author="Susan Russell-Smith" w:date="2025-11-05T13:58:00Z" w16du:dateUtc="2025-11-05T18:58:00Z">
        <w:r w:rsidR="00003B85">
          <w:rPr>
            <w:i/>
            <w:iCs/>
            <w:noProof/>
          </w:rPr>
          <w:t>consider</w:t>
        </w:r>
      </w:ins>
      <w:ins w:id="292" w:author="Susan Russell-Smith" w:date="2025-11-05T13:57:00Z">
        <w:r w:rsidR="003C12BB" w:rsidRPr="008837C6">
          <w:rPr>
            <w:i/>
            <w:iCs/>
            <w:noProof/>
          </w:rPr>
          <w:t>ed whether individuals can be diverted to safe and appropriate alternatives to shelter.</w:t>
        </w:r>
        <w:r w:rsidR="003C12BB" w:rsidRPr="008837C6">
          <w:rPr>
            <w:b/>
            <w:bCs/>
            <w:noProof/>
          </w:rPr>
          <w:t xml:space="preserve"> </w:t>
        </w:r>
      </w:ins>
    </w:p>
    <w:p w14:paraId="048E8B49" w14:textId="77777777" w:rsidR="008837C6" w:rsidRDefault="008837C6" w:rsidP="000A62C0">
      <w:pPr>
        <w:spacing w:after="0" w:line="276" w:lineRule="auto"/>
        <w:rPr>
          <w:ins w:id="293" w:author="Susan Russell-Smith" w:date="2025-11-05T13:57:00Z" w16du:dateUtc="2025-11-05T18:57:00Z"/>
          <w:b/>
          <w:bCs/>
          <w:noProof/>
        </w:rPr>
      </w:pPr>
    </w:p>
    <w:p w14:paraId="3C98AB1F" w14:textId="6E63C522" w:rsidR="002B79FF" w:rsidRDefault="000A62C0" w:rsidP="000A62C0">
      <w:pPr>
        <w:spacing w:after="0" w:line="276" w:lineRule="auto"/>
        <w:rPr>
          <w:i/>
          <w:iCs/>
          <w:noProof/>
        </w:rPr>
      </w:pPr>
      <w:r w:rsidRPr="00FA2C05">
        <w:rPr>
          <w:b/>
          <w:bCs/>
          <w:noProof/>
        </w:rPr>
        <w:t>Interpretation:</w:t>
      </w:r>
      <w:r w:rsidRPr="00FA2C05">
        <w:rPr>
          <w:noProof/>
        </w:rPr>
        <w:t xml:space="preserve"> </w:t>
      </w:r>
      <w:r w:rsidRPr="00FA2C05">
        <w:rPr>
          <w:i/>
          <w:iCs/>
          <w:noProof/>
        </w:rPr>
        <w:t>Infants and young children who are abandoned at a program site or are not accompanied by a parent or legal guardian should be referred to the child welfare authority.</w:t>
      </w:r>
      <w:r w:rsidRPr="00FA2C05">
        <w:rPr>
          <w:i/>
          <w:iCs/>
          <w:noProof/>
        </w:rPr>
        <w:br/>
      </w:r>
      <w:r w:rsidRPr="00FA2C05">
        <w:rPr>
          <w:i/>
          <w:iCs/>
          <w:noProof/>
        </w:rPr>
        <w:br/>
      </w:r>
      <w:r w:rsidRPr="00FA2C05">
        <w:rPr>
          <w:b/>
          <w:bCs/>
          <w:noProof/>
        </w:rPr>
        <w:t>Interpretation:</w:t>
      </w:r>
      <w:r w:rsidRPr="00FA2C05">
        <w:rPr>
          <w:noProof/>
        </w:rPr>
        <w:t xml:space="preserve"> </w:t>
      </w:r>
      <w:r w:rsidRPr="00FA2C05">
        <w:rPr>
          <w:i/>
          <w:iCs/>
          <w:noProof/>
        </w:rPr>
        <w:t xml:space="preserve">For </w:t>
      </w:r>
      <w:del w:id="294" w:author="Susan Russell-Smith" w:date="2025-09-05T15:15:00Z" w16du:dateUtc="2025-09-05T19:15:00Z">
        <w:r w:rsidRPr="00FA2C05" w:rsidDel="00AD1B59">
          <w:rPr>
            <w:i/>
            <w:iCs/>
            <w:noProof/>
          </w:rPr>
          <w:delText xml:space="preserve">basic emergency shelters and enhanced </w:delText>
        </w:r>
      </w:del>
      <w:r w:rsidRPr="00FA2C05">
        <w:rPr>
          <w:i/>
          <w:iCs/>
          <w:noProof/>
        </w:rPr>
        <w:t>emergency shelters, intake should occur on the same day that services are requested.</w:t>
      </w:r>
      <w:r w:rsidRPr="00FA2C05">
        <w:rPr>
          <w:i/>
          <w:iCs/>
          <w:noProof/>
        </w:rPr>
        <w:br/>
      </w:r>
      <w:r w:rsidRPr="00FA2C05">
        <w:rPr>
          <w:i/>
          <w:iCs/>
          <w:noProof/>
        </w:rPr>
        <w:br/>
      </w:r>
      <w:del w:id="295" w:author="Susan Russell-Smith" w:date="2025-08-26T13:06:00Z" w16du:dateUtc="2025-08-26T17:06:00Z">
        <w:r w:rsidRPr="0087150F" w:rsidDel="00DD681A">
          <w:rPr>
            <w:b/>
            <w:bCs/>
            <w:noProof/>
          </w:rPr>
          <w:delText>Interpretation:</w:delText>
        </w:r>
        <w:r w:rsidRPr="0087150F" w:rsidDel="00DD681A">
          <w:rPr>
            <w:noProof/>
          </w:rPr>
          <w:delText xml:space="preserve"> </w:delText>
        </w:r>
        <w:r w:rsidRPr="0087150F" w:rsidDel="00DD681A">
          <w:rPr>
            <w:i/>
            <w:iCs/>
            <w:noProof/>
          </w:rPr>
          <w:delText>To ensure that transgender and gender non-conforming service recipients are treated with respect and feel safe, service recipient choice regarding their first names and pronouns should be respected and intake forms and procedures should allow individuals to self-identify their gender and receive access to sleeping quarters, bathroom facilities, and shower facilities, in accordance with applicable federal and state laws.</w:delText>
        </w:r>
        <w:r w:rsidR="00747901" w:rsidDel="00DD681A">
          <w:rPr>
            <w:i/>
            <w:iCs/>
            <w:noProof/>
          </w:rPr>
          <w:delText xml:space="preserve"> </w:delText>
        </w:r>
      </w:del>
    </w:p>
    <w:p w14:paraId="041D0BB9" w14:textId="57601A00" w:rsidR="000A62C0" w:rsidRPr="00FA2C05" w:rsidRDefault="000A62C0" w:rsidP="000A62C0">
      <w:pPr>
        <w:spacing w:after="0" w:line="276" w:lineRule="auto"/>
        <w:rPr>
          <w:noProof/>
        </w:rPr>
      </w:pPr>
      <w:r w:rsidRPr="00FA2C05">
        <w:rPr>
          <w:i/>
          <w:iCs/>
          <w:noProof/>
        </w:rPr>
        <w:br/>
      </w:r>
      <w:del w:id="296" w:author="Susan Russell-Smith" w:date="2025-06-16T10:32:00Z">
        <w:r w:rsidRPr="00FA2C05" w:rsidDel="00AF4EAD">
          <w:rPr>
            <w:b/>
            <w:bCs/>
            <w:noProof/>
          </w:rPr>
          <w:delText>Interpretation:</w:delText>
        </w:r>
        <w:r w:rsidRPr="00FA2C05" w:rsidDel="00AF4EAD">
          <w:rPr>
            <w:noProof/>
          </w:rPr>
          <w:delText xml:space="preserve"> </w:delText>
        </w:r>
        <w:r w:rsidRPr="00FA2C05" w:rsidDel="00AF4EAD">
          <w:rPr>
            <w:i/>
            <w:iCs/>
            <w:noProof/>
          </w:rPr>
          <w:delText>Trauma-informed intake practices explore whether a service recipient has been exposed to traumatic events and exhibits trauma-related symptoms and/or mental health disorders. A positive screen indicates that an assessment or further evaluation by a trained professional is warranted. During the screening process, service recipients should feel emotionally and physically safe.</w:delText>
        </w:r>
      </w:del>
    </w:p>
    <w:p w14:paraId="695769BC" w14:textId="77777777" w:rsidR="000A62C0" w:rsidRPr="00FA2C05" w:rsidRDefault="000A62C0" w:rsidP="000A62C0">
      <w:pPr>
        <w:spacing w:after="0" w:line="276" w:lineRule="auto"/>
        <w:rPr>
          <w:color w:val="FF0000"/>
        </w:rPr>
      </w:pPr>
    </w:p>
    <w:p w14:paraId="59802D9B" w14:textId="29874062" w:rsidR="000A62C0" w:rsidRPr="00FA2C05" w:rsidRDefault="000A62C0" w:rsidP="000A62C0">
      <w:pPr>
        <w:spacing w:after="0" w:line="276" w:lineRule="auto"/>
        <w:rPr>
          <w:rFonts w:asciiTheme="majorHAnsi" w:hAnsiTheme="majorHAnsi" w:cstheme="minorHAnsi"/>
          <w:b/>
          <w:color w:val="DC2827"/>
        </w:rPr>
      </w:pPr>
      <w:r w:rsidRPr="00FA2C05">
        <w:rPr>
          <w:b/>
          <w:noProof/>
          <w:color w:val="6792B4"/>
          <w:sz w:val="28"/>
          <w:vertAlign w:val="superscript"/>
        </w:rPr>
        <w:t xml:space="preserve">FP </w:t>
      </w:r>
      <w:r w:rsidRPr="001A7E47">
        <w:rPr>
          <w:b/>
          <w:color w:val="AA1B5E" w:themeColor="accent2"/>
          <w:sz w:val="28"/>
        </w:rPr>
        <w:t xml:space="preserve">SH </w:t>
      </w:r>
      <w:ins w:id="297" w:author="Susan Russell-Smith" w:date="2025-08-26T12:59:00Z" w16du:dateUtc="2025-08-26T16:59:00Z">
        <w:r w:rsidR="00E173FD">
          <w:rPr>
            <w:b/>
            <w:color w:val="AA1B5E" w:themeColor="accent2"/>
            <w:sz w:val="28"/>
          </w:rPr>
          <w:t>3.04</w:t>
        </w:r>
      </w:ins>
      <w:del w:id="298" w:author="Susan Russell-Smith" w:date="2025-08-26T12:59:00Z" w16du:dateUtc="2025-08-26T16:59:00Z">
        <w:r w:rsidRPr="001A7E47" w:rsidDel="00E173FD">
          <w:rPr>
            <w:b/>
            <w:color w:val="AA1B5E" w:themeColor="accent2"/>
            <w:sz w:val="28"/>
          </w:rPr>
          <w:delText>3.03</w:delText>
        </w:r>
      </w:del>
    </w:p>
    <w:p w14:paraId="25628B1F" w14:textId="5D343322" w:rsidR="000A62C0" w:rsidRPr="00FA2C05" w:rsidRDefault="000A62C0" w:rsidP="000A62C0">
      <w:pPr>
        <w:spacing w:after="0" w:line="276" w:lineRule="auto"/>
        <w:rPr>
          <w:noProof/>
        </w:rPr>
      </w:pPr>
      <w:r w:rsidRPr="00FA2C05">
        <w:rPr>
          <w:noProof/>
        </w:rPr>
        <w:t xml:space="preserve">Service recipients participate in an </w:t>
      </w:r>
      <w:ins w:id="299" w:author="Susan Russell-Smith" w:date="2025-08-26T13:25:00Z" w16du:dateUtc="2025-08-26T17:25:00Z">
        <w:r w:rsidR="000C7D44">
          <w:rPr>
            <w:noProof/>
          </w:rPr>
          <w:t xml:space="preserve">age-appropriate </w:t>
        </w:r>
      </w:ins>
      <w:r w:rsidRPr="00FA2C05">
        <w:rPr>
          <w:noProof/>
        </w:rPr>
        <w:t xml:space="preserve">intake screening that includes: </w:t>
      </w:r>
    </w:p>
    <w:p w14:paraId="507FE8BF" w14:textId="35ED9C7E" w:rsidR="000A62C0" w:rsidRPr="00FA2C05" w:rsidRDefault="000A62C0" w:rsidP="00FA26E0">
      <w:pPr>
        <w:numPr>
          <w:ilvl w:val="0"/>
          <w:numId w:val="15"/>
        </w:numPr>
        <w:spacing w:after="0" w:line="276" w:lineRule="auto"/>
        <w:rPr>
          <w:noProof/>
        </w:rPr>
      </w:pPr>
      <w:del w:id="300" w:author="Susan Russell-Smith" w:date="2025-06-16T11:52:00Z">
        <w:r w:rsidRPr="00FA2C05" w:rsidDel="00103638">
          <w:rPr>
            <w:noProof/>
          </w:rPr>
          <w:delText xml:space="preserve">gathering </w:delText>
        </w:r>
      </w:del>
      <w:r w:rsidRPr="00FA2C05">
        <w:rPr>
          <w:noProof/>
        </w:rPr>
        <w:t>personal and identifying information;</w:t>
      </w:r>
    </w:p>
    <w:p w14:paraId="5610C1F9" w14:textId="77777777" w:rsidR="000A62C0" w:rsidRPr="00FA2C05" w:rsidRDefault="000A62C0" w:rsidP="00FA26E0">
      <w:pPr>
        <w:numPr>
          <w:ilvl w:val="0"/>
          <w:numId w:val="15"/>
        </w:numPr>
        <w:spacing w:after="0" w:line="276" w:lineRule="auto"/>
        <w:rPr>
          <w:noProof/>
        </w:rPr>
      </w:pPr>
      <w:r w:rsidRPr="00FA2C05">
        <w:rPr>
          <w:noProof/>
        </w:rPr>
        <w:lastRenderedPageBreak/>
        <w:t>health status, including emergency health needs;</w:t>
      </w:r>
    </w:p>
    <w:p w14:paraId="5BEE5E73" w14:textId="77777777" w:rsidR="000A62C0" w:rsidRPr="00FA2C05" w:rsidRDefault="000A62C0" w:rsidP="00FA26E0">
      <w:pPr>
        <w:numPr>
          <w:ilvl w:val="0"/>
          <w:numId w:val="15"/>
        </w:numPr>
        <w:spacing w:after="0" w:line="276" w:lineRule="auto"/>
        <w:rPr>
          <w:noProof/>
        </w:rPr>
      </w:pPr>
      <w:r w:rsidRPr="00FA2C05">
        <w:rPr>
          <w:noProof/>
        </w:rPr>
        <w:t>recent housing status;</w:t>
      </w:r>
    </w:p>
    <w:p w14:paraId="62AA3851" w14:textId="77777777" w:rsidR="000A62C0" w:rsidRPr="00FA2C05" w:rsidRDefault="000A62C0" w:rsidP="00FA26E0">
      <w:pPr>
        <w:numPr>
          <w:ilvl w:val="0"/>
          <w:numId w:val="15"/>
        </w:numPr>
        <w:spacing w:after="0" w:line="276" w:lineRule="auto"/>
        <w:rPr>
          <w:noProof/>
        </w:rPr>
      </w:pPr>
      <w:r w:rsidRPr="00FA2C05">
        <w:rPr>
          <w:noProof/>
        </w:rPr>
        <w:t>reason for homelessness;</w:t>
      </w:r>
    </w:p>
    <w:p w14:paraId="373F73C3" w14:textId="77777777" w:rsidR="000A62C0" w:rsidRPr="00FA2C05" w:rsidRDefault="000A62C0" w:rsidP="00FA26E0">
      <w:pPr>
        <w:numPr>
          <w:ilvl w:val="0"/>
          <w:numId w:val="15"/>
        </w:numPr>
        <w:spacing w:after="0" w:line="276" w:lineRule="auto"/>
        <w:rPr>
          <w:noProof/>
        </w:rPr>
      </w:pPr>
      <w:r w:rsidRPr="00FA2C05">
        <w:rPr>
          <w:noProof/>
        </w:rPr>
        <w:t>history of homelessness;</w:t>
      </w:r>
    </w:p>
    <w:p w14:paraId="1848CEBE" w14:textId="77777777" w:rsidR="000A62C0" w:rsidRPr="00FA2C05" w:rsidRDefault="000A62C0" w:rsidP="00FA26E0">
      <w:pPr>
        <w:numPr>
          <w:ilvl w:val="0"/>
          <w:numId w:val="15"/>
        </w:numPr>
        <w:spacing w:after="0" w:line="276" w:lineRule="auto"/>
        <w:rPr>
          <w:noProof/>
        </w:rPr>
      </w:pPr>
      <w:r w:rsidRPr="00FA2C05">
        <w:rPr>
          <w:noProof/>
        </w:rPr>
        <w:t>the potential for violence or victimization;</w:t>
      </w:r>
      <w:del w:id="301" w:author="Susan Russell-Smith" w:date="2025-08-26T13:22:00Z" w16du:dateUtc="2025-08-26T17:22:00Z">
        <w:r w:rsidRPr="00FA2C05" w:rsidDel="00C84BC4">
          <w:rPr>
            <w:noProof/>
          </w:rPr>
          <w:delText xml:space="preserve"> and</w:delText>
        </w:r>
      </w:del>
    </w:p>
    <w:p w14:paraId="25A84A5E" w14:textId="77777777" w:rsidR="00C941A0" w:rsidRDefault="000A62C0" w:rsidP="00FA26E0">
      <w:pPr>
        <w:numPr>
          <w:ilvl w:val="0"/>
          <w:numId w:val="15"/>
        </w:numPr>
        <w:spacing w:after="0" w:line="276" w:lineRule="auto"/>
        <w:rPr>
          <w:ins w:id="302" w:author="Susan Russell-Smith" w:date="2025-08-26T13:19:00Z" w16du:dateUtc="2025-08-26T17:19:00Z"/>
          <w:noProof/>
        </w:rPr>
      </w:pPr>
      <w:r w:rsidRPr="00FA2C05">
        <w:rPr>
          <w:noProof/>
        </w:rPr>
        <w:t>risk for suicide</w:t>
      </w:r>
      <w:ins w:id="303" w:author="Susan Russell-Smith" w:date="2025-08-26T13:19:00Z" w16du:dateUtc="2025-08-26T17:19:00Z">
        <w:r w:rsidR="00C941A0">
          <w:rPr>
            <w:noProof/>
          </w:rPr>
          <w:t>; and</w:t>
        </w:r>
      </w:ins>
    </w:p>
    <w:p w14:paraId="3C300CC4" w14:textId="0FA6BC2C" w:rsidR="000A62C0" w:rsidRPr="00FA2C05" w:rsidRDefault="00C941A0" w:rsidP="00FA26E0">
      <w:pPr>
        <w:numPr>
          <w:ilvl w:val="0"/>
          <w:numId w:val="15"/>
        </w:numPr>
        <w:spacing w:after="0" w:line="276" w:lineRule="auto"/>
        <w:rPr>
          <w:noProof/>
        </w:rPr>
      </w:pPr>
      <w:ins w:id="304" w:author="Susan Russell-Smith" w:date="2025-08-26T13:19:00Z" w16du:dateUtc="2025-08-26T17:19:00Z">
        <w:r w:rsidRPr="00FA2C05">
          <w:rPr>
            <w:noProof/>
          </w:rPr>
          <w:t>education status, including enrollment in early childhood education or school</w:t>
        </w:r>
        <w:r>
          <w:rPr>
            <w:noProof/>
          </w:rPr>
          <w:t xml:space="preserve">, when </w:t>
        </w:r>
      </w:ins>
      <w:ins w:id="305" w:author="Susan Russell-Smith" w:date="2025-08-26T13:20:00Z" w16du:dateUtc="2025-08-26T17:20:00Z">
        <w:r w:rsidR="002B09D6">
          <w:rPr>
            <w:noProof/>
          </w:rPr>
          <w:t>serving children/youth</w:t>
        </w:r>
      </w:ins>
      <w:r w:rsidR="000A62C0" w:rsidRPr="00FA2C05">
        <w:rPr>
          <w:noProof/>
        </w:rPr>
        <w:t>.</w:t>
      </w:r>
    </w:p>
    <w:p w14:paraId="68CE1992" w14:textId="77777777" w:rsidR="00A5670F" w:rsidRPr="00FA2C05" w:rsidRDefault="00A5670F" w:rsidP="000A62C0">
      <w:pPr>
        <w:spacing w:after="0" w:line="276" w:lineRule="auto"/>
        <w:rPr>
          <w:noProof/>
        </w:rPr>
      </w:pPr>
    </w:p>
    <w:p w14:paraId="6A8DAE64" w14:textId="77777777" w:rsidR="000A62C0" w:rsidRPr="00FA2C05" w:rsidRDefault="000A62C0" w:rsidP="000A62C0">
      <w:pPr>
        <w:spacing w:after="0" w:line="276" w:lineRule="auto"/>
        <w:rPr>
          <w:noProof/>
        </w:rPr>
      </w:pPr>
      <w:r w:rsidRPr="00FA2C05">
        <w:rPr>
          <w:b/>
          <w:bCs/>
          <w:noProof/>
        </w:rPr>
        <w:t>NA</w:t>
      </w:r>
      <w:r w:rsidRPr="00FA2C05">
        <w:rPr>
          <w:noProof/>
        </w:rPr>
        <w:t xml:space="preserve"> </w:t>
      </w:r>
      <w:r w:rsidRPr="00FA2C05">
        <w:rPr>
          <w:i/>
          <w:iCs/>
          <w:noProof/>
        </w:rPr>
        <w:t>Another organization is responsible for screening, as defined in a contract.</w:t>
      </w:r>
    </w:p>
    <w:p w14:paraId="0628A0EE" w14:textId="77777777" w:rsidR="00062435" w:rsidRDefault="00062435" w:rsidP="000A62C0">
      <w:pPr>
        <w:spacing w:after="0" w:line="276" w:lineRule="auto"/>
        <w:rPr>
          <w:b/>
          <w:bCs/>
          <w:noProof/>
        </w:rPr>
      </w:pPr>
    </w:p>
    <w:p w14:paraId="586833E1" w14:textId="62F818FF" w:rsidR="000A62C0" w:rsidRPr="00FA2C05" w:rsidDel="00596B55" w:rsidRDefault="000A62C0" w:rsidP="000A62C0">
      <w:pPr>
        <w:spacing w:after="0" w:line="276" w:lineRule="auto"/>
        <w:rPr>
          <w:del w:id="306" w:author="Susan Russell-Smith" w:date="2025-08-26T13:10:00Z" w16du:dateUtc="2025-08-26T17:10:00Z"/>
          <w:noProof/>
        </w:rPr>
      </w:pPr>
      <w:del w:id="307" w:author="Susan Russell-Smith" w:date="2025-08-26T13:10:00Z" w16du:dateUtc="2025-08-26T17:10:00Z">
        <w:r w:rsidRPr="00FA2C05" w:rsidDel="00596B55">
          <w:rPr>
            <w:b/>
            <w:bCs/>
            <w:noProof/>
          </w:rPr>
          <w:delText>Examples:</w:delText>
        </w:r>
        <w:r w:rsidRPr="00FA2C05" w:rsidDel="00596B55">
          <w:rPr>
            <w:noProof/>
          </w:rPr>
          <w:delText xml:space="preserve"> </w:delText>
        </w:r>
        <w:r w:rsidRPr="00FA2C05" w:rsidDel="00596B55">
          <w:rPr>
            <w:i/>
            <w:iCs/>
            <w:noProof/>
          </w:rPr>
          <w:delText>Organizations can respond to identified suicide risk by connecting the individual to more intensive services; facilitating the development of a safety and/or crisis plan; or contacting emergency responders, 24-hour mobile crisis teams, emergency crisis intervention services, crisis stabilization, or 24-hour crisis hotlines, as appropriate.</w:delText>
        </w:r>
      </w:del>
    </w:p>
    <w:p w14:paraId="309B1AC0" w14:textId="77777777" w:rsidR="000A62C0" w:rsidRDefault="000A62C0" w:rsidP="000A62C0">
      <w:pPr>
        <w:spacing w:after="0" w:line="276" w:lineRule="auto"/>
        <w:rPr>
          <w:color w:val="FF0000"/>
        </w:rPr>
      </w:pPr>
    </w:p>
    <w:p w14:paraId="5471C006" w14:textId="3830D094" w:rsidR="00DD681A" w:rsidRDefault="00DD681A" w:rsidP="000A62C0">
      <w:pPr>
        <w:spacing w:after="0" w:line="276" w:lineRule="auto"/>
        <w:rPr>
          <w:ins w:id="308" w:author="Susan Russell-Smith" w:date="2025-08-26T13:07:00Z" w16du:dateUtc="2025-08-26T17:07:00Z"/>
          <w:i/>
          <w:iCs/>
          <w:noProof/>
        </w:rPr>
      </w:pPr>
      <w:ins w:id="309" w:author="Susan Russell-Smith" w:date="2025-08-26T13:07:00Z" w16du:dateUtc="2025-08-26T17:07:00Z">
        <w:r w:rsidRPr="0087150F">
          <w:rPr>
            <w:b/>
            <w:bCs/>
            <w:noProof/>
          </w:rPr>
          <w:t>Interpretation:</w:t>
        </w:r>
        <w:r w:rsidRPr="0087150F">
          <w:rPr>
            <w:noProof/>
          </w:rPr>
          <w:t xml:space="preserve"> </w:t>
        </w:r>
        <w:r w:rsidRPr="0087150F">
          <w:rPr>
            <w:i/>
            <w:iCs/>
            <w:noProof/>
          </w:rPr>
          <w:t>To ensure that transgender and gender non-conforming service recipients are treated with respect and feel safe, intake forms and procedures should allow individuals to self-identify their gender</w:t>
        </w:r>
      </w:ins>
      <w:ins w:id="310" w:author="Susan Russell-Smith" w:date="2025-09-12T12:30:00Z" w16du:dateUtc="2025-09-12T16:30:00Z">
        <w:r w:rsidR="00DB78A4">
          <w:rPr>
            <w:i/>
            <w:iCs/>
            <w:noProof/>
          </w:rPr>
          <w:t>, in accordance with applicable federal and state laws</w:t>
        </w:r>
      </w:ins>
      <w:ins w:id="311" w:author="Susan Russell-Smith" w:date="2025-08-26T13:07:00Z" w16du:dateUtc="2025-08-26T17:07:00Z">
        <w:r>
          <w:rPr>
            <w:i/>
            <w:iCs/>
            <w:noProof/>
          </w:rPr>
          <w:t>.</w:t>
        </w:r>
      </w:ins>
    </w:p>
    <w:p w14:paraId="71C0F431" w14:textId="77777777" w:rsidR="00DD681A" w:rsidRPr="00FA2C05" w:rsidRDefault="00DD681A" w:rsidP="000A62C0">
      <w:pPr>
        <w:spacing w:after="0" w:line="276" w:lineRule="auto"/>
        <w:rPr>
          <w:color w:val="FF0000"/>
        </w:rPr>
      </w:pPr>
    </w:p>
    <w:p w14:paraId="495E13B0" w14:textId="1BCCDE4C" w:rsidR="000A62C0" w:rsidRPr="00FA2C05" w:rsidDel="00C84BC4" w:rsidRDefault="000A62C0" w:rsidP="000A62C0">
      <w:pPr>
        <w:spacing w:after="0" w:line="276" w:lineRule="auto"/>
        <w:rPr>
          <w:del w:id="312" w:author="Susan Russell-Smith" w:date="2025-08-26T13:22:00Z" w16du:dateUtc="2025-08-26T17:22:00Z"/>
          <w:rFonts w:asciiTheme="majorHAnsi" w:hAnsiTheme="majorHAnsi" w:cstheme="minorHAnsi"/>
          <w:b/>
          <w:color w:val="DC2827"/>
        </w:rPr>
      </w:pPr>
      <w:del w:id="313" w:author="Susan Russell-Smith" w:date="2025-08-26T13:22:00Z" w16du:dateUtc="2025-08-26T17:22:00Z">
        <w:r w:rsidRPr="00FA2C05" w:rsidDel="00C84BC4">
          <w:rPr>
            <w:b/>
            <w:noProof/>
            <w:color w:val="6792B4"/>
            <w:sz w:val="28"/>
            <w:vertAlign w:val="superscript"/>
          </w:rPr>
          <w:delText xml:space="preserve">FP </w:delText>
        </w:r>
        <w:commentRangeStart w:id="314"/>
        <w:r w:rsidRPr="001A7E47" w:rsidDel="00C84BC4">
          <w:rPr>
            <w:b/>
            <w:color w:val="AA1B5E" w:themeColor="accent2"/>
            <w:sz w:val="28"/>
          </w:rPr>
          <w:delText xml:space="preserve">SH </w:delText>
        </w:r>
      </w:del>
      <w:del w:id="315" w:author="Susan Russell-Smith" w:date="2025-08-26T12:59:00Z" w16du:dateUtc="2025-08-26T16:59:00Z">
        <w:r w:rsidRPr="001A7E47" w:rsidDel="00E173FD">
          <w:rPr>
            <w:b/>
            <w:color w:val="AA1B5E" w:themeColor="accent2"/>
            <w:sz w:val="28"/>
          </w:rPr>
          <w:delText>3.04</w:delText>
        </w:r>
      </w:del>
      <w:commentRangeEnd w:id="314"/>
      <w:r w:rsidR="00D1338B" w:rsidRPr="00FA2C05">
        <w:rPr>
          <w:rStyle w:val="CommentReference"/>
          <w:rFonts w:asciiTheme="majorHAnsi" w:hAnsiTheme="majorHAnsi" w:cstheme="minorHAnsi"/>
          <w:b/>
          <w:color w:val="DC2827"/>
          <w:sz w:val="22"/>
          <w:szCs w:val="22"/>
        </w:rPr>
        <w:commentReference w:id="314"/>
      </w:r>
    </w:p>
    <w:p w14:paraId="39261BE8" w14:textId="3CC6DD7B" w:rsidR="000A62C0" w:rsidRPr="00FA2C05" w:rsidDel="00C84BC4" w:rsidRDefault="000A62C0" w:rsidP="000A62C0">
      <w:pPr>
        <w:spacing w:after="0" w:line="276" w:lineRule="auto"/>
        <w:rPr>
          <w:del w:id="316" w:author="Susan Russell-Smith" w:date="2025-08-26T13:22:00Z" w16du:dateUtc="2025-08-26T17:22:00Z"/>
          <w:noProof/>
        </w:rPr>
      </w:pPr>
      <w:del w:id="317" w:author="Susan Russell-Smith" w:date="2025-08-26T13:22:00Z" w16du:dateUtc="2025-08-26T17:22:00Z">
        <w:r w:rsidRPr="00FA2C05" w:rsidDel="00C84BC4">
          <w:rPr>
            <w:noProof/>
          </w:rPr>
          <w:delText xml:space="preserve">Children and youth receive an age-appropriate intake screening that includes:  </w:delText>
        </w:r>
      </w:del>
    </w:p>
    <w:p w14:paraId="06096C60" w14:textId="6EF4FE31" w:rsidR="000A62C0" w:rsidRPr="00FA2C05" w:rsidRDefault="000A62C0" w:rsidP="00FA26E0">
      <w:pPr>
        <w:numPr>
          <w:ilvl w:val="0"/>
          <w:numId w:val="16"/>
        </w:numPr>
        <w:spacing w:after="0" w:line="276" w:lineRule="auto"/>
        <w:rPr>
          <w:noProof/>
        </w:rPr>
      </w:pPr>
      <w:del w:id="318" w:author="Susan Russell-Smith" w:date="2025-07-17T14:12:00Z">
        <w:r w:rsidRPr="00FA2C05" w:rsidDel="009B79CB">
          <w:rPr>
            <w:noProof/>
          </w:rPr>
          <w:delText xml:space="preserve">gathering </w:delText>
        </w:r>
      </w:del>
      <w:del w:id="319" w:author="Susan Russell-Smith" w:date="2025-08-26T13:18:00Z" w16du:dateUtc="2025-08-26T17:18:00Z">
        <w:r w:rsidRPr="00FA2C05" w:rsidDel="00C941A0">
          <w:rPr>
            <w:noProof/>
          </w:rPr>
          <w:delText>personal and identifying information;</w:delText>
        </w:r>
      </w:del>
    </w:p>
    <w:p w14:paraId="328F513A" w14:textId="33DB01FE" w:rsidR="000A62C0" w:rsidRPr="00FA2C05" w:rsidDel="00C941A0" w:rsidRDefault="000A62C0" w:rsidP="00FA26E0">
      <w:pPr>
        <w:numPr>
          <w:ilvl w:val="0"/>
          <w:numId w:val="16"/>
        </w:numPr>
        <w:spacing w:after="0" w:line="276" w:lineRule="auto"/>
        <w:rPr>
          <w:del w:id="320" w:author="Susan Russell-Smith" w:date="2025-08-26T13:18:00Z" w16du:dateUtc="2025-08-26T17:18:00Z"/>
          <w:noProof/>
        </w:rPr>
      </w:pPr>
      <w:del w:id="321" w:author="Susan Russell-Smith" w:date="2025-08-26T13:18:00Z" w16du:dateUtc="2025-08-26T17:18:00Z">
        <w:r w:rsidRPr="00FA2C05" w:rsidDel="00C941A0">
          <w:rPr>
            <w:noProof/>
          </w:rPr>
          <w:delText>health status, including emergency health needs; and</w:delText>
        </w:r>
      </w:del>
    </w:p>
    <w:p w14:paraId="3F2BFA4F" w14:textId="26BE5A2D" w:rsidR="000A62C0" w:rsidRPr="00FA2C05" w:rsidDel="002B09D6" w:rsidRDefault="000A62C0" w:rsidP="00FA26E0">
      <w:pPr>
        <w:numPr>
          <w:ilvl w:val="0"/>
          <w:numId w:val="16"/>
        </w:numPr>
        <w:spacing w:after="0" w:line="276" w:lineRule="auto"/>
        <w:rPr>
          <w:del w:id="322" w:author="Susan Russell-Smith" w:date="2025-08-26T13:20:00Z" w16du:dateUtc="2025-08-26T17:20:00Z"/>
          <w:noProof/>
        </w:rPr>
      </w:pPr>
      <w:del w:id="323" w:author="Susan Russell-Smith" w:date="2025-08-26T13:20:00Z" w16du:dateUtc="2025-08-26T17:20:00Z">
        <w:r w:rsidRPr="00FA2C05" w:rsidDel="002B09D6">
          <w:rPr>
            <w:noProof/>
          </w:rPr>
          <w:delText>education status, including enrollment in early childhood education or school.</w:delText>
        </w:r>
      </w:del>
    </w:p>
    <w:p w14:paraId="152E732E" w14:textId="0A0C32D3" w:rsidR="000A62C0" w:rsidRPr="00FA2C05" w:rsidDel="002B09D6" w:rsidRDefault="000A62C0" w:rsidP="000A62C0">
      <w:pPr>
        <w:spacing w:after="0" w:line="276" w:lineRule="auto"/>
        <w:rPr>
          <w:del w:id="324" w:author="Susan Russell-Smith" w:date="2025-08-26T13:20:00Z" w16du:dateUtc="2025-08-26T17:20:00Z"/>
          <w:noProof/>
        </w:rPr>
      </w:pPr>
    </w:p>
    <w:p w14:paraId="32057451" w14:textId="6E8D5773" w:rsidR="000A62C0" w:rsidRPr="00FA2C05" w:rsidRDefault="000A62C0" w:rsidP="000A62C0">
      <w:pPr>
        <w:spacing w:after="0" w:line="276" w:lineRule="auto"/>
        <w:rPr>
          <w:noProof/>
        </w:rPr>
      </w:pPr>
      <w:del w:id="325" w:author="Susan Russell-Smith" w:date="2025-08-26T13:20:00Z" w16du:dateUtc="2025-08-26T17:20:00Z">
        <w:r w:rsidRPr="00FA2C05" w:rsidDel="002B09D6">
          <w:rPr>
            <w:b/>
            <w:bCs/>
            <w:noProof/>
          </w:rPr>
          <w:delText>NA</w:delText>
        </w:r>
        <w:r w:rsidRPr="00FA2C05" w:rsidDel="002B09D6">
          <w:rPr>
            <w:noProof/>
          </w:rPr>
          <w:delText xml:space="preserve"> </w:delText>
        </w:r>
        <w:r w:rsidRPr="00FA2C05" w:rsidDel="002B09D6">
          <w:rPr>
            <w:i/>
            <w:iCs/>
            <w:noProof/>
          </w:rPr>
          <w:delText>Another organization is responsible for screening, as defined in a contract.</w:delText>
        </w:r>
        <w:r w:rsidRPr="00FA2C05" w:rsidDel="002B09D6">
          <w:rPr>
            <w:i/>
            <w:iCs/>
            <w:noProof/>
          </w:rPr>
          <w:br/>
        </w:r>
      </w:del>
      <w:r w:rsidRPr="00FA2C05">
        <w:rPr>
          <w:i/>
          <w:iCs/>
          <w:noProof/>
        </w:rPr>
        <w:br/>
      </w:r>
      <w:del w:id="326" w:author="Susan Russell-Smith" w:date="2025-08-26T13:21:00Z" w16du:dateUtc="2025-08-26T17:21:00Z">
        <w:r w:rsidRPr="00FA2C05" w:rsidDel="002B09D6">
          <w:rPr>
            <w:b/>
            <w:bCs/>
            <w:noProof/>
          </w:rPr>
          <w:delText>NA</w:delText>
        </w:r>
        <w:r w:rsidRPr="00FA2C05" w:rsidDel="002B09D6">
          <w:rPr>
            <w:noProof/>
          </w:rPr>
          <w:delText xml:space="preserve"> </w:delText>
        </w:r>
        <w:r w:rsidRPr="00FA2C05" w:rsidDel="002B09D6">
          <w:rPr>
            <w:i/>
            <w:iCs/>
            <w:noProof/>
          </w:rPr>
          <w:delText>The organization does not admit families with children or children</w:delText>
        </w:r>
      </w:del>
      <w:del w:id="327" w:author="Susan Russell-Smith" w:date="2025-07-17T14:11:00Z">
        <w:r w:rsidRPr="00FA2C05" w:rsidDel="009B79CB">
          <w:rPr>
            <w:i/>
            <w:iCs/>
            <w:noProof/>
          </w:rPr>
          <w:delText xml:space="preserve"> and </w:delText>
        </w:r>
      </w:del>
      <w:del w:id="328" w:author="Susan Russell-Smith" w:date="2025-08-26T13:21:00Z" w16du:dateUtc="2025-08-26T17:21:00Z">
        <w:r w:rsidRPr="00FA2C05" w:rsidDel="002B09D6">
          <w:rPr>
            <w:i/>
            <w:iCs/>
            <w:noProof/>
          </w:rPr>
          <w:delText>youth without their parents</w:delText>
        </w:r>
        <w:r w:rsidRPr="00FA2C05" w:rsidDel="00902232">
          <w:rPr>
            <w:i/>
            <w:iCs/>
            <w:noProof/>
          </w:rPr>
          <w:delText>.</w:delText>
        </w:r>
      </w:del>
    </w:p>
    <w:p w14:paraId="164C21A4" w14:textId="77777777" w:rsidR="000A62C0" w:rsidRPr="00FA2C05" w:rsidRDefault="000A62C0" w:rsidP="000A62C0">
      <w:pPr>
        <w:spacing w:after="0" w:line="276" w:lineRule="auto"/>
        <w:rPr>
          <w:color w:val="FF0000"/>
        </w:rPr>
      </w:pPr>
    </w:p>
    <w:p w14:paraId="01B35EBC" w14:textId="5CBA5240" w:rsidR="000A62C0" w:rsidRPr="001A7E47" w:rsidRDefault="000A62C0" w:rsidP="000A62C0">
      <w:pPr>
        <w:spacing w:after="0" w:line="276" w:lineRule="auto"/>
        <w:rPr>
          <w:b/>
          <w:color w:val="AA1B5E" w:themeColor="accent2"/>
        </w:rPr>
      </w:pPr>
      <w:r w:rsidRPr="001A7E47">
        <w:rPr>
          <w:b/>
          <w:color w:val="AA1B5E" w:themeColor="accent2"/>
          <w:sz w:val="28"/>
        </w:rPr>
        <w:t>SH 3.05</w:t>
      </w:r>
    </w:p>
    <w:p w14:paraId="5945F0B7" w14:textId="11F37413" w:rsidR="000A62C0" w:rsidRPr="00FA2C05" w:rsidRDefault="000A62C0" w:rsidP="000A62C0">
      <w:pPr>
        <w:spacing w:after="0" w:line="276" w:lineRule="auto"/>
        <w:rPr>
          <w:noProof/>
        </w:rPr>
      </w:pPr>
      <w:r w:rsidRPr="00FA2C05">
        <w:rPr>
          <w:noProof/>
        </w:rPr>
        <w:t>Persons served participate in an individualized, culturally</w:t>
      </w:r>
      <w:del w:id="329" w:author="Susan Russell-Smith" w:date="2025-06-16T14:27:00Z">
        <w:r w:rsidR="007B4432" w:rsidDel="00AE4D4F">
          <w:rPr>
            <w:noProof/>
          </w:rPr>
          <w:delText>,</w:delText>
        </w:r>
      </w:del>
      <w:r w:rsidRPr="00FA2C05">
        <w:rPr>
          <w:noProof/>
        </w:rPr>
        <w:t xml:space="preserve"> and linguistically responsive assessment that is: </w:t>
      </w:r>
    </w:p>
    <w:p w14:paraId="6B3092F1" w14:textId="77777777" w:rsidR="000A62C0" w:rsidRPr="00FA2C05" w:rsidRDefault="000A62C0" w:rsidP="00FA26E0">
      <w:pPr>
        <w:numPr>
          <w:ilvl w:val="0"/>
          <w:numId w:val="17"/>
        </w:numPr>
        <w:spacing w:after="0" w:line="276" w:lineRule="auto"/>
        <w:rPr>
          <w:noProof/>
        </w:rPr>
      </w:pPr>
      <w:r w:rsidRPr="00FA2C05">
        <w:rPr>
          <w:noProof/>
        </w:rPr>
        <w:t>completed within established timeframes, generally within two weeks of intake; </w:t>
      </w:r>
    </w:p>
    <w:p w14:paraId="41821F10" w14:textId="77777777" w:rsidR="000A62C0" w:rsidRPr="00FA2C05" w:rsidRDefault="000A62C0" w:rsidP="00FA26E0">
      <w:pPr>
        <w:numPr>
          <w:ilvl w:val="0"/>
          <w:numId w:val="17"/>
        </w:numPr>
        <w:spacing w:after="0" w:line="276" w:lineRule="auto"/>
        <w:rPr>
          <w:noProof/>
        </w:rPr>
      </w:pPr>
      <w:r w:rsidRPr="00FA2C05">
        <w:rPr>
          <w:noProof/>
        </w:rPr>
        <w:t>updated as needed based on the needs of persons served; and</w:t>
      </w:r>
    </w:p>
    <w:p w14:paraId="37EE77DD" w14:textId="77777777" w:rsidR="000A62C0" w:rsidRPr="00FA2C05" w:rsidRDefault="000A62C0" w:rsidP="00FA26E0">
      <w:pPr>
        <w:numPr>
          <w:ilvl w:val="0"/>
          <w:numId w:val="17"/>
        </w:numPr>
        <w:spacing w:after="0" w:line="276" w:lineRule="auto"/>
        <w:rPr>
          <w:noProof/>
        </w:rPr>
      </w:pPr>
      <w:r w:rsidRPr="00FA2C05">
        <w:rPr>
          <w:noProof/>
        </w:rPr>
        <w:t>focused on information pertinent for meeting service requests and objectives.</w:t>
      </w:r>
    </w:p>
    <w:p w14:paraId="527924F6" w14:textId="77777777" w:rsidR="000A62C0" w:rsidRPr="00FA2C05" w:rsidRDefault="000A62C0" w:rsidP="000A62C0">
      <w:pPr>
        <w:spacing w:after="0" w:line="276" w:lineRule="auto"/>
        <w:rPr>
          <w:noProof/>
        </w:rPr>
      </w:pPr>
    </w:p>
    <w:p w14:paraId="0C8BDCBE" w14:textId="695556B6" w:rsidR="000A62C0" w:rsidRPr="00FA2C05" w:rsidRDefault="000A62C0" w:rsidP="000A62C0">
      <w:pPr>
        <w:spacing w:after="0" w:line="276" w:lineRule="auto"/>
        <w:rPr>
          <w:noProof/>
        </w:rPr>
      </w:pPr>
      <w:r w:rsidRPr="00FA2C05">
        <w:rPr>
          <w:b/>
          <w:bCs/>
          <w:noProof/>
        </w:rPr>
        <w:t>NA</w:t>
      </w:r>
      <w:r w:rsidRPr="00FA2C05">
        <w:rPr>
          <w:noProof/>
        </w:rPr>
        <w:t xml:space="preserve"> </w:t>
      </w:r>
      <w:r w:rsidRPr="00FA2C05">
        <w:rPr>
          <w:i/>
          <w:iCs/>
          <w:noProof/>
        </w:rPr>
        <w:t xml:space="preserve">The organization only provides </w:t>
      </w:r>
      <w:ins w:id="330" w:author="Susan Russell-Smith" w:date="2025-09-05T14:51:00Z" w16du:dateUtc="2025-09-05T18:51:00Z">
        <w:r w:rsidR="00B936B2">
          <w:rPr>
            <w:i/>
            <w:iCs/>
            <w:noProof/>
          </w:rPr>
          <w:t xml:space="preserve">a </w:t>
        </w:r>
      </w:ins>
      <w:r w:rsidRPr="00FA2C05">
        <w:rPr>
          <w:i/>
          <w:iCs/>
          <w:noProof/>
        </w:rPr>
        <w:t xml:space="preserve">basic </w:t>
      </w:r>
      <w:ins w:id="331" w:author="Susan Russell-Smith" w:date="2025-09-05T14:51:00Z" w16du:dateUtc="2025-09-05T18:51:00Z">
        <w:r w:rsidR="00B936B2">
          <w:rPr>
            <w:i/>
            <w:iCs/>
            <w:noProof/>
          </w:rPr>
          <w:t xml:space="preserve">level of </w:t>
        </w:r>
      </w:ins>
      <w:r w:rsidRPr="00FA2C05">
        <w:rPr>
          <w:i/>
          <w:iCs/>
          <w:noProof/>
        </w:rPr>
        <w:t>emergency shelter</w:t>
      </w:r>
      <w:ins w:id="332" w:author="Susan Russell-Smith" w:date="2025-09-05T14:51:00Z" w16du:dateUtc="2025-09-05T18:51:00Z">
        <w:r w:rsidR="00B936B2">
          <w:rPr>
            <w:i/>
            <w:iCs/>
            <w:noProof/>
          </w:rPr>
          <w:t xml:space="preserve"> and does not conduct assessments</w:t>
        </w:r>
      </w:ins>
      <w:r w:rsidRPr="00FA2C05">
        <w:rPr>
          <w:i/>
          <w:iCs/>
          <w:noProof/>
        </w:rPr>
        <w:t>.</w:t>
      </w:r>
    </w:p>
    <w:p w14:paraId="6CA023A9" w14:textId="77777777" w:rsidR="000A62C0" w:rsidRPr="00FA2C05" w:rsidRDefault="000A62C0" w:rsidP="000A62C0">
      <w:pPr>
        <w:spacing w:after="0" w:line="276" w:lineRule="auto"/>
        <w:rPr>
          <w:noProof/>
        </w:rPr>
      </w:pPr>
    </w:p>
    <w:p w14:paraId="568504E7" w14:textId="27F6DB1F" w:rsidR="000A62C0" w:rsidRPr="00FA2C05" w:rsidDel="00AF57D6" w:rsidRDefault="000A62C0" w:rsidP="000A62C0">
      <w:pPr>
        <w:spacing w:after="0" w:line="276" w:lineRule="auto"/>
        <w:rPr>
          <w:del w:id="333" w:author="Susan Russell-Smith" w:date="2025-06-16T13:23:00Z"/>
          <w:noProof/>
        </w:rPr>
      </w:pPr>
      <w:del w:id="334" w:author="Susan Russell-Smith" w:date="2025-06-16T13:23:00Z">
        <w:r w:rsidRPr="00FA2C05" w:rsidDel="00AF57D6">
          <w:rPr>
            <w:b/>
            <w:bCs/>
            <w:noProof/>
          </w:rPr>
          <w:delText>Interpretation:</w:delText>
        </w:r>
        <w:r w:rsidRPr="00FA2C05" w:rsidDel="00AF57D6">
          <w:rPr>
            <w:i/>
            <w:iCs/>
            <w:noProof/>
          </w:rPr>
          <w:delText xml:space="preserve"> The </w:delText>
        </w:r>
        <w:r w:rsidDel="00AF57D6">
          <w:fldChar w:fldCharType="begin"/>
        </w:r>
        <w:r w:rsidDel="00AF57D6">
          <w:delInstrText>HYPERLINK "https://socialcurrent.my.salesforce.com/sfc/p/300000000aAU/a/Hs000001M7SW/5dwGmVulIkgXQ3wrzy1mV.XWElVfkW2TqZJ0H5GyDUc" \t "_blank"</w:delInstrText>
        </w:r>
        <w:r w:rsidDel="00AF57D6">
          <w:fldChar w:fldCharType="separate"/>
        </w:r>
        <w:r w:rsidRPr="00FA2C05" w:rsidDel="00AF57D6">
          <w:rPr>
            <w:i/>
            <w:iCs/>
            <w:noProof/>
          </w:rPr>
          <w:delText>Assessment Matrix - Private, Public, Canadian, Network</w:delText>
        </w:r>
        <w:r w:rsidDel="00AF57D6">
          <w:rPr>
            <w:i/>
            <w:iCs/>
            <w:noProof/>
          </w:rPr>
          <w:fldChar w:fldCharType="end"/>
        </w:r>
        <w:r w:rsidRPr="00FA2C05" w:rsidDel="00AF57D6">
          <w:rPr>
            <w:i/>
            <w:iCs/>
            <w:noProof/>
          </w:rPr>
          <w:delText xml:space="preserve"> determines which level of assessment is required for COA’s Service Sections. The assessment elements of the Matrix can be tailored according to the needs of specific individuals or service design.</w:delText>
        </w:r>
      </w:del>
    </w:p>
    <w:p w14:paraId="4819EB28" w14:textId="77777777" w:rsidR="000A62C0" w:rsidRPr="00FA2C05" w:rsidRDefault="000A62C0" w:rsidP="000A62C0">
      <w:pPr>
        <w:spacing w:after="0" w:line="276" w:lineRule="auto"/>
        <w:rPr>
          <w:noProof/>
        </w:rPr>
      </w:pPr>
    </w:p>
    <w:p w14:paraId="255F442F" w14:textId="77777777" w:rsidR="000A62C0" w:rsidRPr="00FA2C05" w:rsidRDefault="000A62C0" w:rsidP="000A62C0">
      <w:pPr>
        <w:spacing w:after="0" w:line="276" w:lineRule="auto"/>
        <w:rPr>
          <w:noProof/>
        </w:rPr>
      </w:pPr>
      <w:r w:rsidRPr="00FA2C05">
        <w:rPr>
          <w:b/>
          <w:bCs/>
          <w:noProof/>
        </w:rPr>
        <w:t>Examples:</w:t>
      </w:r>
      <w:r w:rsidRPr="00FA2C05">
        <w:rPr>
          <w:noProof/>
        </w:rPr>
        <w:t xml:space="preserve"> </w:t>
      </w:r>
      <w:r w:rsidRPr="00FA2C05">
        <w:rPr>
          <w:i/>
          <w:iCs/>
          <w:noProof/>
        </w:rPr>
        <w:t>The frequency of updates to assessments can vary depending on the ages and needs of service recipients. For example, updates may be conducted more frequently for young children due to the rapid pace of their development.</w:t>
      </w:r>
    </w:p>
    <w:p w14:paraId="52C79311" w14:textId="77777777" w:rsidR="000A62C0" w:rsidRPr="00FA2C05" w:rsidRDefault="000A62C0" w:rsidP="000A62C0">
      <w:pPr>
        <w:spacing w:after="0" w:line="276" w:lineRule="auto"/>
        <w:rPr>
          <w:color w:val="FF0000"/>
        </w:rPr>
      </w:pPr>
    </w:p>
    <w:p w14:paraId="4D61E4C4" w14:textId="1AADA4D9" w:rsidR="000A62C0" w:rsidRPr="001A7E47" w:rsidRDefault="000A62C0" w:rsidP="000A62C0">
      <w:pPr>
        <w:spacing w:after="0" w:line="276" w:lineRule="auto"/>
        <w:rPr>
          <w:b/>
          <w:color w:val="AA1B5E" w:themeColor="accent2"/>
        </w:rPr>
      </w:pPr>
      <w:r w:rsidRPr="001A7E47">
        <w:rPr>
          <w:b/>
          <w:color w:val="AA1B5E" w:themeColor="accent2"/>
          <w:sz w:val="28"/>
        </w:rPr>
        <w:t>SH 3.06</w:t>
      </w:r>
    </w:p>
    <w:p w14:paraId="3F921B21" w14:textId="076969D7" w:rsidR="000A62C0" w:rsidRPr="00FA2C05" w:rsidRDefault="000A62C0" w:rsidP="000A62C0">
      <w:pPr>
        <w:spacing w:after="0" w:line="276" w:lineRule="auto"/>
        <w:rPr>
          <w:noProof/>
        </w:rPr>
      </w:pPr>
      <w:r w:rsidRPr="00FA2C05">
        <w:rPr>
          <w:noProof/>
        </w:rPr>
        <w:t>A comprehensive</w:t>
      </w:r>
      <w:ins w:id="335" w:author="Susan Russell-Smith" w:date="2025-08-26T13:24:00Z" w16du:dateUtc="2025-08-26T17:24:00Z">
        <w:r w:rsidR="001C65BB">
          <w:rPr>
            <w:noProof/>
          </w:rPr>
          <w:t>,</w:t>
        </w:r>
      </w:ins>
      <w:r w:rsidRPr="00FA2C05">
        <w:rPr>
          <w:noProof/>
        </w:rPr>
        <w:t xml:space="preserve"> </w:t>
      </w:r>
      <w:ins w:id="336" w:author="Susan Russell-Smith" w:date="2025-08-26T13:24:00Z" w16du:dateUtc="2025-08-26T17:24:00Z">
        <w:r w:rsidR="001C65BB">
          <w:rPr>
            <w:noProof/>
          </w:rPr>
          <w:t xml:space="preserve">age-appropriate </w:t>
        </w:r>
      </w:ins>
      <w:r w:rsidRPr="00FA2C05">
        <w:rPr>
          <w:noProof/>
        </w:rPr>
        <w:t xml:space="preserve">assessment includes, as appropriate: </w:t>
      </w:r>
    </w:p>
    <w:p w14:paraId="6327985A" w14:textId="63130E93" w:rsidR="000A62C0" w:rsidRPr="00FA2C05" w:rsidDel="00C51B72" w:rsidRDefault="000A62C0" w:rsidP="00FA26E0">
      <w:pPr>
        <w:numPr>
          <w:ilvl w:val="0"/>
          <w:numId w:val="18"/>
        </w:numPr>
        <w:spacing w:after="0" w:line="276" w:lineRule="auto"/>
        <w:rPr>
          <w:del w:id="337" w:author="Susan Russell-Smith" w:date="2025-06-27T16:46:00Z"/>
          <w:noProof/>
        </w:rPr>
      </w:pPr>
      <w:del w:id="338" w:author="Susan Russell-Smith" w:date="2025-06-27T16:46:00Z">
        <w:r w:rsidRPr="00FA2C05" w:rsidDel="00C51B72">
          <w:rPr>
            <w:noProof/>
          </w:rPr>
          <w:delText>employment history;</w:delText>
        </w:r>
      </w:del>
    </w:p>
    <w:p w14:paraId="010CACF6" w14:textId="63FDB2D8" w:rsidR="000A62C0" w:rsidRPr="00FA2C05" w:rsidDel="00C51B72" w:rsidRDefault="000A62C0" w:rsidP="00FA26E0">
      <w:pPr>
        <w:numPr>
          <w:ilvl w:val="0"/>
          <w:numId w:val="18"/>
        </w:numPr>
        <w:spacing w:after="0" w:line="276" w:lineRule="auto"/>
        <w:rPr>
          <w:del w:id="339" w:author="Susan Russell-Smith" w:date="2025-06-27T16:46:00Z"/>
          <w:noProof/>
        </w:rPr>
      </w:pPr>
      <w:del w:id="340" w:author="Susan Russell-Smith" w:date="2025-06-27T16:46:00Z">
        <w:r w:rsidRPr="00FA2C05" w:rsidDel="00C51B72">
          <w:rPr>
            <w:noProof/>
          </w:rPr>
          <w:delText>mainstream benefits history;</w:delText>
        </w:r>
      </w:del>
    </w:p>
    <w:p w14:paraId="5E53FAEF" w14:textId="77777777" w:rsidR="000A62C0" w:rsidRPr="00FA2C05" w:rsidRDefault="000A62C0" w:rsidP="00FA26E0">
      <w:pPr>
        <w:numPr>
          <w:ilvl w:val="0"/>
          <w:numId w:val="18"/>
        </w:numPr>
        <w:spacing w:after="0" w:line="276" w:lineRule="auto"/>
        <w:rPr>
          <w:noProof/>
        </w:rPr>
      </w:pPr>
      <w:r w:rsidRPr="00FA2C05">
        <w:rPr>
          <w:noProof/>
        </w:rPr>
        <w:t>housing history for the past five years;</w:t>
      </w:r>
    </w:p>
    <w:p w14:paraId="56CE8B0D" w14:textId="77777777" w:rsidR="000A62C0" w:rsidRPr="00FA2C05" w:rsidRDefault="000A62C0" w:rsidP="00FA26E0">
      <w:pPr>
        <w:numPr>
          <w:ilvl w:val="0"/>
          <w:numId w:val="18"/>
        </w:numPr>
        <w:spacing w:after="0" w:line="276" w:lineRule="auto"/>
        <w:rPr>
          <w:noProof/>
        </w:rPr>
      </w:pPr>
      <w:r w:rsidRPr="00FA2C05">
        <w:rPr>
          <w:noProof/>
        </w:rPr>
        <w:t>housing barriers;</w:t>
      </w:r>
    </w:p>
    <w:p w14:paraId="4CB94A10" w14:textId="77777777" w:rsidR="000A62C0" w:rsidRPr="00FA2C05" w:rsidRDefault="000A62C0" w:rsidP="00FA26E0">
      <w:pPr>
        <w:numPr>
          <w:ilvl w:val="0"/>
          <w:numId w:val="18"/>
        </w:numPr>
        <w:spacing w:after="0" w:line="276" w:lineRule="auto"/>
        <w:rPr>
          <w:noProof/>
        </w:rPr>
      </w:pPr>
      <w:r w:rsidRPr="00FA2C05">
        <w:rPr>
          <w:noProof/>
        </w:rPr>
        <w:t>housing goals and preferences;</w:t>
      </w:r>
    </w:p>
    <w:p w14:paraId="07B9CDCD" w14:textId="77777777" w:rsidR="00C51B72" w:rsidRDefault="00C51B72" w:rsidP="00FA26E0">
      <w:pPr>
        <w:numPr>
          <w:ilvl w:val="0"/>
          <w:numId w:val="18"/>
        </w:numPr>
        <w:spacing w:after="0" w:line="276" w:lineRule="auto"/>
        <w:rPr>
          <w:ins w:id="341" w:author="Susan Russell-Smith" w:date="2025-06-27T16:46:00Z"/>
          <w:noProof/>
        </w:rPr>
      </w:pPr>
      <w:ins w:id="342" w:author="Susan Russell-Smith" w:date="2025-06-27T16:46:00Z">
        <w:r>
          <w:rPr>
            <w:noProof/>
          </w:rPr>
          <w:t>employment history;</w:t>
        </w:r>
      </w:ins>
    </w:p>
    <w:p w14:paraId="7B5B2791" w14:textId="0BCE6307" w:rsidR="000A62C0" w:rsidRPr="00FA2C05" w:rsidRDefault="000A62C0" w:rsidP="00FA26E0">
      <w:pPr>
        <w:numPr>
          <w:ilvl w:val="0"/>
          <w:numId w:val="18"/>
        </w:numPr>
        <w:spacing w:after="0" w:line="276" w:lineRule="auto"/>
        <w:rPr>
          <w:noProof/>
        </w:rPr>
      </w:pPr>
      <w:r w:rsidRPr="00FA2C05">
        <w:rPr>
          <w:noProof/>
        </w:rPr>
        <w:t>veteran status;</w:t>
      </w:r>
    </w:p>
    <w:p w14:paraId="7309EB1F" w14:textId="77777777" w:rsidR="000A62C0" w:rsidRPr="00FA2C05" w:rsidRDefault="000A62C0" w:rsidP="00FA26E0">
      <w:pPr>
        <w:numPr>
          <w:ilvl w:val="0"/>
          <w:numId w:val="18"/>
        </w:numPr>
        <w:spacing w:after="0" w:line="276" w:lineRule="auto"/>
        <w:rPr>
          <w:noProof/>
        </w:rPr>
      </w:pPr>
      <w:r w:rsidRPr="00FA2C05">
        <w:rPr>
          <w:noProof/>
        </w:rPr>
        <w:t>level of education and educational goals;</w:t>
      </w:r>
    </w:p>
    <w:p w14:paraId="5E8DF16E" w14:textId="6B63785F" w:rsidR="000A62C0" w:rsidRPr="00FA2C05" w:rsidRDefault="000A62C0" w:rsidP="00FA26E0">
      <w:pPr>
        <w:numPr>
          <w:ilvl w:val="0"/>
          <w:numId w:val="18"/>
        </w:numPr>
        <w:spacing w:after="0" w:line="276" w:lineRule="auto"/>
        <w:rPr>
          <w:noProof/>
        </w:rPr>
      </w:pPr>
      <w:r w:rsidRPr="00FA2C05">
        <w:rPr>
          <w:noProof/>
        </w:rPr>
        <w:t>income and resources</w:t>
      </w:r>
      <w:ins w:id="343" w:author="Susan Russell-Smith" w:date="2025-06-27T16:45:00Z">
        <w:r w:rsidR="00C51B72">
          <w:rPr>
            <w:noProof/>
          </w:rPr>
          <w:t>, including main</w:t>
        </w:r>
      </w:ins>
      <w:ins w:id="344" w:author="Susan Russell-Smith" w:date="2025-06-27T16:46:00Z">
        <w:r w:rsidR="00C51B72">
          <w:rPr>
            <w:noProof/>
          </w:rPr>
          <w:t>stream benefits history</w:t>
        </w:r>
      </w:ins>
      <w:r w:rsidRPr="00FA2C05">
        <w:rPr>
          <w:noProof/>
        </w:rPr>
        <w:t>;</w:t>
      </w:r>
    </w:p>
    <w:p w14:paraId="0673FBD4" w14:textId="77777777" w:rsidR="000A62C0" w:rsidRPr="00FA2C05" w:rsidRDefault="000A62C0" w:rsidP="00FA26E0">
      <w:pPr>
        <w:numPr>
          <w:ilvl w:val="0"/>
          <w:numId w:val="18"/>
        </w:numPr>
        <w:spacing w:after="0" w:line="276" w:lineRule="auto"/>
        <w:rPr>
          <w:noProof/>
        </w:rPr>
      </w:pPr>
      <w:r w:rsidRPr="00FA2C05">
        <w:rPr>
          <w:noProof/>
        </w:rPr>
        <w:t>substance use history;</w:t>
      </w:r>
    </w:p>
    <w:p w14:paraId="2A90B8F4" w14:textId="77777777" w:rsidR="000A62C0" w:rsidRPr="00FA2C05" w:rsidRDefault="000A62C0" w:rsidP="00FA26E0">
      <w:pPr>
        <w:numPr>
          <w:ilvl w:val="0"/>
          <w:numId w:val="18"/>
        </w:numPr>
        <w:spacing w:after="0" w:line="276" w:lineRule="auto"/>
        <w:rPr>
          <w:noProof/>
        </w:rPr>
      </w:pPr>
      <w:r w:rsidRPr="00FA2C05">
        <w:rPr>
          <w:noProof/>
        </w:rPr>
        <w:t>mental health history, diagnoses, and medications;</w:t>
      </w:r>
    </w:p>
    <w:p w14:paraId="0D142051" w14:textId="77777777" w:rsidR="000A62C0" w:rsidRPr="00FA2C05" w:rsidRDefault="000A62C0" w:rsidP="00FA26E0">
      <w:pPr>
        <w:numPr>
          <w:ilvl w:val="0"/>
          <w:numId w:val="18"/>
        </w:numPr>
        <w:spacing w:after="0" w:line="276" w:lineRule="auto"/>
        <w:rPr>
          <w:noProof/>
        </w:rPr>
      </w:pPr>
      <w:r w:rsidRPr="00FA2C05">
        <w:rPr>
          <w:noProof/>
        </w:rPr>
        <w:t>developmental disability status and history;</w:t>
      </w:r>
    </w:p>
    <w:p w14:paraId="58287554" w14:textId="43143C01" w:rsidR="000A62C0" w:rsidRPr="00FA2C05" w:rsidRDefault="000A62C0" w:rsidP="00FA26E0">
      <w:pPr>
        <w:numPr>
          <w:ilvl w:val="0"/>
          <w:numId w:val="18"/>
        </w:numPr>
        <w:spacing w:after="0" w:line="276" w:lineRule="auto"/>
        <w:rPr>
          <w:noProof/>
        </w:rPr>
      </w:pPr>
      <w:r w:rsidRPr="00FA2C05">
        <w:rPr>
          <w:noProof/>
        </w:rPr>
        <w:t xml:space="preserve">family </w:t>
      </w:r>
      <w:ins w:id="345" w:author="Susan Russell-Smith" w:date="2025-07-17T17:34:00Z">
        <w:r w:rsidR="001A4177">
          <w:rPr>
            <w:noProof/>
          </w:rPr>
          <w:t xml:space="preserve">situation, </w:t>
        </w:r>
      </w:ins>
      <w:r w:rsidRPr="00E4515E">
        <w:rPr>
          <w:noProof/>
        </w:rPr>
        <w:t xml:space="preserve">functioning, </w:t>
      </w:r>
      <w:ins w:id="346" w:author="Susan Russell-Smith" w:date="2025-07-17T17:35:00Z">
        <w:r w:rsidR="001A4177" w:rsidRPr="00E4515E">
          <w:rPr>
            <w:noProof/>
          </w:rPr>
          <w:t>and stability, including strengths, struggles, and conflicts</w:t>
        </w:r>
      </w:ins>
      <w:del w:id="347" w:author="Susan Russell-Smith" w:date="2025-07-17T17:36:00Z">
        <w:r w:rsidRPr="00E4515E" w:rsidDel="00E4515E">
          <w:rPr>
            <w:noProof/>
          </w:rPr>
          <w:delText>parental stress, and parenting skills</w:delText>
        </w:r>
      </w:del>
      <w:r w:rsidRPr="00E4515E">
        <w:rPr>
          <w:noProof/>
        </w:rPr>
        <w:t>;</w:t>
      </w:r>
      <w:ins w:id="348" w:author="Susan Russell-Smith" w:date="2025-06-27T12:37:00Z">
        <w:r w:rsidR="007B0BA9">
          <w:rPr>
            <w:noProof/>
          </w:rPr>
          <w:t xml:space="preserve"> </w:t>
        </w:r>
      </w:ins>
    </w:p>
    <w:p w14:paraId="2329F04F" w14:textId="77777777" w:rsidR="000A62C0" w:rsidRPr="00FA2C05" w:rsidRDefault="000A62C0" w:rsidP="00FA26E0">
      <w:pPr>
        <w:numPr>
          <w:ilvl w:val="0"/>
          <w:numId w:val="18"/>
        </w:numPr>
        <w:spacing w:after="0" w:line="276" w:lineRule="auto"/>
        <w:rPr>
          <w:noProof/>
        </w:rPr>
      </w:pPr>
      <w:r w:rsidRPr="00FA2C05">
        <w:rPr>
          <w:noProof/>
        </w:rPr>
        <w:t>a social network inventory, including relationships with family, friends, and/or significant others;</w:t>
      </w:r>
    </w:p>
    <w:p w14:paraId="1AF4C38B" w14:textId="77777777" w:rsidR="000A62C0" w:rsidRPr="00FA2C05" w:rsidRDefault="000A62C0" w:rsidP="00FA26E0">
      <w:pPr>
        <w:numPr>
          <w:ilvl w:val="0"/>
          <w:numId w:val="18"/>
        </w:numPr>
        <w:spacing w:after="0" w:line="276" w:lineRule="auto"/>
        <w:rPr>
          <w:noProof/>
        </w:rPr>
      </w:pPr>
      <w:r w:rsidRPr="00FA2C05">
        <w:rPr>
          <w:noProof/>
        </w:rPr>
        <w:t>history of childhood victimization and trauma;</w:t>
      </w:r>
      <w:del w:id="349" w:author="Susan Russell-Smith" w:date="2025-08-26T13:48:00Z" w16du:dateUtc="2025-08-26T17:48:00Z">
        <w:r w:rsidRPr="00FA2C05" w:rsidDel="00157D02">
          <w:rPr>
            <w:noProof/>
          </w:rPr>
          <w:delText xml:space="preserve"> and</w:delText>
        </w:r>
      </w:del>
    </w:p>
    <w:p w14:paraId="489C2751" w14:textId="77777777" w:rsidR="00D602CD" w:rsidRDefault="000A62C0" w:rsidP="00FA26E0">
      <w:pPr>
        <w:numPr>
          <w:ilvl w:val="0"/>
          <w:numId w:val="18"/>
        </w:numPr>
        <w:spacing w:after="0" w:line="276" w:lineRule="auto"/>
        <w:rPr>
          <w:ins w:id="350" w:author="Susan Russell-Smith" w:date="2025-08-26T13:46:00Z" w16du:dateUtc="2025-08-26T17:46:00Z"/>
          <w:noProof/>
        </w:rPr>
      </w:pPr>
      <w:r w:rsidRPr="00FA2C05">
        <w:rPr>
          <w:noProof/>
        </w:rPr>
        <w:t>history of adult victimization, including domestic violence and sexual abuse, and imminent and long-term safety concerns</w:t>
      </w:r>
      <w:ins w:id="351" w:author="Susan Russell-Smith" w:date="2025-08-26T13:46:00Z" w16du:dateUtc="2025-08-26T17:46:00Z">
        <w:r w:rsidR="00D602CD">
          <w:rPr>
            <w:noProof/>
          </w:rPr>
          <w:t>;</w:t>
        </w:r>
      </w:ins>
    </w:p>
    <w:p w14:paraId="4ED8BB4A" w14:textId="77777777" w:rsidR="00D602CD" w:rsidRPr="00FA2C05" w:rsidRDefault="00D602CD" w:rsidP="00FA26E0">
      <w:pPr>
        <w:numPr>
          <w:ilvl w:val="0"/>
          <w:numId w:val="18"/>
        </w:numPr>
        <w:spacing w:after="0" w:line="276" w:lineRule="auto"/>
        <w:rPr>
          <w:ins w:id="352" w:author="Susan Russell-Smith" w:date="2025-08-26T13:46:00Z" w16du:dateUtc="2025-08-26T17:46:00Z"/>
          <w:noProof/>
        </w:rPr>
      </w:pPr>
      <w:ins w:id="353" w:author="Susan Russell-Smith" w:date="2025-08-26T13:46:00Z" w16du:dateUtc="2025-08-26T17:46:00Z">
        <w:r w:rsidRPr="00FA2C05">
          <w:rPr>
            <w:noProof/>
          </w:rPr>
          <w:t>evaluat</w:t>
        </w:r>
        <w:r>
          <w:rPr>
            <w:noProof/>
          </w:rPr>
          <w:t xml:space="preserve">ion of </w:t>
        </w:r>
        <w:r w:rsidRPr="00FA2C05">
          <w:rPr>
            <w:noProof/>
          </w:rPr>
          <w:t>cognitive, language, motor, behavioral, and social-emotional development</w:t>
        </w:r>
        <w:r>
          <w:rPr>
            <w:noProof/>
          </w:rPr>
          <w:t>, when serving children/youth</w:t>
        </w:r>
        <w:r w:rsidRPr="00FA2C05">
          <w:rPr>
            <w:noProof/>
          </w:rPr>
          <w:t>; and</w:t>
        </w:r>
      </w:ins>
    </w:p>
    <w:p w14:paraId="3AFE71DB" w14:textId="426F764F" w:rsidR="000A62C0" w:rsidRPr="00FA2C05" w:rsidRDefault="003B599B" w:rsidP="00FA26E0">
      <w:pPr>
        <w:numPr>
          <w:ilvl w:val="0"/>
          <w:numId w:val="18"/>
        </w:numPr>
        <w:spacing w:after="0" w:line="276" w:lineRule="auto"/>
        <w:rPr>
          <w:noProof/>
        </w:rPr>
      </w:pPr>
      <w:ins w:id="354" w:author="Susan Russell-Smith" w:date="2025-08-26T13:52:00Z" w16du:dateUtc="2025-08-26T17:52:00Z">
        <w:r>
          <w:rPr>
            <w:noProof/>
          </w:rPr>
          <w:t xml:space="preserve">consideration of </w:t>
        </w:r>
      </w:ins>
      <w:ins w:id="355" w:author="Susan Russell-Smith" w:date="2025-08-26T13:49:00Z" w16du:dateUtc="2025-08-26T17:49:00Z">
        <w:r w:rsidR="00FB2DDD" w:rsidRPr="00FA2C05">
          <w:rPr>
            <w:noProof/>
          </w:rPr>
          <w:t>involvement in education, child welfare, and/or juvenile justice syste</w:t>
        </w:r>
      </w:ins>
      <w:ins w:id="356" w:author="Susan Russell-Smith" w:date="2025-08-26T13:51:00Z" w16du:dateUtc="2025-08-26T17:51:00Z">
        <w:r w:rsidR="001A21EF">
          <w:rPr>
            <w:noProof/>
          </w:rPr>
          <w:t>m</w:t>
        </w:r>
      </w:ins>
      <w:ins w:id="357" w:author="Susan Russell-Smith" w:date="2025-08-26T13:52:00Z" w16du:dateUtc="2025-08-26T17:52:00Z">
        <w:r w:rsidR="00D13A3C">
          <w:rPr>
            <w:noProof/>
          </w:rPr>
          <w:t>s, when serving children/youth</w:t>
        </w:r>
      </w:ins>
      <w:r w:rsidR="000A62C0" w:rsidRPr="00FA2C05">
        <w:rPr>
          <w:noProof/>
        </w:rPr>
        <w:t>.</w:t>
      </w:r>
    </w:p>
    <w:p w14:paraId="4E62A78A" w14:textId="77777777" w:rsidR="000A62C0" w:rsidRPr="00FA2C05" w:rsidRDefault="000A62C0" w:rsidP="000A62C0">
      <w:pPr>
        <w:spacing w:after="0" w:line="276" w:lineRule="auto"/>
        <w:rPr>
          <w:noProof/>
        </w:rPr>
      </w:pPr>
    </w:p>
    <w:p w14:paraId="39C22FD3" w14:textId="73D0BB8F" w:rsidR="000A62C0" w:rsidRDefault="000A62C0" w:rsidP="000A62C0">
      <w:pPr>
        <w:spacing w:after="0" w:line="276" w:lineRule="auto"/>
        <w:rPr>
          <w:i/>
          <w:iCs/>
          <w:noProof/>
        </w:rPr>
      </w:pPr>
      <w:r w:rsidRPr="00FA2C05">
        <w:rPr>
          <w:b/>
          <w:bCs/>
          <w:noProof/>
        </w:rPr>
        <w:t>NA</w:t>
      </w:r>
      <w:r w:rsidRPr="00FA2C05">
        <w:rPr>
          <w:noProof/>
        </w:rPr>
        <w:t xml:space="preserve"> </w:t>
      </w:r>
      <w:r w:rsidRPr="00FA2C05">
        <w:rPr>
          <w:i/>
          <w:iCs/>
          <w:noProof/>
        </w:rPr>
        <w:t xml:space="preserve">The organization only provides </w:t>
      </w:r>
      <w:ins w:id="358" w:author="Susan Russell-Smith" w:date="2025-09-05T14:51:00Z" w16du:dateUtc="2025-09-05T18:51:00Z">
        <w:r w:rsidR="007A0C9D">
          <w:rPr>
            <w:i/>
            <w:iCs/>
            <w:noProof/>
          </w:rPr>
          <w:t xml:space="preserve">a </w:t>
        </w:r>
      </w:ins>
      <w:r w:rsidRPr="00FA2C05">
        <w:rPr>
          <w:i/>
          <w:iCs/>
          <w:noProof/>
        </w:rPr>
        <w:t xml:space="preserve">basic </w:t>
      </w:r>
      <w:ins w:id="359" w:author="Susan Russell-Smith" w:date="2025-09-05T14:51:00Z" w16du:dateUtc="2025-09-05T18:51:00Z">
        <w:r w:rsidR="007A0C9D">
          <w:rPr>
            <w:i/>
            <w:iCs/>
            <w:noProof/>
          </w:rPr>
          <w:t xml:space="preserve">level of </w:t>
        </w:r>
      </w:ins>
      <w:r w:rsidRPr="00FA2C05">
        <w:rPr>
          <w:i/>
          <w:iCs/>
          <w:noProof/>
        </w:rPr>
        <w:t>emergency shelter</w:t>
      </w:r>
      <w:ins w:id="360" w:author="Susan Russell-Smith" w:date="2025-09-05T14:51:00Z" w16du:dateUtc="2025-09-05T18:51:00Z">
        <w:r w:rsidR="007A0C9D">
          <w:rPr>
            <w:i/>
            <w:iCs/>
            <w:noProof/>
          </w:rPr>
          <w:t xml:space="preserve"> and does not conduct assessments</w:t>
        </w:r>
      </w:ins>
      <w:r w:rsidRPr="00FA2C05">
        <w:rPr>
          <w:i/>
          <w:iCs/>
          <w:noProof/>
        </w:rPr>
        <w:t>.</w:t>
      </w:r>
    </w:p>
    <w:p w14:paraId="1CEE43B0" w14:textId="77777777" w:rsidR="00AF57D6" w:rsidRDefault="00AF57D6" w:rsidP="000A62C0">
      <w:pPr>
        <w:spacing w:after="0" w:line="276" w:lineRule="auto"/>
        <w:rPr>
          <w:i/>
          <w:iCs/>
          <w:noProof/>
        </w:rPr>
      </w:pPr>
    </w:p>
    <w:p w14:paraId="271D8C16" w14:textId="01717FAA" w:rsidR="00AF57D6" w:rsidRPr="00FA2C05" w:rsidRDefault="00AF57D6" w:rsidP="000A62C0">
      <w:pPr>
        <w:spacing w:after="0" w:line="276" w:lineRule="auto"/>
        <w:rPr>
          <w:noProof/>
        </w:rPr>
      </w:pPr>
      <w:r w:rsidRPr="00FA2C05">
        <w:rPr>
          <w:b/>
          <w:bCs/>
          <w:noProof/>
        </w:rPr>
        <w:t>Interpretation:</w:t>
      </w:r>
      <w:r w:rsidRPr="00FA2C05">
        <w:rPr>
          <w:i/>
          <w:iCs/>
          <w:noProof/>
        </w:rPr>
        <w:t xml:space="preserve"> The </w:t>
      </w:r>
      <w:hyperlink r:id="rId18" w:tgtFrame="_blank" w:history="1">
        <w:r w:rsidRPr="00FA2C05">
          <w:rPr>
            <w:i/>
            <w:iCs/>
            <w:noProof/>
          </w:rPr>
          <w:t>Assessment Matrix - Private, Public, Canadian, Network</w:t>
        </w:r>
      </w:hyperlink>
      <w:r w:rsidRPr="00FA2C05">
        <w:rPr>
          <w:i/>
          <w:iCs/>
          <w:noProof/>
        </w:rPr>
        <w:t xml:space="preserve"> determines which level of assessment is required for COA</w:t>
      </w:r>
      <w:ins w:id="361" w:author="Susan Russell-Smith" w:date="2025-06-16T13:26:00Z">
        <w:r w:rsidR="00174968">
          <w:rPr>
            <w:i/>
            <w:iCs/>
            <w:noProof/>
          </w:rPr>
          <w:t xml:space="preserve"> Accreditation</w:t>
        </w:r>
      </w:ins>
      <w:r w:rsidR="00174968">
        <w:rPr>
          <w:i/>
          <w:iCs/>
          <w:noProof/>
        </w:rPr>
        <w:t>’s</w:t>
      </w:r>
      <w:r w:rsidRPr="00FA2C05">
        <w:rPr>
          <w:i/>
          <w:iCs/>
          <w:noProof/>
        </w:rPr>
        <w:t xml:space="preserve"> Service Sections. The assessment elements of the Matrix can be ta</w:t>
      </w:r>
      <w:ins w:id="362" w:author="Susan Russell-Smith" w:date="2025-09-02T17:14:00Z" w16du:dateUtc="2025-09-02T21:14:00Z">
        <w:r w:rsidR="001E389B">
          <w:rPr>
            <w:i/>
            <w:iCs/>
            <w:noProof/>
          </w:rPr>
          <w:t>i</w:t>
        </w:r>
      </w:ins>
      <w:r w:rsidRPr="00FA2C05">
        <w:rPr>
          <w:i/>
          <w:iCs/>
          <w:noProof/>
        </w:rPr>
        <w:t>lored according to the needs of specific individuals or service design.</w:t>
      </w:r>
      <w:r>
        <w:rPr>
          <w:i/>
          <w:iCs/>
          <w:noProof/>
        </w:rPr>
        <w:t xml:space="preserve"> </w:t>
      </w:r>
    </w:p>
    <w:p w14:paraId="303000F6" w14:textId="77777777" w:rsidR="001A7E47" w:rsidRDefault="001A7E47" w:rsidP="000A62C0">
      <w:pPr>
        <w:spacing w:after="0" w:line="276" w:lineRule="auto"/>
        <w:rPr>
          <w:b/>
          <w:bCs/>
          <w:noProof/>
        </w:rPr>
      </w:pPr>
    </w:p>
    <w:p w14:paraId="53D53ED3" w14:textId="1F0D9426" w:rsidR="000A62C0" w:rsidRPr="006767DA" w:rsidRDefault="000A62C0" w:rsidP="000A62C0">
      <w:pPr>
        <w:spacing w:after="0" w:line="276" w:lineRule="auto"/>
        <w:rPr>
          <w:noProof/>
        </w:rPr>
      </w:pPr>
      <w:r w:rsidRPr="00FA2C05">
        <w:rPr>
          <w:b/>
          <w:bCs/>
          <w:noProof/>
        </w:rPr>
        <w:t>Interpretation:</w:t>
      </w:r>
      <w:r w:rsidRPr="00FA2C05">
        <w:rPr>
          <w:noProof/>
        </w:rPr>
        <w:t xml:space="preserve"> </w:t>
      </w:r>
      <w:r w:rsidRPr="00FA2C05">
        <w:rPr>
          <w:i/>
          <w:iCs/>
          <w:noProof/>
        </w:rPr>
        <w:t>Personnel that conduct assessments should be aware of the indicators of a potential trafficking victim, including, but not limited to: evidence of mental, physical, or sexual abuse; physical exhaustion; working long hours; living with employer or many people in confined area; u</w:t>
      </w:r>
      <w:r w:rsidR="00F11655">
        <w:rPr>
          <w:i/>
          <w:iCs/>
          <w:noProof/>
        </w:rPr>
        <w:t>n</w:t>
      </w:r>
      <w:r w:rsidRPr="00FA2C05">
        <w:rPr>
          <w:i/>
          <w:iCs/>
          <w:noProof/>
        </w:rPr>
        <w:t xml:space="preserve">clear family relationships; heightened sense of fear or distrust of authority; presence of older </w:t>
      </w:r>
      <w:ins w:id="363" w:author="Susan Russell-Smith" w:date="2025-06-16T14:20:00Z">
        <w:r w:rsidR="000739E4">
          <w:rPr>
            <w:i/>
            <w:iCs/>
            <w:noProof/>
          </w:rPr>
          <w:t xml:space="preserve">significant other </w:t>
        </w:r>
      </w:ins>
      <w:del w:id="364" w:author="Susan Russell-Smith" w:date="2025-06-16T14:20:00Z">
        <w:r w:rsidRPr="00FA2C05" w:rsidDel="000739E4">
          <w:rPr>
            <w:i/>
            <w:iCs/>
            <w:noProof/>
          </w:rPr>
          <w:delText xml:space="preserve">male boyfriend </w:delText>
        </w:r>
      </w:del>
      <w:r w:rsidRPr="00FA2C05">
        <w:rPr>
          <w:i/>
          <w:iCs/>
          <w:noProof/>
        </w:rPr>
        <w:t xml:space="preserve">or pimp; loyalty or positive feelings towards an </w:t>
      </w:r>
      <w:r w:rsidRPr="00FA2C05">
        <w:rPr>
          <w:i/>
          <w:iCs/>
          <w:noProof/>
        </w:rPr>
        <w:lastRenderedPageBreak/>
        <w:t>abuser; inability or fear of making eye contact; chronic running away or homelessness; possession of excess amounts of cash or hotel keys; and inability to provide a local address or information about parents.</w:t>
      </w:r>
      <w:r w:rsidR="006767DA">
        <w:rPr>
          <w:noProof/>
        </w:rPr>
        <w:t xml:space="preserve"> </w:t>
      </w:r>
      <w:r w:rsidRPr="00FA2C05">
        <w:rPr>
          <w:i/>
          <w:iCs/>
          <w:noProof/>
        </w:rPr>
        <w:t>Several tools are available to help identify a potential victim of trafficking and determine next steps toward an appropriate course of treatment. Examples of these tools include, but are not limited to, the Rapid Screening Tool for Child Trafficking and the Comprehensive Screening and Safety Tool for Child Trafficking.</w:t>
      </w:r>
    </w:p>
    <w:p w14:paraId="5D65540E" w14:textId="77777777" w:rsidR="00062435" w:rsidRDefault="00062435" w:rsidP="000A62C0">
      <w:pPr>
        <w:spacing w:after="0" w:line="276" w:lineRule="auto"/>
        <w:rPr>
          <w:b/>
          <w:bCs/>
          <w:noProof/>
        </w:rPr>
      </w:pPr>
    </w:p>
    <w:p w14:paraId="36D7FE44" w14:textId="056CBB4A" w:rsidR="000A62C0" w:rsidRPr="00FA2C05" w:rsidRDefault="000A62C0" w:rsidP="000A62C0">
      <w:pPr>
        <w:spacing w:after="0" w:line="276" w:lineRule="auto"/>
        <w:rPr>
          <w:noProof/>
        </w:rPr>
      </w:pPr>
      <w:r w:rsidRPr="00FA2C05">
        <w:rPr>
          <w:b/>
          <w:bCs/>
          <w:noProof/>
        </w:rPr>
        <w:t>Examples:</w:t>
      </w:r>
      <w:r w:rsidRPr="00FA2C05">
        <w:rPr>
          <w:noProof/>
        </w:rPr>
        <w:t xml:space="preserve"> </w:t>
      </w:r>
      <w:r w:rsidRPr="00FA2C05">
        <w:rPr>
          <w:i/>
          <w:iCs/>
          <w:noProof/>
        </w:rPr>
        <w:t>Regarding element (</w:t>
      </w:r>
      <w:ins w:id="365" w:author="Susan Russell-Smith" w:date="2025-09-02T17:15:00Z" w16du:dateUtc="2025-09-02T21:15:00Z">
        <w:r w:rsidR="0076524E">
          <w:rPr>
            <w:i/>
            <w:iCs/>
            <w:noProof/>
          </w:rPr>
          <w:t>m</w:t>
        </w:r>
      </w:ins>
      <w:del w:id="366" w:author="Susan Russell-Smith" w:date="2025-09-02T17:15:00Z" w16du:dateUtc="2025-09-02T21:15:00Z">
        <w:r w:rsidRPr="00FA2C05" w:rsidDel="0076524E">
          <w:rPr>
            <w:i/>
            <w:iCs/>
            <w:noProof/>
          </w:rPr>
          <w:delText>n</w:delText>
        </w:r>
      </w:del>
      <w:r w:rsidRPr="00FA2C05">
        <w:rPr>
          <w:i/>
          <w:iCs/>
          <w:noProof/>
        </w:rPr>
        <w:t>), assessments may explore a range of adverse childhood experiences (ACEs), such as emotional, physical, and sexual abuse; violence in the home; household substance use; mental illness in the household; parental divorce or separation; household members with criminal justice involvement; and emotional and physical neglect.</w:t>
      </w:r>
    </w:p>
    <w:p w14:paraId="174259D6" w14:textId="77777777" w:rsidR="000A62C0" w:rsidRPr="00FA2C05" w:rsidRDefault="000A62C0" w:rsidP="000A62C0">
      <w:pPr>
        <w:spacing w:after="0" w:line="276" w:lineRule="auto"/>
        <w:rPr>
          <w:color w:val="FF0000"/>
        </w:rPr>
      </w:pPr>
    </w:p>
    <w:p w14:paraId="677D2621" w14:textId="42BA1451" w:rsidR="000A62C0" w:rsidRPr="001A7E47" w:rsidRDefault="000A62C0" w:rsidP="000A62C0">
      <w:pPr>
        <w:spacing w:after="0" w:line="276" w:lineRule="auto"/>
        <w:rPr>
          <w:b/>
          <w:color w:val="AA1B5E" w:themeColor="accent2"/>
        </w:rPr>
      </w:pPr>
      <w:commentRangeStart w:id="367"/>
      <w:del w:id="368" w:author="Susan Russell-Smith" w:date="2025-08-26T13:54:00Z" w16du:dateUtc="2025-08-26T17:54:00Z">
        <w:r w:rsidRPr="001A7E47" w:rsidDel="003B599B">
          <w:rPr>
            <w:b/>
            <w:color w:val="AA1B5E" w:themeColor="accent2"/>
            <w:sz w:val="28"/>
          </w:rPr>
          <w:delText>SH 3.07</w:delText>
        </w:r>
      </w:del>
      <w:r w:rsidR="008F449E">
        <w:rPr>
          <w:b/>
          <w:color w:val="AA1B5E" w:themeColor="accent2"/>
          <w:sz w:val="28"/>
        </w:rPr>
        <w:t xml:space="preserve"> </w:t>
      </w:r>
      <w:commentRangeEnd w:id="367"/>
      <w:r w:rsidR="008206A3" w:rsidRPr="001A7E47">
        <w:rPr>
          <w:rStyle w:val="CommentReference"/>
          <w:b/>
          <w:color w:val="AA1B5E" w:themeColor="accent2"/>
          <w:sz w:val="22"/>
          <w:szCs w:val="22"/>
        </w:rPr>
        <w:commentReference w:id="367"/>
      </w:r>
    </w:p>
    <w:p w14:paraId="472CB374" w14:textId="51D75326" w:rsidR="000A62C0" w:rsidRPr="00FA2C05" w:rsidDel="004D47DE" w:rsidRDefault="000A62C0" w:rsidP="000A62C0">
      <w:pPr>
        <w:spacing w:after="0" w:line="276" w:lineRule="auto"/>
        <w:rPr>
          <w:del w:id="369" w:author="Susan Russell-Smith" w:date="2025-08-26T13:39:00Z" w16du:dateUtc="2025-08-26T17:39:00Z"/>
          <w:noProof/>
        </w:rPr>
      </w:pPr>
      <w:del w:id="370" w:author="Susan Russell-Smith" w:date="2025-08-26T13:39:00Z" w16du:dateUtc="2025-08-26T17:39:00Z">
        <w:r w:rsidRPr="00FA2C05" w:rsidDel="004D47DE">
          <w:rPr>
            <w:noProof/>
          </w:rPr>
          <w:delText xml:space="preserve">Children and youth receive a comprehensive, age-appropriate assessment that: </w:delText>
        </w:r>
      </w:del>
    </w:p>
    <w:p w14:paraId="18ED3F76" w14:textId="72864D99" w:rsidR="000A62C0" w:rsidRPr="00FA2C05" w:rsidDel="003A023C" w:rsidRDefault="000A62C0" w:rsidP="00FA26E0">
      <w:pPr>
        <w:numPr>
          <w:ilvl w:val="0"/>
          <w:numId w:val="19"/>
        </w:numPr>
        <w:spacing w:after="0" w:line="276" w:lineRule="auto"/>
        <w:rPr>
          <w:del w:id="371" w:author="Susan Russell-Smith" w:date="2025-08-26T13:47:00Z" w16du:dateUtc="2025-08-26T17:47:00Z"/>
          <w:noProof/>
        </w:rPr>
      </w:pPr>
      <w:del w:id="372" w:author="Susan Russell-Smith" w:date="2025-08-26T13:47:00Z" w16du:dateUtc="2025-08-26T17:47:00Z">
        <w:r w:rsidRPr="00FA2C05" w:rsidDel="003A023C">
          <w:rPr>
            <w:noProof/>
          </w:rPr>
          <w:delText>evaluates their cognitive, language, motor, behavioral, and social-emotional development; and</w:delText>
        </w:r>
      </w:del>
    </w:p>
    <w:p w14:paraId="60A84EEF" w14:textId="56E08EEB" w:rsidR="000A62C0" w:rsidRPr="00FA2C05" w:rsidDel="003B599B" w:rsidRDefault="000A62C0" w:rsidP="00FA26E0">
      <w:pPr>
        <w:numPr>
          <w:ilvl w:val="0"/>
          <w:numId w:val="19"/>
        </w:numPr>
        <w:spacing w:after="0" w:line="276" w:lineRule="auto"/>
        <w:rPr>
          <w:del w:id="373" w:author="Susan Russell-Smith" w:date="2025-08-26T13:54:00Z" w16du:dateUtc="2025-08-26T17:54:00Z"/>
          <w:noProof/>
        </w:rPr>
      </w:pPr>
      <w:del w:id="374" w:author="Susan Russell-Smith" w:date="2025-08-26T13:54:00Z" w16du:dateUtc="2025-08-26T17:54:00Z">
        <w:r w:rsidRPr="00FA2C05" w:rsidDel="003B599B">
          <w:rPr>
            <w:noProof/>
          </w:rPr>
          <w:delText>takes into account involvement in education, child welfare, and/or juvenile justice systems.</w:delText>
        </w:r>
      </w:del>
    </w:p>
    <w:p w14:paraId="33E90217" w14:textId="77777777" w:rsidR="000A62C0" w:rsidRPr="00FA2C05" w:rsidRDefault="000A62C0" w:rsidP="000A62C0">
      <w:pPr>
        <w:spacing w:after="0" w:line="276" w:lineRule="auto"/>
        <w:rPr>
          <w:noProof/>
        </w:rPr>
      </w:pPr>
    </w:p>
    <w:p w14:paraId="0D01E8FA" w14:textId="60A5C858" w:rsidR="000A62C0" w:rsidRPr="00FA2C05" w:rsidRDefault="000A62C0" w:rsidP="000A62C0">
      <w:pPr>
        <w:spacing w:after="0" w:line="276" w:lineRule="auto"/>
        <w:rPr>
          <w:noProof/>
        </w:rPr>
      </w:pPr>
      <w:del w:id="375" w:author="Susan Russell-Smith" w:date="2025-08-26T13:41:00Z" w16du:dateUtc="2025-08-26T17:41:00Z">
        <w:r w:rsidRPr="00FA2C05" w:rsidDel="00021A2B">
          <w:rPr>
            <w:b/>
            <w:bCs/>
            <w:noProof/>
          </w:rPr>
          <w:delText>NA</w:delText>
        </w:r>
        <w:r w:rsidRPr="00FA2C05" w:rsidDel="00021A2B">
          <w:rPr>
            <w:noProof/>
          </w:rPr>
          <w:delText xml:space="preserve"> </w:delText>
        </w:r>
        <w:r w:rsidRPr="00FA2C05" w:rsidDel="00021A2B">
          <w:rPr>
            <w:i/>
            <w:iCs/>
            <w:noProof/>
          </w:rPr>
          <w:delText>The organization only provides basic emergency shelter.</w:delText>
        </w:r>
      </w:del>
      <w:r w:rsidRPr="00FA2C05">
        <w:rPr>
          <w:i/>
          <w:iCs/>
          <w:noProof/>
        </w:rPr>
        <w:br/>
      </w:r>
      <w:del w:id="376" w:author="Susan Russell-Smith" w:date="2025-08-26T13:43:00Z" w16du:dateUtc="2025-08-26T17:43:00Z">
        <w:r w:rsidRPr="00FA2C05" w:rsidDel="00412A54">
          <w:rPr>
            <w:i/>
            <w:iCs/>
            <w:noProof/>
          </w:rPr>
          <w:br/>
        </w:r>
        <w:r w:rsidRPr="00FA2C05" w:rsidDel="00412A54">
          <w:rPr>
            <w:b/>
            <w:bCs/>
            <w:noProof/>
          </w:rPr>
          <w:delText>NA</w:delText>
        </w:r>
        <w:r w:rsidRPr="00FA2C05" w:rsidDel="00412A54">
          <w:rPr>
            <w:noProof/>
          </w:rPr>
          <w:delText xml:space="preserve"> </w:delText>
        </w:r>
        <w:r w:rsidRPr="00FA2C05" w:rsidDel="00412A54">
          <w:rPr>
            <w:i/>
            <w:iCs/>
            <w:noProof/>
          </w:rPr>
          <w:delText>The organization does not admit families with children or children</w:delText>
        </w:r>
      </w:del>
      <w:del w:id="377" w:author="Susan Russell-Smith" w:date="2025-06-13T11:56:00Z">
        <w:r w:rsidRPr="00FA2C05" w:rsidDel="00D92413">
          <w:rPr>
            <w:i/>
            <w:iCs/>
            <w:noProof/>
          </w:rPr>
          <w:delText xml:space="preserve"> and </w:delText>
        </w:r>
      </w:del>
      <w:del w:id="378" w:author="Susan Russell-Smith" w:date="2025-08-26T13:43:00Z" w16du:dateUtc="2025-08-26T17:43:00Z">
        <w:r w:rsidRPr="00FA2C05" w:rsidDel="00412A54">
          <w:rPr>
            <w:i/>
            <w:iCs/>
            <w:noProof/>
          </w:rPr>
          <w:delText>youth without their parents.</w:delText>
        </w:r>
      </w:del>
    </w:p>
    <w:p w14:paraId="7BCBDDD6" w14:textId="77777777" w:rsidR="00062435" w:rsidRDefault="00062435" w:rsidP="000A62C0">
      <w:pPr>
        <w:spacing w:after="0" w:line="276" w:lineRule="auto"/>
        <w:rPr>
          <w:b/>
          <w:bCs/>
          <w:noProof/>
        </w:rPr>
      </w:pPr>
    </w:p>
    <w:p w14:paraId="1D537047" w14:textId="57B71E94" w:rsidR="000A62C0" w:rsidRPr="00FA2C05" w:rsidDel="007B0BA9" w:rsidRDefault="000A62C0" w:rsidP="000A62C0">
      <w:pPr>
        <w:spacing w:after="0" w:line="276" w:lineRule="auto"/>
        <w:rPr>
          <w:del w:id="379" w:author="Susan Russell-Smith" w:date="2025-06-27T12:36:00Z"/>
          <w:noProof/>
        </w:rPr>
      </w:pPr>
      <w:del w:id="380" w:author="Susan Russell-Smith" w:date="2025-06-27T12:36:00Z">
        <w:r w:rsidRPr="00FA2C05" w:rsidDel="007B0BA9">
          <w:rPr>
            <w:b/>
            <w:bCs/>
            <w:noProof/>
          </w:rPr>
          <w:delText>Interpretation:</w:delText>
        </w:r>
        <w:r w:rsidRPr="00FA2C05" w:rsidDel="007B0BA9">
          <w:rPr>
            <w:noProof/>
          </w:rPr>
          <w:delText xml:space="preserve"> </w:delText>
        </w:r>
        <w:r w:rsidRPr="00FA2C05" w:rsidDel="007B0BA9">
          <w:rPr>
            <w:i/>
            <w:iCs/>
            <w:noProof/>
          </w:rPr>
          <w:delText>To help decrease family rejection and increase family support for youth who identify as LGBTQ, the assessment should include a network inventory of family relationships, experiences with family rejection, capacity for increasing family acceptance and support, and specific culturally-appropriate education and guidance.</w:delText>
        </w:r>
      </w:del>
    </w:p>
    <w:p w14:paraId="53E8FBBD" w14:textId="77777777" w:rsidR="00FF52E9" w:rsidRDefault="00FF52E9" w:rsidP="003848B7">
      <w:pPr>
        <w:spacing w:after="0" w:line="276" w:lineRule="auto"/>
        <w:rPr>
          <w:b/>
          <w:color w:val="AA1B5E" w:themeColor="accent2"/>
          <w:sz w:val="28"/>
          <w:highlight w:val="cyan"/>
        </w:rPr>
      </w:pPr>
    </w:p>
    <w:p w14:paraId="19023B80" w14:textId="1ADEE817" w:rsidR="000A62C0" w:rsidRPr="00C706A0" w:rsidDel="00AA6B41" w:rsidRDefault="000A62C0" w:rsidP="000A62C0">
      <w:pPr>
        <w:spacing w:after="0" w:line="276" w:lineRule="auto"/>
        <w:rPr>
          <w:del w:id="381" w:author="Susan Russell-Smith" w:date="2025-06-13T15:44:00Z"/>
          <w:b/>
          <w:color w:val="AA1B5E" w:themeColor="accent2"/>
        </w:rPr>
      </w:pPr>
      <w:del w:id="382" w:author="Susan Russell-Smith" w:date="2025-06-13T15:44:00Z">
        <w:r w:rsidRPr="00C706A0" w:rsidDel="00AA6B41">
          <w:rPr>
            <w:b/>
            <w:color w:val="AA1B5E" w:themeColor="accent2"/>
            <w:sz w:val="28"/>
          </w:rPr>
          <w:delText>SH 3.08</w:delText>
        </w:r>
      </w:del>
    </w:p>
    <w:p w14:paraId="05B1619D" w14:textId="1B0FDE27" w:rsidR="000A62C0" w:rsidRPr="00FA2C05" w:rsidDel="00AA6B41" w:rsidRDefault="000A62C0" w:rsidP="000A62C0">
      <w:pPr>
        <w:spacing w:after="0" w:line="276" w:lineRule="auto"/>
        <w:rPr>
          <w:del w:id="383" w:author="Susan Russell-Smith" w:date="2025-06-13T15:44:00Z"/>
          <w:noProof/>
        </w:rPr>
      </w:pPr>
      <w:del w:id="384" w:author="Susan Russell-Smith" w:date="2025-06-13T15:44:00Z">
        <w:r w:rsidRPr="00FA2C05" w:rsidDel="00AA6B41">
          <w:rPr>
            <w:noProof/>
          </w:rPr>
          <w:delText>Programs facilitate access to the continuum of services through active collaboration with other homelessness service providers and community resources.</w:delText>
        </w:r>
      </w:del>
    </w:p>
    <w:p w14:paraId="446C5AEF" w14:textId="4ACA4A12" w:rsidR="00062435" w:rsidDel="00AA6B41" w:rsidRDefault="00062435" w:rsidP="000A62C0">
      <w:pPr>
        <w:spacing w:after="0" w:line="276" w:lineRule="auto"/>
        <w:rPr>
          <w:del w:id="385" w:author="Susan Russell-Smith" w:date="2025-06-13T15:44:00Z"/>
          <w:b/>
          <w:bCs/>
          <w:noProof/>
        </w:rPr>
      </w:pPr>
    </w:p>
    <w:p w14:paraId="00FA7BC9" w14:textId="6C604A41" w:rsidR="000A62C0" w:rsidRPr="00FA2C05" w:rsidDel="00AA6B41" w:rsidRDefault="000A62C0" w:rsidP="000A62C0">
      <w:pPr>
        <w:spacing w:after="0" w:line="276" w:lineRule="auto"/>
        <w:rPr>
          <w:del w:id="386" w:author="Susan Russell-Smith" w:date="2025-06-13T15:44:00Z"/>
          <w:noProof/>
        </w:rPr>
      </w:pPr>
      <w:del w:id="387" w:author="Susan Russell-Smith" w:date="2025-06-13T15:44:00Z">
        <w:r w:rsidRPr="00FA2C05" w:rsidDel="00AA6B41">
          <w:rPr>
            <w:b/>
            <w:bCs/>
            <w:noProof/>
          </w:rPr>
          <w:delText>Examples:</w:delText>
        </w:r>
        <w:r w:rsidRPr="00FA2C05" w:rsidDel="00AA6B41">
          <w:rPr>
            <w:noProof/>
          </w:rPr>
          <w:delText xml:space="preserve"> </w:delText>
        </w:r>
        <w:r w:rsidRPr="00FA2C05" w:rsidDel="00AA6B41">
          <w:rPr>
            <w:i/>
            <w:iCs/>
            <w:noProof/>
          </w:rPr>
          <w:delText>Organizations may collaborate through their community's coordinated entry processes, if available. Coordinated entry provides equal, nondiscriminatory access to appropriate services regardless of where service recipients present for assistance, and connects service recipients to all available community programs and services, as appropriate. Coordinated entry processes provide access to providers delivering a wide range of services, including both homeless-specific programs and services for the general population. Examples include shelters for domestic violence survivors, runaway and homeless youth programs, street outreach services, homelessness prevention programs, emergency shelters, transitional housing, permanent supportive housing, rapid re-housing, programs for veterans, LGBTQ-</w:delText>
        </w:r>
        <w:r w:rsidRPr="00FA2C05" w:rsidDel="00AA6B41">
          <w:rPr>
            <w:i/>
            <w:iCs/>
            <w:noProof/>
          </w:rPr>
          <w:lastRenderedPageBreak/>
          <w:delText>affirming services and supports, providers of mainstream benefits and services, health and mental health clinics, employment services, and child development programs. </w:delText>
        </w:r>
      </w:del>
    </w:p>
    <w:p w14:paraId="246B86E4" w14:textId="77777777" w:rsidR="000A62C0" w:rsidRDefault="000A62C0" w:rsidP="000A62C0">
      <w:pPr>
        <w:spacing w:after="0" w:line="276" w:lineRule="auto"/>
        <w:rPr>
          <w:color w:val="FF0000"/>
        </w:rPr>
      </w:pPr>
    </w:p>
    <w:p w14:paraId="10F3EA2F" w14:textId="77777777" w:rsidR="00062435" w:rsidRPr="00FA2C05" w:rsidRDefault="00062435" w:rsidP="000A62C0">
      <w:pPr>
        <w:spacing w:after="0" w:line="276" w:lineRule="auto"/>
        <w:rPr>
          <w:color w:val="FF0000"/>
        </w:rPr>
      </w:pPr>
    </w:p>
    <w:p w14:paraId="4C22AD7F" w14:textId="77777777" w:rsidR="000A62C0" w:rsidRPr="005C6F63" w:rsidRDefault="000A62C0" w:rsidP="000A62C0">
      <w:pPr>
        <w:spacing w:after="0" w:line="276" w:lineRule="auto"/>
        <w:rPr>
          <w:b/>
          <w:color w:val="59C0D1" w:themeColor="accent1"/>
          <w:sz w:val="36"/>
          <w:szCs w:val="36"/>
        </w:rPr>
      </w:pPr>
      <w:r w:rsidRPr="005C6F63">
        <w:rPr>
          <w:b/>
          <w:color w:val="59C0D1" w:themeColor="accent1"/>
          <w:sz w:val="36"/>
          <w:szCs w:val="36"/>
        </w:rPr>
        <w:t xml:space="preserve">SH 4: </w:t>
      </w:r>
      <w:r w:rsidRPr="005C6F63">
        <w:rPr>
          <w:b/>
          <w:noProof/>
          <w:color w:val="59C0D1" w:themeColor="accent1"/>
          <w:sz w:val="36"/>
          <w:szCs w:val="36"/>
        </w:rPr>
        <w:t>Service Planning and</w:t>
      </w:r>
      <w:r w:rsidRPr="005C6F63">
        <w:rPr>
          <w:b/>
          <w:color w:val="59C0D1" w:themeColor="accent1"/>
          <w:sz w:val="36"/>
          <w:szCs w:val="36"/>
        </w:rPr>
        <w:t xml:space="preserve"> Monitoring</w:t>
      </w:r>
    </w:p>
    <w:p w14:paraId="6966D037" w14:textId="2C27A317" w:rsidR="000A62C0" w:rsidRDefault="000A62C0" w:rsidP="000A62C0">
      <w:pPr>
        <w:spacing w:after="0" w:line="276" w:lineRule="auto"/>
        <w:rPr>
          <w:ins w:id="388" w:author="Susan Russell-Smith" w:date="2025-06-06T13:10:00Z"/>
          <w:noProof/>
        </w:rPr>
      </w:pPr>
      <w:del w:id="389" w:author="Susan Russell-Smith" w:date="2025-06-13T10:32:00Z">
        <w:r w:rsidRPr="00FA2C05" w:rsidDel="007D2833">
          <w:rPr>
            <w:noProof/>
          </w:rPr>
          <w:delText xml:space="preserve">Each service recipient </w:delText>
        </w:r>
      </w:del>
      <w:ins w:id="390" w:author="Susan Russell-Smith" w:date="2025-07-17T17:40:00Z">
        <w:r w:rsidR="0069275A">
          <w:rPr>
            <w:noProof/>
          </w:rPr>
          <w:t>Individuals</w:t>
        </w:r>
      </w:ins>
      <w:ins w:id="391" w:author="Susan Russell-Smith" w:date="2025-06-13T10:33:00Z">
        <w:r w:rsidR="007D2833">
          <w:rPr>
            <w:noProof/>
          </w:rPr>
          <w:t xml:space="preserve"> </w:t>
        </w:r>
      </w:ins>
      <w:r w:rsidRPr="00FA2C05">
        <w:rPr>
          <w:noProof/>
        </w:rPr>
        <w:t>participate</w:t>
      </w:r>
      <w:del w:id="392" w:author="Susan Russell-Smith" w:date="2025-06-13T10:33:00Z">
        <w:r w:rsidRPr="00FA2C05" w:rsidDel="007D2833">
          <w:rPr>
            <w:noProof/>
          </w:rPr>
          <w:delText>s</w:delText>
        </w:r>
      </w:del>
      <w:r w:rsidRPr="00FA2C05">
        <w:rPr>
          <w:noProof/>
        </w:rPr>
        <w:t xml:space="preserve"> in the development and ongoing review of </w:t>
      </w:r>
      <w:del w:id="393" w:author="Susan Russell-Smith" w:date="2025-06-13T10:33:00Z">
        <w:r w:rsidRPr="00FA2C05" w:rsidDel="00254AE8">
          <w:rPr>
            <w:noProof/>
          </w:rPr>
          <w:delText xml:space="preserve">a </w:delText>
        </w:r>
      </w:del>
      <w:r w:rsidRPr="00FA2C05">
        <w:rPr>
          <w:noProof/>
        </w:rPr>
        <w:t>service plan</w:t>
      </w:r>
      <w:ins w:id="394" w:author="Susan Russell-Smith" w:date="2025-06-13T10:33:00Z">
        <w:r w:rsidR="00254AE8">
          <w:rPr>
            <w:noProof/>
          </w:rPr>
          <w:t>s</w:t>
        </w:r>
      </w:ins>
      <w:r w:rsidRPr="00FA2C05">
        <w:rPr>
          <w:noProof/>
        </w:rPr>
        <w:t xml:space="preserve"> that </w:t>
      </w:r>
      <w:ins w:id="395" w:author="Susan Russell-Smith" w:date="2025-06-13T10:33:00Z">
        <w:r w:rsidR="00254AE8">
          <w:rPr>
            <w:noProof/>
          </w:rPr>
          <w:t>are</w:t>
        </w:r>
      </w:ins>
      <w:del w:id="396" w:author="Susan Russell-Smith" w:date="2025-06-13T10:33:00Z">
        <w:r w:rsidRPr="00FA2C05" w:rsidDel="00254AE8">
          <w:rPr>
            <w:noProof/>
          </w:rPr>
          <w:delText>is</w:delText>
        </w:r>
      </w:del>
      <w:r w:rsidRPr="00FA2C05">
        <w:rPr>
          <w:noProof/>
        </w:rPr>
        <w:t xml:space="preserve"> the basis for delivery of appropriate services and support.</w:t>
      </w:r>
    </w:p>
    <w:p w14:paraId="19B32818" w14:textId="77777777" w:rsidR="00FA1A2A" w:rsidRDefault="00FA1A2A" w:rsidP="000A62C0">
      <w:pPr>
        <w:spacing w:after="0" w:line="276" w:lineRule="auto"/>
        <w:rPr>
          <w:noProof/>
        </w:rPr>
      </w:pPr>
    </w:p>
    <w:p w14:paraId="69508D68" w14:textId="378A8364" w:rsidR="00F633AB" w:rsidRDefault="00DE56E3" w:rsidP="00F633AB">
      <w:pPr>
        <w:spacing w:after="0" w:line="276" w:lineRule="auto"/>
        <w:rPr>
          <w:ins w:id="397" w:author="Susan Russell-Smith" w:date="2025-06-25T15:01:00Z"/>
          <w:i/>
          <w:iCs/>
          <w:noProof/>
        </w:rPr>
      </w:pPr>
      <w:ins w:id="398" w:author="Susan Russell-Smith" w:date="2025-06-13T13:22:00Z">
        <w:r w:rsidRPr="000A23B7">
          <w:rPr>
            <w:b/>
            <w:bCs/>
            <w:noProof/>
          </w:rPr>
          <w:t>Interpretation:</w:t>
        </w:r>
        <w:r w:rsidRPr="000A23B7">
          <w:rPr>
            <w:noProof/>
          </w:rPr>
          <w:t xml:space="preserve"> </w:t>
        </w:r>
      </w:ins>
      <w:ins w:id="399" w:author="Susan Russell-Smith" w:date="2025-06-13T13:19:00Z">
        <w:r w:rsidR="00FA1A2A" w:rsidRPr="00731399">
          <w:rPr>
            <w:i/>
            <w:iCs/>
            <w:noProof/>
          </w:rPr>
          <w:t>Implementat</w:t>
        </w:r>
      </w:ins>
      <w:ins w:id="400" w:author="Susan Russell-Smith" w:date="2025-06-13T13:51:00Z">
        <w:r w:rsidR="00731399">
          <w:rPr>
            <w:i/>
            <w:iCs/>
            <w:noProof/>
          </w:rPr>
          <w:t>i</w:t>
        </w:r>
      </w:ins>
      <w:ins w:id="401" w:author="Susan Russell-Smith" w:date="2025-06-13T13:19:00Z">
        <w:r w:rsidR="00FA1A2A" w:rsidRPr="00731399">
          <w:rPr>
            <w:i/>
            <w:iCs/>
            <w:noProof/>
          </w:rPr>
          <w:t xml:space="preserve">on of this </w:t>
        </w:r>
      </w:ins>
      <w:ins w:id="402" w:author="Susan Russell-Smith" w:date="2025-06-13T13:40:00Z">
        <w:r w:rsidR="009D5311" w:rsidRPr="00731399">
          <w:rPr>
            <w:i/>
            <w:iCs/>
            <w:noProof/>
          </w:rPr>
          <w:t>core concept</w:t>
        </w:r>
      </w:ins>
      <w:ins w:id="403" w:author="Susan Russell-Smith" w:date="2025-06-13T13:19:00Z">
        <w:r w:rsidR="00FA1A2A" w:rsidRPr="00731399">
          <w:rPr>
            <w:i/>
            <w:iCs/>
            <w:noProof/>
          </w:rPr>
          <w:t xml:space="preserve"> may vary based on both the nature of services </w:t>
        </w:r>
        <w:r w:rsidR="001F182F" w:rsidRPr="00731399">
          <w:rPr>
            <w:i/>
            <w:iCs/>
            <w:noProof/>
          </w:rPr>
          <w:t xml:space="preserve">provided and the needs </w:t>
        </w:r>
      </w:ins>
      <w:ins w:id="404" w:author="Susan Russell-Smith" w:date="2025-06-13T13:20:00Z">
        <w:r w:rsidR="0033779D" w:rsidRPr="00731399">
          <w:rPr>
            <w:i/>
            <w:iCs/>
            <w:noProof/>
          </w:rPr>
          <w:t>and circumstances of persons served</w:t>
        </w:r>
      </w:ins>
      <w:ins w:id="405" w:author="Susan Russell-Smith" w:date="2025-06-13T13:21:00Z">
        <w:r w:rsidR="00D05634" w:rsidRPr="00731399">
          <w:rPr>
            <w:i/>
            <w:iCs/>
            <w:noProof/>
          </w:rPr>
          <w:t>.</w:t>
        </w:r>
      </w:ins>
      <w:ins w:id="406" w:author="Susan Russell-Smith" w:date="2025-06-13T13:24:00Z">
        <w:r w:rsidR="00CD1CD3" w:rsidRPr="00731399">
          <w:rPr>
            <w:i/>
            <w:iCs/>
            <w:noProof/>
          </w:rPr>
          <w:t xml:space="preserve"> </w:t>
        </w:r>
      </w:ins>
      <w:ins w:id="407" w:author="Susan Russell-Smith" w:date="2025-06-13T13:26:00Z">
        <w:r w:rsidR="004720B2" w:rsidRPr="00731399">
          <w:rPr>
            <w:i/>
            <w:iCs/>
            <w:noProof/>
          </w:rPr>
          <w:t xml:space="preserve">For example, </w:t>
        </w:r>
      </w:ins>
      <w:ins w:id="408" w:author="Susan Russell-Smith" w:date="2025-09-02T11:04:00Z" w16du:dateUtc="2025-09-02T15:04:00Z">
        <w:r w:rsidR="00774814">
          <w:rPr>
            <w:i/>
            <w:iCs/>
            <w:noProof/>
          </w:rPr>
          <w:t>some</w:t>
        </w:r>
      </w:ins>
      <w:ins w:id="409" w:author="Susan Russell-Smith" w:date="2025-06-13T13:26:00Z">
        <w:r w:rsidR="004720B2" w:rsidRPr="00731399">
          <w:rPr>
            <w:i/>
            <w:iCs/>
            <w:noProof/>
          </w:rPr>
          <w:t xml:space="preserve"> emergency shelters may </w:t>
        </w:r>
      </w:ins>
      <w:ins w:id="410" w:author="Susan Russell-Smith" w:date="2025-06-13T13:45:00Z">
        <w:r w:rsidR="000275D5" w:rsidRPr="00731399">
          <w:rPr>
            <w:i/>
            <w:iCs/>
            <w:noProof/>
          </w:rPr>
          <w:t xml:space="preserve">work with </w:t>
        </w:r>
      </w:ins>
      <w:ins w:id="411" w:author="Susan Russell-Smith" w:date="2025-06-13T13:53:00Z">
        <w:r w:rsidR="00A2740A">
          <w:rPr>
            <w:i/>
            <w:iCs/>
            <w:noProof/>
          </w:rPr>
          <w:t>person</w:t>
        </w:r>
      </w:ins>
      <w:ins w:id="412" w:author="Susan Russell-Smith" w:date="2025-06-13T13:45:00Z">
        <w:r w:rsidR="000275D5" w:rsidRPr="00731399">
          <w:rPr>
            <w:i/>
            <w:iCs/>
            <w:noProof/>
          </w:rPr>
          <w:t>s</w:t>
        </w:r>
      </w:ins>
      <w:ins w:id="413" w:author="Susan Russell-Smith" w:date="2025-06-13T13:53:00Z">
        <w:r w:rsidR="00A2740A">
          <w:rPr>
            <w:i/>
            <w:iCs/>
            <w:noProof/>
          </w:rPr>
          <w:t xml:space="preserve"> served</w:t>
        </w:r>
      </w:ins>
      <w:ins w:id="414" w:author="Susan Russell-Smith" w:date="2025-06-13T13:45:00Z">
        <w:r w:rsidR="000275D5" w:rsidRPr="00731399">
          <w:rPr>
            <w:i/>
            <w:iCs/>
            <w:noProof/>
          </w:rPr>
          <w:t xml:space="preserve"> </w:t>
        </w:r>
      </w:ins>
      <w:ins w:id="415" w:author="Susan Russell-Smith" w:date="2025-06-13T13:46:00Z">
        <w:r w:rsidR="000275D5" w:rsidRPr="00731399">
          <w:rPr>
            <w:i/>
            <w:iCs/>
            <w:noProof/>
          </w:rPr>
          <w:t xml:space="preserve">to </w:t>
        </w:r>
      </w:ins>
      <w:ins w:id="416" w:author="Susan Russell-Smith" w:date="2025-06-13T13:27:00Z">
        <w:r w:rsidR="0036642C" w:rsidRPr="00731399">
          <w:rPr>
            <w:i/>
            <w:iCs/>
            <w:noProof/>
          </w:rPr>
          <w:t xml:space="preserve">develop </w:t>
        </w:r>
      </w:ins>
      <w:ins w:id="417" w:author="Susan Russell-Smith" w:date="2025-06-13T13:43:00Z">
        <w:r w:rsidR="00715D4E" w:rsidRPr="00731399">
          <w:rPr>
            <w:i/>
            <w:iCs/>
            <w:noProof/>
          </w:rPr>
          <w:t xml:space="preserve">“housing </w:t>
        </w:r>
      </w:ins>
      <w:ins w:id="418" w:author="Susan Russell-Smith" w:date="2025-06-13T13:27:00Z">
        <w:r w:rsidR="0036642C" w:rsidRPr="00731399">
          <w:rPr>
            <w:i/>
            <w:iCs/>
            <w:noProof/>
          </w:rPr>
          <w:t>plans</w:t>
        </w:r>
      </w:ins>
      <w:ins w:id="419" w:author="Susan Russell-Smith" w:date="2025-06-13T13:43:00Z">
        <w:r w:rsidR="00715D4E" w:rsidRPr="00731399">
          <w:rPr>
            <w:i/>
            <w:iCs/>
            <w:noProof/>
          </w:rPr>
          <w:t>”</w:t>
        </w:r>
      </w:ins>
      <w:ins w:id="420" w:author="Susan Russell-Smith" w:date="2025-06-13T13:27:00Z">
        <w:r w:rsidR="0036642C" w:rsidRPr="00731399">
          <w:rPr>
            <w:i/>
            <w:iCs/>
            <w:noProof/>
          </w:rPr>
          <w:t xml:space="preserve"> that focus solely on </w:t>
        </w:r>
      </w:ins>
      <w:ins w:id="421" w:author="Susan Russell-Smith" w:date="2025-06-13T13:53:00Z">
        <w:r w:rsidR="006D05B0" w:rsidRPr="00731399">
          <w:rPr>
            <w:i/>
            <w:iCs/>
            <w:noProof/>
          </w:rPr>
          <w:t>connecting individuals to a safe and stable living arrangement</w:t>
        </w:r>
      </w:ins>
      <w:ins w:id="422" w:author="Susan Russell-Smith" w:date="2025-06-13T13:54:00Z">
        <w:r w:rsidR="00A2740A">
          <w:rPr>
            <w:i/>
            <w:iCs/>
            <w:noProof/>
          </w:rPr>
          <w:t>.</w:t>
        </w:r>
      </w:ins>
      <w:ins w:id="423" w:author="Susan Russell-Smith" w:date="2025-06-13T13:53:00Z">
        <w:r w:rsidR="006D05B0" w:rsidRPr="00731399">
          <w:rPr>
            <w:i/>
            <w:iCs/>
            <w:noProof/>
          </w:rPr>
          <w:t xml:space="preserve"> </w:t>
        </w:r>
      </w:ins>
      <w:ins w:id="424" w:author="Susan Russell-Smith" w:date="2025-06-13T14:11:00Z">
        <w:r w:rsidR="00241308">
          <w:rPr>
            <w:i/>
            <w:iCs/>
            <w:noProof/>
          </w:rPr>
          <w:t>Furthermore</w:t>
        </w:r>
      </w:ins>
      <w:ins w:id="425" w:author="Susan Russell-Smith" w:date="2025-06-13T13:47:00Z">
        <w:r w:rsidR="00F633AB" w:rsidRPr="00731399">
          <w:rPr>
            <w:i/>
            <w:iCs/>
            <w:noProof/>
          </w:rPr>
          <w:t xml:space="preserve">, given that some individuals </w:t>
        </w:r>
      </w:ins>
      <w:ins w:id="426" w:author="Susan Russell-Smith" w:date="2025-06-13T14:11:00Z">
        <w:r w:rsidR="00241308">
          <w:rPr>
            <w:i/>
            <w:iCs/>
            <w:noProof/>
          </w:rPr>
          <w:t>and</w:t>
        </w:r>
      </w:ins>
      <w:ins w:id="427" w:author="Susan Russell-Smith" w:date="2025-06-13T13:47:00Z">
        <w:r w:rsidR="00F633AB" w:rsidRPr="00731399">
          <w:rPr>
            <w:i/>
            <w:iCs/>
            <w:noProof/>
          </w:rPr>
          <w:t xml:space="preserve"> families may only stay in</w:t>
        </w:r>
      </w:ins>
      <w:ins w:id="428" w:author="Susan Russell-Smith" w:date="2025-06-13T13:56:00Z">
        <w:r w:rsidR="00F633AB">
          <w:rPr>
            <w:i/>
            <w:iCs/>
            <w:noProof/>
          </w:rPr>
          <w:t xml:space="preserve"> an emergency</w:t>
        </w:r>
      </w:ins>
      <w:ins w:id="429" w:author="Susan Russell-Smith" w:date="2025-06-13T13:47:00Z">
        <w:r w:rsidR="00F633AB" w:rsidRPr="00731399">
          <w:rPr>
            <w:i/>
            <w:iCs/>
            <w:noProof/>
          </w:rPr>
          <w:t xml:space="preserve"> shelter for a brief time, a plan may not be developed for every person who wal</w:t>
        </w:r>
      </w:ins>
      <w:ins w:id="430" w:author="Susan Russell-Smith" w:date="2025-06-13T13:48:00Z">
        <w:r w:rsidR="00F633AB" w:rsidRPr="00731399">
          <w:rPr>
            <w:i/>
            <w:iCs/>
            <w:noProof/>
          </w:rPr>
          <w:t xml:space="preserve">ks through the shelter’s door. Planning will be most important when individuals </w:t>
        </w:r>
      </w:ins>
      <w:ins w:id="431" w:author="Susan Russell-Smith" w:date="2025-06-13T13:49:00Z">
        <w:r w:rsidR="00F633AB" w:rsidRPr="00241308">
          <w:rPr>
            <w:i/>
            <w:iCs/>
            <w:noProof/>
          </w:rPr>
          <w:t>use the shelter</w:t>
        </w:r>
      </w:ins>
      <w:ins w:id="432" w:author="Susan Russell-Smith" w:date="2025-07-18T12:14:00Z" w16du:dateUtc="2025-07-18T16:14:00Z">
        <w:r w:rsidR="008C78FB">
          <w:rPr>
            <w:i/>
            <w:iCs/>
            <w:noProof/>
          </w:rPr>
          <w:t xml:space="preserve"> </w:t>
        </w:r>
      </w:ins>
      <w:ins w:id="433" w:author="Susan Russell-Smith" w:date="2025-06-13T13:48:00Z">
        <w:r w:rsidR="00F633AB" w:rsidRPr="00731399">
          <w:rPr>
            <w:i/>
            <w:iCs/>
            <w:noProof/>
          </w:rPr>
          <w:t>on a long-term or recurring basis.</w:t>
        </w:r>
      </w:ins>
    </w:p>
    <w:p w14:paraId="27E89E9C" w14:textId="77777777" w:rsidR="004C6650" w:rsidRDefault="004C6650" w:rsidP="00F633AB">
      <w:pPr>
        <w:spacing w:after="0" w:line="276" w:lineRule="auto"/>
        <w:rPr>
          <w:ins w:id="434" w:author="Susan Russell-Smith" w:date="2025-06-25T15:01:00Z"/>
          <w:i/>
          <w:iCs/>
          <w:noProof/>
        </w:rPr>
      </w:pPr>
    </w:p>
    <w:p w14:paraId="62931055" w14:textId="1FBD106D" w:rsidR="00AB5E38" w:rsidRDefault="00767715" w:rsidP="00F633AB">
      <w:pPr>
        <w:spacing w:after="0" w:line="276" w:lineRule="auto"/>
        <w:rPr>
          <w:ins w:id="435" w:author="Susan Russell-Smith" w:date="2025-07-18T12:35:00Z" w16du:dateUtc="2025-07-18T16:35:00Z"/>
          <w:i/>
          <w:iCs/>
          <w:noProof/>
        </w:rPr>
      </w:pPr>
      <w:ins w:id="436" w:author="Susan Russell-Smith" w:date="2025-07-18T12:28:00Z" w16du:dateUtc="2025-07-18T16:28:00Z">
        <w:r>
          <w:rPr>
            <w:i/>
            <w:iCs/>
            <w:noProof/>
          </w:rPr>
          <w:t xml:space="preserve">When </w:t>
        </w:r>
        <w:r w:rsidR="00E84E04">
          <w:rPr>
            <w:i/>
            <w:iCs/>
            <w:noProof/>
          </w:rPr>
          <w:t xml:space="preserve">an </w:t>
        </w:r>
        <w:r w:rsidRPr="00FA2C05">
          <w:rPr>
            <w:i/>
            <w:iCs/>
            <w:noProof/>
          </w:rPr>
          <w:t>organization serves children placed by a public child welfare agency</w:t>
        </w:r>
        <w:r>
          <w:rPr>
            <w:i/>
            <w:iCs/>
            <w:noProof/>
          </w:rPr>
          <w:t xml:space="preserve"> </w:t>
        </w:r>
      </w:ins>
      <w:ins w:id="437" w:author="Susan Russell-Smith" w:date="2025-07-18T12:32:00Z" w16du:dateUtc="2025-07-18T16:32:00Z">
        <w:r w:rsidR="00781CC8">
          <w:rPr>
            <w:i/>
            <w:iCs/>
            <w:noProof/>
          </w:rPr>
          <w:t>a</w:t>
        </w:r>
      </w:ins>
      <w:ins w:id="438" w:author="Susan Russell-Smith" w:date="2025-07-18T12:30:00Z" w16du:dateUtc="2025-07-18T16:30:00Z">
        <w:r w:rsidR="00AB5E38">
          <w:rPr>
            <w:i/>
            <w:iCs/>
            <w:noProof/>
          </w:rPr>
          <w:t>nd the caseworker is responsible for service planning</w:t>
        </w:r>
      </w:ins>
      <w:ins w:id="439" w:author="Susan Russell-Smith" w:date="2025-07-18T12:33:00Z" w16du:dateUtc="2025-07-18T16:33:00Z">
        <w:r w:rsidR="004267D4">
          <w:rPr>
            <w:i/>
            <w:iCs/>
            <w:noProof/>
          </w:rPr>
          <w:t xml:space="preserve"> and monitoring</w:t>
        </w:r>
      </w:ins>
      <w:ins w:id="440" w:author="Susan Russell-Smith" w:date="2025-07-18T12:30:00Z" w16du:dateUtc="2025-07-18T16:30:00Z">
        <w:r w:rsidR="00AB5E38">
          <w:rPr>
            <w:i/>
            <w:iCs/>
            <w:noProof/>
          </w:rPr>
          <w:t xml:space="preserve">, the organization </w:t>
        </w:r>
      </w:ins>
      <w:ins w:id="441" w:author="Susan Russell-Smith" w:date="2025-07-18T12:34:00Z" w16du:dateUtc="2025-07-18T16:34:00Z">
        <w:r w:rsidR="004267D4">
          <w:rPr>
            <w:i/>
            <w:iCs/>
            <w:noProof/>
          </w:rPr>
          <w:t>can</w:t>
        </w:r>
      </w:ins>
      <w:ins w:id="442" w:author="Susan Russell-Smith" w:date="2025-07-30T13:02:00Z" w16du:dateUtc="2025-07-30T17:02:00Z">
        <w:r w:rsidR="00091DFD">
          <w:rPr>
            <w:i/>
            <w:iCs/>
            <w:noProof/>
          </w:rPr>
          <w:t xml:space="preserve">: (1) provide </w:t>
        </w:r>
        <w:r w:rsidR="009A1659">
          <w:rPr>
            <w:i/>
            <w:iCs/>
            <w:noProof/>
          </w:rPr>
          <w:t>documentation of this arrangement</w:t>
        </w:r>
        <w:r w:rsidR="00091DFD">
          <w:rPr>
            <w:i/>
            <w:iCs/>
            <w:noProof/>
          </w:rPr>
          <w:t>; and (2)</w:t>
        </w:r>
      </w:ins>
      <w:ins w:id="443" w:author="Susan Russell-Smith" w:date="2025-07-18T12:30:00Z" w16du:dateUtc="2025-07-18T16:30:00Z">
        <w:r w:rsidR="00AB5E38">
          <w:rPr>
            <w:i/>
            <w:iCs/>
            <w:noProof/>
          </w:rPr>
          <w:t xml:space="preserve"> </w:t>
        </w:r>
        <w:r w:rsidR="00626935">
          <w:rPr>
            <w:i/>
            <w:iCs/>
            <w:noProof/>
          </w:rPr>
          <w:t>de</w:t>
        </w:r>
      </w:ins>
      <w:ins w:id="444" w:author="Susan Russell-Smith" w:date="2025-07-18T12:31:00Z" w16du:dateUtc="2025-07-18T16:31:00Z">
        <w:r w:rsidR="00626935">
          <w:rPr>
            <w:i/>
            <w:iCs/>
            <w:noProof/>
          </w:rPr>
          <w:t>monstrate how it collaborates with the child welfare agency to support standards implementation</w:t>
        </w:r>
      </w:ins>
      <w:ins w:id="445" w:author="Susan Russell-Smith" w:date="2025-07-18T12:32:00Z" w16du:dateUtc="2025-07-18T16:32:00Z">
        <w:r w:rsidR="00781CC8">
          <w:rPr>
            <w:i/>
            <w:iCs/>
            <w:noProof/>
          </w:rPr>
          <w:t>.</w:t>
        </w:r>
      </w:ins>
    </w:p>
    <w:p w14:paraId="0B4261D8" w14:textId="77777777" w:rsidR="00A950D5" w:rsidRDefault="00A950D5" w:rsidP="00F633AB">
      <w:pPr>
        <w:spacing w:after="0" w:line="276" w:lineRule="auto"/>
        <w:rPr>
          <w:ins w:id="446" w:author="Susan Russell-Smith" w:date="2025-07-18T10:30:00Z" w16du:dateUtc="2025-07-18T14:30:00Z"/>
          <w:i/>
          <w:iCs/>
          <w:noProof/>
        </w:rPr>
      </w:pPr>
    </w:p>
    <w:p w14:paraId="1EB5B348" w14:textId="085EE5B5" w:rsidR="008156BB" w:rsidRPr="008156BB" w:rsidRDefault="008156BB" w:rsidP="00F633AB">
      <w:pPr>
        <w:spacing w:after="0" w:line="276" w:lineRule="auto"/>
        <w:rPr>
          <w:ins w:id="447" w:author="Susan Russell-Smith" w:date="2025-09-02T10:50:00Z" w16du:dateUtc="2025-09-02T14:50:00Z"/>
          <w:noProof/>
        </w:rPr>
      </w:pPr>
      <w:ins w:id="448" w:author="Susan Russell-Smith" w:date="2025-09-02T10:50:00Z" w16du:dateUtc="2025-09-02T14:50:00Z">
        <w:r w:rsidRPr="7A9FABB9">
          <w:rPr>
            <w:b/>
            <w:bCs/>
            <w:noProof/>
          </w:rPr>
          <w:t>NA</w:t>
        </w:r>
        <w:r w:rsidRPr="7A9FABB9">
          <w:rPr>
            <w:noProof/>
          </w:rPr>
          <w:t xml:space="preserve"> </w:t>
        </w:r>
        <w:r w:rsidRPr="7A9FABB9">
          <w:rPr>
            <w:i/>
            <w:iCs/>
            <w:noProof/>
          </w:rPr>
          <w:t xml:space="preserve">The organization only provides </w:t>
        </w:r>
      </w:ins>
      <w:ins w:id="449" w:author="Susan Russell-Smith" w:date="2025-09-05T14:52:00Z" w16du:dateUtc="2025-09-05T18:52:00Z">
        <w:r w:rsidR="006A58F8" w:rsidRPr="7A9FABB9">
          <w:rPr>
            <w:i/>
            <w:iCs/>
            <w:noProof/>
          </w:rPr>
          <w:t xml:space="preserve">a </w:t>
        </w:r>
      </w:ins>
      <w:ins w:id="450" w:author="Susan Russell-Smith" w:date="2025-09-02T10:50:00Z" w16du:dateUtc="2025-09-02T14:50:00Z">
        <w:r w:rsidRPr="7A9FABB9">
          <w:rPr>
            <w:i/>
            <w:iCs/>
            <w:noProof/>
          </w:rPr>
          <w:t xml:space="preserve">basic </w:t>
        </w:r>
      </w:ins>
      <w:ins w:id="451" w:author="Susan Russell-Smith" w:date="2025-09-05T14:52:00Z" w16du:dateUtc="2025-09-05T18:52:00Z">
        <w:r w:rsidR="006A58F8" w:rsidRPr="7A9FABB9">
          <w:rPr>
            <w:i/>
            <w:iCs/>
            <w:noProof/>
          </w:rPr>
          <w:t xml:space="preserve">level of </w:t>
        </w:r>
      </w:ins>
      <w:ins w:id="452" w:author="Susan Russell-Smith" w:date="2025-09-02T10:50:00Z" w16du:dateUtc="2025-09-02T14:50:00Z">
        <w:r w:rsidRPr="7A9FABB9">
          <w:rPr>
            <w:i/>
            <w:iCs/>
            <w:noProof/>
          </w:rPr>
          <w:t>emergency shelter and does not develop service plans.</w:t>
        </w:r>
      </w:ins>
    </w:p>
    <w:p w14:paraId="284EC5DE" w14:textId="77777777" w:rsidR="000A62C0" w:rsidRPr="00FA2C05" w:rsidRDefault="000A62C0" w:rsidP="000A62C0">
      <w:pPr>
        <w:spacing w:after="0" w:line="276" w:lineRule="auto"/>
        <w:rPr>
          <w:color w:val="FF0000"/>
        </w:rPr>
      </w:pPr>
    </w:p>
    <w:p w14:paraId="7109A119" w14:textId="749EA76C" w:rsidR="000A62C0" w:rsidRPr="00C706A0" w:rsidRDefault="000A62C0" w:rsidP="000A62C0">
      <w:pPr>
        <w:spacing w:after="0" w:line="276" w:lineRule="auto"/>
        <w:rPr>
          <w:b/>
          <w:color w:val="AA1B5E" w:themeColor="accent2"/>
        </w:rPr>
      </w:pPr>
      <w:r w:rsidRPr="00C706A0">
        <w:rPr>
          <w:b/>
          <w:color w:val="AA1B5E" w:themeColor="accent2"/>
          <w:sz w:val="28"/>
        </w:rPr>
        <w:t>SH 4.01</w:t>
      </w:r>
    </w:p>
    <w:p w14:paraId="197638EA" w14:textId="77777777" w:rsidR="000A62C0" w:rsidRPr="00FA2C05" w:rsidRDefault="000A62C0" w:rsidP="000A62C0">
      <w:pPr>
        <w:spacing w:after="0" w:line="276" w:lineRule="auto"/>
        <w:rPr>
          <w:noProof/>
        </w:rPr>
      </w:pPr>
      <w:r w:rsidRPr="00FA2C05">
        <w:rPr>
          <w:noProof/>
        </w:rPr>
        <w:t xml:space="preserve">An assessment-based service plan is developed in a timely manner with the full participation of persons served, and their family when appropriate, and includes: </w:t>
      </w:r>
    </w:p>
    <w:p w14:paraId="67723429" w14:textId="77777777" w:rsidR="000A62C0" w:rsidRPr="00FA2C05" w:rsidRDefault="000A62C0" w:rsidP="00FA26E0">
      <w:pPr>
        <w:numPr>
          <w:ilvl w:val="0"/>
          <w:numId w:val="20"/>
        </w:numPr>
        <w:spacing w:after="0" w:line="276" w:lineRule="auto"/>
        <w:rPr>
          <w:noProof/>
        </w:rPr>
      </w:pPr>
      <w:r w:rsidRPr="00FA2C05">
        <w:rPr>
          <w:noProof/>
        </w:rPr>
        <w:t>agreed upon goals, desired outcomes, and timeframes for achieving them;</w:t>
      </w:r>
    </w:p>
    <w:p w14:paraId="2347E9DB" w14:textId="77777777" w:rsidR="000A62C0" w:rsidRPr="00FA2C05" w:rsidRDefault="000A62C0" w:rsidP="00FA26E0">
      <w:pPr>
        <w:numPr>
          <w:ilvl w:val="0"/>
          <w:numId w:val="20"/>
        </w:numPr>
        <w:spacing w:after="0" w:line="276" w:lineRule="auto"/>
        <w:rPr>
          <w:noProof/>
        </w:rPr>
      </w:pPr>
      <w:r w:rsidRPr="00FA2C05">
        <w:rPr>
          <w:noProof/>
        </w:rPr>
        <w:t>services and supports to be provided, and by whom;</w:t>
      </w:r>
    </w:p>
    <w:p w14:paraId="18E32BAF" w14:textId="77777777" w:rsidR="000A62C0" w:rsidRPr="00FA2C05" w:rsidRDefault="000A62C0" w:rsidP="00FA26E0">
      <w:pPr>
        <w:numPr>
          <w:ilvl w:val="0"/>
          <w:numId w:val="20"/>
        </w:numPr>
        <w:spacing w:after="0" w:line="276" w:lineRule="auto"/>
        <w:rPr>
          <w:noProof/>
        </w:rPr>
      </w:pPr>
      <w:r w:rsidRPr="00FA2C05">
        <w:rPr>
          <w:noProof/>
        </w:rPr>
        <w:t>possibilities for maintaining and strengthening family relationships and other informal social networks;</w:t>
      </w:r>
    </w:p>
    <w:p w14:paraId="5E0FAA18" w14:textId="77777777" w:rsidR="000A62C0" w:rsidRPr="00FA2C05" w:rsidRDefault="000A62C0" w:rsidP="00FA26E0">
      <w:pPr>
        <w:numPr>
          <w:ilvl w:val="0"/>
          <w:numId w:val="20"/>
        </w:numPr>
        <w:spacing w:after="0" w:line="276" w:lineRule="auto"/>
        <w:rPr>
          <w:noProof/>
        </w:rPr>
      </w:pPr>
      <w:r w:rsidRPr="00FA2C05">
        <w:rPr>
          <w:noProof/>
        </w:rPr>
        <w:t>procedures for expedited service planning when crisis or urgent need is identified; and </w:t>
      </w:r>
    </w:p>
    <w:p w14:paraId="19FD4C8A" w14:textId="06933BFA" w:rsidR="000A62C0" w:rsidRPr="00FA2C05" w:rsidRDefault="00342552" w:rsidP="00FA26E0">
      <w:pPr>
        <w:numPr>
          <w:ilvl w:val="0"/>
          <w:numId w:val="20"/>
        </w:numPr>
        <w:spacing w:after="0" w:line="276" w:lineRule="auto"/>
        <w:rPr>
          <w:noProof/>
        </w:rPr>
      </w:pPr>
      <w:ins w:id="453" w:author="Susan Russell-Smith" w:date="2025-06-13T10:37:00Z">
        <w:r>
          <w:rPr>
            <w:noProof/>
          </w:rPr>
          <w:t xml:space="preserve">documentation </w:t>
        </w:r>
      </w:ins>
      <w:del w:id="454" w:author="Susan Russell-Smith" w:date="2025-06-13T10:37:00Z">
        <w:r w:rsidR="000A62C0" w:rsidRPr="00FA2C05" w:rsidDel="0027776B">
          <w:rPr>
            <w:noProof/>
          </w:rPr>
          <w:delText xml:space="preserve">the signature </w:delText>
        </w:r>
      </w:del>
      <w:r w:rsidR="000A62C0" w:rsidRPr="00FA2C05">
        <w:rPr>
          <w:noProof/>
        </w:rPr>
        <w:t>of the individual</w:t>
      </w:r>
      <w:ins w:id="455" w:author="Susan Russell-Smith" w:date="2025-06-13T10:37:00Z">
        <w:r w:rsidR="0027776B">
          <w:rPr>
            <w:noProof/>
          </w:rPr>
          <w:t>’s</w:t>
        </w:r>
      </w:ins>
      <w:r w:rsidR="000A62C0" w:rsidRPr="00FA2C05">
        <w:rPr>
          <w:noProof/>
        </w:rPr>
        <w:t xml:space="preserve"> and</w:t>
      </w:r>
      <w:ins w:id="456" w:author="Susan Russell-Smith" w:date="2025-06-13T10:41:00Z">
        <w:r w:rsidR="007538FD">
          <w:rPr>
            <w:noProof/>
          </w:rPr>
          <w:t>/or</w:t>
        </w:r>
      </w:ins>
      <w:r w:rsidR="000A62C0" w:rsidRPr="00FA2C05">
        <w:rPr>
          <w:noProof/>
        </w:rPr>
        <w:t xml:space="preserve"> </w:t>
      </w:r>
      <w:del w:id="457" w:author="Susan Russell-Smith" w:date="2025-06-13T10:42:00Z">
        <w:r w:rsidR="000A62C0" w:rsidRPr="00FA2C05" w:rsidDel="007538FD">
          <w:rPr>
            <w:noProof/>
          </w:rPr>
          <w:delText xml:space="preserve">their </w:delText>
        </w:r>
      </w:del>
      <w:r w:rsidR="000A62C0" w:rsidRPr="00FA2C05">
        <w:rPr>
          <w:noProof/>
        </w:rPr>
        <w:t>legal guardian</w:t>
      </w:r>
      <w:ins w:id="458" w:author="Susan Russell-Smith" w:date="2025-06-13T10:40:00Z">
        <w:r w:rsidR="00F45203">
          <w:rPr>
            <w:noProof/>
          </w:rPr>
          <w:t>’s</w:t>
        </w:r>
        <w:r w:rsidR="00374C24">
          <w:rPr>
            <w:noProof/>
          </w:rPr>
          <w:t xml:space="preserve"> participation in service planning</w:t>
        </w:r>
      </w:ins>
      <w:del w:id="459" w:author="Susan Russell-Smith" w:date="2025-06-13T10:45:00Z">
        <w:r w:rsidR="000A62C0" w:rsidRPr="00FA2C05" w:rsidDel="007733CA">
          <w:rPr>
            <w:noProof/>
          </w:rPr>
          <w:delText>, as appropriate</w:delText>
        </w:r>
      </w:del>
      <w:r w:rsidR="000A62C0" w:rsidRPr="00FA2C05">
        <w:rPr>
          <w:noProof/>
        </w:rPr>
        <w:t>.</w:t>
      </w:r>
      <w:ins w:id="460" w:author="Susan Russell-Smith" w:date="2025-03-05T14:31:00Z">
        <w:r w:rsidR="00921EC9">
          <w:rPr>
            <w:noProof/>
          </w:rPr>
          <w:t xml:space="preserve"> </w:t>
        </w:r>
      </w:ins>
    </w:p>
    <w:p w14:paraId="256DFA3D" w14:textId="77777777" w:rsidR="000A62C0" w:rsidRPr="00FA2C05" w:rsidRDefault="000A62C0" w:rsidP="000A62C0">
      <w:pPr>
        <w:spacing w:after="0" w:line="276" w:lineRule="auto"/>
        <w:rPr>
          <w:noProof/>
        </w:rPr>
      </w:pPr>
    </w:p>
    <w:p w14:paraId="0725C12B" w14:textId="396F066A" w:rsidR="000A62C0" w:rsidRPr="00842124" w:rsidDel="008B4B7D" w:rsidRDefault="000A62C0" w:rsidP="00842124">
      <w:pPr>
        <w:spacing w:after="0"/>
        <w:rPr>
          <w:del w:id="461" w:author="Susan Russell-Smith" w:date="2025-06-13T10:57:00Z"/>
          <w:i/>
          <w:color w:val="000000" w:themeColor="text1"/>
        </w:rPr>
      </w:pPr>
      <w:del w:id="462" w:author="Susan Russell-Smith" w:date="2025-06-13T10:57:00Z">
        <w:r w:rsidRPr="00FA2C05" w:rsidDel="008B4B7D">
          <w:rPr>
            <w:b/>
            <w:bCs/>
            <w:noProof/>
          </w:rPr>
          <w:delText>Interpretation:</w:delText>
        </w:r>
        <w:r w:rsidRPr="00FA2C05" w:rsidDel="008B4B7D">
          <w:rPr>
            <w:noProof/>
          </w:rPr>
          <w:delText xml:space="preserve"> </w:delText>
        </w:r>
        <w:r w:rsidRPr="00FA2C05" w:rsidDel="008B4B7D">
          <w:rPr>
            <w:i/>
            <w:iCs/>
            <w:noProof/>
          </w:rPr>
          <w:delText>Strategies for building rapport, establishing trust, and promoting psychological safety are critical when working with victims of trafficking to facilitate the development of realistic goals in an empowering and trauma-informed manner.</w:delText>
        </w:r>
      </w:del>
      <w:r w:rsidRPr="00FA2C05">
        <w:rPr>
          <w:i/>
          <w:iCs/>
          <w:noProof/>
        </w:rPr>
        <w:br/>
      </w:r>
      <w:r w:rsidRPr="00FA2C05">
        <w:rPr>
          <w:i/>
          <w:iCs/>
          <w:noProof/>
        </w:rPr>
        <w:br/>
      </w:r>
      <w:r w:rsidRPr="00FA2C05">
        <w:rPr>
          <w:b/>
          <w:bCs/>
          <w:noProof/>
        </w:rPr>
        <w:t>Interpretation:</w:t>
      </w:r>
      <w:r w:rsidRPr="00FA2C05">
        <w:rPr>
          <w:noProof/>
        </w:rPr>
        <w:t xml:space="preserve"> </w:t>
      </w:r>
      <w:r w:rsidRPr="00FA2C05">
        <w:rPr>
          <w:i/>
          <w:iCs/>
          <w:noProof/>
        </w:rPr>
        <w:t xml:space="preserve">Safety concerns for victims of human trafficking and domestic violence often do not end when they are admitted to residential settings, including emergency shelters and transitional housing programs. The organization should work with </w:t>
      </w:r>
      <w:del w:id="463" w:author="Susan Russell-Smith" w:date="2025-06-13T13:13:00Z">
        <w:r w:rsidRPr="00FA2C05" w:rsidDel="00B36AC1">
          <w:rPr>
            <w:i/>
            <w:iCs/>
            <w:noProof/>
          </w:rPr>
          <w:delText xml:space="preserve">the </w:delText>
        </w:r>
      </w:del>
      <w:r w:rsidRPr="00FA2C05">
        <w:rPr>
          <w:i/>
          <w:iCs/>
          <w:noProof/>
        </w:rPr>
        <w:t>victim</w:t>
      </w:r>
      <w:ins w:id="464" w:author="Susan Russell-Smith" w:date="2025-06-13T13:13:00Z">
        <w:r w:rsidR="00B36AC1">
          <w:rPr>
            <w:i/>
            <w:iCs/>
            <w:noProof/>
          </w:rPr>
          <w:t>s</w:t>
        </w:r>
      </w:ins>
      <w:r w:rsidRPr="00FA2C05">
        <w:rPr>
          <w:i/>
          <w:iCs/>
          <w:noProof/>
        </w:rPr>
        <w:t xml:space="preserve"> to develop </w:t>
      </w:r>
      <w:del w:id="465" w:author="Susan Russell-Smith" w:date="2025-06-13T13:13:00Z">
        <w:r w:rsidRPr="00FA2C05" w:rsidDel="00B36AC1">
          <w:rPr>
            <w:i/>
            <w:iCs/>
            <w:noProof/>
          </w:rPr>
          <w:delText xml:space="preserve">a </w:delText>
        </w:r>
      </w:del>
      <w:r w:rsidRPr="00FA2C05">
        <w:rPr>
          <w:i/>
          <w:iCs/>
          <w:noProof/>
        </w:rPr>
        <w:t>safety plan</w:t>
      </w:r>
      <w:ins w:id="466" w:author="Susan Russell-Smith" w:date="2025-06-13T13:13:00Z">
        <w:r w:rsidR="00B36AC1">
          <w:rPr>
            <w:i/>
            <w:iCs/>
            <w:noProof/>
          </w:rPr>
          <w:t>s</w:t>
        </w:r>
      </w:ins>
      <w:r w:rsidRPr="00FA2C05">
        <w:rPr>
          <w:i/>
          <w:iCs/>
          <w:noProof/>
        </w:rPr>
        <w:t xml:space="preserve"> that focus</w:t>
      </w:r>
      <w:del w:id="467" w:author="Susan Russell-Smith" w:date="2025-06-13T13:13:00Z">
        <w:r w:rsidRPr="00FA2C05" w:rsidDel="00B36AC1">
          <w:rPr>
            <w:i/>
            <w:iCs/>
            <w:noProof/>
          </w:rPr>
          <w:delText>es</w:delText>
        </w:r>
      </w:del>
      <w:r w:rsidRPr="00FA2C05">
        <w:rPr>
          <w:i/>
          <w:iCs/>
          <w:noProof/>
        </w:rPr>
        <w:t xml:space="preserve"> on increasing physical safety by securing needed documents, property, and services; maintaining the program's location in confidence</w:t>
      </w:r>
      <w:ins w:id="468" w:author="Susan Russell-Smith" w:date="2025-06-13T10:55:00Z">
        <w:r w:rsidR="00550987">
          <w:rPr>
            <w:i/>
            <w:iCs/>
            <w:noProof/>
          </w:rPr>
          <w:t xml:space="preserve"> </w:t>
        </w:r>
        <w:r w:rsidR="00550987" w:rsidRPr="004675B9">
          <w:rPr>
            <w:i/>
            <w:color w:val="000000" w:themeColor="text1"/>
          </w:rPr>
          <w:t xml:space="preserve">or restricting access to the program </w:t>
        </w:r>
        <w:r w:rsidR="00550987" w:rsidRPr="004675B9">
          <w:rPr>
            <w:i/>
            <w:color w:val="000000" w:themeColor="text1"/>
          </w:rPr>
          <w:lastRenderedPageBreak/>
          <w:t>site</w:t>
        </w:r>
      </w:ins>
      <w:r w:rsidRPr="00FA2C05">
        <w:rPr>
          <w:i/>
          <w:iCs/>
          <w:noProof/>
        </w:rPr>
        <w:t>; and linking efficiently to law enforcement, if needed.</w:t>
      </w:r>
      <w:ins w:id="469" w:author="Susan Russell-Smith" w:date="2025-03-05T14:30:00Z">
        <w:r w:rsidR="00E779D6">
          <w:rPr>
            <w:i/>
            <w:iCs/>
            <w:noProof/>
          </w:rPr>
          <w:t xml:space="preserve"> </w:t>
        </w:r>
      </w:ins>
      <w:ins w:id="470" w:author="Susan Russell-Smith" w:date="2025-06-13T10:56:00Z">
        <w:r w:rsidR="008B4B7D" w:rsidRPr="004675B9">
          <w:rPr>
            <w:i/>
            <w:color w:val="000000" w:themeColor="text1"/>
          </w:rPr>
          <w:t>Psychological safety should also be prioritized as the emotional effects of trauma – mistrust, anxiety, and depression – can be persistent and overwhelming.</w:t>
        </w:r>
      </w:ins>
    </w:p>
    <w:p w14:paraId="4E703B47" w14:textId="77777777" w:rsidR="000A62C0" w:rsidRPr="00FA2C05" w:rsidRDefault="000A62C0" w:rsidP="000A62C0">
      <w:pPr>
        <w:spacing w:after="0" w:line="276" w:lineRule="auto"/>
        <w:rPr>
          <w:color w:val="FF0000"/>
        </w:rPr>
      </w:pPr>
    </w:p>
    <w:p w14:paraId="429EF686" w14:textId="4FDE7559" w:rsidR="000A62C0" w:rsidRPr="004C5499" w:rsidRDefault="000A62C0" w:rsidP="000A62C0">
      <w:pPr>
        <w:spacing w:after="0" w:line="276" w:lineRule="auto"/>
        <w:rPr>
          <w:b/>
          <w:color w:val="AA1B5E" w:themeColor="accent2"/>
        </w:rPr>
      </w:pPr>
      <w:r w:rsidRPr="004C5499">
        <w:rPr>
          <w:b/>
          <w:color w:val="AA1B5E" w:themeColor="accent2"/>
          <w:sz w:val="28"/>
        </w:rPr>
        <w:t>SH 4.02</w:t>
      </w:r>
    </w:p>
    <w:p w14:paraId="67644373" w14:textId="7B32E99C" w:rsidR="000A62C0" w:rsidRPr="00FA2C05" w:rsidRDefault="000A62C0" w:rsidP="000A62C0">
      <w:pPr>
        <w:spacing w:after="0" w:line="276" w:lineRule="auto"/>
        <w:rPr>
          <w:noProof/>
        </w:rPr>
      </w:pPr>
      <w:r w:rsidRPr="00FA2C05">
        <w:rPr>
          <w:noProof/>
        </w:rPr>
        <w:t xml:space="preserve">The organization works in active </w:t>
      </w:r>
      <w:ins w:id="471" w:author="Susan Russell-Smith" w:date="2025-06-13T11:54:00Z">
        <w:r w:rsidR="00841F83">
          <w:rPr>
            <w:noProof/>
          </w:rPr>
          <w:t>collaboration</w:t>
        </w:r>
      </w:ins>
      <w:del w:id="472" w:author="Susan Russell-Smith" w:date="2025-06-13T11:54:00Z">
        <w:r w:rsidRPr="00FA2C05" w:rsidDel="00841F83">
          <w:rPr>
            <w:noProof/>
          </w:rPr>
          <w:delText>partnership</w:delText>
        </w:r>
      </w:del>
      <w:r w:rsidRPr="00FA2C05">
        <w:rPr>
          <w:noProof/>
        </w:rPr>
        <w:t xml:space="preserve"> with persons served</w:t>
      </w:r>
      <w:ins w:id="473" w:author="Susan Russell-Smith" w:date="2025-06-13T11:54:00Z">
        <w:r w:rsidR="00841F83">
          <w:rPr>
            <w:noProof/>
          </w:rPr>
          <w:t>, the homelessn</w:t>
        </w:r>
      </w:ins>
      <w:ins w:id="474" w:author="Susan Russell-Smith" w:date="2025-06-13T11:55:00Z">
        <w:r w:rsidR="00841F83">
          <w:rPr>
            <w:noProof/>
          </w:rPr>
          <w:t>ess service system, and other community providers</w:t>
        </w:r>
      </w:ins>
      <w:r w:rsidRPr="00FA2C05">
        <w:rPr>
          <w:noProof/>
        </w:rPr>
        <w:t xml:space="preserve"> to: </w:t>
      </w:r>
    </w:p>
    <w:p w14:paraId="03F47E38" w14:textId="77777777" w:rsidR="00012FBB" w:rsidRDefault="00012FBB" w:rsidP="00FA26E0">
      <w:pPr>
        <w:numPr>
          <w:ilvl w:val="0"/>
          <w:numId w:val="21"/>
        </w:numPr>
        <w:spacing w:after="0" w:line="276" w:lineRule="auto"/>
        <w:rPr>
          <w:ins w:id="475" w:author="Susan Russell-Smith" w:date="2025-06-13T11:53:00Z"/>
          <w:noProof/>
        </w:rPr>
      </w:pPr>
      <w:ins w:id="476" w:author="Susan Russell-Smith" w:date="2025-06-13T11:53:00Z">
        <w:r>
          <w:rPr>
            <w:noProof/>
          </w:rPr>
          <w:t>help individuals access needed services;</w:t>
        </w:r>
      </w:ins>
    </w:p>
    <w:p w14:paraId="0C7C8BA4" w14:textId="50B9D385" w:rsidR="000A62C0" w:rsidRPr="00FA2C05" w:rsidRDefault="000A62C0" w:rsidP="00FA26E0">
      <w:pPr>
        <w:numPr>
          <w:ilvl w:val="0"/>
          <w:numId w:val="21"/>
        </w:numPr>
        <w:spacing w:after="0" w:line="276" w:lineRule="auto"/>
        <w:rPr>
          <w:noProof/>
        </w:rPr>
      </w:pPr>
      <w:r w:rsidRPr="00FA2C05">
        <w:rPr>
          <w:noProof/>
        </w:rPr>
        <w:t>assume a service coordination role, as appropriate, when the need has been identified and no other organization has assumed that responsibility;</w:t>
      </w:r>
    </w:p>
    <w:p w14:paraId="2105C588" w14:textId="07A207AA" w:rsidR="000A62C0" w:rsidRPr="00FA2C05" w:rsidRDefault="000A62C0" w:rsidP="00FA26E0">
      <w:pPr>
        <w:numPr>
          <w:ilvl w:val="0"/>
          <w:numId w:val="21"/>
        </w:numPr>
        <w:spacing w:after="0" w:line="276" w:lineRule="auto"/>
        <w:rPr>
          <w:noProof/>
        </w:rPr>
      </w:pPr>
      <w:r w:rsidRPr="00FA2C05">
        <w:rPr>
          <w:noProof/>
        </w:rPr>
        <w:t xml:space="preserve">ensure that </w:t>
      </w:r>
      <w:ins w:id="477" w:author="Susan Russell-Smith" w:date="2025-06-13T11:54:00Z">
        <w:r w:rsidR="00841F83">
          <w:rPr>
            <w:noProof/>
          </w:rPr>
          <w:t>persons served</w:t>
        </w:r>
      </w:ins>
      <w:del w:id="478" w:author="Susan Russell-Smith" w:date="2025-06-13T11:54:00Z">
        <w:r w:rsidRPr="00FA2C05" w:rsidDel="00841F83">
          <w:rPr>
            <w:noProof/>
          </w:rPr>
          <w:delText>they</w:delText>
        </w:r>
      </w:del>
      <w:r w:rsidRPr="00FA2C05">
        <w:rPr>
          <w:noProof/>
        </w:rPr>
        <w:t xml:space="preserve"> receive appropriate advocacy support;</w:t>
      </w:r>
      <w:ins w:id="479" w:author="Susan Russell-Smith" w:date="2025-06-13T11:54:00Z">
        <w:r w:rsidR="00841F83">
          <w:rPr>
            <w:noProof/>
          </w:rPr>
          <w:t xml:space="preserve"> and</w:t>
        </w:r>
      </w:ins>
    </w:p>
    <w:p w14:paraId="7577B9A9" w14:textId="72896EA7" w:rsidR="000A62C0" w:rsidRPr="00FA2C05" w:rsidDel="00841F83" w:rsidRDefault="000A62C0" w:rsidP="00FA26E0">
      <w:pPr>
        <w:numPr>
          <w:ilvl w:val="0"/>
          <w:numId w:val="21"/>
        </w:numPr>
        <w:spacing w:after="0" w:line="276" w:lineRule="auto"/>
        <w:rPr>
          <w:del w:id="480" w:author="Susan Russell-Smith" w:date="2025-06-13T11:54:00Z"/>
          <w:noProof/>
        </w:rPr>
      </w:pPr>
      <w:del w:id="481" w:author="Susan Russell-Smith" w:date="2025-06-13T11:54:00Z">
        <w:r w:rsidRPr="00FA2C05" w:rsidDel="00841F83">
          <w:rPr>
            <w:noProof/>
          </w:rPr>
          <w:delText>assist with access to the full array of services to which they are eligible; and</w:delText>
        </w:r>
      </w:del>
    </w:p>
    <w:p w14:paraId="0D1A7EA3" w14:textId="77777777" w:rsidR="000A62C0" w:rsidRPr="00FA2C05" w:rsidRDefault="000A62C0" w:rsidP="00FA26E0">
      <w:pPr>
        <w:numPr>
          <w:ilvl w:val="0"/>
          <w:numId w:val="21"/>
        </w:numPr>
        <w:spacing w:after="0" w:line="276" w:lineRule="auto"/>
        <w:rPr>
          <w:noProof/>
        </w:rPr>
      </w:pPr>
      <w:r w:rsidRPr="00FA2C05">
        <w:rPr>
          <w:noProof/>
        </w:rPr>
        <w:t>mediate barriers to services within the service delivery system.</w:t>
      </w:r>
    </w:p>
    <w:p w14:paraId="5F0544D6" w14:textId="77777777" w:rsidR="00764D40" w:rsidRDefault="00764D40" w:rsidP="000A62C0">
      <w:pPr>
        <w:spacing w:after="0" w:line="276" w:lineRule="auto"/>
        <w:rPr>
          <w:ins w:id="482" w:author="Susan Russell-Smith" w:date="2025-08-28T15:51:00Z" w16du:dateUtc="2025-08-28T19:51:00Z"/>
          <w:i/>
          <w:iCs/>
          <w:noProof/>
        </w:rPr>
      </w:pPr>
    </w:p>
    <w:p w14:paraId="531A7E49" w14:textId="3BC709DB" w:rsidR="000A62C0" w:rsidRPr="00FA2C05" w:rsidRDefault="00764D40" w:rsidP="000A62C0">
      <w:pPr>
        <w:spacing w:after="0" w:line="276" w:lineRule="auto"/>
        <w:rPr>
          <w:color w:val="FF0000"/>
        </w:rPr>
      </w:pPr>
      <w:ins w:id="483" w:author="Susan Russell-Smith" w:date="2025-08-28T15:51:00Z" w16du:dateUtc="2025-08-28T19:51:00Z">
        <w:r w:rsidRPr="000A23B7">
          <w:rPr>
            <w:b/>
            <w:bCs/>
            <w:noProof/>
          </w:rPr>
          <w:t>Interpretation:</w:t>
        </w:r>
        <w:r>
          <w:rPr>
            <w:b/>
            <w:bCs/>
            <w:noProof/>
          </w:rPr>
          <w:t xml:space="preserve"> </w:t>
        </w:r>
      </w:ins>
      <w:ins w:id="484" w:author="Susan Russell-Smith" w:date="2025-08-28T15:58:00Z" w16du:dateUtc="2025-08-28T19:58:00Z">
        <w:r w:rsidR="00156D26">
          <w:rPr>
            <w:i/>
            <w:iCs/>
            <w:noProof/>
          </w:rPr>
          <w:t xml:space="preserve">In some cases </w:t>
        </w:r>
      </w:ins>
      <w:ins w:id="485" w:author="Susan Russell-Smith" w:date="2025-08-28T15:59:00Z" w16du:dateUtc="2025-08-28T19:59:00Z">
        <w:r w:rsidR="001D3C7A">
          <w:rPr>
            <w:i/>
            <w:iCs/>
            <w:noProof/>
          </w:rPr>
          <w:t>(e.g.</w:t>
        </w:r>
      </w:ins>
      <w:ins w:id="486" w:author="Susan Russell-Smith" w:date="2025-08-28T16:02:00Z" w16du:dateUtc="2025-08-28T20:02:00Z">
        <w:r w:rsidR="00E9157C">
          <w:rPr>
            <w:i/>
            <w:iCs/>
            <w:noProof/>
          </w:rPr>
          <w:t>,</w:t>
        </w:r>
      </w:ins>
      <w:ins w:id="487" w:author="Susan Russell-Smith" w:date="2025-08-28T15:59:00Z" w16du:dateUtc="2025-08-28T19:59:00Z">
        <w:r w:rsidR="001D3C7A">
          <w:rPr>
            <w:i/>
            <w:iCs/>
            <w:noProof/>
          </w:rPr>
          <w:t xml:space="preserve"> when serving children placed b</w:t>
        </w:r>
      </w:ins>
      <w:ins w:id="488" w:author="Susan Russell-Smith" w:date="2025-08-28T16:02:00Z" w16du:dateUtc="2025-08-28T20:02:00Z">
        <w:r w:rsidR="00C73A97">
          <w:rPr>
            <w:i/>
            <w:iCs/>
            <w:noProof/>
          </w:rPr>
          <w:t>y</w:t>
        </w:r>
      </w:ins>
      <w:ins w:id="489" w:author="Susan Russell-Smith" w:date="2025-08-28T15:59:00Z" w16du:dateUtc="2025-08-28T19:59:00Z">
        <w:r w:rsidR="001D3C7A">
          <w:rPr>
            <w:i/>
            <w:iCs/>
            <w:noProof/>
          </w:rPr>
          <w:t xml:space="preserve"> a public child welfare agency) </w:t>
        </w:r>
      </w:ins>
      <w:ins w:id="490" w:author="Susan Russell-Smith" w:date="2025-08-28T15:58:00Z" w16du:dateUtc="2025-08-28T19:58:00Z">
        <w:r w:rsidR="00156D26">
          <w:rPr>
            <w:i/>
            <w:iCs/>
            <w:noProof/>
          </w:rPr>
          <w:t>it may be necessar</w:t>
        </w:r>
      </w:ins>
      <w:ins w:id="491" w:author="Susan Russell-Smith" w:date="2025-08-28T15:59:00Z" w16du:dateUtc="2025-08-28T19:59:00Z">
        <w:r w:rsidR="00156D26">
          <w:rPr>
            <w:i/>
            <w:iCs/>
            <w:noProof/>
          </w:rPr>
          <w:t xml:space="preserve">y and appropriate to collaborate with the child welfare system </w:t>
        </w:r>
        <w:r w:rsidR="001D3C7A">
          <w:rPr>
            <w:i/>
            <w:iCs/>
            <w:noProof/>
          </w:rPr>
          <w:t>instead of the homelessness service system.</w:t>
        </w:r>
      </w:ins>
    </w:p>
    <w:p w14:paraId="1B2200A9" w14:textId="77777777" w:rsidR="00764D40" w:rsidRDefault="00764D40" w:rsidP="000A62C0">
      <w:pPr>
        <w:spacing w:after="0" w:line="276" w:lineRule="auto"/>
        <w:rPr>
          <w:ins w:id="492" w:author="Susan Russell-Smith" w:date="2025-08-28T15:51:00Z" w16du:dateUtc="2025-08-28T19:51:00Z"/>
          <w:b/>
          <w:color w:val="AA1B5E" w:themeColor="accent2"/>
          <w:sz w:val="28"/>
        </w:rPr>
      </w:pPr>
    </w:p>
    <w:p w14:paraId="3A6B9767" w14:textId="795709DB" w:rsidR="000A62C0" w:rsidRPr="004C5499" w:rsidRDefault="000A62C0" w:rsidP="000A62C0">
      <w:pPr>
        <w:spacing w:after="0" w:line="276" w:lineRule="auto"/>
        <w:rPr>
          <w:b/>
          <w:color w:val="AA1B5E" w:themeColor="accent2"/>
        </w:rPr>
      </w:pPr>
      <w:r w:rsidRPr="004C5499">
        <w:rPr>
          <w:b/>
          <w:color w:val="AA1B5E" w:themeColor="accent2"/>
          <w:sz w:val="28"/>
        </w:rPr>
        <w:t>SH 4.03</w:t>
      </w:r>
      <w:ins w:id="493" w:author="Susan Russell-Smith" w:date="2025-06-06T13:04:00Z">
        <w:r w:rsidR="00632E8F">
          <w:rPr>
            <w:b/>
            <w:color w:val="AA1B5E" w:themeColor="accent2"/>
            <w:sz w:val="28"/>
          </w:rPr>
          <w:t xml:space="preserve"> </w:t>
        </w:r>
      </w:ins>
    </w:p>
    <w:p w14:paraId="4C9C1EF0" w14:textId="742B7E0F" w:rsidR="000A62C0" w:rsidRPr="00FA2C05" w:rsidRDefault="000A62C0" w:rsidP="000A62C0">
      <w:pPr>
        <w:spacing w:after="0" w:line="276" w:lineRule="auto"/>
        <w:rPr>
          <w:noProof/>
        </w:rPr>
      </w:pPr>
      <w:r w:rsidRPr="00FA2C05">
        <w:rPr>
          <w:noProof/>
        </w:rPr>
        <w:t xml:space="preserve">The worker and a supervisor, or a clinical, service, or peer team, review the case </w:t>
      </w:r>
      <w:ins w:id="494" w:author="Susan Russell-Smith" w:date="2025-10-24T15:45:00Z" w16du:dateUtc="2025-10-24T19:45:00Z">
        <w:r w:rsidR="00460845">
          <w:rPr>
            <w:noProof/>
          </w:rPr>
          <w:t>every two weeks</w:t>
        </w:r>
      </w:ins>
      <w:del w:id="495" w:author="Susan Russell-Smith" w:date="2025-10-24T15:45:00Z" w16du:dateUtc="2025-10-24T19:45:00Z">
        <w:r w:rsidRPr="00FA2C05" w:rsidDel="00460845">
          <w:rPr>
            <w:noProof/>
          </w:rPr>
          <w:delText>biweekly</w:delText>
        </w:r>
      </w:del>
      <w:r w:rsidRPr="00FA2C05">
        <w:rPr>
          <w:noProof/>
        </w:rPr>
        <w:t xml:space="preserve">, or more frequently depending on the needs of persons served, to assess: </w:t>
      </w:r>
    </w:p>
    <w:p w14:paraId="1C5BB2D5" w14:textId="77777777" w:rsidR="000A62C0" w:rsidRPr="00FA2C05" w:rsidRDefault="000A62C0" w:rsidP="00FA26E0">
      <w:pPr>
        <w:numPr>
          <w:ilvl w:val="0"/>
          <w:numId w:val="22"/>
        </w:numPr>
        <w:spacing w:after="0" w:line="276" w:lineRule="auto"/>
        <w:rPr>
          <w:noProof/>
        </w:rPr>
      </w:pPr>
      <w:r w:rsidRPr="00FA2C05">
        <w:rPr>
          <w:noProof/>
        </w:rPr>
        <w:t>service plan implementation;</w:t>
      </w:r>
    </w:p>
    <w:p w14:paraId="04E86076" w14:textId="77777777" w:rsidR="000A62C0" w:rsidRPr="00FA2C05" w:rsidRDefault="000A62C0" w:rsidP="00FA26E0">
      <w:pPr>
        <w:numPr>
          <w:ilvl w:val="0"/>
          <w:numId w:val="22"/>
        </w:numPr>
        <w:spacing w:after="0" w:line="276" w:lineRule="auto"/>
        <w:rPr>
          <w:noProof/>
        </w:rPr>
      </w:pPr>
      <w:r w:rsidRPr="00FA2C05">
        <w:rPr>
          <w:noProof/>
        </w:rPr>
        <w:t>progress toward achieving service goals and desired outcomes; and</w:t>
      </w:r>
    </w:p>
    <w:p w14:paraId="61C9427E" w14:textId="76B59C71" w:rsidR="000A62C0" w:rsidRPr="00FA2C05" w:rsidRDefault="000A62C0" w:rsidP="00FA26E0">
      <w:pPr>
        <w:numPr>
          <w:ilvl w:val="0"/>
          <w:numId w:val="22"/>
        </w:numPr>
        <w:spacing w:after="0" w:line="276" w:lineRule="auto"/>
        <w:rPr>
          <w:noProof/>
        </w:rPr>
      </w:pPr>
      <w:r w:rsidRPr="00FA2C05">
        <w:rPr>
          <w:noProof/>
        </w:rPr>
        <w:t xml:space="preserve">the continuing appropriateness of the </w:t>
      </w:r>
      <w:ins w:id="496" w:author="Susan Russell-Smith" w:date="2025-06-13T11:09:00Z">
        <w:r w:rsidR="00351AEF">
          <w:rPr>
            <w:noProof/>
          </w:rPr>
          <w:t xml:space="preserve">plan and </w:t>
        </w:r>
      </w:ins>
      <w:r w:rsidRPr="00FA2C05">
        <w:rPr>
          <w:noProof/>
        </w:rPr>
        <w:t>agreed upon service goals.</w:t>
      </w:r>
    </w:p>
    <w:p w14:paraId="0108BB63" w14:textId="77777777" w:rsidR="000A62C0" w:rsidRPr="00FA2C05" w:rsidRDefault="000A62C0" w:rsidP="000A62C0">
      <w:pPr>
        <w:spacing w:after="0" w:line="276" w:lineRule="auto"/>
        <w:rPr>
          <w:noProof/>
        </w:rPr>
      </w:pPr>
    </w:p>
    <w:p w14:paraId="47096FC0" w14:textId="77777777" w:rsidR="000A62C0" w:rsidRPr="00FA2C05" w:rsidRDefault="000A62C0" w:rsidP="000A62C0">
      <w:pPr>
        <w:spacing w:after="0" w:line="276" w:lineRule="auto"/>
        <w:rPr>
          <w:noProof/>
        </w:rPr>
      </w:pPr>
      <w:r w:rsidRPr="00FA2C05">
        <w:rPr>
          <w:b/>
          <w:bCs/>
          <w:noProof/>
        </w:rPr>
        <w:t>Interpretation:</w:t>
      </w:r>
      <w:r w:rsidRPr="00FA2C05">
        <w:rPr>
          <w:noProof/>
        </w:rPr>
        <w:t xml:space="preserve"> </w:t>
      </w:r>
      <w:r w:rsidRPr="00FA2C05">
        <w:rPr>
          <w:i/>
          <w:iCs/>
          <w:noProof/>
        </w:rPr>
        <w:t>When experienced workers are conducting reviews of their own cases, the worker’s supervisor must review a sample of the worker’s evaluations as per the requirements of the standard.</w:t>
      </w:r>
    </w:p>
    <w:p w14:paraId="5010E7BA" w14:textId="77777777" w:rsidR="000A62C0" w:rsidRPr="00FA2C05" w:rsidRDefault="000A62C0" w:rsidP="000A62C0">
      <w:pPr>
        <w:spacing w:after="0" w:line="276" w:lineRule="auto"/>
        <w:rPr>
          <w:color w:val="FF0000"/>
        </w:rPr>
      </w:pPr>
    </w:p>
    <w:p w14:paraId="33969ABF" w14:textId="14F268F3" w:rsidR="000A62C0" w:rsidRPr="004C5499" w:rsidRDefault="000A62C0" w:rsidP="000A62C0">
      <w:pPr>
        <w:spacing w:after="0" w:line="276" w:lineRule="auto"/>
        <w:rPr>
          <w:b/>
          <w:color w:val="AA1B5E" w:themeColor="accent2"/>
        </w:rPr>
      </w:pPr>
      <w:r w:rsidRPr="004C5499">
        <w:rPr>
          <w:b/>
          <w:color w:val="AA1B5E" w:themeColor="accent2"/>
          <w:sz w:val="28"/>
        </w:rPr>
        <w:t>SH 4.04</w:t>
      </w:r>
    </w:p>
    <w:p w14:paraId="488E66F3" w14:textId="51CC8EC7" w:rsidR="00B83B58" w:rsidRPr="00FA2C05" w:rsidRDefault="000A62C0" w:rsidP="000A62C0">
      <w:pPr>
        <w:spacing w:after="0" w:line="276" w:lineRule="auto"/>
        <w:rPr>
          <w:noProof/>
        </w:rPr>
      </w:pPr>
      <w:r w:rsidRPr="00FA2C05">
        <w:rPr>
          <w:noProof/>
        </w:rPr>
        <w:t xml:space="preserve">The worker </w:t>
      </w:r>
      <w:ins w:id="497" w:author="Susan Russell-Smith" w:date="2025-08-26T14:41:00Z" w16du:dateUtc="2025-08-26T18:41:00Z">
        <w:r w:rsidR="00E30ABD">
          <w:rPr>
            <w:noProof/>
          </w:rPr>
          <w:t>partners with the</w:t>
        </w:r>
      </w:ins>
      <w:del w:id="498" w:author="Susan Russell-Smith" w:date="2025-08-26T14:41:00Z" w16du:dateUtc="2025-08-26T18:41:00Z">
        <w:r w:rsidRPr="00FA2C05" w:rsidDel="00E30ABD">
          <w:rPr>
            <w:noProof/>
          </w:rPr>
          <w:delText>and</w:delText>
        </w:r>
      </w:del>
      <w:r w:rsidRPr="00FA2C05">
        <w:rPr>
          <w:noProof/>
        </w:rPr>
        <w:t xml:space="preserve"> individual</w:t>
      </w:r>
      <w:del w:id="499" w:author="Susan Russell-Smith" w:date="2025-08-26T14:42:00Z" w16du:dateUtc="2025-08-26T18:42:00Z">
        <w:r w:rsidRPr="00FA2C05" w:rsidDel="00E30ABD">
          <w:rPr>
            <w:noProof/>
          </w:rPr>
          <w:delText>, an</w:delText>
        </w:r>
      </w:del>
      <w:del w:id="500" w:author="Susan Russell-Smith" w:date="2025-08-26T14:41:00Z" w16du:dateUtc="2025-08-26T18:41:00Z">
        <w:r w:rsidRPr="00FA2C05" w:rsidDel="00E30ABD">
          <w:rPr>
            <w:noProof/>
          </w:rPr>
          <w:delText>d his</w:delText>
        </w:r>
      </w:del>
      <w:r w:rsidRPr="00FA2C05">
        <w:rPr>
          <w:noProof/>
        </w:rPr>
        <w:t xml:space="preserve"> or </w:t>
      </w:r>
      <w:del w:id="501" w:author="Susan Russell-Smith" w:date="2025-08-26T14:42:00Z" w16du:dateUtc="2025-08-26T18:42:00Z">
        <w:r w:rsidRPr="00FA2C05" w:rsidDel="008C6510">
          <w:rPr>
            <w:noProof/>
          </w:rPr>
          <w:delText xml:space="preserve">her </w:delText>
        </w:r>
      </w:del>
      <w:r w:rsidRPr="00FA2C05">
        <w:rPr>
          <w:noProof/>
        </w:rPr>
        <w:t xml:space="preserve">family </w:t>
      </w:r>
      <w:del w:id="502" w:author="Susan Russell-Smith" w:date="2025-08-26T14:42:00Z" w16du:dateUtc="2025-08-26T18:42:00Z">
        <w:r w:rsidRPr="00FA2C05" w:rsidDel="008C6510">
          <w:rPr>
            <w:noProof/>
          </w:rPr>
          <w:delText>or legal guardian when appropriate</w:delText>
        </w:r>
      </w:del>
      <w:ins w:id="503" w:author="Susan Russell-Smith" w:date="2025-08-26T14:42:00Z" w16du:dateUtc="2025-08-26T18:42:00Z">
        <w:r w:rsidR="008C6510">
          <w:rPr>
            <w:noProof/>
          </w:rPr>
          <w:t>to</w:t>
        </w:r>
      </w:ins>
      <w:r w:rsidRPr="00FA2C05">
        <w:rPr>
          <w:noProof/>
        </w:rPr>
        <w:t xml:space="preserve">: </w:t>
      </w:r>
    </w:p>
    <w:p w14:paraId="3458CC6C" w14:textId="77777777" w:rsidR="000A62C0" w:rsidRPr="00FA2C05" w:rsidRDefault="000A62C0" w:rsidP="00FA26E0">
      <w:pPr>
        <w:numPr>
          <w:ilvl w:val="0"/>
          <w:numId w:val="23"/>
        </w:numPr>
        <w:spacing w:after="0" w:line="276" w:lineRule="auto"/>
        <w:rPr>
          <w:noProof/>
        </w:rPr>
      </w:pPr>
      <w:r w:rsidRPr="00FA2C05">
        <w:rPr>
          <w:noProof/>
        </w:rPr>
        <w:t>review progress toward achievement of agreed upon service goals; and </w:t>
      </w:r>
    </w:p>
    <w:p w14:paraId="4DA70F7E" w14:textId="2A23FF3A" w:rsidR="000A62C0" w:rsidRPr="00FA2C05" w:rsidRDefault="006B7B7E" w:rsidP="00FA26E0">
      <w:pPr>
        <w:numPr>
          <w:ilvl w:val="0"/>
          <w:numId w:val="23"/>
        </w:numPr>
        <w:spacing w:after="0" w:line="276" w:lineRule="auto"/>
        <w:rPr>
          <w:noProof/>
        </w:rPr>
      </w:pPr>
      <w:ins w:id="504" w:author="Susan Russell-Smith" w:date="2025-06-13T11:30:00Z">
        <w:r>
          <w:rPr>
            <w:noProof/>
          </w:rPr>
          <w:t>document</w:t>
        </w:r>
      </w:ins>
      <w:del w:id="505" w:author="Susan Russell-Smith" w:date="2025-06-13T11:30:00Z">
        <w:r w:rsidR="000A62C0" w:rsidRPr="00FA2C05" w:rsidDel="006B7B7E">
          <w:rPr>
            <w:noProof/>
          </w:rPr>
          <w:delText>sign</w:delText>
        </w:r>
      </w:del>
      <w:r w:rsidR="000A62C0" w:rsidRPr="00FA2C05">
        <w:rPr>
          <w:noProof/>
        </w:rPr>
        <w:t xml:space="preserve"> revisions to service goals and plans.</w:t>
      </w:r>
    </w:p>
    <w:p w14:paraId="1D0A40D3" w14:textId="1A064822" w:rsidR="000A62C0" w:rsidRPr="00FA2C05" w:rsidDel="00FB76B5" w:rsidRDefault="000A62C0" w:rsidP="000A62C0">
      <w:pPr>
        <w:spacing w:after="0" w:line="276" w:lineRule="auto"/>
        <w:rPr>
          <w:del w:id="506" w:author="Susan Russell-Smith" w:date="2025-08-26T14:43:00Z" w16du:dateUtc="2025-08-26T18:43:00Z"/>
          <w:noProof/>
        </w:rPr>
      </w:pPr>
    </w:p>
    <w:p w14:paraId="2D658F48" w14:textId="70E124FB" w:rsidR="000A62C0" w:rsidRPr="00FA2C05" w:rsidDel="00FB76B5" w:rsidRDefault="000A62C0" w:rsidP="000A62C0">
      <w:pPr>
        <w:spacing w:after="0" w:line="276" w:lineRule="auto"/>
        <w:rPr>
          <w:del w:id="507" w:author="Susan Russell-Smith" w:date="2025-08-26T14:43:00Z" w16du:dateUtc="2025-08-26T18:43:00Z"/>
          <w:noProof/>
        </w:rPr>
      </w:pPr>
      <w:del w:id="508" w:author="Susan Russell-Smith" w:date="2025-08-26T14:43:00Z" w16du:dateUtc="2025-08-26T18:43:00Z">
        <w:r w:rsidRPr="00FA2C05" w:rsidDel="00FB76B5">
          <w:rPr>
            <w:b/>
            <w:bCs/>
            <w:noProof/>
          </w:rPr>
          <w:delText>Interpretation:</w:delText>
        </w:r>
        <w:r w:rsidRPr="00FA2C05" w:rsidDel="00FB76B5">
          <w:rPr>
            <w:noProof/>
          </w:rPr>
          <w:delText xml:space="preserve"> </w:delText>
        </w:r>
        <w:r w:rsidRPr="00FA2C05" w:rsidDel="00FB76B5">
          <w:rPr>
            <w:i/>
            <w:iCs/>
            <w:noProof/>
          </w:rPr>
          <w:delText xml:space="preserve">If the organization provides enhanced emergency shelter services, progress toward achieving service goals should be reviewed </w:delText>
        </w:r>
      </w:del>
      <w:del w:id="509" w:author="Susan Russell-Smith" w:date="2025-06-13T11:40:00Z">
        <w:r w:rsidRPr="00FA2C05" w:rsidDel="00444636">
          <w:rPr>
            <w:i/>
            <w:iCs/>
            <w:noProof/>
          </w:rPr>
          <w:delText xml:space="preserve">with the service recipient </w:delText>
        </w:r>
      </w:del>
      <w:del w:id="510" w:author="Susan Russell-Smith" w:date="2025-08-26T14:43:00Z" w16du:dateUtc="2025-08-26T18:43:00Z">
        <w:r w:rsidRPr="00FA2C05" w:rsidDel="00FB76B5">
          <w:rPr>
            <w:i/>
            <w:iCs/>
            <w:noProof/>
          </w:rPr>
          <w:delText>every two weeks, or more often depending on the needs of the person or family and/or expected length of stay.</w:delText>
        </w:r>
      </w:del>
    </w:p>
    <w:p w14:paraId="2C369293" w14:textId="77777777" w:rsidR="000A62C0" w:rsidRDefault="000A62C0" w:rsidP="000A62C0">
      <w:pPr>
        <w:spacing w:after="0" w:line="276" w:lineRule="auto"/>
        <w:rPr>
          <w:color w:val="FF0000"/>
        </w:rPr>
      </w:pPr>
    </w:p>
    <w:p w14:paraId="7D1A09A6" w14:textId="77777777" w:rsidR="00BE5330" w:rsidRPr="00FA2C05" w:rsidRDefault="00BE5330" w:rsidP="000A62C0">
      <w:pPr>
        <w:spacing w:after="0" w:line="276" w:lineRule="auto"/>
        <w:rPr>
          <w:color w:val="FF0000"/>
        </w:rPr>
      </w:pPr>
    </w:p>
    <w:p w14:paraId="44A1EDF0" w14:textId="2A83E63F" w:rsidR="000A62C0" w:rsidRPr="005C6F63" w:rsidRDefault="000A62C0" w:rsidP="000A62C0">
      <w:pPr>
        <w:spacing w:after="0" w:line="276" w:lineRule="auto"/>
        <w:rPr>
          <w:b/>
          <w:color w:val="59C0D1" w:themeColor="accent1"/>
          <w:sz w:val="36"/>
          <w:szCs w:val="36"/>
        </w:rPr>
      </w:pPr>
      <w:r w:rsidRPr="005C6F63">
        <w:rPr>
          <w:b/>
          <w:color w:val="59C0D1" w:themeColor="accent1"/>
          <w:sz w:val="36"/>
          <w:szCs w:val="36"/>
        </w:rPr>
        <w:t xml:space="preserve">SH 5: </w:t>
      </w:r>
      <w:r w:rsidRPr="005C6F63">
        <w:rPr>
          <w:b/>
          <w:noProof/>
          <w:color w:val="59C0D1" w:themeColor="accent1"/>
          <w:sz w:val="36"/>
          <w:szCs w:val="36"/>
        </w:rPr>
        <w:t>The Rights of</w:t>
      </w:r>
      <w:r w:rsidRPr="005C6F63">
        <w:rPr>
          <w:b/>
          <w:color w:val="59C0D1" w:themeColor="accent1"/>
          <w:sz w:val="36"/>
          <w:szCs w:val="36"/>
        </w:rPr>
        <w:t xml:space="preserve"> Service Recipients</w:t>
      </w:r>
    </w:p>
    <w:p w14:paraId="1331F68B" w14:textId="77777777" w:rsidR="000A62C0" w:rsidRPr="00FA2C05" w:rsidRDefault="000A62C0" w:rsidP="000A62C0">
      <w:pPr>
        <w:spacing w:after="0" w:line="276" w:lineRule="auto"/>
        <w:rPr>
          <w:noProof/>
        </w:rPr>
      </w:pPr>
      <w:r w:rsidRPr="00FA2C05">
        <w:rPr>
          <w:noProof/>
        </w:rPr>
        <w:t>The organization respects individuals’ rights, dignity, and values.</w:t>
      </w:r>
    </w:p>
    <w:p w14:paraId="7ECBEA9D" w14:textId="77777777" w:rsidR="000A62C0" w:rsidRPr="00FA2C05" w:rsidRDefault="000A62C0" w:rsidP="000A62C0">
      <w:pPr>
        <w:spacing w:after="0" w:line="276" w:lineRule="auto"/>
        <w:rPr>
          <w:color w:val="FF0000"/>
        </w:rPr>
      </w:pPr>
    </w:p>
    <w:p w14:paraId="6FF48B1C" w14:textId="32B0FCD5" w:rsidR="000A62C0" w:rsidRPr="00FA2C05" w:rsidRDefault="000A62C0" w:rsidP="000A62C0">
      <w:pPr>
        <w:spacing w:after="0" w:line="276" w:lineRule="auto"/>
        <w:rPr>
          <w:rFonts w:asciiTheme="majorHAnsi" w:hAnsiTheme="majorHAnsi" w:cstheme="minorHAnsi"/>
          <w:b/>
          <w:color w:val="DC2827"/>
        </w:rPr>
      </w:pPr>
      <w:r w:rsidRPr="00FA2C05">
        <w:rPr>
          <w:b/>
          <w:noProof/>
          <w:color w:val="6792B4"/>
          <w:sz w:val="28"/>
          <w:vertAlign w:val="superscript"/>
        </w:rPr>
        <w:lastRenderedPageBreak/>
        <w:t xml:space="preserve">FP </w:t>
      </w:r>
      <w:r w:rsidRPr="004C5499">
        <w:rPr>
          <w:b/>
          <w:color w:val="AA1B5E" w:themeColor="accent2"/>
          <w:sz w:val="28"/>
        </w:rPr>
        <w:t>SH 5.01</w:t>
      </w:r>
    </w:p>
    <w:p w14:paraId="1389979A" w14:textId="3EBCBA08" w:rsidR="000A62C0" w:rsidRPr="00FA2C05" w:rsidRDefault="000A62C0" w:rsidP="000A62C0">
      <w:pPr>
        <w:spacing w:after="0" w:line="276" w:lineRule="auto"/>
        <w:rPr>
          <w:noProof/>
        </w:rPr>
      </w:pPr>
      <w:r w:rsidRPr="00FA2C05">
        <w:rPr>
          <w:noProof/>
        </w:rPr>
        <w:t>Stays in the program are voluntary, unless legally mandated.</w:t>
      </w:r>
    </w:p>
    <w:p w14:paraId="2089AE1D" w14:textId="77777777" w:rsidR="000A62C0" w:rsidRPr="00FA2C05" w:rsidRDefault="000A62C0" w:rsidP="000A62C0">
      <w:pPr>
        <w:spacing w:after="0" w:line="276" w:lineRule="auto"/>
        <w:rPr>
          <w:color w:val="FF0000"/>
        </w:rPr>
      </w:pPr>
    </w:p>
    <w:p w14:paraId="5CE946BB" w14:textId="4AE046F4" w:rsidR="000A62C0" w:rsidRPr="00FA2C05" w:rsidRDefault="000A62C0" w:rsidP="000A62C0">
      <w:pPr>
        <w:spacing w:after="0" w:line="276" w:lineRule="auto"/>
        <w:rPr>
          <w:rFonts w:asciiTheme="majorHAnsi" w:hAnsiTheme="majorHAnsi" w:cstheme="minorHAnsi"/>
          <w:b/>
          <w:color w:val="DC2827"/>
        </w:rPr>
      </w:pPr>
      <w:r w:rsidRPr="00FA2C05">
        <w:rPr>
          <w:b/>
          <w:noProof/>
          <w:color w:val="6792B4"/>
          <w:sz w:val="28"/>
          <w:vertAlign w:val="superscript"/>
        </w:rPr>
        <w:t xml:space="preserve">FP </w:t>
      </w:r>
      <w:r w:rsidRPr="004C5499">
        <w:rPr>
          <w:b/>
          <w:color w:val="AA1B5E" w:themeColor="accent2"/>
          <w:sz w:val="28"/>
        </w:rPr>
        <w:t>SH 5.02</w:t>
      </w:r>
    </w:p>
    <w:p w14:paraId="0CC759A2" w14:textId="2F0F70B2" w:rsidR="00E8451A" w:rsidRPr="00FA2C05" w:rsidRDefault="000A62C0" w:rsidP="000A62C0">
      <w:pPr>
        <w:spacing w:after="0" w:line="276" w:lineRule="auto"/>
        <w:rPr>
          <w:noProof/>
        </w:rPr>
      </w:pPr>
      <w:r w:rsidRPr="00FA2C05">
        <w:rPr>
          <w:noProof/>
        </w:rPr>
        <w:t>The use of services beyond the provision of shelter is voluntary and is not required as a condition of stay.</w:t>
      </w:r>
    </w:p>
    <w:p w14:paraId="7146A757" w14:textId="77777777" w:rsidR="000A62C0" w:rsidRPr="00FA2C05" w:rsidRDefault="000A62C0" w:rsidP="000A62C0">
      <w:pPr>
        <w:spacing w:after="0" w:line="276" w:lineRule="auto"/>
        <w:rPr>
          <w:color w:val="FF0000"/>
        </w:rPr>
      </w:pPr>
    </w:p>
    <w:p w14:paraId="3E8E9A6F" w14:textId="708DFE9E" w:rsidR="000A62C0" w:rsidRPr="004C5499" w:rsidRDefault="000A62C0" w:rsidP="000A62C0">
      <w:pPr>
        <w:spacing w:after="0" w:line="276" w:lineRule="auto"/>
        <w:rPr>
          <w:b/>
          <w:color w:val="AA1B5E" w:themeColor="accent2"/>
        </w:rPr>
      </w:pPr>
      <w:r w:rsidRPr="004C5499">
        <w:rPr>
          <w:b/>
          <w:color w:val="AA1B5E" w:themeColor="accent2"/>
          <w:sz w:val="28"/>
        </w:rPr>
        <w:t>SH 5.03</w:t>
      </w:r>
      <w:r w:rsidR="00A93715">
        <w:rPr>
          <w:b/>
          <w:color w:val="AA1B5E" w:themeColor="accent2"/>
          <w:sz w:val="28"/>
        </w:rPr>
        <w:t xml:space="preserve"> </w:t>
      </w:r>
    </w:p>
    <w:p w14:paraId="7FC76877" w14:textId="737B1DC3" w:rsidR="000A62C0" w:rsidRDefault="000A62C0" w:rsidP="000A62C0">
      <w:pPr>
        <w:spacing w:after="0" w:line="276" w:lineRule="auto"/>
        <w:rPr>
          <w:ins w:id="511" w:author="Susan Russell-Smith" w:date="2025-05-28T14:17:00Z"/>
          <w:noProof/>
        </w:rPr>
      </w:pPr>
      <w:r w:rsidRPr="00FA2C05">
        <w:rPr>
          <w:noProof/>
        </w:rPr>
        <w:t xml:space="preserve">Program </w:t>
      </w:r>
      <w:del w:id="512" w:author="Susan Russell-Smith" w:date="2025-05-29T11:47:00Z">
        <w:r w:rsidRPr="00FA2C05" w:rsidDel="0014767C">
          <w:rPr>
            <w:noProof/>
          </w:rPr>
          <w:delText>rules</w:delText>
        </w:r>
      </w:del>
      <w:ins w:id="513" w:author="Susan Russell-Smith" w:date="2025-05-28T14:16:00Z">
        <w:r w:rsidR="001564FD">
          <w:rPr>
            <w:noProof/>
          </w:rPr>
          <w:t>guidelines and expectat</w:t>
        </w:r>
        <w:r w:rsidR="003E4DE3">
          <w:rPr>
            <w:noProof/>
          </w:rPr>
          <w:t>ions</w:t>
        </w:r>
      </w:ins>
      <w:r w:rsidRPr="00FA2C05">
        <w:rPr>
          <w:noProof/>
        </w:rPr>
        <w:t xml:space="preserve"> are</w:t>
      </w:r>
      <w:ins w:id="514" w:author="Susan Russell-Smith" w:date="2025-05-28T14:17:00Z">
        <w:r w:rsidR="003E4DE3">
          <w:rPr>
            <w:noProof/>
          </w:rPr>
          <w:t>:</w:t>
        </w:r>
      </w:ins>
      <w:del w:id="515" w:author="Susan Russell-Smith" w:date="2025-05-28T14:17:00Z">
        <w:r w:rsidRPr="00FA2C05" w:rsidDel="003E4DE3">
          <w:rPr>
            <w:noProof/>
          </w:rPr>
          <w:delText xml:space="preserve"> developed with the participation of service recipients.</w:delText>
        </w:r>
      </w:del>
    </w:p>
    <w:p w14:paraId="02048F17" w14:textId="595D213B" w:rsidR="00C71FA3" w:rsidRDefault="00C71FA3" w:rsidP="00FA26E0">
      <w:pPr>
        <w:numPr>
          <w:ilvl w:val="0"/>
          <w:numId w:val="48"/>
        </w:numPr>
        <w:spacing w:after="0" w:line="276" w:lineRule="auto"/>
        <w:rPr>
          <w:ins w:id="516" w:author="Susan Russell-Smith" w:date="2025-05-28T14:17:00Z"/>
        </w:rPr>
      </w:pPr>
      <w:ins w:id="517" w:author="Susan Russell-Smith" w:date="2025-05-28T14:17:00Z">
        <w:r>
          <w:t>designed to promote</w:t>
        </w:r>
      </w:ins>
      <w:ins w:id="518" w:author="Susan Russell-Smith" w:date="2025-10-28T11:27:00Z" w16du:dateUtc="2025-10-28T15:27:00Z">
        <w:r w:rsidR="001C7BD7">
          <w:t xml:space="preserve"> a</w:t>
        </w:r>
      </w:ins>
      <w:ins w:id="519" w:author="Susan Russell-Smith" w:date="2025-05-28T14:17:00Z">
        <w:r>
          <w:t xml:space="preserve"> safe</w:t>
        </w:r>
      </w:ins>
      <w:ins w:id="520" w:author="Susan Russell-Smith" w:date="2025-05-29T11:36:00Z">
        <w:r w:rsidR="00095BA8">
          <w:t xml:space="preserve"> and</w:t>
        </w:r>
      </w:ins>
      <w:ins w:id="521" w:author="Susan Russell-Smith" w:date="2025-05-28T14:17:00Z">
        <w:r>
          <w:t xml:space="preserve"> </w:t>
        </w:r>
      </w:ins>
      <w:ins w:id="522" w:author="Susan Russell-Smith" w:date="2025-10-28T11:27:00Z" w16du:dateUtc="2025-10-28T15:27:00Z">
        <w:r w:rsidR="001C7BD7">
          <w:t xml:space="preserve">respectful </w:t>
        </w:r>
      </w:ins>
      <w:ins w:id="523" w:author="Susan Russell-Smith" w:date="2025-10-28T11:28:00Z" w16du:dateUtc="2025-10-28T15:28:00Z">
        <w:r w:rsidR="001C7BD7">
          <w:t>environment</w:t>
        </w:r>
      </w:ins>
      <w:ins w:id="524" w:author="Susan Russell-Smith" w:date="2025-05-28T14:17:00Z">
        <w:r>
          <w:t xml:space="preserve"> without infringing upon the autonomy of individuals, to the extent possible and appropriate; and</w:t>
        </w:r>
      </w:ins>
    </w:p>
    <w:p w14:paraId="03F22307" w14:textId="7DE8A17E" w:rsidR="00C71FA3" w:rsidRPr="00776260" w:rsidRDefault="00C71FA3" w:rsidP="00FA26E0">
      <w:pPr>
        <w:numPr>
          <w:ilvl w:val="0"/>
          <w:numId w:val="48"/>
        </w:numPr>
        <w:spacing w:after="0" w:line="276" w:lineRule="auto"/>
        <w:rPr>
          <w:ins w:id="525" w:author="Susan Russell-Smith" w:date="2025-05-28T14:17:00Z"/>
        </w:rPr>
      </w:pPr>
      <w:ins w:id="526" w:author="Susan Russell-Smith" w:date="2025-05-28T14:17:00Z">
        <w:r>
          <w:t>periodically reviewed to determine whether they are</w:t>
        </w:r>
      </w:ins>
      <w:ins w:id="527" w:author="Susan Russell-Smith" w:date="2025-06-03T16:22:00Z">
        <w:r w:rsidR="00032836">
          <w:t xml:space="preserve"> </w:t>
        </w:r>
      </w:ins>
      <w:ins w:id="528" w:author="Susan Russell-Smith" w:date="2025-05-28T14:17:00Z">
        <w:r>
          <w:t>functioning as intended.</w:t>
        </w:r>
      </w:ins>
    </w:p>
    <w:p w14:paraId="045C74B1" w14:textId="77777777" w:rsidR="00EE2A33" w:rsidRPr="00776260" w:rsidRDefault="00EE2A33" w:rsidP="00EE2A33">
      <w:pPr>
        <w:spacing w:after="0" w:line="276" w:lineRule="auto"/>
        <w:rPr>
          <w:ins w:id="529" w:author="Susan Russell-Smith" w:date="2025-05-28T14:11:00Z"/>
        </w:rPr>
      </w:pPr>
    </w:p>
    <w:p w14:paraId="440FF197" w14:textId="7C60990B" w:rsidR="00F721D0" w:rsidRDefault="00EE2A33" w:rsidP="00EE2A33">
      <w:pPr>
        <w:spacing w:after="0" w:line="276" w:lineRule="auto"/>
        <w:rPr>
          <w:ins w:id="530" w:author="Susan Russell-Smith" w:date="2025-06-04T10:50:00Z"/>
          <w:i/>
          <w:iCs/>
        </w:rPr>
      </w:pPr>
      <w:ins w:id="531" w:author="Susan Russell-Smith" w:date="2025-05-28T14:11:00Z">
        <w:r w:rsidRPr="7DCD1C19">
          <w:rPr>
            <w:b/>
            <w:bCs/>
          </w:rPr>
          <w:t>Interpretation:</w:t>
        </w:r>
        <w:r>
          <w:t xml:space="preserve"> </w:t>
        </w:r>
      </w:ins>
      <w:ins w:id="532" w:author="Susan Russell-Smith" w:date="2025-08-29T16:31:00Z" w16du:dateUtc="2025-08-29T20:31:00Z">
        <w:r w:rsidR="000B5FBE">
          <w:rPr>
            <w:i/>
            <w:iCs/>
          </w:rPr>
          <w:t>Although guidelines and expectations can help to maintain safety and facilitate communal living, they can also be restrictive and controlling, which can both undermine an individual’s sense of ag</w:t>
        </w:r>
      </w:ins>
      <w:ins w:id="533" w:author="Susan Russell-Smith" w:date="2025-08-29T16:32:00Z" w16du:dateUtc="2025-08-29T20:32:00Z">
        <w:r w:rsidR="000B5FBE">
          <w:rPr>
            <w:i/>
            <w:iCs/>
          </w:rPr>
          <w:t>ency and lead some of those most in need to leave the shelter. Accordingly, o</w:t>
        </w:r>
      </w:ins>
      <w:ins w:id="534" w:author="Susan Russell-Smith" w:date="2025-06-04T10:19:00Z">
        <w:r w:rsidR="00F721D0">
          <w:rPr>
            <w:i/>
            <w:iCs/>
          </w:rPr>
          <w:t xml:space="preserve">rganizations </w:t>
        </w:r>
      </w:ins>
      <w:ins w:id="535" w:author="Susan Russell-Smith" w:date="2025-06-04T10:21:00Z">
        <w:r w:rsidR="00327D52">
          <w:rPr>
            <w:i/>
            <w:iCs/>
          </w:rPr>
          <w:t>should</w:t>
        </w:r>
      </w:ins>
      <w:ins w:id="536" w:author="Susan Russell-Smith" w:date="2025-06-04T10:19:00Z">
        <w:r w:rsidR="00F721D0">
          <w:rPr>
            <w:i/>
            <w:iCs/>
          </w:rPr>
          <w:t xml:space="preserve"> strive </w:t>
        </w:r>
        <w:r w:rsidR="00D01F53">
          <w:rPr>
            <w:i/>
            <w:iCs/>
          </w:rPr>
          <w:t xml:space="preserve">to </w:t>
        </w:r>
      </w:ins>
      <w:ins w:id="537" w:author="Susan Russell-Smith" w:date="2025-06-04T10:20:00Z">
        <w:r w:rsidR="00D01F53">
          <w:rPr>
            <w:i/>
            <w:iCs/>
          </w:rPr>
          <w:t xml:space="preserve">minimize the number of </w:t>
        </w:r>
      </w:ins>
      <w:ins w:id="538" w:author="Susan Russell-Smith" w:date="2025-06-04T10:22:00Z">
        <w:r w:rsidR="00910E69">
          <w:rPr>
            <w:i/>
            <w:iCs/>
          </w:rPr>
          <w:t>guidelines and expectations</w:t>
        </w:r>
      </w:ins>
      <w:ins w:id="539" w:author="Susan Russell-Smith" w:date="2025-06-04T10:20:00Z">
        <w:r w:rsidR="00D01F53">
          <w:rPr>
            <w:i/>
            <w:iCs/>
          </w:rPr>
          <w:t xml:space="preserve"> they</w:t>
        </w:r>
        <w:r w:rsidR="0039412E">
          <w:rPr>
            <w:i/>
            <w:iCs/>
          </w:rPr>
          <w:t xml:space="preserve"> have</w:t>
        </w:r>
      </w:ins>
      <w:ins w:id="540" w:author="Susan Russell-Smith" w:date="2025-06-04T10:22:00Z">
        <w:r w:rsidR="00910E69">
          <w:rPr>
            <w:i/>
            <w:iCs/>
          </w:rPr>
          <w:t>,</w:t>
        </w:r>
      </w:ins>
      <w:ins w:id="541" w:author="Susan Russell-Smith" w:date="2025-06-04T10:20:00Z">
        <w:r w:rsidR="0039412E">
          <w:rPr>
            <w:i/>
            <w:iCs/>
          </w:rPr>
          <w:t xml:space="preserve"> and</w:t>
        </w:r>
      </w:ins>
      <w:ins w:id="542" w:author="Susan Russell-Smith" w:date="2025-06-04T10:19:00Z">
        <w:r w:rsidR="00F721D0">
          <w:rPr>
            <w:i/>
            <w:iCs/>
          </w:rPr>
          <w:t xml:space="preserve"> make an effort to ensure </w:t>
        </w:r>
      </w:ins>
      <w:ins w:id="543" w:author="Susan Russell-Smith" w:date="2025-06-04T10:23:00Z">
        <w:r w:rsidR="00144799">
          <w:rPr>
            <w:i/>
            <w:iCs/>
          </w:rPr>
          <w:t xml:space="preserve">those </w:t>
        </w:r>
      </w:ins>
      <w:ins w:id="544" w:author="Susan Russell-Smith" w:date="2025-07-18T14:20:00Z" w16du:dateUtc="2025-07-18T18:20:00Z">
        <w:r w:rsidR="00264B28">
          <w:rPr>
            <w:i/>
            <w:iCs/>
          </w:rPr>
          <w:t>they keep</w:t>
        </w:r>
      </w:ins>
      <w:ins w:id="545" w:author="Susan Russell-Smith" w:date="2025-06-04T10:22:00Z">
        <w:r w:rsidR="00327D52">
          <w:rPr>
            <w:i/>
            <w:iCs/>
          </w:rPr>
          <w:t xml:space="preserve"> </w:t>
        </w:r>
      </w:ins>
      <w:ins w:id="546" w:author="Susan Russell-Smith" w:date="2025-06-04T10:19:00Z">
        <w:r w:rsidR="00F721D0">
          <w:rPr>
            <w:i/>
            <w:iCs/>
          </w:rPr>
          <w:t xml:space="preserve">do not unnecessarily impede individuals’ ability to: </w:t>
        </w:r>
        <w:r w:rsidR="00F721D0" w:rsidRPr="002E1C62">
          <w:rPr>
            <w:i/>
            <w:iCs/>
          </w:rPr>
          <w:t>(1) make choi</w:t>
        </w:r>
        <w:r w:rsidR="00F721D0" w:rsidRPr="0082366B">
          <w:rPr>
            <w:i/>
            <w:iCs/>
          </w:rPr>
          <w:t>ces; (2)</w:t>
        </w:r>
        <w:r w:rsidR="00F721D0">
          <w:rPr>
            <w:i/>
            <w:iCs/>
          </w:rPr>
          <w:t xml:space="preserve"> </w:t>
        </w:r>
        <w:r w:rsidR="00F721D0" w:rsidRPr="00452A6C">
          <w:rPr>
            <w:i/>
            <w:iCs/>
          </w:rPr>
          <w:t>access their social support networks; (</w:t>
        </w:r>
        <w:r w:rsidR="00F721D0">
          <w:rPr>
            <w:i/>
            <w:iCs/>
          </w:rPr>
          <w:t>3</w:t>
        </w:r>
        <w:r w:rsidR="00F721D0" w:rsidRPr="00452A6C">
          <w:rPr>
            <w:i/>
            <w:iCs/>
          </w:rPr>
          <w:t>) find and hold jobs; (</w:t>
        </w:r>
        <w:r w:rsidR="00F721D0">
          <w:rPr>
            <w:i/>
            <w:iCs/>
          </w:rPr>
          <w:t>4</w:t>
        </w:r>
        <w:r w:rsidR="00F721D0" w:rsidRPr="00452A6C">
          <w:rPr>
            <w:i/>
            <w:iCs/>
          </w:rPr>
          <w:t xml:space="preserve">) parent their </w:t>
        </w:r>
        <w:r w:rsidR="00F721D0" w:rsidRPr="0082366B">
          <w:rPr>
            <w:i/>
            <w:iCs/>
          </w:rPr>
          <w:t>children; (5) participate in activities outside the shelter (e.g., religious services); and (6) follow their routines and rituals to the greatest extent possible.</w:t>
        </w:r>
      </w:ins>
    </w:p>
    <w:p w14:paraId="7C4F7231" w14:textId="77777777" w:rsidR="007305C9" w:rsidRDefault="007305C9" w:rsidP="00EE2A33">
      <w:pPr>
        <w:spacing w:after="0" w:line="276" w:lineRule="auto"/>
        <w:rPr>
          <w:ins w:id="547" w:author="Susan Russell-Smith" w:date="2025-05-29T12:40:00Z"/>
          <w:i/>
          <w:iCs/>
        </w:rPr>
      </w:pPr>
    </w:p>
    <w:p w14:paraId="117552EC" w14:textId="0034DE95" w:rsidR="00B220E7" w:rsidRDefault="004713E0" w:rsidP="00EE2A33">
      <w:pPr>
        <w:spacing w:after="0" w:line="276" w:lineRule="auto"/>
        <w:rPr>
          <w:ins w:id="548" w:author="Susan Russell-Smith" w:date="2025-05-29T12:58:00Z"/>
          <w:i/>
          <w:iCs/>
        </w:rPr>
      </w:pPr>
      <w:ins w:id="549" w:author="Susan Russell-Smith" w:date="2025-05-29T12:54:00Z">
        <w:r>
          <w:rPr>
            <w:b/>
            <w:bCs/>
          </w:rPr>
          <w:t xml:space="preserve">Examples: </w:t>
        </w:r>
      </w:ins>
      <w:ins w:id="550" w:author="Susan Russell-Smith" w:date="2025-05-29T12:55:00Z">
        <w:r w:rsidRPr="004713E0">
          <w:rPr>
            <w:i/>
            <w:iCs/>
          </w:rPr>
          <w:t>I</w:t>
        </w:r>
      </w:ins>
      <w:ins w:id="551" w:author="Susan Russell-Smith" w:date="2025-05-29T12:47:00Z">
        <w:r w:rsidR="00B220E7" w:rsidRPr="004713E0">
          <w:rPr>
            <w:i/>
            <w:iCs/>
          </w:rPr>
          <w:t>nvolv</w:t>
        </w:r>
      </w:ins>
      <w:ins w:id="552" w:author="Susan Russell-Smith" w:date="2025-05-29T12:55:00Z">
        <w:r w:rsidRPr="004713E0">
          <w:rPr>
            <w:i/>
            <w:iCs/>
          </w:rPr>
          <w:t>i</w:t>
        </w:r>
      </w:ins>
      <w:ins w:id="553" w:author="Susan Russell-Smith" w:date="2025-05-29T12:47:00Z">
        <w:r w:rsidR="00B220E7" w:rsidRPr="004713E0">
          <w:rPr>
            <w:i/>
            <w:iCs/>
          </w:rPr>
          <w:t xml:space="preserve">ng service recipients </w:t>
        </w:r>
      </w:ins>
      <w:ins w:id="554" w:author="Susan Russell-Smith" w:date="2025-05-29T12:55:00Z">
        <w:r w:rsidRPr="004713E0">
          <w:rPr>
            <w:i/>
            <w:iCs/>
          </w:rPr>
          <w:t>i</w:t>
        </w:r>
      </w:ins>
      <w:ins w:id="555" w:author="Susan Russell-Smith" w:date="2025-05-29T12:47:00Z">
        <w:r w:rsidR="00B220E7" w:rsidRPr="004713E0">
          <w:rPr>
            <w:i/>
            <w:iCs/>
          </w:rPr>
          <w:t>n provid</w:t>
        </w:r>
      </w:ins>
      <w:ins w:id="556" w:author="Susan Russell-Smith" w:date="2025-05-29T12:55:00Z">
        <w:r w:rsidRPr="004713E0">
          <w:rPr>
            <w:i/>
            <w:iCs/>
          </w:rPr>
          <w:t>ing</w:t>
        </w:r>
      </w:ins>
      <w:ins w:id="557" w:author="Susan Russell-Smith" w:date="2025-05-29T12:47:00Z">
        <w:r w:rsidR="00B220E7" w:rsidRPr="004713E0">
          <w:rPr>
            <w:i/>
            <w:iCs/>
          </w:rPr>
          <w:t xml:space="preserve"> input about shelter guidel</w:t>
        </w:r>
      </w:ins>
      <w:ins w:id="558" w:author="Susan Russell-Smith" w:date="2025-05-29T12:55:00Z">
        <w:r w:rsidRPr="004713E0">
          <w:rPr>
            <w:i/>
            <w:iCs/>
          </w:rPr>
          <w:t>i</w:t>
        </w:r>
      </w:ins>
      <w:ins w:id="559" w:author="Susan Russell-Smith" w:date="2025-05-29T12:47:00Z">
        <w:r w:rsidR="00B220E7" w:rsidRPr="004713E0">
          <w:rPr>
            <w:i/>
            <w:iCs/>
          </w:rPr>
          <w:t>nes and expectations</w:t>
        </w:r>
      </w:ins>
      <w:ins w:id="560" w:author="Susan Russell-Smith" w:date="2025-05-29T12:48:00Z">
        <w:r w:rsidR="00B220E7" w:rsidRPr="004713E0">
          <w:rPr>
            <w:i/>
            <w:iCs/>
          </w:rPr>
          <w:t xml:space="preserve"> </w:t>
        </w:r>
      </w:ins>
      <w:ins w:id="561" w:author="Susan Russell-Smith" w:date="2025-05-29T12:47:00Z">
        <w:r w:rsidR="00B220E7" w:rsidRPr="004713E0">
          <w:rPr>
            <w:i/>
            <w:iCs/>
          </w:rPr>
          <w:t xml:space="preserve">can help </w:t>
        </w:r>
      </w:ins>
      <w:ins w:id="562" w:author="Susan Russell-Smith" w:date="2025-05-29T12:56:00Z">
        <w:r w:rsidR="00861E8E">
          <w:rPr>
            <w:i/>
            <w:iCs/>
          </w:rPr>
          <w:t>an</w:t>
        </w:r>
      </w:ins>
      <w:ins w:id="563" w:author="Susan Russell-Smith" w:date="2025-05-29T12:47:00Z">
        <w:r w:rsidR="00B220E7" w:rsidRPr="004713E0">
          <w:rPr>
            <w:i/>
            <w:iCs/>
          </w:rPr>
          <w:t xml:space="preserve"> organization determine if guidelines and expectat</w:t>
        </w:r>
      </w:ins>
      <w:ins w:id="564" w:author="Susan Russell-Smith" w:date="2025-05-29T12:55:00Z">
        <w:r w:rsidRPr="004713E0">
          <w:rPr>
            <w:i/>
            <w:iCs/>
          </w:rPr>
          <w:t>i</w:t>
        </w:r>
      </w:ins>
      <w:ins w:id="565" w:author="Susan Russell-Smith" w:date="2025-05-29T12:47:00Z">
        <w:r w:rsidR="00B220E7" w:rsidRPr="004713E0">
          <w:rPr>
            <w:i/>
            <w:iCs/>
          </w:rPr>
          <w:t>ons are functioning as intended.</w:t>
        </w:r>
      </w:ins>
    </w:p>
    <w:p w14:paraId="05DEE42D" w14:textId="77777777" w:rsidR="00EE2A33" w:rsidRPr="00776260" w:rsidRDefault="00EE2A33" w:rsidP="00EE2A33">
      <w:pPr>
        <w:spacing w:after="0" w:line="276" w:lineRule="auto"/>
        <w:rPr>
          <w:ins w:id="566" w:author="Susan Russell-Smith" w:date="2025-05-28T14:11:00Z"/>
          <w:i/>
          <w:iCs/>
        </w:rPr>
      </w:pPr>
    </w:p>
    <w:p w14:paraId="71AD03BE" w14:textId="280CD52E" w:rsidR="00EE2A33" w:rsidRDefault="00EE2A33" w:rsidP="00762BB7">
      <w:pPr>
        <w:spacing w:after="0" w:line="276" w:lineRule="auto"/>
        <w:rPr>
          <w:ins w:id="567" w:author="Susan Russell-Smith" w:date="2025-05-29T13:06:00Z"/>
        </w:rPr>
      </w:pPr>
      <w:ins w:id="568" w:author="Susan Russell-Smith" w:date="2025-05-28T14:11:00Z">
        <w:r w:rsidRPr="7DCD1C19">
          <w:rPr>
            <w:b/>
            <w:bCs/>
          </w:rPr>
          <w:t>Related Standard:</w:t>
        </w:r>
        <w:r>
          <w:t xml:space="preserve"> CR 1.01</w:t>
        </w:r>
      </w:ins>
      <w:ins w:id="569" w:author="Susan Russell-Smith" w:date="2025-05-29T13:14:00Z">
        <w:r w:rsidR="00ED4471">
          <w:t>, PQI 3</w:t>
        </w:r>
      </w:ins>
    </w:p>
    <w:p w14:paraId="6B73A23F" w14:textId="77777777" w:rsidR="00762BB7" w:rsidRPr="00FA2C05" w:rsidRDefault="00762BB7" w:rsidP="000A62C0">
      <w:pPr>
        <w:spacing w:after="0" w:line="276" w:lineRule="auto"/>
        <w:rPr>
          <w:color w:val="FF0000"/>
        </w:rPr>
      </w:pPr>
    </w:p>
    <w:p w14:paraId="2C2D9E50" w14:textId="29D363B6" w:rsidR="000A62C0" w:rsidRPr="004C5499" w:rsidRDefault="000A62C0" w:rsidP="000A62C0">
      <w:pPr>
        <w:spacing w:after="0" w:line="276" w:lineRule="auto"/>
        <w:rPr>
          <w:b/>
          <w:color w:val="AA1B5E" w:themeColor="accent2"/>
        </w:rPr>
      </w:pPr>
      <w:r w:rsidRPr="00FA2C05">
        <w:rPr>
          <w:b/>
          <w:noProof/>
          <w:color w:val="6792B4"/>
          <w:sz w:val="28"/>
          <w:vertAlign w:val="superscript"/>
        </w:rPr>
        <w:t xml:space="preserve">FP </w:t>
      </w:r>
      <w:r w:rsidRPr="004C5499">
        <w:rPr>
          <w:b/>
          <w:color w:val="AA1B5E" w:themeColor="accent2"/>
          <w:sz w:val="28"/>
        </w:rPr>
        <w:t>SH 5.04</w:t>
      </w:r>
    </w:p>
    <w:p w14:paraId="6D1F22C0" w14:textId="671ED4EA" w:rsidR="000A62C0" w:rsidRPr="00FA2C05" w:rsidRDefault="000A62C0" w:rsidP="000A62C0">
      <w:pPr>
        <w:spacing w:after="0" w:line="276" w:lineRule="auto"/>
        <w:rPr>
          <w:noProof/>
        </w:rPr>
      </w:pPr>
      <w:r w:rsidRPr="00FA2C05">
        <w:rPr>
          <w:noProof/>
        </w:rPr>
        <w:t xml:space="preserve">The organization does not open mail received by </w:t>
      </w:r>
      <w:ins w:id="570" w:author="Susan Russell-Smith" w:date="2025-08-26T14:58:00Z" w16du:dateUtc="2025-08-26T18:58:00Z">
        <w:r w:rsidR="001470AD">
          <w:rPr>
            <w:noProof/>
          </w:rPr>
          <w:t>persons served</w:t>
        </w:r>
      </w:ins>
      <w:del w:id="571" w:author="Susan Russell-Smith" w:date="2025-08-26T14:59:00Z" w16du:dateUtc="2025-08-26T18:59:00Z">
        <w:r w:rsidRPr="00FA2C05" w:rsidDel="00830E80">
          <w:rPr>
            <w:noProof/>
          </w:rPr>
          <w:delText>a resident</w:delText>
        </w:r>
      </w:del>
      <w:r w:rsidRPr="00FA2C05">
        <w:rPr>
          <w:noProof/>
        </w:rPr>
        <w:t xml:space="preserve"> unless a previous incident involving the </w:t>
      </w:r>
      <w:ins w:id="572" w:author="Susan Russell-Smith" w:date="2025-08-26T14:59:00Z" w16du:dateUtc="2025-08-26T18:59:00Z">
        <w:r w:rsidR="00830E80">
          <w:rPr>
            <w:noProof/>
          </w:rPr>
          <w:t>individual</w:t>
        </w:r>
      </w:ins>
      <w:del w:id="573" w:author="Susan Russell-Smith" w:date="2025-08-26T14:59:00Z" w16du:dateUtc="2025-08-26T18:59:00Z">
        <w:r w:rsidRPr="00FA2C05" w:rsidDel="00830E80">
          <w:rPr>
            <w:noProof/>
          </w:rPr>
          <w:delText>r</w:delText>
        </w:r>
      </w:del>
      <w:del w:id="574" w:author="Susan Russell-Smith" w:date="2025-08-26T14:58:00Z" w16du:dateUtc="2025-08-26T18:58:00Z">
        <w:r w:rsidRPr="00FA2C05" w:rsidDel="00830E80">
          <w:rPr>
            <w:noProof/>
          </w:rPr>
          <w:delText>esident</w:delText>
        </w:r>
      </w:del>
      <w:r w:rsidRPr="00FA2C05">
        <w:rPr>
          <w:noProof/>
        </w:rPr>
        <w:t xml:space="preserve"> indicates that: </w:t>
      </w:r>
    </w:p>
    <w:p w14:paraId="5E8508B9" w14:textId="6E4DB0DB" w:rsidR="000A62C0" w:rsidRPr="00FA2C05" w:rsidRDefault="000A62C0" w:rsidP="00FA26E0">
      <w:pPr>
        <w:numPr>
          <w:ilvl w:val="0"/>
          <w:numId w:val="24"/>
        </w:numPr>
        <w:spacing w:after="0" w:line="276" w:lineRule="auto"/>
        <w:rPr>
          <w:noProof/>
        </w:rPr>
      </w:pPr>
      <w:r w:rsidRPr="00FA2C05">
        <w:rPr>
          <w:noProof/>
        </w:rPr>
        <w:t xml:space="preserve">the mail is suspected of containing unauthorized, dangerous, or illegal material or substances, in which case it may be opened by the </w:t>
      </w:r>
      <w:ins w:id="575" w:author="Susan Russell-Smith" w:date="2025-08-26T14:59:00Z" w16du:dateUtc="2025-08-26T18:59:00Z">
        <w:r w:rsidR="00830E80">
          <w:rPr>
            <w:noProof/>
          </w:rPr>
          <w:t>individual</w:t>
        </w:r>
      </w:ins>
      <w:del w:id="576" w:author="Susan Russell-Smith" w:date="2025-08-26T14:59:00Z" w16du:dateUtc="2025-08-26T18:59:00Z">
        <w:r w:rsidRPr="00FA2C05" w:rsidDel="00830E80">
          <w:rPr>
            <w:noProof/>
          </w:rPr>
          <w:delText>resident</w:delText>
        </w:r>
      </w:del>
      <w:r w:rsidRPr="00FA2C05">
        <w:rPr>
          <w:noProof/>
        </w:rPr>
        <w:t xml:space="preserve"> in the presence of designated personnel; or</w:t>
      </w:r>
    </w:p>
    <w:p w14:paraId="30AC8D7B" w14:textId="4247D0AC" w:rsidR="000A62C0" w:rsidRPr="00FA2C05" w:rsidRDefault="000A62C0" w:rsidP="00FA26E0">
      <w:pPr>
        <w:numPr>
          <w:ilvl w:val="0"/>
          <w:numId w:val="24"/>
        </w:numPr>
        <w:spacing w:after="0" w:line="276" w:lineRule="auto"/>
        <w:rPr>
          <w:noProof/>
        </w:rPr>
      </w:pPr>
      <w:r w:rsidRPr="00FA2C05">
        <w:rPr>
          <w:noProof/>
        </w:rPr>
        <w:t>receiving or sending unopened mail is contraindicated.</w:t>
      </w:r>
    </w:p>
    <w:p w14:paraId="66BC6D37" w14:textId="77777777" w:rsidR="000A62C0" w:rsidRPr="00FA2C05" w:rsidRDefault="000A62C0" w:rsidP="000A62C0">
      <w:pPr>
        <w:spacing w:after="0" w:line="276" w:lineRule="auto"/>
        <w:rPr>
          <w:color w:val="FF0000"/>
        </w:rPr>
      </w:pPr>
    </w:p>
    <w:p w14:paraId="65B6C666" w14:textId="5209CB06" w:rsidR="000A62C0" w:rsidRPr="00FA2C05" w:rsidRDefault="000A62C0" w:rsidP="000A62C0">
      <w:pPr>
        <w:spacing w:after="0" w:line="276" w:lineRule="auto"/>
        <w:rPr>
          <w:rFonts w:asciiTheme="majorHAnsi" w:hAnsiTheme="majorHAnsi" w:cstheme="minorHAnsi"/>
          <w:b/>
          <w:color w:val="DC2827"/>
        </w:rPr>
      </w:pPr>
      <w:r w:rsidRPr="00FA2C05">
        <w:rPr>
          <w:b/>
          <w:noProof/>
          <w:color w:val="6792B4"/>
          <w:sz w:val="28"/>
          <w:vertAlign w:val="superscript"/>
        </w:rPr>
        <w:t xml:space="preserve">FP </w:t>
      </w:r>
      <w:r w:rsidRPr="004C5499">
        <w:rPr>
          <w:b/>
          <w:color w:val="AA1B5E" w:themeColor="accent2"/>
          <w:sz w:val="28"/>
        </w:rPr>
        <w:t>SH 5.05</w:t>
      </w:r>
    </w:p>
    <w:p w14:paraId="2FE614B7" w14:textId="78D1813B" w:rsidR="000A62C0" w:rsidRPr="00FA2C05" w:rsidRDefault="00663F49" w:rsidP="000A62C0">
      <w:pPr>
        <w:spacing w:after="0" w:line="276" w:lineRule="auto"/>
        <w:rPr>
          <w:noProof/>
        </w:rPr>
      </w:pPr>
      <w:ins w:id="577" w:author="Susan Russell-Smith" w:date="2025-05-28T15:10:00Z">
        <w:r>
          <w:t>Policies and procedures regarding</w:t>
        </w:r>
        <w:r w:rsidRPr="00FA2C05">
          <w:rPr>
            <w:noProof/>
          </w:rPr>
          <w:t xml:space="preserve"> </w:t>
        </w:r>
      </w:ins>
      <w:ins w:id="578" w:author="Susan Russell-Smith" w:date="2025-10-28T11:37:00Z" w16du:dateUtc="2025-10-28T15:37:00Z">
        <w:r w:rsidR="00C50A6A">
          <w:rPr>
            <w:noProof/>
          </w:rPr>
          <w:t>involuntary discharge</w:t>
        </w:r>
      </w:ins>
      <w:del w:id="579" w:author="Susan Russell-Smith" w:date="2025-05-28T15:10:00Z">
        <w:r w:rsidR="000A62C0" w:rsidRPr="00FA2C05" w:rsidDel="00663F49">
          <w:rPr>
            <w:noProof/>
          </w:rPr>
          <w:delText xml:space="preserve">Written </w:delText>
        </w:r>
      </w:del>
      <w:del w:id="580" w:author="Susan Russell-Smith" w:date="2025-11-03T15:27:00Z" w16du:dateUtc="2025-11-03T20:27:00Z">
        <w:r w:rsidR="000A62C0" w:rsidRPr="00FA2C05" w:rsidDel="008F17CA">
          <w:rPr>
            <w:noProof/>
          </w:rPr>
          <w:delText>expulsion</w:delText>
        </w:r>
      </w:del>
      <w:del w:id="581" w:author="Susan Russell-Smith" w:date="2025-05-28T15:10:00Z">
        <w:r w:rsidR="000A62C0" w:rsidRPr="00FA2C05" w:rsidDel="00663F49">
          <w:rPr>
            <w:noProof/>
          </w:rPr>
          <w:delText xml:space="preserve"> policies and procedures</w:delText>
        </w:r>
      </w:del>
      <w:r w:rsidR="000A62C0" w:rsidRPr="00FA2C05">
        <w:rPr>
          <w:noProof/>
        </w:rPr>
        <w:t xml:space="preserve">: </w:t>
      </w:r>
    </w:p>
    <w:p w14:paraId="28B58C45" w14:textId="5C21518B" w:rsidR="000A62C0" w:rsidRPr="00FA2C05" w:rsidRDefault="000A62C0" w:rsidP="00FA26E0">
      <w:pPr>
        <w:numPr>
          <w:ilvl w:val="0"/>
          <w:numId w:val="25"/>
        </w:numPr>
        <w:spacing w:after="0" w:line="276" w:lineRule="auto"/>
        <w:rPr>
          <w:noProof/>
        </w:rPr>
      </w:pPr>
      <w:r w:rsidRPr="00FA2C05">
        <w:rPr>
          <w:noProof/>
        </w:rPr>
        <w:t xml:space="preserve">are provided </w:t>
      </w:r>
      <w:ins w:id="582" w:author="Susan Russell-Smith" w:date="2025-05-29T11:56:00Z">
        <w:r w:rsidR="00613ECA">
          <w:rPr>
            <w:noProof/>
          </w:rPr>
          <w:t xml:space="preserve">and explained </w:t>
        </w:r>
      </w:ins>
      <w:r w:rsidRPr="00FA2C05">
        <w:rPr>
          <w:noProof/>
        </w:rPr>
        <w:t>at intake;</w:t>
      </w:r>
      <w:ins w:id="583" w:author="Susan Russell-Smith" w:date="2025-05-28T15:13:00Z">
        <w:r w:rsidR="005D27BD">
          <w:rPr>
            <w:noProof/>
          </w:rPr>
          <w:t xml:space="preserve"> </w:t>
        </w:r>
      </w:ins>
    </w:p>
    <w:p w14:paraId="3848F299" w14:textId="1A8542AC" w:rsidR="00983151" w:rsidRPr="00FA2C05" w:rsidRDefault="00983151" w:rsidP="00FA26E0">
      <w:pPr>
        <w:numPr>
          <w:ilvl w:val="0"/>
          <w:numId w:val="25"/>
        </w:numPr>
        <w:spacing w:after="0" w:line="276" w:lineRule="auto"/>
        <w:rPr>
          <w:ins w:id="584" w:author="Susan Russell-Smith" w:date="2025-05-28T15:21:00Z"/>
          <w:noProof/>
        </w:rPr>
      </w:pPr>
      <w:ins w:id="585" w:author="Susan Russell-Smith" w:date="2025-05-28T15:21:00Z">
        <w:r w:rsidRPr="00FA2C05">
          <w:rPr>
            <w:noProof/>
          </w:rPr>
          <w:t xml:space="preserve">define specific behaviors, conditions, or circumstances that may result in </w:t>
        </w:r>
      </w:ins>
      <w:ins w:id="586" w:author="Susan Russell-Smith" w:date="2025-10-28T11:38:00Z" w16du:dateUtc="2025-10-28T15:38:00Z">
        <w:r w:rsidR="002418C2">
          <w:rPr>
            <w:noProof/>
          </w:rPr>
          <w:t>involuntary discharge</w:t>
        </w:r>
      </w:ins>
      <w:ins w:id="587" w:author="Susan Russell-Smith" w:date="2025-05-28T15:21:00Z">
        <w:r w:rsidRPr="00FA2C05">
          <w:rPr>
            <w:noProof/>
          </w:rPr>
          <w:t xml:space="preserve">, and limit </w:t>
        </w:r>
      </w:ins>
      <w:ins w:id="588" w:author="Susan Russell-Smith" w:date="2025-10-28T11:39:00Z" w16du:dateUtc="2025-10-28T15:39:00Z">
        <w:r w:rsidR="009955B3">
          <w:rPr>
            <w:noProof/>
          </w:rPr>
          <w:t>involuntary discharge</w:t>
        </w:r>
      </w:ins>
      <w:ins w:id="589" w:author="Susan Russell-Smith" w:date="2025-05-28T15:21:00Z">
        <w:r w:rsidRPr="00FA2C05">
          <w:rPr>
            <w:noProof/>
          </w:rPr>
          <w:t xml:space="preserve"> to extreme situations;</w:t>
        </w:r>
        <w:r>
          <w:rPr>
            <w:noProof/>
          </w:rPr>
          <w:t xml:space="preserve"> </w:t>
        </w:r>
      </w:ins>
      <w:ins w:id="590" w:author="Susan Russell-Smith" w:date="2025-05-28T15:22:00Z">
        <w:r>
          <w:rPr>
            <w:noProof/>
          </w:rPr>
          <w:t xml:space="preserve"> </w:t>
        </w:r>
      </w:ins>
    </w:p>
    <w:p w14:paraId="57D2FA19" w14:textId="6D3BC90D" w:rsidR="000A62C0" w:rsidRPr="00FA2C05" w:rsidRDefault="000A62C0" w:rsidP="00FA26E0">
      <w:pPr>
        <w:numPr>
          <w:ilvl w:val="0"/>
          <w:numId w:val="25"/>
        </w:numPr>
        <w:spacing w:after="0" w:line="276" w:lineRule="auto"/>
        <w:rPr>
          <w:noProof/>
        </w:rPr>
      </w:pPr>
      <w:r w:rsidRPr="00FA2C05">
        <w:rPr>
          <w:noProof/>
        </w:rPr>
        <w:lastRenderedPageBreak/>
        <w:t xml:space="preserve">are clear and simple, avoiding </w:t>
      </w:r>
      <w:del w:id="591" w:author="Susan Russell-Smith" w:date="2025-08-26T14:52:00Z" w16du:dateUtc="2025-08-26T18:52:00Z">
        <w:r w:rsidRPr="00FA2C05" w:rsidDel="00357D5B">
          <w:rPr>
            <w:noProof/>
          </w:rPr>
          <w:delText xml:space="preserve">overly rigid and </w:delText>
        </w:r>
      </w:del>
      <w:r w:rsidRPr="00FA2C05">
        <w:rPr>
          <w:noProof/>
        </w:rPr>
        <w:t>bureaucratic language</w:t>
      </w:r>
      <w:del w:id="592" w:author="Susan Russell-Smith" w:date="2025-08-26T14:52:00Z" w16du:dateUtc="2025-08-26T18:52:00Z">
        <w:r w:rsidRPr="00FA2C05" w:rsidDel="00357D5B">
          <w:rPr>
            <w:noProof/>
          </w:rPr>
          <w:delText xml:space="preserve"> and </w:delText>
        </w:r>
      </w:del>
      <w:del w:id="593" w:author="Susan Russell-Smith" w:date="2025-05-28T15:07:00Z">
        <w:r w:rsidRPr="00FA2C05" w:rsidDel="001A50AC">
          <w:rPr>
            <w:noProof/>
          </w:rPr>
          <w:delText>rules</w:delText>
        </w:r>
      </w:del>
      <w:r w:rsidRPr="00FA2C05">
        <w:rPr>
          <w:noProof/>
        </w:rPr>
        <w:t>;</w:t>
      </w:r>
    </w:p>
    <w:p w14:paraId="1BCA7BFF" w14:textId="555FCDF9" w:rsidR="00983151" w:rsidRPr="00FA2C05" w:rsidDel="00983151" w:rsidRDefault="00983151" w:rsidP="00FA26E0">
      <w:pPr>
        <w:numPr>
          <w:ilvl w:val="0"/>
          <w:numId w:val="25"/>
        </w:numPr>
        <w:spacing w:after="0" w:line="276" w:lineRule="auto"/>
        <w:rPr>
          <w:del w:id="594" w:author="Susan Russell-Smith" w:date="2025-05-28T15:21:00Z"/>
          <w:noProof/>
        </w:rPr>
      </w:pPr>
      <w:del w:id="595" w:author="Susan Russell-Smith" w:date="2025-05-28T15:21:00Z">
        <w:r w:rsidRPr="00FA2C05" w:rsidDel="00983151">
          <w:rPr>
            <w:noProof/>
          </w:rPr>
          <w:delText>define specific behaviors, conditions, or circumstances that may result in expulsion, and limit expulsion to extreme situations;</w:delText>
        </w:r>
        <w:r w:rsidDel="00983151">
          <w:rPr>
            <w:noProof/>
          </w:rPr>
          <w:delText xml:space="preserve"> </w:delText>
        </w:r>
      </w:del>
    </w:p>
    <w:p w14:paraId="251F247A" w14:textId="77777777" w:rsidR="000A62C0" w:rsidRPr="00FA2C05" w:rsidRDefault="000A62C0" w:rsidP="00FA26E0">
      <w:pPr>
        <w:numPr>
          <w:ilvl w:val="0"/>
          <w:numId w:val="25"/>
        </w:numPr>
        <w:spacing w:after="0" w:line="276" w:lineRule="auto"/>
        <w:rPr>
          <w:noProof/>
        </w:rPr>
      </w:pPr>
      <w:r w:rsidRPr="00FA2C05">
        <w:rPr>
          <w:noProof/>
        </w:rPr>
        <w:t>include timely due process provisions;</w:t>
      </w:r>
    </w:p>
    <w:p w14:paraId="36C7193D" w14:textId="3ABC61D4" w:rsidR="000A62C0" w:rsidRPr="00FA2C05" w:rsidRDefault="000A62C0" w:rsidP="00FA26E0">
      <w:pPr>
        <w:numPr>
          <w:ilvl w:val="0"/>
          <w:numId w:val="25"/>
        </w:numPr>
        <w:spacing w:after="0" w:line="276" w:lineRule="auto"/>
        <w:rPr>
          <w:noProof/>
        </w:rPr>
      </w:pPr>
      <w:r w:rsidRPr="00FA2C05">
        <w:rPr>
          <w:noProof/>
        </w:rPr>
        <w:t>describe the conditions or process for re-admission</w:t>
      </w:r>
      <w:ins w:id="596" w:author="Susan Russell-Smith" w:date="2025-06-04T10:44:00Z">
        <w:r w:rsidR="006533E8">
          <w:rPr>
            <w:noProof/>
          </w:rPr>
          <w:t xml:space="preserve">, and avoid </w:t>
        </w:r>
        <w:r w:rsidR="009258A5">
          <w:rPr>
            <w:noProof/>
          </w:rPr>
          <w:t>overly restrictive</w:t>
        </w:r>
      </w:ins>
      <w:ins w:id="597" w:author="Susan Russell-Smith" w:date="2025-06-04T10:45:00Z">
        <w:r w:rsidR="008D052E">
          <w:rPr>
            <w:noProof/>
          </w:rPr>
          <w:t xml:space="preserve"> requirements </w:t>
        </w:r>
      </w:ins>
      <w:ins w:id="598" w:author="Susan Russell-Smith" w:date="2025-06-04T10:47:00Z">
        <w:r w:rsidR="00C71853">
          <w:rPr>
            <w:noProof/>
          </w:rPr>
          <w:t xml:space="preserve">regarding </w:t>
        </w:r>
      </w:ins>
      <w:ins w:id="599" w:author="Susan Russell-Smith" w:date="2025-06-04T10:48:00Z">
        <w:r w:rsidR="00C71853">
          <w:rPr>
            <w:noProof/>
          </w:rPr>
          <w:t>how much time</w:t>
        </w:r>
      </w:ins>
      <w:ins w:id="600" w:author="Susan Russell-Smith" w:date="2025-06-04T10:47:00Z">
        <w:r w:rsidR="00C71853">
          <w:rPr>
            <w:noProof/>
          </w:rPr>
          <w:t xml:space="preserve"> must pass before </w:t>
        </w:r>
      </w:ins>
      <w:ins w:id="601" w:author="Susan Russell-Smith" w:date="2025-06-04T10:48:00Z">
        <w:r w:rsidR="00C71853">
          <w:rPr>
            <w:noProof/>
          </w:rPr>
          <w:t>a</w:t>
        </w:r>
      </w:ins>
      <w:ins w:id="602" w:author="Susan Russell-Smith" w:date="2025-06-04T10:47:00Z">
        <w:r w:rsidR="00C71853">
          <w:rPr>
            <w:noProof/>
          </w:rPr>
          <w:t>n individual can return</w:t>
        </w:r>
      </w:ins>
      <w:del w:id="603" w:author="Susan Russell-Smith" w:date="2025-05-29T11:55:00Z">
        <w:r w:rsidRPr="00FA2C05" w:rsidDel="000A5027">
          <w:rPr>
            <w:noProof/>
          </w:rPr>
          <w:delText xml:space="preserve"> to the program</w:delText>
        </w:r>
      </w:del>
      <w:r w:rsidRPr="00FA2C05">
        <w:rPr>
          <w:noProof/>
        </w:rPr>
        <w:t>; and</w:t>
      </w:r>
    </w:p>
    <w:p w14:paraId="0F20067D" w14:textId="77777777" w:rsidR="000A62C0" w:rsidRPr="00FA2C05" w:rsidRDefault="000A62C0" w:rsidP="00FA26E0">
      <w:pPr>
        <w:numPr>
          <w:ilvl w:val="0"/>
          <w:numId w:val="25"/>
        </w:numPr>
        <w:spacing w:after="0" w:line="276" w:lineRule="auto"/>
        <w:rPr>
          <w:noProof/>
        </w:rPr>
      </w:pPr>
      <w:r w:rsidRPr="00FA2C05">
        <w:rPr>
          <w:noProof/>
        </w:rPr>
        <w:t>require all reasonable efforts be made to prevent exits to unsheltered locations.</w:t>
      </w:r>
    </w:p>
    <w:p w14:paraId="5AA5AE45" w14:textId="77777777" w:rsidR="000A62C0" w:rsidRPr="00FA2C05" w:rsidRDefault="000A62C0" w:rsidP="000A62C0">
      <w:pPr>
        <w:spacing w:after="0" w:line="276" w:lineRule="auto"/>
        <w:rPr>
          <w:noProof/>
        </w:rPr>
      </w:pPr>
    </w:p>
    <w:p w14:paraId="53C6E670" w14:textId="501D25B9" w:rsidR="004C5499" w:rsidRDefault="000A62C0" w:rsidP="000A62C0">
      <w:pPr>
        <w:spacing w:after="0" w:line="276" w:lineRule="auto"/>
        <w:rPr>
          <w:noProof/>
        </w:rPr>
      </w:pPr>
      <w:r w:rsidRPr="00FA2C05">
        <w:rPr>
          <w:b/>
          <w:bCs/>
          <w:noProof/>
        </w:rPr>
        <w:t>Examples:</w:t>
      </w:r>
      <w:r w:rsidRPr="00FA2C05">
        <w:rPr>
          <w:noProof/>
        </w:rPr>
        <w:t xml:space="preserve"> </w:t>
      </w:r>
      <w:r w:rsidRPr="00FA2C05">
        <w:rPr>
          <w:i/>
          <w:iCs/>
          <w:noProof/>
        </w:rPr>
        <w:t xml:space="preserve">Examples of reasons for </w:t>
      </w:r>
      <w:ins w:id="604" w:author="Susan Russell-Smith" w:date="2025-10-28T11:40:00Z" w16du:dateUtc="2025-10-28T15:40:00Z">
        <w:r w:rsidR="009955B3">
          <w:rPr>
            <w:i/>
            <w:iCs/>
            <w:noProof/>
          </w:rPr>
          <w:t xml:space="preserve">involuntary discharge </w:t>
        </w:r>
      </w:ins>
      <w:del w:id="605" w:author="Susan Russell-Smith" w:date="2025-10-28T11:40:00Z" w16du:dateUtc="2025-10-28T15:40:00Z">
        <w:r w:rsidRPr="00FA2C05" w:rsidDel="009955B3">
          <w:rPr>
            <w:i/>
            <w:iCs/>
            <w:noProof/>
          </w:rPr>
          <w:delText xml:space="preserve">expulsion </w:delText>
        </w:r>
      </w:del>
      <w:r w:rsidRPr="00FA2C05">
        <w:rPr>
          <w:i/>
          <w:iCs/>
          <w:noProof/>
        </w:rPr>
        <w:t>include when a service recipient exhibits severely disruptive behavior or is violent toward self or others.</w:t>
      </w:r>
    </w:p>
    <w:p w14:paraId="06582022" w14:textId="77777777" w:rsidR="00073D62" w:rsidRDefault="00073D62" w:rsidP="000A62C0">
      <w:pPr>
        <w:spacing w:after="0" w:line="276" w:lineRule="auto"/>
        <w:rPr>
          <w:noProof/>
        </w:rPr>
      </w:pPr>
    </w:p>
    <w:p w14:paraId="55C1AE8D" w14:textId="77777777" w:rsidR="00FB2182" w:rsidRPr="00B00685" w:rsidRDefault="00FB2182" w:rsidP="00FB2182">
      <w:pPr>
        <w:spacing w:after="0" w:line="276" w:lineRule="auto"/>
        <w:rPr>
          <w:ins w:id="606" w:author="Susan Russell-Smith" w:date="2025-05-29T12:17:00Z"/>
          <w:i/>
          <w:iCs/>
        </w:rPr>
      </w:pPr>
      <w:ins w:id="607" w:author="Susan Russell-Smith" w:date="2025-05-29T12:17:00Z">
        <w:r w:rsidRPr="7DCD1C19">
          <w:rPr>
            <w:b/>
            <w:bCs/>
          </w:rPr>
          <w:t>Related Standard:</w:t>
        </w:r>
        <w:r>
          <w:t xml:space="preserve"> CR 1.01</w:t>
        </w:r>
      </w:ins>
    </w:p>
    <w:p w14:paraId="7DC4CAA3" w14:textId="77777777" w:rsidR="00073D62" w:rsidRDefault="00073D62" w:rsidP="000A62C0">
      <w:pPr>
        <w:spacing w:after="0" w:line="276" w:lineRule="auto"/>
        <w:rPr>
          <w:noProof/>
        </w:rPr>
      </w:pPr>
    </w:p>
    <w:p w14:paraId="1C5CC8C8" w14:textId="77777777" w:rsidR="00E94F66" w:rsidRPr="00073D62" w:rsidRDefault="00E94F66" w:rsidP="000A62C0">
      <w:pPr>
        <w:spacing w:after="0" w:line="276" w:lineRule="auto"/>
        <w:rPr>
          <w:noProof/>
        </w:rPr>
      </w:pPr>
    </w:p>
    <w:p w14:paraId="6E3C5313" w14:textId="68EF54C8" w:rsidR="000A62C0" w:rsidRPr="005C6F63" w:rsidRDefault="000A62C0" w:rsidP="000A62C0">
      <w:pPr>
        <w:spacing w:after="0" w:line="276" w:lineRule="auto"/>
        <w:rPr>
          <w:b/>
          <w:color w:val="59C0D1" w:themeColor="accent1"/>
          <w:sz w:val="36"/>
          <w:szCs w:val="36"/>
        </w:rPr>
      </w:pPr>
      <w:r w:rsidRPr="005C6F63">
        <w:rPr>
          <w:b/>
          <w:color w:val="59C0D1" w:themeColor="accent1"/>
          <w:sz w:val="36"/>
          <w:szCs w:val="36"/>
        </w:rPr>
        <w:t xml:space="preserve">SH 6: </w:t>
      </w:r>
      <w:r w:rsidRPr="005C6F63">
        <w:rPr>
          <w:b/>
          <w:noProof/>
          <w:color w:val="59C0D1" w:themeColor="accent1"/>
          <w:sz w:val="36"/>
          <w:szCs w:val="36"/>
        </w:rPr>
        <w:t>Program Facilities</w:t>
      </w:r>
    </w:p>
    <w:p w14:paraId="1B4BE6A2" w14:textId="4144401C" w:rsidR="000A62C0" w:rsidRDefault="000A62C0" w:rsidP="000A62C0">
      <w:pPr>
        <w:spacing w:after="0" w:line="276" w:lineRule="auto"/>
        <w:rPr>
          <w:noProof/>
        </w:rPr>
      </w:pPr>
      <w:r w:rsidRPr="00FA2C05">
        <w:rPr>
          <w:noProof/>
        </w:rPr>
        <w:t>Program facilities provide a physically and psychologically safe, clean, and non-institutional environment.</w:t>
      </w:r>
      <w:r w:rsidR="004F52BD">
        <w:rPr>
          <w:noProof/>
        </w:rPr>
        <w:t xml:space="preserve"> </w:t>
      </w:r>
    </w:p>
    <w:p w14:paraId="49DB8987" w14:textId="4F314390" w:rsidR="000A62C0" w:rsidRPr="00FA2C05" w:rsidRDefault="000A62C0" w:rsidP="000A62C0">
      <w:pPr>
        <w:spacing w:after="0" w:line="276" w:lineRule="auto"/>
        <w:rPr>
          <w:color w:val="FF0000"/>
        </w:rPr>
      </w:pPr>
    </w:p>
    <w:p w14:paraId="0637CE1F" w14:textId="7910E3DC" w:rsidR="000A62C0" w:rsidRPr="004C5499" w:rsidRDefault="000A62C0" w:rsidP="000A62C0">
      <w:pPr>
        <w:spacing w:after="0" w:line="276" w:lineRule="auto"/>
        <w:rPr>
          <w:b/>
          <w:color w:val="AA1B5E" w:themeColor="accent2"/>
        </w:rPr>
      </w:pPr>
      <w:r w:rsidRPr="004C5499">
        <w:rPr>
          <w:b/>
          <w:color w:val="AA1B5E" w:themeColor="accent2"/>
          <w:sz w:val="28"/>
        </w:rPr>
        <w:t>SH 6.01</w:t>
      </w:r>
    </w:p>
    <w:p w14:paraId="25EB3914" w14:textId="53791A3D" w:rsidR="000A62C0" w:rsidRPr="00FA2C05" w:rsidRDefault="000A62C0" w:rsidP="000A62C0">
      <w:pPr>
        <w:spacing w:after="0" w:line="276" w:lineRule="auto"/>
        <w:rPr>
          <w:noProof/>
        </w:rPr>
      </w:pPr>
      <w:r w:rsidRPr="00FA2C05">
        <w:rPr>
          <w:noProof/>
        </w:rPr>
        <w:t xml:space="preserve">Accommodations for service recipients include: </w:t>
      </w:r>
    </w:p>
    <w:p w14:paraId="4BF9887C" w14:textId="77777777" w:rsidR="000A62C0" w:rsidRPr="00FA2C05" w:rsidRDefault="000A62C0" w:rsidP="00FA26E0">
      <w:pPr>
        <w:numPr>
          <w:ilvl w:val="0"/>
          <w:numId w:val="26"/>
        </w:numPr>
        <w:spacing w:after="0" w:line="276" w:lineRule="auto"/>
        <w:rPr>
          <w:noProof/>
        </w:rPr>
      </w:pPr>
      <w:r w:rsidRPr="00FA2C05">
        <w:rPr>
          <w:noProof/>
        </w:rPr>
        <w:t>single rooms, rooms for two to four individuals, rooms for families with children, or accommodations for larger groups, if appropriate;</w:t>
      </w:r>
    </w:p>
    <w:p w14:paraId="3EF5DD2E" w14:textId="530E8565" w:rsidR="000A62C0" w:rsidRPr="00FA2C05" w:rsidRDefault="000A62C0" w:rsidP="00FA26E0">
      <w:pPr>
        <w:numPr>
          <w:ilvl w:val="0"/>
          <w:numId w:val="26"/>
        </w:numPr>
        <w:spacing w:after="0" w:line="276" w:lineRule="auto"/>
        <w:rPr>
          <w:noProof/>
        </w:rPr>
      </w:pPr>
      <w:r w:rsidRPr="00FA2C05">
        <w:rPr>
          <w:noProof/>
        </w:rPr>
        <w:t xml:space="preserve">adequately and attractively furnished rooms with a separate bed for each </w:t>
      </w:r>
      <w:ins w:id="608" w:author="Susan Russell-Smith" w:date="2025-08-26T14:55:00Z" w16du:dateUtc="2025-08-26T18:55:00Z">
        <w:r w:rsidR="003700BA">
          <w:rPr>
            <w:noProof/>
          </w:rPr>
          <w:t>individual,</w:t>
        </w:r>
      </w:ins>
      <w:r w:rsidR="00CF73DE">
        <w:rPr>
          <w:noProof/>
        </w:rPr>
        <w:t xml:space="preserve"> </w:t>
      </w:r>
      <w:del w:id="609" w:author="Susan Russell-Smith" w:date="2025-08-26T14:55:00Z" w16du:dateUtc="2025-08-26T18:55:00Z">
        <w:r w:rsidRPr="00FA2C05" w:rsidDel="003700BA">
          <w:rPr>
            <w:noProof/>
          </w:rPr>
          <w:delText xml:space="preserve">resident, </w:delText>
        </w:r>
      </w:del>
      <w:r w:rsidRPr="00FA2C05">
        <w:rPr>
          <w:noProof/>
        </w:rPr>
        <w:t>including a clean, comfortable, covered mattress, pillow, sufficient linens, and blankets;</w:t>
      </w:r>
    </w:p>
    <w:p w14:paraId="79330945" w14:textId="77777777" w:rsidR="000A62C0" w:rsidRPr="00FA2C05" w:rsidRDefault="000A62C0" w:rsidP="00FA26E0">
      <w:pPr>
        <w:numPr>
          <w:ilvl w:val="0"/>
          <w:numId w:val="26"/>
        </w:numPr>
        <w:spacing w:after="0" w:line="276" w:lineRule="auto"/>
        <w:rPr>
          <w:noProof/>
        </w:rPr>
      </w:pPr>
      <w:r w:rsidRPr="00FA2C05">
        <w:rPr>
          <w:noProof/>
        </w:rPr>
        <w:t>safe, private bathroom and shower facilities;</w:t>
      </w:r>
    </w:p>
    <w:p w14:paraId="35F79AEC" w14:textId="77777777" w:rsidR="000A62C0" w:rsidRPr="00FA2C05" w:rsidRDefault="000A62C0" w:rsidP="00FA26E0">
      <w:pPr>
        <w:numPr>
          <w:ilvl w:val="0"/>
          <w:numId w:val="26"/>
        </w:numPr>
        <w:spacing w:after="0" w:line="276" w:lineRule="auto"/>
        <w:rPr>
          <w:noProof/>
        </w:rPr>
      </w:pPr>
      <w:r w:rsidRPr="00FA2C05">
        <w:rPr>
          <w:noProof/>
        </w:rPr>
        <w:t>a non-stacking crib for each infant and toddler that is 24 months or younger that meets safety guidelines, as applicable; and</w:t>
      </w:r>
    </w:p>
    <w:p w14:paraId="76FF1723" w14:textId="77777777" w:rsidR="000A62C0" w:rsidRPr="00FA2C05" w:rsidRDefault="000A62C0" w:rsidP="00FA26E0">
      <w:pPr>
        <w:numPr>
          <w:ilvl w:val="0"/>
          <w:numId w:val="26"/>
        </w:numPr>
        <w:spacing w:after="0" w:line="276" w:lineRule="auto"/>
        <w:rPr>
          <w:noProof/>
        </w:rPr>
      </w:pPr>
      <w:r w:rsidRPr="00FA2C05">
        <w:rPr>
          <w:noProof/>
        </w:rPr>
        <w:t xml:space="preserve">a safe place, such as a locker, to keep personal belongings </w:t>
      </w:r>
      <w:commentRangeStart w:id="610"/>
      <w:r w:rsidRPr="00FA2C05">
        <w:rPr>
          <w:noProof/>
        </w:rPr>
        <w:t>and valuables</w:t>
      </w:r>
      <w:commentRangeEnd w:id="610"/>
      <w:r w:rsidR="007C0677" w:rsidRPr="00FA2C05">
        <w:rPr>
          <w:rStyle w:val="CommentReference"/>
          <w:noProof/>
          <w:sz w:val="22"/>
          <w:szCs w:val="22"/>
        </w:rPr>
        <w:commentReference w:id="610"/>
      </w:r>
      <w:r w:rsidRPr="00FA2C05">
        <w:rPr>
          <w:noProof/>
        </w:rPr>
        <w:t>.</w:t>
      </w:r>
    </w:p>
    <w:p w14:paraId="33279DE4" w14:textId="77777777" w:rsidR="000A62C0" w:rsidRPr="00FA2C05" w:rsidRDefault="000A62C0" w:rsidP="000A62C0">
      <w:pPr>
        <w:spacing w:after="0" w:line="276" w:lineRule="auto"/>
        <w:rPr>
          <w:noProof/>
        </w:rPr>
      </w:pPr>
    </w:p>
    <w:p w14:paraId="11E0F731" w14:textId="77AEB3A9" w:rsidR="000A62C0" w:rsidRPr="00FA2C05" w:rsidRDefault="000A62C0" w:rsidP="000A62C0">
      <w:pPr>
        <w:spacing w:after="0" w:line="276" w:lineRule="auto"/>
        <w:rPr>
          <w:noProof/>
        </w:rPr>
      </w:pPr>
      <w:r w:rsidRPr="00FA2C05">
        <w:rPr>
          <w:b/>
          <w:bCs/>
          <w:noProof/>
        </w:rPr>
        <w:t>Interpretation:</w:t>
      </w:r>
      <w:r w:rsidRPr="00FA2C05">
        <w:rPr>
          <w:noProof/>
        </w:rPr>
        <w:t xml:space="preserve"> </w:t>
      </w:r>
      <w:r w:rsidRPr="00FA2C05">
        <w:rPr>
          <w:i/>
          <w:iCs/>
          <w:noProof/>
        </w:rPr>
        <w:t xml:space="preserve">If the physical housing structure prevents the provision of private rooms, </w:t>
      </w:r>
      <w:del w:id="611" w:author="Susan Russell-Smith" w:date="2025-09-05T15:16:00Z" w16du:dateUtc="2025-09-05T19:16:00Z">
        <w:r w:rsidRPr="00FA2C05" w:rsidDel="00E9029C">
          <w:rPr>
            <w:i/>
            <w:iCs/>
            <w:noProof/>
          </w:rPr>
          <w:delText>basic emergency shelters</w:delText>
        </w:r>
      </w:del>
      <w:del w:id="612" w:author="Susan Russell-Smith" w:date="2025-05-29T17:22:00Z">
        <w:r w:rsidRPr="00FA2C05" w:rsidDel="004F0ED8">
          <w:rPr>
            <w:i/>
            <w:iCs/>
            <w:noProof/>
          </w:rPr>
          <w:delText>,</w:delText>
        </w:r>
      </w:del>
      <w:del w:id="613" w:author="Susan Russell-Smith" w:date="2025-09-05T15:16:00Z" w16du:dateUtc="2025-09-05T19:16:00Z">
        <w:r w:rsidRPr="00FA2C05" w:rsidDel="00E9029C">
          <w:rPr>
            <w:i/>
            <w:iCs/>
            <w:noProof/>
          </w:rPr>
          <w:delText xml:space="preserve"> and enhanced </w:delText>
        </w:r>
      </w:del>
      <w:r w:rsidRPr="00FA2C05">
        <w:rPr>
          <w:i/>
          <w:iCs/>
          <w:noProof/>
        </w:rPr>
        <w:t>emergency shelters may place service recipients in open plan, dormitory-style rooms.</w:t>
      </w:r>
      <w:r w:rsidRPr="00FA2C05">
        <w:rPr>
          <w:i/>
          <w:iCs/>
          <w:noProof/>
        </w:rPr>
        <w:br/>
      </w:r>
      <w:r w:rsidRPr="00FA2C05">
        <w:rPr>
          <w:i/>
          <w:iCs/>
          <w:noProof/>
        </w:rPr>
        <w:br/>
      </w:r>
      <w:r w:rsidRPr="00FA2C05">
        <w:rPr>
          <w:b/>
          <w:bCs/>
          <w:noProof/>
        </w:rPr>
        <w:t>Interpretation:</w:t>
      </w:r>
      <w:r w:rsidRPr="00FA2C05">
        <w:rPr>
          <w:noProof/>
        </w:rPr>
        <w:t xml:space="preserve"> </w:t>
      </w:r>
      <w:r w:rsidRPr="00FA2C05">
        <w:rPr>
          <w:i/>
          <w:iCs/>
          <w:noProof/>
        </w:rPr>
        <w:t xml:space="preserve">Safe and private bathroom and shower facilities may be separate </w:t>
      </w:r>
      <w:ins w:id="614" w:author="Susan Russell-Smith" w:date="2025-05-29T14:51:00Z">
        <w:r w:rsidR="00425C1D">
          <w:rPr>
            <w:i/>
            <w:iCs/>
            <w:noProof/>
          </w:rPr>
          <w:t xml:space="preserve">lockable </w:t>
        </w:r>
      </w:ins>
      <w:r w:rsidRPr="00FA2C05">
        <w:rPr>
          <w:i/>
          <w:iCs/>
          <w:noProof/>
        </w:rPr>
        <w:t xml:space="preserve">rooms or </w:t>
      </w:r>
      <w:ins w:id="615" w:author="Susan Russell-Smith" w:date="2025-05-29T14:51:00Z">
        <w:r w:rsidR="00425C1D">
          <w:rPr>
            <w:i/>
            <w:iCs/>
            <w:noProof/>
          </w:rPr>
          <w:t xml:space="preserve">lockable </w:t>
        </w:r>
      </w:ins>
      <w:r w:rsidRPr="00FA2C05">
        <w:rPr>
          <w:i/>
          <w:iCs/>
          <w:noProof/>
        </w:rPr>
        <w:t>stalls</w:t>
      </w:r>
      <w:del w:id="616" w:author="Susan Russell-Smith" w:date="2025-05-29T14:51:00Z">
        <w:r w:rsidRPr="00FA2C05" w:rsidDel="00425C1D">
          <w:rPr>
            <w:i/>
            <w:iCs/>
            <w:noProof/>
          </w:rPr>
          <w:delText xml:space="preserve"> with locks</w:delText>
        </w:r>
      </w:del>
      <w:r w:rsidRPr="00FA2C05">
        <w:rPr>
          <w:i/>
          <w:iCs/>
          <w:noProof/>
        </w:rPr>
        <w:t>. In programs serving families with young children, bathrooms must be appropriate and safe for the care of infants and toddlers (e.g., providing tubs and baby changing areas).</w:t>
      </w:r>
    </w:p>
    <w:p w14:paraId="7E77D196" w14:textId="77777777" w:rsidR="000A62C0" w:rsidRPr="00FA2C05" w:rsidRDefault="000A62C0" w:rsidP="000A62C0">
      <w:pPr>
        <w:spacing w:after="0" w:line="276" w:lineRule="auto"/>
        <w:rPr>
          <w:noProof/>
        </w:rPr>
      </w:pPr>
    </w:p>
    <w:p w14:paraId="55B06FF0" w14:textId="77777777" w:rsidR="000A62C0" w:rsidRPr="00FA2C05" w:rsidRDefault="000A62C0" w:rsidP="000A62C0">
      <w:pPr>
        <w:spacing w:after="0" w:line="276" w:lineRule="auto"/>
        <w:rPr>
          <w:noProof/>
        </w:rPr>
      </w:pPr>
      <w:r w:rsidRPr="00FA2C05">
        <w:rPr>
          <w:b/>
          <w:bCs/>
          <w:noProof/>
        </w:rPr>
        <w:t>Note: </w:t>
      </w:r>
      <w:r w:rsidRPr="00FA2C05">
        <w:rPr>
          <w:i/>
          <w:iCs/>
          <w:noProof/>
        </w:rPr>
        <w:t xml:space="preserve">Please see the </w:t>
      </w:r>
      <w:hyperlink r:id="rId19" w:anchor="300000000aAU/a/5000000008YJ/DIzEPeE559fVx.reT.wx1vkOE7SPRehuI38iNmKdiAk" w:tgtFrame="_blank" w:history="1">
        <w:r w:rsidRPr="00FA2C05">
          <w:rPr>
            <w:i/>
            <w:iCs/>
            <w:noProof/>
          </w:rPr>
          <w:t>Facility Observation Checklist</w:t>
        </w:r>
      </w:hyperlink>
      <w:r w:rsidRPr="00FA2C05">
        <w:rPr>
          <w:i/>
          <w:iCs/>
          <w:noProof/>
        </w:rPr>
        <w:t> for additional guidance on this standard.</w:t>
      </w:r>
    </w:p>
    <w:p w14:paraId="6CC31B2F" w14:textId="77777777" w:rsidR="000A62C0" w:rsidRPr="00FA2C05" w:rsidRDefault="000A62C0" w:rsidP="000A62C0">
      <w:pPr>
        <w:spacing w:after="0" w:line="276" w:lineRule="auto"/>
        <w:rPr>
          <w:noProof/>
        </w:rPr>
      </w:pPr>
    </w:p>
    <w:p w14:paraId="13F6C17A" w14:textId="5826535A" w:rsidR="000A62C0" w:rsidRPr="00FA2C05" w:rsidRDefault="000A62C0" w:rsidP="000A62C0">
      <w:pPr>
        <w:spacing w:after="0" w:line="276" w:lineRule="auto"/>
        <w:rPr>
          <w:noProof/>
        </w:rPr>
      </w:pPr>
      <w:r w:rsidRPr="00FA2C05">
        <w:rPr>
          <w:b/>
          <w:bCs/>
          <w:noProof/>
        </w:rPr>
        <w:lastRenderedPageBreak/>
        <w:t>Examples:</w:t>
      </w:r>
      <w:r w:rsidRPr="00FA2C05">
        <w:rPr>
          <w:noProof/>
        </w:rPr>
        <w:t xml:space="preserve"> </w:t>
      </w:r>
      <w:r w:rsidRPr="00FA2C05">
        <w:rPr>
          <w:i/>
          <w:iCs/>
          <w:noProof/>
        </w:rPr>
        <w:t>The Consumer Product Safety Commission (CPSC) provides standards to ensure safety for full-size and non-full size cribs.</w:t>
      </w:r>
      <w:del w:id="617" w:author="Susan Russell-Smith" w:date="2025-05-29T14:52:00Z">
        <w:r w:rsidRPr="00FA2C05" w:rsidDel="003A4FEF">
          <w:rPr>
            <w:i/>
            <w:iCs/>
            <w:noProof/>
          </w:rPr>
          <w:delText xml:space="preserve"> The American Academy of Pediatrics recommends that cribs are used by children under 90 centimeters (35 inches) tall</w:delText>
        </w:r>
      </w:del>
      <w:r w:rsidRPr="00FA2C05">
        <w:rPr>
          <w:i/>
          <w:iCs/>
          <w:noProof/>
        </w:rPr>
        <w:t>.</w:t>
      </w:r>
    </w:p>
    <w:p w14:paraId="7C693245" w14:textId="77777777" w:rsidR="000A62C0" w:rsidRDefault="000A62C0" w:rsidP="000A62C0">
      <w:pPr>
        <w:spacing w:after="0" w:line="276" w:lineRule="auto"/>
        <w:rPr>
          <w:rFonts w:asciiTheme="majorHAnsi" w:hAnsiTheme="majorHAnsi" w:cstheme="minorHAnsi"/>
          <w:b/>
          <w:color w:val="DC2827"/>
          <w:sz w:val="28"/>
        </w:rPr>
      </w:pPr>
    </w:p>
    <w:p w14:paraId="6ABA6FCF" w14:textId="180277AB" w:rsidR="000A62C0" w:rsidRPr="004C5499" w:rsidRDefault="000A62C0" w:rsidP="000A62C0">
      <w:pPr>
        <w:spacing w:after="0" w:line="276" w:lineRule="auto"/>
        <w:rPr>
          <w:b/>
          <w:color w:val="AA1B5E" w:themeColor="accent2"/>
        </w:rPr>
      </w:pPr>
      <w:r w:rsidRPr="004C5499">
        <w:rPr>
          <w:b/>
          <w:color w:val="AA1B5E" w:themeColor="accent2"/>
          <w:sz w:val="28"/>
        </w:rPr>
        <w:t>SH 6.02</w:t>
      </w:r>
    </w:p>
    <w:p w14:paraId="0D604406" w14:textId="77777777" w:rsidR="000A62C0" w:rsidRPr="00FA2C05" w:rsidRDefault="000A62C0" w:rsidP="000A62C0">
      <w:pPr>
        <w:spacing w:after="0" w:line="276" w:lineRule="auto"/>
        <w:rPr>
          <w:noProof/>
        </w:rPr>
      </w:pPr>
      <w:r w:rsidRPr="00FA2C05">
        <w:rPr>
          <w:noProof/>
        </w:rPr>
        <w:t xml:space="preserve">Programs provide: </w:t>
      </w:r>
    </w:p>
    <w:p w14:paraId="411E5C44" w14:textId="2CD31391" w:rsidR="000A62C0" w:rsidRPr="00FA2C05" w:rsidRDefault="000A62C0" w:rsidP="00FA26E0">
      <w:pPr>
        <w:numPr>
          <w:ilvl w:val="0"/>
          <w:numId w:val="27"/>
        </w:numPr>
        <w:spacing w:after="0" w:line="276" w:lineRule="auto"/>
        <w:rPr>
          <w:noProof/>
        </w:rPr>
      </w:pPr>
      <w:r w:rsidRPr="00FA2C05">
        <w:rPr>
          <w:noProof/>
        </w:rPr>
        <w:t xml:space="preserve">sufficient </w:t>
      </w:r>
      <w:ins w:id="618" w:author="Susan Russell-Smith" w:date="2025-05-29T15:05:00Z">
        <w:r w:rsidR="00453D62">
          <w:rPr>
            <w:noProof/>
          </w:rPr>
          <w:t xml:space="preserve">space, </w:t>
        </w:r>
      </w:ins>
      <w:r w:rsidRPr="00FA2C05">
        <w:rPr>
          <w:noProof/>
        </w:rPr>
        <w:t>supplies</w:t>
      </w:r>
      <w:ins w:id="619" w:author="Susan Russell-Smith" w:date="2025-05-29T15:05:00Z">
        <w:r w:rsidR="00453D62">
          <w:rPr>
            <w:noProof/>
          </w:rPr>
          <w:t>,</w:t>
        </w:r>
      </w:ins>
      <w:r w:rsidRPr="00FA2C05">
        <w:rPr>
          <w:noProof/>
        </w:rPr>
        <w:t xml:space="preserve"> and equipment to meet service recipients’ needs;</w:t>
      </w:r>
    </w:p>
    <w:p w14:paraId="44C67E7C" w14:textId="3DD51F2B" w:rsidR="000A62C0" w:rsidRPr="00FA2C05" w:rsidRDefault="000A62C0" w:rsidP="00FA26E0">
      <w:pPr>
        <w:numPr>
          <w:ilvl w:val="0"/>
          <w:numId w:val="27"/>
        </w:numPr>
        <w:spacing w:after="0" w:line="276" w:lineRule="auto"/>
        <w:rPr>
          <w:noProof/>
        </w:rPr>
      </w:pPr>
      <w:r w:rsidRPr="00FA2C05">
        <w:rPr>
          <w:noProof/>
        </w:rPr>
        <w:t xml:space="preserve">rooms for the provision of on-site services, </w:t>
      </w:r>
      <w:ins w:id="620" w:author="Susan Russell-Smith" w:date="2025-05-29T15:05:00Z">
        <w:r w:rsidR="00172C4F">
          <w:rPr>
            <w:noProof/>
          </w:rPr>
          <w:t>if</w:t>
        </w:r>
      </w:ins>
      <w:del w:id="621" w:author="Susan Russell-Smith" w:date="2025-05-29T15:05:00Z">
        <w:r w:rsidRPr="00FA2C05" w:rsidDel="00172C4F">
          <w:rPr>
            <w:noProof/>
          </w:rPr>
          <w:delText>as</w:delText>
        </w:r>
      </w:del>
      <w:r w:rsidRPr="00FA2C05">
        <w:rPr>
          <w:noProof/>
        </w:rPr>
        <w:t xml:space="preserve"> applicable;</w:t>
      </w:r>
    </w:p>
    <w:p w14:paraId="0DEF3676" w14:textId="77777777" w:rsidR="000A62C0" w:rsidRPr="00FA2C05" w:rsidRDefault="000A62C0" w:rsidP="00FA26E0">
      <w:pPr>
        <w:numPr>
          <w:ilvl w:val="0"/>
          <w:numId w:val="27"/>
        </w:numPr>
        <w:spacing w:after="0" w:line="276" w:lineRule="auto"/>
        <w:rPr>
          <w:noProof/>
        </w:rPr>
      </w:pPr>
      <w:r w:rsidRPr="00FA2C05">
        <w:rPr>
          <w:noProof/>
        </w:rPr>
        <w:t>accommodations for informal gatherings of service recipients, including during inclement weather;</w:t>
      </w:r>
    </w:p>
    <w:p w14:paraId="2D09176C" w14:textId="7C715FA7" w:rsidR="000A62C0" w:rsidRPr="00FA2C05" w:rsidRDefault="000A62C0" w:rsidP="00FA26E0">
      <w:pPr>
        <w:numPr>
          <w:ilvl w:val="0"/>
          <w:numId w:val="27"/>
        </w:numPr>
        <w:spacing w:after="0" w:line="276" w:lineRule="auto"/>
        <w:rPr>
          <w:noProof/>
        </w:rPr>
      </w:pPr>
      <w:r w:rsidRPr="00FA2C05">
        <w:rPr>
          <w:noProof/>
        </w:rPr>
        <w:t xml:space="preserve">adequate </w:t>
      </w:r>
      <w:ins w:id="622" w:author="Susan Russell-Smith" w:date="2025-05-29T15:06:00Z">
        <w:r w:rsidR="00DF5196">
          <w:t>space, supplies, and equipment</w:t>
        </w:r>
      </w:ins>
      <w:del w:id="623" w:author="Susan Russell-Smith" w:date="2025-05-29T15:06:00Z">
        <w:r w:rsidRPr="00FA2C05" w:rsidDel="000B2097">
          <w:rPr>
            <w:noProof/>
          </w:rPr>
          <w:delText>facilities</w:delText>
        </w:r>
      </w:del>
      <w:r w:rsidRPr="00FA2C05">
        <w:rPr>
          <w:noProof/>
        </w:rPr>
        <w:t xml:space="preserve"> for </w:t>
      </w:r>
      <w:ins w:id="624" w:author="Susan Russell-Smith" w:date="2025-05-29T15:06:00Z">
        <w:r w:rsidR="000B2097">
          <w:t xml:space="preserve">food preparation, </w:t>
        </w:r>
      </w:ins>
      <w:r w:rsidRPr="00FA2C05">
        <w:rPr>
          <w:noProof/>
        </w:rPr>
        <w:t>housekeeping, laundry, maintenance, storage, and administrative support functions;</w:t>
      </w:r>
    </w:p>
    <w:p w14:paraId="50D459CF" w14:textId="77777777" w:rsidR="000A62C0" w:rsidRPr="00FA2C05" w:rsidRDefault="000A62C0" w:rsidP="00FA26E0">
      <w:pPr>
        <w:numPr>
          <w:ilvl w:val="0"/>
          <w:numId w:val="27"/>
        </w:numPr>
        <w:spacing w:after="0" w:line="276" w:lineRule="auto"/>
        <w:rPr>
          <w:noProof/>
        </w:rPr>
      </w:pPr>
      <w:r w:rsidRPr="00FA2C05">
        <w:rPr>
          <w:noProof/>
        </w:rPr>
        <w:t>at least one room suitably furnished for the use of on-duty personnel; and</w:t>
      </w:r>
    </w:p>
    <w:p w14:paraId="7D86304A" w14:textId="77777777" w:rsidR="000A62C0" w:rsidRPr="00FA2C05" w:rsidRDefault="000A62C0" w:rsidP="00FA26E0">
      <w:pPr>
        <w:numPr>
          <w:ilvl w:val="0"/>
          <w:numId w:val="27"/>
        </w:numPr>
        <w:spacing w:after="0" w:line="276" w:lineRule="auto"/>
        <w:rPr>
          <w:noProof/>
        </w:rPr>
      </w:pPr>
      <w:r w:rsidRPr="00FA2C05">
        <w:rPr>
          <w:noProof/>
        </w:rPr>
        <w:t>private sleeping accommodations for personnel who sleep at the facility, if applicable.</w:t>
      </w:r>
    </w:p>
    <w:p w14:paraId="74541C30" w14:textId="77777777" w:rsidR="000A62C0" w:rsidRPr="00FA2C05" w:rsidRDefault="000A62C0" w:rsidP="000A62C0">
      <w:pPr>
        <w:spacing w:after="0" w:line="276" w:lineRule="auto"/>
        <w:rPr>
          <w:noProof/>
        </w:rPr>
      </w:pPr>
    </w:p>
    <w:p w14:paraId="59CA65A8" w14:textId="77777777" w:rsidR="000A62C0" w:rsidRPr="00FA2C05" w:rsidRDefault="000A62C0" w:rsidP="000A62C0">
      <w:pPr>
        <w:spacing w:after="0" w:line="276" w:lineRule="auto"/>
        <w:rPr>
          <w:noProof/>
        </w:rPr>
      </w:pPr>
      <w:r w:rsidRPr="00FA2C05">
        <w:rPr>
          <w:b/>
          <w:bCs/>
          <w:noProof/>
        </w:rPr>
        <w:t>Note: </w:t>
      </w:r>
      <w:r w:rsidRPr="00FA2C05">
        <w:rPr>
          <w:i/>
          <w:iCs/>
          <w:noProof/>
        </w:rPr>
        <w:t xml:space="preserve">Please see the </w:t>
      </w:r>
      <w:hyperlink r:id="rId20" w:anchor="300000000aAU/a/5000000008YJ/DIzEPeE559fVx.reT.wx1vkOE7SPRehuI38iNmKdiAk" w:tgtFrame="_blank" w:history="1">
        <w:r w:rsidRPr="00FA2C05">
          <w:rPr>
            <w:i/>
            <w:iCs/>
            <w:noProof/>
          </w:rPr>
          <w:t>Facility Observation Checklist</w:t>
        </w:r>
      </w:hyperlink>
      <w:r w:rsidRPr="00FA2C05">
        <w:rPr>
          <w:i/>
          <w:iCs/>
          <w:noProof/>
        </w:rPr>
        <w:t> for additional guidance on this standard.</w:t>
      </w:r>
    </w:p>
    <w:p w14:paraId="44AAC090" w14:textId="77777777" w:rsidR="000A62C0" w:rsidRDefault="000A62C0" w:rsidP="000A62C0">
      <w:pPr>
        <w:spacing w:after="0" w:line="276" w:lineRule="auto"/>
        <w:rPr>
          <w:ins w:id="625" w:author="Susan Russell-Smith" w:date="2025-05-29T14:33:00Z"/>
          <w:color w:val="FF0000"/>
        </w:rPr>
      </w:pPr>
    </w:p>
    <w:p w14:paraId="3AFA6BBB" w14:textId="1EE8A29F" w:rsidR="008F6227" w:rsidRDefault="006C5B81" w:rsidP="000A62C0">
      <w:pPr>
        <w:spacing w:after="0" w:line="276" w:lineRule="auto"/>
        <w:rPr>
          <w:ins w:id="626" w:author="Susan Russell-Smith" w:date="2025-06-10T10:07:00Z"/>
          <w:i/>
          <w:iCs/>
        </w:rPr>
      </w:pPr>
      <w:ins w:id="627" w:author="Susan Russell-Smith" w:date="2025-05-29T15:09:00Z">
        <w:r>
          <w:rPr>
            <w:b/>
            <w:bCs/>
          </w:rPr>
          <w:t>Examples</w:t>
        </w:r>
        <w:r w:rsidRPr="00A57B80">
          <w:rPr>
            <w:b/>
            <w:bCs/>
          </w:rPr>
          <w:t xml:space="preserve">: </w:t>
        </w:r>
      </w:ins>
      <w:ins w:id="628" w:author="Susan Russell-Smith" w:date="2025-05-29T15:13:00Z">
        <w:r w:rsidR="00D85864">
          <w:rPr>
            <w:i/>
            <w:iCs/>
          </w:rPr>
          <w:t xml:space="preserve">Regarding element (a), </w:t>
        </w:r>
      </w:ins>
      <w:ins w:id="629" w:author="Susan Russell-Smith" w:date="2025-05-29T15:21:00Z">
        <w:r w:rsidR="00FA5519">
          <w:rPr>
            <w:i/>
            <w:iCs/>
          </w:rPr>
          <w:t>s</w:t>
        </w:r>
      </w:ins>
      <w:ins w:id="630" w:author="Susan Russell-Smith" w:date="2025-05-29T15:12:00Z">
        <w:r w:rsidR="00D73001">
          <w:rPr>
            <w:i/>
            <w:iCs/>
          </w:rPr>
          <w:t xml:space="preserve">pace will ideally </w:t>
        </w:r>
        <w:r w:rsidR="00BC070F">
          <w:rPr>
            <w:i/>
            <w:iCs/>
          </w:rPr>
          <w:t>enable</w:t>
        </w:r>
        <w:r w:rsidR="00D73001">
          <w:rPr>
            <w:i/>
            <w:iCs/>
          </w:rPr>
          <w:t xml:space="preserve"> residents to:</w:t>
        </w:r>
      </w:ins>
      <w:ins w:id="631" w:author="Susan Russell-Smith" w:date="2025-05-29T15:22:00Z">
        <w:r w:rsidR="00FA5519">
          <w:rPr>
            <w:i/>
            <w:iCs/>
          </w:rPr>
          <w:t xml:space="preserve"> </w:t>
        </w:r>
      </w:ins>
      <w:ins w:id="632" w:author="Susan Russell-Smith" w:date="2025-05-29T15:09:00Z">
        <w:r>
          <w:rPr>
            <w:i/>
            <w:iCs/>
          </w:rPr>
          <w:t xml:space="preserve">(1) </w:t>
        </w:r>
        <w:r w:rsidRPr="00525908">
          <w:rPr>
            <w:i/>
            <w:iCs/>
          </w:rPr>
          <w:t>spend time alone</w:t>
        </w:r>
        <w:r>
          <w:rPr>
            <w:i/>
            <w:iCs/>
          </w:rPr>
          <w:t>;</w:t>
        </w:r>
        <w:r w:rsidRPr="00525908">
          <w:rPr>
            <w:i/>
            <w:iCs/>
          </w:rPr>
          <w:t xml:space="preserve"> </w:t>
        </w:r>
        <w:r>
          <w:rPr>
            <w:i/>
            <w:iCs/>
          </w:rPr>
          <w:t xml:space="preserve">(2) </w:t>
        </w:r>
      </w:ins>
      <w:ins w:id="633" w:author="Susan Russell-Smith" w:date="2025-05-29T15:23:00Z">
        <w:r w:rsidR="00B94131" w:rsidRPr="00525908">
          <w:rPr>
            <w:i/>
            <w:iCs/>
          </w:rPr>
          <w:t>access the outdoors</w:t>
        </w:r>
      </w:ins>
      <w:ins w:id="634" w:author="Susan Russell-Smith" w:date="2025-05-29T15:09:00Z">
        <w:r>
          <w:rPr>
            <w:i/>
            <w:iCs/>
          </w:rPr>
          <w:t>;</w:t>
        </w:r>
        <w:r w:rsidRPr="00525908">
          <w:rPr>
            <w:i/>
            <w:iCs/>
          </w:rPr>
          <w:t xml:space="preserve"> </w:t>
        </w:r>
      </w:ins>
      <w:ins w:id="635" w:author="Susan Russell-Smith" w:date="2025-06-10T10:06:00Z">
        <w:r w:rsidR="00DF5723">
          <w:rPr>
            <w:i/>
            <w:iCs/>
          </w:rPr>
          <w:t xml:space="preserve">and </w:t>
        </w:r>
      </w:ins>
      <w:ins w:id="636" w:author="Susan Russell-Smith" w:date="2025-05-29T15:09:00Z">
        <w:r>
          <w:rPr>
            <w:i/>
            <w:iCs/>
          </w:rPr>
          <w:t xml:space="preserve">(3) </w:t>
        </w:r>
        <w:r w:rsidRPr="00525908">
          <w:rPr>
            <w:i/>
            <w:iCs/>
          </w:rPr>
          <w:t>engage in physical activity.</w:t>
        </w:r>
        <w:r>
          <w:rPr>
            <w:i/>
            <w:iCs/>
          </w:rPr>
          <w:t xml:space="preserve"> </w:t>
        </w:r>
      </w:ins>
    </w:p>
    <w:p w14:paraId="3BE4AEF9" w14:textId="149E59CA" w:rsidR="00776A00" w:rsidRDefault="00D6740F" w:rsidP="000A62C0">
      <w:pPr>
        <w:spacing w:after="0" w:line="276" w:lineRule="auto"/>
        <w:rPr>
          <w:ins w:id="637" w:author="Susan Russell-Smith" w:date="2025-06-10T10:07:00Z"/>
          <w:i/>
          <w:iCs/>
        </w:rPr>
      </w:pPr>
      <w:ins w:id="638" w:author="Susan Russell-Smith" w:date="2025-07-29T11:28:00Z" w16du:dateUtc="2025-07-29T15:28:00Z">
        <w:r>
          <w:rPr>
            <w:i/>
            <w:iCs/>
          </w:rPr>
          <w:t xml:space="preserve"> </w:t>
        </w:r>
      </w:ins>
    </w:p>
    <w:p w14:paraId="3EB94F90" w14:textId="549D5BA3" w:rsidR="00776A00" w:rsidRPr="00813992" w:rsidRDefault="00194484" w:rsidP="000A62C0">
      <w:pPr>
        <w:spacing w:after="0" w:line="276" w:lineRule="auto"/>
        <w:rPr>
          <w:i/>
          <w:iCs/>
        </w:rPr>
      </w:pPr>
      <w:ins w:id="639" w:author="Susan Russell-Smith" w:date="2025-07-18T15:18:00Z" w16du:dateUtc="2025-07-18T19:18:00Z">
        <w:r w:rsidRPr="008E4F1D">
          <w:rPr>
            <w:b/>
            <w:bCs/>
            <w:noProof/>
          </w:rPr>
          <w:t>Note</w:t>
        </w:r>
      </w:ins>
      <w:ins w:id="640" w:author="Susan Russell-Smith" w:date="2025-06-10T10:07:00Z">
        <w:r w:rsidR="00776A00" w:rsidRPr="008E4F1D">
          <w:rPr>
            <w:b/>
            <w:bCs/>
            <w:noProof/>
          </w:rPr>
          <w:t>:</w:t>
        </w:r>
        <w:r w:rsidR="00776A00" w:rsidRPr="008E4F1D">
          <w:rPr>
            <w:noProof/>
          </w:rPr>
          <w:t xml:space="preserve"> </w:t>
        </w:r>
        <w:r w:rsidR="00776A00" w:rsidRPr="008E4F1D">
          <w:rPr>
            <w:i/>
            <w:iCs/>
            <w:noProof/>
          </w:rPr>
          <w:t xml:space="preserve">See SH </w:t>
        </w:r>
      </w:ins>
      <w:ins w:id="641" w:author="Susan Russell-Smith" w:date="2025-07-29T11:28:00Z" w16du:dateUtc="2025-07-29T15:28:00Z">
        <w:r w:rsidR="00D6740F" w:rsidRPr="008E4F1D">
          <w:rPr>
            <w:i/>
            <w:iCs/>
            <w:noProof/>
          </w:rPr>
          <w:t>9</w:t>
        </w:r>
      </w:ins>
      <w:ins w:id="642" w:author="Susan Russell-Smith" w:date="2025-06-10T10:07:00Z">
        <w:r w:rsidR="00776A00" w:rsidRPr="008E4F1D">
          <w:rPr>
            <w:i/>
            <w:iCs/>
            <w:noProof/>
          </w:rPr>
          <w:t xml:space="preserve">.01 </w:t>
        </w:r>
      </w:ins>
      <w:ins w:id="643" w:author="Susan Russell-Smith" w:date="2025-07-29T11:30:00Z" w16du:dateUtc="2025-07-29T15:30:00Z">
        <w:r w:rsidR="008E4F1D" w:rsidRPr="008E4F1D">
          <w:rPr>
            <w:i/>
            <w:iCs/>
            <w:noProof/>
          </w:rPr>
          <w:t xml:space="preserve">for additional expectations when the </w:t>
        </w:r>
      </w:ins>
      <w:ins w:id="644" w:author="Susan Russell-Smith" w:date="2025-07-30T18:23:00Z" w16du:dateUtc="2025-07-30T22:23:00Z">
        <w:r w:rsidR="007F6ED2">
          <w:rPr>
            <w:i/>
            <w:iCs/>
            <w:noProof/>
          </w:rPr>
          <w:t>organization</w:t>
        </w:r>
      </w:ins>
      <w:ins w:id="645" w:author="Susan Russell-Smith" w:date="2025-07-29T11:30:00Z" w16du:dateUtc="2025-07-29T15:30:00Z">
        <w:r w:rsidR="008E4F1D" w:rsidRPr="008E4F1D">
          <w:rPr>
            <w:i/>
            <w:iCs/>
            <w:noProof/>
          </w:rPr>
          <w:t xml:space="preserve"> serves families with children. See </w:t>
        </w:r>
      </w:ins>
      <w:ins w:id="646" w:author="Susan Russell-Smith" w:date="2025-07-29T11:28:00Z" w16du:dateUtc="2025-07-29T15:28:00Z">
        <w:r w:rsidR="00D6740F" w:rsidRPr="008E4F1D">
          <w:rPr>
            <w:i/>
            <w:iCs/>
            <w:noProof/>
          </w:rPr>
          <w:t xml:space="preserve">SH 10.08 </w:t>
        </w:r>
      </w:ins>
      <w:ins w:id="647" w:author="Susan Russell-Smith" w:date="2025-06-10T10:07:00Z">
        <w:r w:rsidR="00776A00" w:rsidRPr="008E4F1D">
          <w:rPr>
            <w:i/>
            <w:iCs/>
            <w:noProof/>
          </w:rPr>
          <w:t xml:space="preserve">for additional expectations when the </w:t>
        </w:r>
      </w:ins>
      <w:ins w:id="648" w:author="Susan Russell-Smith" w:date="2025-07-30T18:24:00Z" w16du:dateUtc="2025-07-30T22:24:00Z">
        <w:r w:rsidR="007F6ED2">
          <w:rPr>
            <w:i/>
            <w:iCs/>
            <w:noProof/>
          </w:rPr>
          <w:t>organization</w:t>
        </w:r>
      </w:ins>
      <w:ins w:id="649" w:author="Susan Russell-Smith" w:date="2025-06-10T10:07:00Z">
        <w:r w:rsidR="00776A00" w:rsidRPr="008E4F1D">
          <w:rPr>
            <w:i/>
            <w:iCs/>
            <w:noProof/>
          </w:rPr>
          <w:t xml:space="preserve"> serves </w:t>
        </w:r>
      </w:ins>
      <w:ins w:id="650" w:author="Susan Russell-Smith" w:date="2025-07-29T11:29:00Z" w16du:dateUtc="2025-07-29T15:29:00Z">
        <w:r w:rsidR="008E4F1D" w:rsidRPr="008E4F1D">
          <w:rPr>
            <w:i/>
            <w:iCs/>
            <w:noProof/>
          </w:rPr>
          <w:t>children/youth without their parents</w:t>
        </w:r>
      </w:ins>
      <w:ins w:id="651" w:author="Susan Russell-Smith" w:date="2025-06-10T10:08:00Z">
        <w:r w:rsidR="00A0571D" w:rsidRPr="008E4F1D">
          <w:rPr>
            <w:i/>
            <w:iCs/>
            <w:noProof/>
          </w:rPr>
          <w:t>.</w:t>
        </w:r>
      </w:ins>
      <w:ins w:id="652" w:author="Susan Russell-Smith" w:date="2025-06-10T10:10:00Z">
        <w:r w:rsidR="000F537F" w:rsidRPr="008E4F1D">
          <w:rPr>
            <w:i/>
            <w:iCs/>
            <w:noProof/>
          </w:rPr>
          <w:t xml:space="preserve"> </w:t>
        </w:r>
      </w:ins>
    </w:p>
    <w:p w14:paraId="3F29D223" w14:textId="77777777" w:rsidR="00D70925" w:rsidRDefault="00D70925" w:rsidP="000A62C0">
      <w:pPr>
        <w:spacing w:after="0" w:line="276" w:lineRule="auto"/>
        <w:rPr>
          <w:color w:val="FF0000"/>
        </w:rPr>
      </w:pPr>
    </w:p>
    <w:p w14:paraId="67C1DC02" w14:textId="4AE3B7B4" w:rsidR="00D70925" w:rsidRPr="004C5499" w:rsidRDefault="00D70925" w:rsidP="00D70925">
      <w:pPr>
        <w:spacing w:after="0" w:line="276" w:lineRule="auto"/>
        <w:rPr>
          <w:b/>
          <w:color w:val="AA1B5E" w:themeColor="accent2"/>
        </w:rPr>
      </w:pPr>
      <w:r w:rsidRPr="004C5499">
        <w:rPr>
          <w:b/>
          <w:color w:val="AA1B5E" w:themeColor="accent2"/>
          <w:sz w:val="28"/>
        </w:rPr>
        <w:t xml:space="preserve">SH </w:t>
      </w:r>
      <w:ins w:id="653" w:author="Susan Russell-Smith" w:date="2025-05-29T17:31:00Z">
        <w:r w:rsidR="00987D7E">
          <w:rPr>
            <w:b/>
            <w:color w:val="AA1B5E" w:themeColor="accent2"/>
            <w:sz w:val="28"/>
          </w:rPr>
          <w:t>6.03</w:t>
        </w:r>
      </w:ins>
      <w:del w:id="654" w:author="Susan Russell-Smith" w:date="2025-05-29T17:31:00Z">
        <w:r w:rsidRPr="004C5499" w:rsidDel="00987D7E">
          <w:rPr>
            <w:b/>
            <w:color w:val="AA1B5E" w:themeColor="accent2"/>
            <w:sz w:val="28"/>
          </w:rPr>
          <w:delText>7.03</w:delText>
        </w:r>
      </w:del>
    </w:p>
    <w:p w14:paraId="13222719" w14:textId="12387CA0" w:rsidR="00D70925" w:rsidRPr="00FA2C05" w:rsidRDefault="00D70925" w:rsidP="00D70925">
      <w:pPr>
        <w:spacing w:after="0" w:line="276" w:lineRule="auto"/>
        <w:rPr>
          <w:noProof/>
        </w:rPr>
      </w:pPr>
      <w:r w:rsidRPr="00FA2C05">
        <w:rPr>
          <w:noProof/>
        </w:rPr>
        <w:t>The organization considers</w:t>
      </w:r>
      <w:del w:id="655" w:author="Susan Russell-Smith" w:date="2025-08-26T15:04:00Z" w16du:dateUtc="2025-08-26T19:04:00Z">
        <w:r w:rsidRPr="00FA2C05" w:rsidDel="00653FB7">
          <w:rPr>
            <w:noProof/>
          </w:rPr>
          <w:delText xml:space="preserve"> </w:delText>
        </w:r>
      </w:del>
      <w:del w:id="656" w:author="Susan Russell-Smith" w:date="2025-08-26T15:03:00Z" w16du:dateUtc="2025-08-26T19:03:00Z">
        <w:r w:rsidRPr="00FA2C05" w:rsidDel="00772031">
          <w:rPr>
            <w:noProof/>
          </w:rPr>
          <w:delText>the</w:delText>
        </w:r>
      </w:del>
      <w:ins w:id="657" w:author="Susan Russell-Smith" w:date="2025-08-26T15:04:00Z" w16du:dateUtc="2025-08-26T19:04:00Z">
        <w:r w:rsidR="00653FB7">
          <w:rPr>
            <w:noProof/>
          </w:rPr>
          <w:t xml:space="preserve"> </w:t>
        </w:r>
      </w:ins>
      <w:ins w:id="658" w:author="Susan Russell-Smith" w:date="2025-08-26T15:03:00Z" w16du:dateUtc="2025-08-26T19:03:00Z">
        <w:r w:rsidR="00653FB7">
          <w:rPr>
            <w:noProof/>
          </w:rPr>
          <w:t>individual</w:t>
        </w:r>
      </w:ins>
      <w:ins w:id="659" w:author="Susan Russell-Smith" w:date="2025-08-26T15:04:00Z" w16du:dateUtc="2025-08-26T19:04:00Z">
        <w:r w:rsidR="00653FB7">
          <w:rPr>
            <w:noProof/>
          </w:rPr>
          <w:t>s’</w:t>
        </w:r>
      </w:ins>
      <w:r w:rsidRPr="00FA2C05">
        <w:rPr>
          <w:noProof/>
        </w:rPr>
        <w:t xml:space="preserve"> unique characteristics, needs, and preferences </w:t>
      </w:r>
      <w:del w:id="660" w:author="Susan Russell-Smith" w:date="2025-08-26T15:04:00Z" w16du:dateUtc="2025-08-26T19:04:00Z">
        <w:r w:rsidRPr="00FA2C05" w:rsidDel="00653FB7">
          <w:rPr>
            <w:noProof/>
          </w:rPr>
          <w:delText xml:space="preserve">of shelter residents </w:delText>
        </w:r>
      </w:del>
      <w:r w:rsidRPr="00FA2C05">
        <w:rPr>
          <w:noProof/>
        </w:rPr>
        <w:t>when grouping people together.</w:t>
      </w:r>
    </w:p>
    <w:p w14:paraId="2042B2EA" w14:textId="77777777" w:rsidR="00D70925" w:rsidRPr="00FA2C05" w:rsidRDefault="00D70925" w:rsidP="00D70925">
      <w:pPr>
        <w:spacing w:after="0" w:line="276" w:lineRule="auto"/>
        <w:rPr>
          <w:noProof/>
        </w:rPr>
      </w:pPr>
    </w:p>
    <w:p w14:paraId="39D683C4" w14:textId="0F88715C" w:rsidR="00D70925" w:rsidRPr="00FA2C05" w:rsidRDefault="00D70925" w:rsidP="00D70925">
      <w:pPr>
        <w:spacing w:after="0" w:line="276" w:lineRule="auto"/>
        <w:rPr>
          <w:noProof/>
        </w:rPr>
      </w:pPr>
      <w:r w:rsidRPr="00FA2C05">
        <w:rPr>
          <w:b/>
          <w:bCs/>
          <w:noProof/>
        </w:rPr>
        <w:t>Interpretation:</w:t>
      </w:r>
      <w:r w:rsidRPr="00FA2C05">
        <w:rPr>
          <w:noProof/>
        </w:rPr>
        <w:t xml:space="preserve"> </w:t>
      </w:r>
      <w:r w:rsidRPr="00FA2C05">
        <w:rPr>
          <w:i/>
          <w:iCs/>
          <w:noProof/>
        </w:rPr>
        <w:t>Characteristics and needs that should be considered can include age, necessary accommodations, ability to adjust to a group, gender, gender identity, and gender expression. Transgender and gender non-conforming individuals should be given access to sleeping quarters, bathroom facilities, and services based on their preferences and in accordance with applicable federal and state laws.</w:t>
      </w:r>
    </w:p>
    <w:p w14:paraId="7589B7FD" w14:textId="77777777" w:rsidR="00D70925" w:rsidRPr="00FA2C05" w:rsidRDefault="00D70925" w:rsidP="00D70925">
      <w:pPr>
        <w:spacing w:after="0" w:line="276" w:lineRule="auto"/>
        <w:rPr>
          <w:noProof/>
        </w:rPr>
      </w:pPr>
    </w:p>
    <w:p w14:paraId="2AA42F1C" w14:textId="5DAEDEBA" w:rsidR="00D70925" w:rsidRPr="00FA2C05" w:rsidRDefault="00D70925" w:rsidP="00E92EA3">
      <w:pPr>
        <w:spacing w:after="0" w:line="276" w:lineRule="auto"/>
        <w:rPr>
          <w:noProof/>
        </w:rPr>
      </w:pPr>
      <w:r w:rsidRPr="00FA2C05">
        <w:rPr>
          <w:b/>
          <w:bCs/>
          <w:noProof/>
        </w:rPr>
        <w:t>Examples:</w:t>
      </w:r>
      <w:r w:rsidRPr="00FA2C05">
        <w:rPr>
          <w:noProof/>
        </w:rPr>
        <w:t xml:space="preserve"> </w:t>
      </w:r>
      <w:r w:rsidRPr="00E92EA3">
        <w:rPr>
          <w:i/>
          <w:iCs/>
          <w:noProof/>
        </w:rPr>
        <w:t>Examples of ways that organizations can meet the grouping needs of transgender and gender non-conforming individuals can include, but are not limited to: </w:t>
      </w:r>
      <w:r w:rsidR="00E92EA3" w:rsidRPr="00E92EA3">
        <w:rPr>
          <w:i/>
          <w:iCs/>
          <w:noProof/>
        </w:rPr>
        <w:t xml:space="preserve">(1) </w:t>
      </w:r>
      <w:r w:rsidRPr="00E92EA3">
        <w:rPr>
          <w:i/>
          <w:iCs/>
          <w:noProof/>
        </w:rPr>
        <w:t>respecting the individual’s name and pronouns; </w:t>
      </w:r>
      <w:r w:rsidR="00E92EA3" w:rsidRPr="00E92EA3">
        <w:rPr>
          <w:i/>
          <w:iCs/>
          <w:noProof/>
        </w:rPr>
        <w:t xml:space="preserve">(2) </w:t>
      </w:r>
      <w:r w:rsidRPr="00E92EA3">
        <w:rPr>
          <w:i/>
          <w:iCs/>
          <w:noProof/>
        </w:rPr>
        <w:t>providing gender neutral restrooms where facility structure allows;</w:t>
      </w:r>
      <w:r w:rsidR="00E92EA3" w:rsidRPr="00E92EA3">
        <w:rPr>
          <w:i/>
          <w:iCs/>
          <w:noProof/>
        </w:rPr>
        <w:t xml:space="preserve"> (3) </w:t>
      </w:r>
      <w:r w:rsidRPr="00E92EA3">
        <w:rPr>
          <w:i/>
          <w:iCs/>
          <w:noProof/>
        </w:rPr>
        <w:t xml:space="preserve">having </w:t>
      </w:r>
      <w:ins w:id="661" w:author="Susan Russell-Smith" w:date="2025-08-26T15:04:00Z" w16du:dateUtc="2025-08-26T19:04:00Z">
        <w:r w:rsidR="00E83A7A">
          <w:rPr>
            <w:i/>
            <w:iCs/>
            <w:noProof/>
          </w:rPr>
          <w:t>individuals</w:t>
        </w:r>
      </w:ins>
      <w:del w:id="662" w:author="Susan Russell-Smith" w:date="2025-08-26T15:04:00Z" w16du:dateUtc="2025-08-26T19:04:00Z">
        <w:r w:rsidRPr="00E92EA3" w:rsidDel="00E83A7A">
          <w:rPr>
            <w:i/>
            <w:iCs/>
            <w:noProof/>
          </w:rPr>
          <w:delText>residents</w:delText>
        </w:r>
      </w:del>
      <w:r w:rsidRPr="00E92EA3">
        <w:rPr>
          <w:i/>
          <w:iCs/>
          <w:noProof/>
        </w:rPr>
        <w:t xml:space="preserve"> use restrooms one at a time; </w:t>
      </w:r>
      <w:r w:rsidR="00E92EA3" w:rsidRPr="00E92EA3">
        <w:rPr>
          <w:i/>
          <w:iCs/>
          <w:noProof/>
        </w:rPr>
        <w:t xml:space="preserve">(4) </w:t>
      </w:r>
      <w:r w:rsidRPr="00E92EA3">
        <w:rPr>
          <w:i/>
          <w:iCs/>
          <w:noProof/>
        </w:rPr>
        <w:t>allowing for single bedroom models; or </w:t>
      </w:r>
      <w:r w:rsidR="00E92EA3" w:rsidRPr="00E92EA3">
        <w:rPr>
          <w:i/>
          <w:iCs/>
          <w:noProof/>
        </w:rPr>
        <w:t xml:space="preserve">(5) </w:t>
      </w:r>
      <w:r w:rsidRPr="00E92EA3">
        <w:rPr>
          <w:i/>
          <w:iCs/>
          <w:noProof/>
        </w:rPr>
        <w:t>providing LGBTQ+ specific units.</w:t>
      </w:r>
      <w:r w:rsidRPr="00FA2C05">
        <w:rPr>
          <w:i/>
          <w:iCs/>
          <w:noProof/>
        </w:rPr>
        <w:t> </w:t>
      </w:r>
    </w:p>
    <w:p w14:paraId="77B011E5" w14:textId="77777777" w:rsidR="00D70925" w:rsidRPr="00FA2C05" w:rsidRDefault="00D70925" w:rsidP="00D70925">
      <w:pPr>
        <w:spacing w:after="0" w:line="276" w:lineRule="auto"/>
        <w:rPr>
          <w:color w:val="FF0000"/>
        </w:rPr>
      </w:pPr>
    </w:p>
    <w:p w14:paraId="6D85236F" w14:textId="2C284DA6" w:rsidR="006F3570" w:rsidRPr="00B97E4E" w:rsidRDefault="00D70925" w:rsidP="006F3570">
      <w:pPr>
        <w:spacing w:after="0" w:line="276" w:lineRule="auto"/>
        <w:rPr>
          <w:b/>
          <w:color w:val="AA1B5E" w:themeColor="accent2"/>
        </w:rPr>
      </w:pPr>
      <w:r w:rsidRPr="004C5499">
        <w:rPr>
          <w:b/>
          <w:color w:val="AA1B5E" w:themeColor="accent2"/>
          <w:sz w:val="28"/>
        </w:rPr>
        <w:t xml:space="preserve">SH </w:t>
      </w:r>
      <w:ins w:id="663" w:author="Susan Russell-Smith" w:date="2025-05-29T17:31:00Z">
        <w:r w:rsidR="00987D7E">
          <w:rPr>
            <w:b/>
            <w:color w:val="AA1B5E" w:themeColor="accent2"/>
            <w:sz w:val="28"/>
          </w:rPr>
          <w:t>6.04</w:t>
        </w:r>
      </w:ins>
      <w:del w:id="664" w:author="Susan Russell-Smith" w:date="2025-05-29T17:31:00Z">
        <w:r w:rsidRPr="004C5499" w:rsidDel="00987D7E">
          <w:rPr>
            <w:b/>
            <w:color w:val="AA1B5E" w:themeColor="accent2"/>
            <w:sz w:val="28"/>
          </w:rPr>
          <w:delText>7.04</w:delText>
        </w:r>
      </w:del>
    </w:p>
    <w:p w14:paraId="261CBA71" w14:textId="43A9A467" w:rsidR="00D70925" w:rsidRDefault="00D70925" w:rsidP="00D70925">
      <w:pPr>
        <w:spacing w:after="0" w:line="276" w:lineRule="auto"/>
        <w:rPr>
          <w:ins w:id="665" w:author="Susan Russell-Smith" w:date="2025-05-29T14:02:00Z"/>
          <w:noProof/>
        </w:rPr>
      </w:pPr>
      <w:r w:rsidRPr="00FA2C05">
        <w:rPr>
          <w:noProof/>
        </w:rPr>
        <w:t xml:space="preserve">The organization </w:t>
      </w:r>
      <w:ins w:id="666" w:author="Susan Russell-Smith" w:date="2025-05-30T13:43:00Z">
        <w:r w:rsidR="00162FE6">
          <w:rPr>
            <w:noProof/>
          </w:rPr>
          <w:t>houses</w:t>
        </w:r>
      </w:ins>
      <w:del w:id="667" w:author="Susan Russell-Smith" w:date="2025-05-30T13:43:00Z">
        <w:r w:rsidRPr="00FA2C05" w:rsidDel="00162FE6">
          <w:rPr>
            <w:noProof/>
          </w:rPr>
          <w:delText>maintains</w:delText>
        </w:r>
      </w:del>
      <w:r w:rsidRPr="00FA2C05">
        <w:rPr>
          <w:noProof/>
        </w:rPr>
        <w:t xml:space="preserve"> families as a unit and keeps sibling groups together, whenever possible.</w:t>
      </w:r>
    </w:p>
    <w:p w14:paraId="7A23B303" w14:textId="1E55905C" w:rsidR="00D70925" w:rsidRDefault="00D70925" w:rsidP="00D70925">
      <w:pPr>
        <w:spacing w:after="0" w:line="276" w:lineRule="auto"/>
        <w:rPr>
          <w:b/>
          <w:bCs/>
          <w:noProof/>
        </w:rPr>
      </w:pPr>
    </w:p>
    <w:p w14:paraId="469776D8" w14:textId="514E95F8" w:rsidR="00D70925" w:rsidRPr="00FA2C05" w:rsidDel="00B9581C" w:rsidRDefault="00D70925" w:rsidP="00D70925">
      <w:pPr>
        <w:spacing w:after="0" w:line="276" w:lineRule="auto"/>
        <w:rPr>
          <w:del w:id="668" w:author="Susan Russell-Smith" w:date="2025-06-02T13:58:00Z"/>
          <w:noProof/>
        </w:rPr>
      </w:pPr>
      <w:r w:rsidRPr="00FA2C05">
        <w:rPr>
          <w:b/>
          <w:bCs/>
          <w:noProof/>
        </w:rPr>
        <w:t>NA</w:t>
      </w:r>
      <w:r w:rsidRPr="00FA2C05">
        <w:rPr>
          <w:noProof/>
        </w:rPr>
        <w:t xml:space="preserve"> </w:t>
      </w:r>
      <w:r w:rsidRPr="00FA2C05">
        <w:rPr>
          <w:i/>
          <w:iCs/>
          <w:noProof/>
        </w:rPr>
        <w:t>The organization does not serve families or children</w:t>
      </w:r>
      <w:ins w:id="669" w:author="Susan Russell-Smith" w:date="2025-05-29T17:28:00Z">
        <w:r w:rsidR="002A7BA4">
          <w:rPr>
            <w:i/>
            <w:iCs/>
            <w:noProof/>
          </w:rPr>
          <w:t>/</w:t>
        </w:r>
      </w:ins>
      <w:del w:id="670" w:author="Susan Russell-Smith" w:date="2025-05-29T17:28:00Z">
        <w:r w:rsidRPr="00FA2C05" w:rsidDel="002A7BA4">
          <w:rPr>
            <w:i/>
            <w:iCs/>
            <w:noProof/>
          </w:rPr>
          <w:delText xml:space="preserve"> and </w:delText>
        </w:r>
      </w:del>
      <w:r w:rsidRPr="00FA2C05">
        <w:rPr>
          <w:i/>
          <w:iCs/>
          <w:noProof/>
        </w:rPr>
        <w:t>youth without their parents.</w:t>
      </w:r>
    </w:p>
    <w:p w14:paraId="3A57D023" w14:textId="37345FDB" w:rsidR="005552F1" w:rsidDel="00B9581C" w:rsidRDefault="005552F1" w:rsidP="000A62C0">
      <w:pPr>
        <w:spacing w:after="0" w:line="276" w:lineRule="auto"/>
        <w:rPr>
          <w:del w:id="671" w:author="Susan Russell-Smith" w:date="2025-06-02T13:58:00Z"/>
          <w:color w:val="FF0000"/>
        </w:rPr>
      </w:pPr>
    </w:p>
    <w:p w14:paraId="5BCAF5A7" w14:textId="77777777" w:rsidR="00062435" w:rsidRPr="00FA2C05" w:rsidRDefault="00062435" w:rsidP="000A62C0">
      <w:pPr>
        <w:spacing w:after="0" w:line="276" w:lineRule="auto"/>
        <w:rPr>
          <w:color w:val="FF0000"/>
        </w:rPr>
      </w:pPr>
    </w:p>
    <w:p w14:paraId="65AA28AE" w14:textId="28A4003B" w:rsidR="000A62C0" w:rsidRPr="005C6F63" w:rsidRDefault="000A62C0" w:rsidP="000A62C0">
      <w:pPr>
        <w:spacing w:after="0" w:line="276" w:lineRule="auto"/>
        <w:rPr>
          <w:b/>
          <w:color w:val="59C0D1" w:themeColor="accent1"/>
          <w:sz w:val="36"/>
          <w:szCs w:val="36"/>
        </w:rPr>
      </w:pPr>
      <w:r w:rsidRPr="005C6F63">
        <w:rPr>
          <w:b/>
          <w:color w:val="59C0D1" w:themeColor="accent1"/>
          <w:sz w:val="36"/>
          <w:szCs w:val="36"/>
        </w:rPr>
        <w:t xml:space="preserve">SH 7: </w:t>
      </w:r>
      <w:ins w:id="672" w:author="Susan Russell-Smith" w:date="2025-06-06T14:24:00Z">
        <w:r w:rsidR="00DA1787">
          <w:rPr>
            <w:b/>
            <w:color w:val="59C0D1" w:themeColor="accent1"/>
            <w:sz w:val="36"/>
            <w:szCs w:val="36"/>
          </w:rPr>
          <w:t>Basic Servi</w:t>
        </w:r>
      </w:ins>
      <w:ins w:id="673" w:author="Susan Russell-Smith" w:date="2025-06-06T14:25:00Z">
        <w:r w:rsidR="00DA1787">
          <w:rPr>
            <w:b/>
            <w:color w:val="59C0D1" w:themeColor="accent1"/>
            <w:sz w:val="36"/>
            <w:szCs w:val="36"/>
          </w:rPr>
          <w:t>ces</w:t>
        </w:r>
      </w:ins>
      <w:del w:id="674" w:author="Susan Russell-Smith" w:date="2025-06-06T14:25:00Z">
        <w:r w:rsidRPr="005C6F63" w:rsidDel="00DA1787">
          <w:rPr>
            <w:b/>
            <w:noProof/>
            <w:color w:val="59C0D1" w:themeColor="accent1"/>
            <w:sz w:val="36"/>
            <w:szCs w:val="36"/>
          </w:rPr>
          <w:delText>Service Components</w:delText>
        </w:r>
      </w:del>
    </w:p>
    <w:p w14:paraId="3EB2D4CA" w14:textId="0D92C15A" w:rsidR="005B682E" w:rsidRPr="00FA2C05" w:rsidRDefault="000A62C0" w:rsidP="000A62C0">
      <w:pPr>
        <w:spacing w:after="0" w:line="276" w:lineRule="auto"/>
        <w:rPr>
          <w:noProof/>
        </w:rPr>
      </w:pPr>
      <w:r w:rsidRPr="00FA2C05">
        <w:rPr>
          <w:noProof/>
        </w:rPr>
        <w:t>The organization provides services that ensure that service recipients are safe and their immediate needs are met.</w:t>
      </w:r>
    </w:p>
    <w:p w14:paraId="0C8A627B" w14:textId="77777777" w:rsidR="000A62C0" w:rsidRPr="00FA2C05" w:rsidRDefault="000A62C0" w:rsidP="000A62C0">
      <w:pPr>
        <w:spacing w:after="0" w:line="276" w:lineRule="auto"/>
        <w:rPr>
          <w:color w:val="FF0000"/>
        </w:rPr>
      </w:pPr>
    </w:p>
    <w:p w14:paraId="1B04086E" w14:textId="3E1629C4" w:rsidR="00242EC2" w:rsidRPr="00E3170E" w:rsidRDefault="00C36CE7" w:rsidP="00242EC2">
      <w:pPr>
        <w:spacing w:after="0" w:line="276" w:lineRule="auto"/>
        <w:rPr>
          <w:ins w:id="675" w:author="Susan Russell-Smith" w:date="2025-06-06T14:23:00Z"/>
          <w:b/>
          <w:color w:val="AA1B5E" w:themeColor="accent2"/>
        </w:rPr>
      </w:pPr>
      <w:ins w:id="676" w:author="Susan Russell-Smith" w:date="2025-06-06T16:31:00Z">
        <w:r>
          <w:rPr>
            <w:b/>
            <w:color w:val="AA1B5E" w:themeColor="accent2"/>
            <w:sz w:val="28"/>
          </w:rPr>
          <w:t>SH</w:t>
        </w:r>
      </w:ins>
      <w:ins w:id="677" w:author="Susan Russell-Smith" w:date="2025-06-06T14:23:00Z">
        <w:r w:rsidR="00242EC2" w:rsidRPr="00E3170E">
          <w:rPr>
            <w:b/>
            <w:color w:val="AA1B5E" w:themeColor="accent2"/>
            <w:sz w:val="28"/>
          </w:rPr>
          <w:t xml:space="preserve"> </w:t>
        </w:r>
      </w:ins>
      <w:ins w:id="678" w:author="Susan Russell-Smith" w:date="2025-06-06T16:31:00Z">
        <w:r>
          <w:rPr>
            <w:b/>
            <w:color w:val="AA1B5E" w:themeColor="accent2"/>
            <w:sz w:val="28"/>
          </w:rPr>
          <w:t>7.01</w:t>
        </w:r>
      </w:ins>
      <w:ins w:id="679" w:author="Susan Russell-Smith" w:date="2025-06-06T16:33:00Z">
        <w:r w:rsidR="00D7172D">
          <w:rPr>
            <w:b/>
            <w:color w:val="AA1B5E" w:themeColor="accent2"/>
            <w:sz w:val="28"/>
          </w:rPr>
          <w:t xml:space="preserve"> </w:t>
        </w:r>
      </w:ins>
    </w:p>
    <w:p w14:paraId="04C43124" w14:textId="45549B55" w:rsidR="00242EC2" w:rsidRDefault="00563166" w:rsidP="00242EC2">
      <w:pPr>
        <w:spacing w:after="0" w:line="276" w:lineRule="auto"/>
        <w:rPr>
          <w:ins w:id="680" w:author="Susan Russell-Smith" w:date="2025-06-09T10:54:00Z"/>
          <w:noProof/>
        </w:rPr>
      </w:pPr>
      <w:ins w:id="681" w:author="Susan Russell-Smith" w:date="2025-06-06T14:31:00Z">
        <w:r>
          <w:rPr>
            <w:noProof/>
          </w:rPr>
          <w:t>Personnel</w:t>
        </w:r>
      </w:ins>
      <w:ins w:id="682" w:author="Susan Russell-Smith" w:date="2025-06-06T14:23:00Z">
        <w:r w:rsidR="00242EC2">
          <w:rPr>
            <w:noProof/>
          </w:rPr>
          <w:t xml:space="preserve"> </w:t>
        </w:r>
      </w:ins>
      <w:ins w:id="683" w:author="Susan Russell-Smith" w:date="2025-06-06T16:30:00Z">
        <w:r w:rsidR="00602F14">
          <w:rPr>
            <w:noProof/>
          </w:rPr>
          <w:t>engage</w:t>
        </w:r>
      </w:ins>
      <w:ins w:id="684" w:author="Susan Russell-Smith" w:date="2025-06-06T14:23:00Z">
        <w:r w:rsidR="00242EC2">
          <w:rPr>
            <w:noProof/>
          </w:rPr>
          <w:t xml:space="preserve"> with </w:t>
        </w:r>
      </w:ins>
      <w:ins w:id="685" w:author="Susan Russell-Smith" w:date="2025-06-06T16:30:00Z">
        <w:r w:rsidR="00C36CE7">
          <w:rPr>
            <w:noProof/>
          </w:rPr>
          <w:t>persons served</w:t>
        </w:r>
      </w:ins>
      <w:ins w:id="686" w:author="Susan Russell-Smith" w:date="2025-06-06T14:23:00Z">
        <w:r w:rsidR="00242EC2">
          <w:t xml:space="preserve"> in ways that </w:t>
        </w:r>
        <w:r w:rsidR="00242EC2">
          <w:rPr>
            <w:noProof/>
          </w:rPr>
          <w:t>bu</w:t>
        </w:r>
        <w:r w:rsidR="00242EC2" w:rsidRPr="003B6528">
          <w:t>i</w:t>
        </w:r>
        <w:r w:rsidR="00242EC2">
          <w:rPr>
            <w:noProof/>
          </w:rPr>
          <w:t xml:space="preserve">ld trust and promote the development of positive relationships. </w:t>
        </w:r>
        <w:r w:rsidR="00242EC2" w:rsidRPr="00FA2C05">
          <w:rPr>
            <w:noProof/>
          </w:rPr>
          <w:t xml:space="preserve"> </w:t>
        </w:r>
      </w:ins>
    </w:p>
    <w:p w14:paraId="759DE8FF" w14:textId="77777777" w:rsidR="00242EC2" w:rsidRDefault="00242EC2" w:rsidP="00242EC2">
      <w:pPr>
        <w:spacing w:after="0" w:line="276" w:lineRule="auto"/>
        <w:rPr>
          <w:ins w:id="687" w:author="Susan Russell-Smith" w:date="2025-06-06T14:23:00Z"/>
          <w:noProof/>
        </w:rPr>
      </w:pPr>
    </w:p>
    <w:p w14:paraId="4600844F" w14:textId="0EBE65E2" w:rsidR="00242EC2" w:rsidRDefault="00242EC2" w:rsidP="00242EC2">
      <w:pPr>
        <w:spacing w:after="0" w:line="276" w:lineRule="auto"/>
        <w:rPr>
          <w:ins w:id="688" w:author="Susan Russell-Smith" w:date="2025-06-06T14:32:00Z"/>
          <w:i/>
          <w:iCs/>
          <w:noProof/>
        </w:rPr>
      </w:pPr>
      <w:ins w:id="689" w:author="Susan Russell-Smith" w:date="2025-06-06T14:23:00Z">
        <w:r>
          <w:rPr>
            <w:b/>
            <w:bCs/>
          </w:rPr>
          <w:t>Examples</w:t>
        </w:r>
        <w:r w:rsidRPr="00730061">
          <w:rPr>
            <w:b/>
            <w:bCs/>
          </w:rPr>
          <w:t>:</w:t>
        </w:r>
        <w:r w:rsidRPr="00730061">
          <w:t xml:space="preserve"> </w:t>
        </w:r>
        <w:r w:rsidRPr="00D549D5">
          <w:rPr>
            <w:i/>
            <w:iCs/>
          </w:rPr>
          <w:t>Personnel can build trust and promote the development of positive relationships by, for example:</w:t>
        </w:r>
        <w:r>
          <w:rPr>
            <w:i/>
            <w:iCs/>
          </w:rPr>
          <w:t xml:space="preserve"> </w:t>
        </w:r>
        <w:r w:rsidRPr="00D549D5">
          <w:rPr>
            <w:i/>
            <w:iCs/>
            <w:noProof/>
          </w:rPr>
          <w:t>adopting a trauma-informed approach to engagement; engaging with individuals in a respectful, non-threatening, non-stigmatizing, and non-judgmental manner;</w:t>
        </w:r>
        <w:r>
          <w:rPr>
            <w:i/>
            <w:iCs/>
            <w:noProof/>
          </w:rPr>
          <w:t xml:space="preserve"> </w:t>
        </w:r>
        <w:r w:rsidRPr="00D549D5">
          <w:rPr>
            <w:i/>
            <w:iCs/>
            <w:noProof/>
          </w:rPr>
          <w:t>demonstrating sensitiv</w:t>
        </w:r>
        <w:proofErr w:type="spellStart"/>
        <w:r w:rsidRPr="00D549D5">
          <w:rPr>
            <w:i/>
            <w:iCs/>
            <w:color w:val="000000" w:themeColor="text1"/>
          </w:rPr>
          <w:t>i</w:t>
        </w:r>
        <w:r w:rsidRPr="00D549D5">
          <w:rPr>
            <w:i/>
            <w:iCs/>
            <w:noProof/>
          </w:rPr>
          <w:t>ty</w:t>
        </w:r>
        <w:proofErr w:type="spellEnd"/>
        <w:r w:rsidRPr="00D549D5">
          <w:rPr>
            <w:i/>
            <w:iCs/>
            <w:noProof/>
          </w:rPr>
          <w:t xml:space="preserve"> to the willingness of </w:t>
        </w:r>
      </w:ins>
      <w:ins w:id="690" w:author="Susan Russell-Smith" w:date="2025-06-19T09:46:00Z">
        <w:r w:rsidR="005D581A">
          <w:rPr>
            <w:i/>
            <w:iCs/>
            <w:noProof/>
          </w:rPr>
          <w:t>an</w:t>
        </w:r>
      </w:ins>
      <w:ins w:id="691" w:author="Susan Russell-Smith" w:date="2025-06-06T14:23:00Z">
        <w:r w:rsidRPr="00D549D5">
          <w:rPr>
            <w:i/>
            <w:iCs/>
            <w:noProof/>
          </w:rPr>
          <w:t xml:space="preserve"> individual to be engaged; interacting with individuals in a culturally and linguistically responsive manner;</w:t>
        </w:r>
        <w:r>
          <w:rPr>
            <w:i/>
            <w:iCs/>
            <w:noProof/>
          </w:rPr>
          <w:t xml:space="preserve"> </w:t>
        </w:r>
        <w:r w:rsidRPr="00D549D5">
          <w:rPr>
            <w:i/>
            <w:iCs/>
            <w:color w:val="000000" w:themeColor="text1"/>
          </w:rPr>
          <w:t>being honest</w:t>
        </w:r>
      </w:ins>
      <w:ins w:id="692" w:author="Susan Russell-Smith" w:date="2025-06-19T09:33:00Z">
        <w:r w:rsidR="007F7949">
          <w:rPr>
            <w:i/>
            <w:iCs/>
            <w:color w:val="000000" w:themeColor="text1"/>
          </w:rPr>
          <w:t>,</w:t>
        </w:r>
      </w:ins>
      <w:ins w:id="693" w:author="Susan Russell-Smith" w:date="2025-06-06T14:23:00Z">
        <w:r w:rsidRPr="00D549D5">
          <w:rPr>
            <w:i/>
            <w:iCs/>
            <w:color w:val="000000" w:themeColor="text1"/>
          </w:rPr>
          <w:t xml:space="preserve"> transparent</w:t>
        </w:r>
      </w:ins>
      <w:ins w:id="694" w:author="Susan Russell-Smith" w:date="2025-06-19T09:33:00Z">
        <w:r w:rsidR="00932041">
          <w:rPr>
            <w:i/>
            <w:iCs/>
            <w:color w:val="000000" w:themeColor="text1"/>
          </w:rPr>
          <w:t xml:space="preserve">, </w:t>
        </w:r>
        <w:r w:rsidR="00932041" w:rsidRPr="007346EC">
          <w:rPr>
            <w:i/>
            <w:iCs/>
            <w:color w:val="000000" w:themeColor="text1"/>
          </w:rPr>
          <w:t xml:space="preserve">and </w:t>
        </w:r>
      </w:ins>
      <w:ins w:id="695" w:author="Susan Russell-Smith" w:date="2025-06-18T16:08:00Z">
        <w:r w:rsidR="00CD6E36" w:rsidRPr="007346EC">
          <w:rPr>
            <w:i/>
            <w:iCs/>
            <w:color w:val="000000" w:themeColor="text1"/>
          </w:rPr>
          <w:t>authentic</w:t>
        </w:r>
      </w:ins>
      <w:ins w:id="696" w:author="Susan Russell-Smith" w:date="2025-06-06T14:23:00Z">
        <w:r w:rsidRPr="007346EC">
          <w:rPr>
            <w:i/>
            <w:iCs/>
            <w:color w:val="000000" w:themeColor="text1"/>
          </w:rPr>
          <w:t>;</w:t>
        </w:r>
        <w:r w:rsidRPr="00D549D5">
          <w:rPr>
            <w:i/>
            <w:iCs/>
            <w:color w:val="000000" w:themeColor="text1"/>
          </w:rPr>
          <w:t xml:space="preserve"> listening to what individuals say</w:t>
        </w:r>
      </w:ins>
      <w:ins w:id="697" w:author="Susan Russell-Smith" w:date="2025-06-19T09:34:00Z">
        <w:r w:rsidR="00932041">
          <w:rPr>
            <w:i/>
            <w:iCs/>
            <w:color w:val="000000" w:themeColor="text1"/>
          </w:rPr>
          <w:t xml:space="preserve"> </w:t>
        </w:r>
        <w:r w:rsidR="00932041">
          <w:rPr>
            <w:i/>
            <w:iCs/>
            <w:noProof/>
          </w:rPr>
          <w:t>and trying to understand their perspectives</w:t>
        </w:r>
        <w:r w:rsidR="00A64D6A">
          <w:rPr>
            <w:i/>
            <w:iCs/>
            <w:noProof/>
          </w:rPr>
          <w:t>;</w:t>
        </w:r>
      </w:ins>
      <w:ins w:id="698" w:author="Susan Russell-Smith" w:date="2025-06-06T14:23:00Z">
        <w:r w:rsidRPr="00D549D5">
          <w:rPr>
            <w:i/>
            <w:iCs/>
            <w:color w:val="000000" w:themeColor="text1"/>
          </w:rPr>
          <w:t xml:space="preserve"> </w:t>
        </w:r>
        <w:r w:rsidRPr="00D549D5">
          <w:rPr>
            <w:i/>
            <w:iCs/>
            <w:noProof/>
          </w:rPr>
          <w:t xml:space="preserve">responding to </w:t>
        </w:r>
      </w:ins>
      <w:ins w:id="699" w:author="Susan Russell-Smith" w:date="2025-06-19T09:34:00Z">
        <w:r w:rsidR="00A64D6A">
          <w:rPr>
            <w:i/>
            <w:iCs/>
            <w:noProof/>
          </w:rPr>
          <w:t>individuals’</w:t>
        </w:r>
      </w:ins>
      <w:ins w:id="700" w:author="Susan Russell-Smith" w:date="2025-06-06T14:23:00Z">
        <w:r w:rsidRPr="00D549D5">
          <w:rPr>
            <w:i/>
            <w:iCs/>
            <w:noProof/>
          </w:rPr>
          <w:t xml:space="preserve"> goals and concerns;</w:t>
        </w:r>
        <w:r>
          <w:rPr>
            <w:i/>
            <w:iCs/>
            <w:noProof/>
          </w:rPr>
          <w:t xml:space="preserve"> being consistent and reliable</w:t>
        </w:r>
        <w:r w:rsidRPr="00D549D5">
          <w:rPr>
            <w:i/>
            <w:iCs/>
            <w:noProof/>
          </w:rPr>
          <w:t>;</w:t>
        </w:r>
        <w:r>
          <w:rPr>
            <w:i/>
            <w:iCs/>
            <w:noProof/>
          </w:rPr>
          <w:t xml:space="preserve"> </w:t>
        </w:r>
      </w:ins>
      <w:ins w:id="701" w:author="Susan Russell-Smith" w:date="2025-06-19T09:36:00Z">
        <w:r w:rsidR="000811A1">
          <w:rPr>
            <w:i/>
            <w:iCs/>
            <w:noProof/>
          </w:rPr>
          <w:t xml:space="preserve">recognizing strengths; </w:t>
        </w:r>
      </w:ins>
      <w:ins w:id="702" w:author="Susan Russell-Smith" w:date="2025-06-17T14:06:00Z">
        <w:r w:rsidR="00181BCD" w:rsidRPr="00E84978">
          <w:rPr>
            <w:i/>
            <w:iCs/>
            <w:noProof/>
          </w:rPr>
          <w:t>offering encouragement</w:t>
        </w:r>
      </w:ins>
      <w:ins w:id="703" w:author="Susan Russell-Smith" w:date="2025-06-19T09:35:00Z">
        <w:r w:rsidR="00181BCD">
          <w:rPr>
            <w:i/>
            <w:iCs/>
            <w:noProof/>
          </w:rPr>
          <w:t xml:space="preserve"> and</w:t>
        </w:r>
      </w:ins>
      <w:ins w:id="704" w:author="Susan Russell-Smith" w:date="2025-06-18T16:03:00Z">
        <w:r w:rsidR="00181BCD">
          <w:rPr>
            <w:i/>
            <w:iCs/>
            <w:noProof/>
          </w:rPr>
          <w:t xml:space="preserve"> emotional support</w:t>
        </w:r>
      </w:ins>
      <w:ins w:id="705" w:author="Susan Russell-Smith" w:date="2025-06-19T09:43:00Z">
        <w:r w:rsidR="00181BCD">
          <w:rPr>
            <w:i/>
            <w:iCs/>
            <w:noProof/>
          </w:rPr>
          <w:t xml:space="preserve">; </w:t>
        </w:r>
      </w:ins>
      <w:ins w:id="706" w:author="Susan Russell-Smith" w:date="2025-06-06T14:23:00Z">
        <w:r w:rsidRPr="00D549D5">
          <w:rPr>
            <w:i/>
            <w:iCs/>
            <w:noProof/>
          </w:rPr>
          <w:t>respecting individuals</w:t>
        </w:r>
      </w:ins>
      <w:ins w:id="707" w:author="Susan Russell-Smith" w:date="2025-06-19T09:44:00Z">
        <w:r w:rsidR="00E16DCD">
          <w:rPr>
            <w:i/>
            <w:iCs/>
            <w:noProof/>
          </w:rPr>
          <w:t>’</w:t>
        </w:r>
      </w:ins>
      <w:ins w:id="708" w:author="Susan Russell-Smith" w:date="2025-06-06T14:23:00Z">
        <w:r w:rsidRPr="00D549D5">
          <w:rPr>
            <w:i/>
            <w:iCs/>
            <w:noProof/>
          </w:rPr>
          <w:t xml:space="preserve"> autonomy, confidentiality, boundaries, and cho</w:t>
        </w:r>
        <w:r w:rsidRPr="00D549D5">
          <w:rPr>
            <w:i/>
            <w:iCs/>
            <w:color w:val="000000" w:themeColor="text1"/>
          </w:rPr>
          <w:t>i</w:t>
        </w:r>
        <w:r w:rsidRPr="00D549D5">
          <w:rPr>
            <w:i/>
            <w:iCs/>
            <w:noProof/>
          </w:rPr>
          <w:t>ces; and remaining persistent over time.</w:t>
        </w:r>
      </w:ins>
    </w:p>
    <w:p w14:paraId="1E88B891" w14:textId="77777777" w:rsidR="00594AF7" w:rsidRPr="00603D4B" w:rsidRDefault="00594AF7" w:rsidP="00242EC2">
      <w:pPr>
        <w:spacing w:after="0" w:line="276" w:lineRule="auto"/>
        <w:rPr>
          <w:ins w:id="709" w:author="Susan Russell-Smith" w:date="2025-06-06T14:23:00Z"/>
          <w:i/>
          <w:iCs/>
          <w:noProof/>
        </w:rPr>
      </w:pPr>
    </w:p>
    <w:p w14:paraId="33F0BB90" w14:textId="2E58B9C1" w:rsidR="000A62C0" w:rsidRPr="004C5499" w:rsidDel="005D1F13" w:rsidRDefault="000A62C0" w:rsidP="000A62C0">
      <w:pPr>
        <w:spacing w:after="0" w:line="276" w:lineRule="auto"/>
        <w:rPr>
          <w:del w:id="710" w:author="Susan Russell-Smith" w:date="2025-06-06T14:36:00Z"/>
          <w:b/>
          <w:color w:val="AA1B5E" w:themeColor="accent2"/>
        </w:rPr>
      </w:pPr>
      <w:del w:id="711" w:author="Susan Russell-Smith" w:date="2025-06-06T14:36:00Z">
        <w:r w:rsidRPr="004C5499" w:rsidDel="005D1F13">
          <w:rPr>
            <w:b/>
            <w:color w:val="AA1B5E" w:themeColor="accent2"/>
            <w:sz w:val="28"/>
          </w:rPr>
          <w:delText>SH 7.01</w:delText>
        </w:r>
      </w:del>
    </w:p>
    <w:p w14:paraId="3558439A" w14:textId="5A1EA631" w:rsidR="000A62C0" w:rsidRPr="00FA2C05" w:rsidDel="005D1F13" w:rsidRDefault="000A62C0" w:rsidP="000A62C0">
      <w:pPr>
        <w:spacing w:after="0" w:line="276" w:lineRule="auto"/>
        <w:rPr>
          <w:del w:id="712" w:author="Susan Russell-Smith" w:date="2025-06-06T14:36:00Z"/>
          <w:noProof/>
        </w:rPr>
      </w:pPr>
      <w:del w:id="713" w:author="Susan Russell-Smith" w:date="2025-06-06T14:36:00Z">
        <w:r w:rsidRPr="00FA2C05" w:rsidDel="005D1F13">
          <w:rPr>
            <w:noProof/>
          </w:rPr>
          <w:delText>The organization’s programs provide a minimally intrusive environment that offers safety from the streets and the elements.</w:delText>
        </w:r>
      </w:del>
    </w:p>
    <w:p w14:paraId="16263EF1" w14:textId="64DA8003" w:rsidR="000A62C0" w:rsidRPr="00FA2C05" w:rsidDel="005D1F13" w:rsidRDefault="000A62C0" w:rsidP="000A62C0">
      <w:pPr>
        <w:spacing w:after="0" w:line="276" w:lineRule="auto"/>
        <w:rPr>
          <w:del w:id="714" w:author="Susan Russell-Smith" w:date="2025-06-06T14:36:00Z"/>
          <w:noProof/>
        </w:rPr>
      </w:pPr>
    </w:p>
    <w:p w14:paraId="54496EC7" w14:textId="165B5A9E" w:rsidR="000A62C0" w:rsidRPr="00FA2C05" w:rsidDel="005D1F13" w:rsidRDefault="000A62C0" w:rsidP="000A62C0">
      <w:pPr>
        <w:spacing w:after="0" w:line="276" w:lineRule="auto"/>
        <w:rPr>
          <w:del w:id="715" w:author="Susan Russell-Smith" w:date="2025-06-06T14:36:00Z"/>
          <w:noProof/>
        </w:rPr>
      </w:pPr>
      <w:del w:id="716" w:author="Susan Russell-Smith" w:date="2025-06-06T14:36:00Z">
        <w:r w:rsidRPr="00FA2C05" w:rsidDel="005D1F13">
          <w:rPr>
            <w:b/>
            <w:bCs/>
            <w:noProof/>
          </w:rPr>
          <w:delText>Note: </w:delText>
        </w:r>
        <w:r w:rsidRPr="00FA2C05" w:rsidDel="005D1F13">
          <w:rPr>
            <w:i/>
            <w:iCs/>
            <w:noProof/>
          </w:rPr>
          <w:delText xml:space="preserve">Please see the </w:delText>
        </w:r>
        <w:r w:rsidDel="005D1F13">
          <w:fldChar w:fldCharType="begin"/>
        </w:r>
        <w:r w:rsidDel="005D1F13">
          <w:delInstrText>HYPERLINK "https://socialcurrent.my.salesforce.com/sfc/p/" \l "300000000aAU/a/5000000008YJ/DIzEPeE559fVx.reT.wx1vkOE7SPRehuI38iNmKdiAk" \t "_blank"</w:delInstrText>
        </w:r>
        <w:r w:rsidDel="005D1F13">
          <w:fldChar w:fldCharType="separate"/>
        </w:r>
        <w:r w:rsidRPr="00FA2C05" w:rsidDel="005D1F13">
          <w:rPr>
            <w:i/>
            <w:iCs/>
            <w:noProof/>
          </w:rPr>
          <w:delText>Facility Observation Checklist</w:delText>
        </w:r>
        <w:r w:rsidDel="005D1F13">
          <w:rPr>
            <w:i/>
            <w:iCs/>
            <w:noProof/>
          </w:rPr>
          <w:fldChar w:fldCharType="end"/>
        </w:r>
        <w:r w:rsidRPr="00FA2C05" w:rsidDel="005D1F13">
          <w:rPr>
            <w:i/>
            <w:iCs/>
            <w:noProof/>
          </w:rPr>
          <w:delText> for additional guidance on this standard.</w:delText>
        </w:r>
      </w:del>
    </w:p>
    <w:p w14:paraId="202BB039" w14:textId="49B0247B" w:rsidR="000A62C0" w:rsidRPr="00FA2C05" w:rsidDel="005D1F13" w:rsidRDefault="000A62C0" w:rsidP="000A62C0">
      <w:pPr>
        <w:spacing w:after="0" w:line="276" w:lineRule="auto"/>
        <w:rPr>
          <w:del w:id="717" w:author="Susan Russell-Smith" w:date="2025-06-06T14:36:00Z"/>
          <w:noProof/>
        </w:rPr>
      </w:pPr>
    </w:p>
    <w:p w14:paraId="47142BB6" w14:textId="02518B4A" w:rsidR="000A62C0" w:rsidRPr="00FA2C05" w:rsidDel="005D1F13" w:rsidRDefault="000A62C0" w:rsidP="000A62C0">
      <w:pPr>
        <w:spacing w:after="0" w:line="276" w:lineRule="auto"/>
        <w:rPr>
          <w:del w:id="718" w:author="Susan Russell-Smith" w:date="2025-06-06T14:36:00Z"/>
          <w:noProof/>
        </w:rPr>
      </w:pPr>
      <w:del w:id="719" w:author="Susan Russell-Smith" w:date="2025-06-06T14:36:00Z">
        <w:r w:rsidRPr="00FA2C05" w:rsidDel="005D1F13">
          <w:rPr>
            <w:b/>
            <w:bCs/>
            <w:noProof/>
          </w:rPr>
          <w:delText>Examples:</w:delText>
        </w:r>
        <w:r w:rsidRPr="00FA2C05" w:rsidDel="005D1F13">
          <w:rPr>
            <w:noProof/>
          </w:rPr>
          <w:delText xml:space="preserve"> </w:delText>
        </w:r>
        <w:r w:rsidRPr="00FA2C05" w:rsidDel="005D1F13">
          <w:rPr>
            <w:i/>
            <w:iCs/>
            <w:noProof/>
          </w:rPr>
          <w:delText>Allowing families to follow their schedules, routines, and rituals to the greatest extent possible can support family functioning, encourage stability, and minimize stress.</w:delText>
        </w:r>
      </w:del>
    </w:p>
    <w:p w14:paraId="5ED1022B" w14:textId="77777777" w:rsidR="00F9073C" w:rsidRPr="00FA2C05" w:rsidRDefault="00F9073C" w:rsidP="000A62C0">
      <w:pPr>
        <w:spacing w:after="0" w:line="276" w:lineRule="auto"/>
        <w:rPr>
          <w:color w:val="FF0000"/>
        </w:rPr>
      </w:pPr>
    </w:p>
    <w:p w14:paraId="33C2DC63" w14:textId="1006CCB5" w:rsidR="000A62C0" w:rsidRPr="004C5499" w:rsidRDefault="000A62C0" w:rsidP="000A62C0">
      <w:pPr>
        <w:spacing w:after="0" w:line="276" w:lineRule="auto"/>
        <w:rPr>
          <w:b/>
          <w:color w:val="AA1B5E" w:themeColor="accent2"/>
        </w:rPr>
      </w:pPr>
      <w:r w:rsidRPr="004C5499">
        <w:rPr>
          <w:b/>
          <w:color w:val="AA1B5E" w:themeColor="accent2"/>
          <w:sz w:val="28"/>
        </w:rPr>
        <w:t>SH 7.02</w:t>
      </w:r>
    </w:p>
    <w:p w14:paraId="558D83D3" w14:textId="10BF49A8" w:rsidR="000A62C0" w:rsidRPr="00FA2C05" w:rsidRDefault="00B87130" w:rsidP="000A62C0">
      <w:pPr>
        <w:spacing w:after="0" w:line="276" w:lineRule="auto"/>
        <w:rPr>
          <w:noProof/>
        </w:rPr>
      </w:pPr>
      <w:ins w:id="720" w:author="Susan Russell-Smith" w:date="2025-06-06T15:44:00Z">
        <w:r>
          <w:rPr>
            <w:noProof/>
          </w:rPr>
          <w:t xml:space="preserve">Shelters meet basic needs by </w:t>
        </w:r>
      </w:ins>
      <w:del w:id="721" w:author="Susan Russell-Smith" w:date="2025-06-19T09:48:00Z">
        <w:r w:rsidR="000A62C0" w:rsidRPr="00FA2C05" w:rsidDel="00EA1E28">
          <w:rPr>
            <w:noProof/>
          </w:rPr>
          <w:delText xml:space="preserve">The organization </w:delText>
        </w:r>
      </w:del>
      <w:r w:rsidR="000A62C0" w:rsidRPr="00FA2C05">
        <w:rPr>
          <w:noProof/>
        </w:rPr>
        <w:t>provid</w:t>
      </w:r>
      <w:ins w:id="722" w:author="Susan Russell-Smith" w:date="2025-06-19T09:50:00Z">
        <w:r w:rsidR="00C72A3A">
          <w:rPr>
            <w:noProof/>
          </w:rPr>
          <w:t>ing</w:t>
        </w:r>
      </w:ins>
      <w:del w:id="723" w:author="Susan Russell-Smith" w:date="2025-06-19T09:50:00Z">
        <w:r w:rsidR="000A62C0" w:rsidRPr="00FA2C05" w:rsidDel="00C72A3A">
          <w:rPr>
            <w:noProof/>
          </w:rPr>
          <w:delText>es</w:delText>
        </w:r>
      </w:del>
      <w:r w:rsidR="000A62C0" w:rsidRPr="00FA2C05">
        <w:rPr>
          <w:noProof/>
        </w:rPr>
        <w:t xml:space="preserve">: </w:t>
      </w:r>
    </w:p>
    <w:p w14:paraId="365A627E" w14:textId="2D48D37C" w:rsidR="00F96662" w:rsidRDefault="00F96662" w:rsidP="00FA26E0">
      <w:pPr>
        <w:numPr>
          <w:ilvl w:val="0"/>
          <w:numId w:val="28"/>
        </w:numPr>
        <w:spacing w:after="0" w:line="276" w:lineRule="auto"/>
        <w:rPr>
          <w:ins w:id="724" w:author="Susan Russell-Smith" w:date="2025-06-06T16:04:00Z"/>
          <w:noProof/>
        </w:rPr>
      </w:pPr>
      <w:ins w:id="725" w:author="Susan Russell-Smith" w:date="2025-06-06T16:04:00Z">
        <w:r>
          <w:rPr>
            <w:noProof/>
          </w:rPr>
          <w:t>water;</w:t>
        </w:r>
      </w:ins>
    </w:p>
    <w:p w14:paraId="310728E5" w14:textId="312011DF" w:rsidR="000A62C0" w:rsidRPr="00FA2C05" w:rsidRDefault="000A62C0" w:rsidP="00FA26E0">
      <w:pPr>
        <w:numPr>
          <w:ilvl w:val="0"/>
          <w:numId w:val="28"/>
        </w:numPr>
        <w:spacing w:after="0" w:line="276" w:lineRule="auto"/>
        <w:rPr>
          <w:noProof/>
        </w:rPr>
      </w:pPr>
      <w:r w:rsidRPr="00FA2C05">
        <w:rPr>
          <w:noProof/>
        </w:rPr>
        <w:t>nutritious food;</w:t>
      </w:r>
    </w:p>
    <w:p w14:paraId="7AB89A9A" w14:textId="77777777" w:rsidR="000A62C0" w:rsidRPr="00FA2C05" w:rsidRDefault="000A62C0" w:rsidP="00FA26E0">
      <w:pPr>
        <w:numPr>
          <w:ilvl w:val="0"/>
          <w:numId w:val="28"/>
        </w:numPr>
        <w:spacing w:after="0" w:line="276" w:lineRule="auto"/>
        <w:rPr>
          <w:noProof/>
        </w:rPr>
      </w:pPr>
      <w:r w:rsidRPr="00FA2C05">
        <w:rPr>
          <w:noProof/>
        </w:rPr>
        <w:t>clothing;</w:t>
      </w:r>
    </w:p>
    <w:p w14:paraId="170FF5BE" w14:textId="77777777" w:rsidR="000A62C0" w:rsidRPr="00FA2C05" w:rsidRDefault="000A62C0" w:rsidP="00FA26E0">
      <w:pPr>
        <w:numPr>
          <w:ilvl w:val="0"/>
          <w:numId w:val="28"/>
        </w:numPr>
        <w:spacing w:after="0" w:line="276" w:lineRule="auto"/>
        <w:rPr>
          <w:noProof/>
        </w:rPr>
      </w:pPr>
      <w:r w:rsidRPr="00FA2C05">
        <w:rPr>
          <w:noProof/>
        </w:rPr>
        <w:t>personal hygiene supplies; </w:t>
      </w:r>
    </w:p>
    <w:p w14:paraId="4410D8A8" w14:textId="77777777" w:rsidR="000A62C0" w:rsidRPr="00FA2C05" w:rsidRDefault="000A62C0" w:rsidP="00FA26E0">
      <w:pPr>
        <w:numPr>
          <w:ilvl w:val="0"/>
          <w:numId w:val="28"/>
        </w:numPr>
        <w:spacing w:after="0" w:line="276" w:lineRule="auto"/>
        <w:rPr>
          <w:noProof/>
        </w:rPr>
      </w:pPr>
      <w:r w:rsidRPr="00FA2C05">
        <w:rPr>
          <w:noProof/>
        </w:rPr>
        <w:t>a mailing address and/or voicemail;</w:t>
      </w:r>
    </w:p>
    <w:p w14:paraId="63C9EDA5" w14:textId="77777777" w:rsidR="006E017D" w:rsidRDefault="006E017D" w:rsidP="006E017D">
      <w:pPr>
        <w:numPr>
          <w:ilvl w:val="0"/>
          <w:numId w:val="28"/>
        </w:numPr>
        <w:spacing w:after="0" w:line="276" w:lineRule="auto"/>
        <w:rPr>
          <w:ins w:id="726" w:author="Susan Russell-Smith" w:date="2025-08-26T15:19:00Z" w16du:dateUtc="2025-08-26T19:19:00Z"/>
          <w:noProof/>
        </w:rPr>
      </w:pPr>
      <w:ins w:id="727" w:author="Susan Russell-Smith" w:date="2025-06-06T16:09:00Z">
        <w:r>
          <w:rPr>
            <w:noProof/>
          </w:rPr>
          <w:t>outlets for charging electronic devices</w:t>
        </w:r>
      </w:ins>
      <w:ins w:id="728" w:author="Susan Russell-Smith" w:date="2025-06-06T16:37:00Z">
        <w:r>
          <w:rPr>
            <w:noProof/>
          </w:rPr>
          <w:t>;</w:t>
        </w:r>
      </w:ins>
    </w:p>
    <w:p w14:paraId="32EE9AAF" w14:textId="77777777" w:rsidR="00F04EC5" w:rsidRDefault="0016753D" w:rsidP="00FA26E0">
      <w:pPr>
        <w:numPr>
          <w:ilvl w:val="0"/>
          <w:numId w:val="28"/>
        </w:numPr>
        <w:spacing w:after="0" w:line="276" w:lineRule="auto"/>
        <w:rPr>
          <w:ins w:id="729" w:author="Susan Russell-Smith" w:date="2025-11-03T12:40:00Z" w16du:dateUtc="2025-11-03T17:40:00Z"/>
          <w:noProof/>
        </w:rPr>
      </w:pPr>
      <w:ins w:id="730" w:author="Susan Russell-Smith" w:date="2025-11-03T12:40:00Z" w16du:dateUtc="2025-11-03T17:40:00Z">
        <w:r>
          <w:rPr>
            <w:noProof/>
          </w:rPr>
          <w:t xml:space="preserve">access to </w:t>
        </w:r>
        <w:r w:rsidR="00F04EC5">
          <w:rPr>
            <w:noProof/>
          </w:rPr>
          <w:t>a telephone;</w:t>
        </w:r>
      </w:ins>
    </w:p>
    <w:p w14:paraId="55546DEF" w14:textId="4CF6CBA0" w:rsidR="000A62C0" w:rsidRDefault="000A62C0" w:rsidP="00FA26E0">
      <w:pPr>
        <w:numPr>
          <w:ilvl w:val="0"/>
          <w:numId w:val="28"/>
        </w:numPr>
        <w:spacing w:after="0" w:line="276" w:lineRule="auto"/>
        <w:rPr>
          <w:ins w:id="731" w:author="Susan Russell-Smith" w:date="2025-06-06T16:08:00Z"/>
          <w:noProof/>
        </w:rPr>
      </w:pPr>
      <w:r w:rsidRPr="00FA2C05">
        <w:rPr>
          <w:noProof/>
        </w:rPr>
        <w:t>access to a computer and the internet;</w:t>
      </w:r>
      <w:ins w:id="732" w:author="Susan Russell-Smith" w:date="2025-06-06T16:16:00Z">
        <w:r w:rsidR="000D0AAF">
          <w:rPr>
            <w:noProof/>
          </w:rPr>
          <w:t xml:space="preserve"> </w:t>
        </w:r>
      </w:ins>
    </w:p>
    <w:p w14:paraId="58A71E7C" w14:textId="77777777" w:rsidR="0054473E" w:rsidRDefault="0054473E" w:rsidP="00FA26E0">
      <w:pPr>
        <w:numPr>
          <w:ilvl w:val="0"/>
          <w:numId w:val="28"/>
        </w:numPr>
        <w:spacing w:after="0" w:line="276" w:lineRule="auto"/>
        <w:rPr>
          <w:ins w:id="733" w:author="Susan Russell-Smith" w:date="2025-11-03T12:39:00Z" w16du:dateUtc="2025-11-03T17:39:00Z"/>
          <w:noProof/>
        </w:rPr>
      </w:pPr>
      <w:ins w:id="734" w:author="Susan Russell-Smith" w:date="2025-11-03T12:39:00Z" w16du:dateUtc="2025-11-03T17:39:00Z">
        <w:r>
          <w:rPr>
            <w:noProof/>
          </w:rPr>
          <w:t>access to laundry facilities;</w:t>
        </w:r>
      </w:ins>
    </w:p>
    <w:p w14:paraId="70CFB06C" w14:textId="77777777" w:rsidR="00077C9A" w:rsidRDefault="00C17B7E" w:rsidP="00FA26E0">
      <w:pPr>
        <w:numPr>
          <w:ilvl w:val="0"/>
          <w:numId w:val="28"/>
        </w:numPr>
        <w:spacing w:after="0" w:line="276" w:lineRule="auto"/>
        <w:rPr>
          <w:ins w:id="735" w:author="Susan Russell-Smith" w:date="2025-06-19T09:55:00Z"/>
          <w:noProof/>
        </w:rPr>
      </w:pPr>
      <w:r w:rsidRPr="00ED5CE5">
        <w:rPr>
          <w:noProof/>
        </w:rPr>
        <w:t>crisis intervention</w:t>
      </w:r>
      <w:ins w:id="736" w:author="Susan Russell-Smith" w:date="2025-06-19T09:55:00Z">
        <w:r w:rsidR="00077C9A">
          <w:rPr>
            <w:noProof/>
          </w:rPr>
          <w:t>; and</w:t>
        </w:r>
      </w:ins>
    </w:p>
    <w:p w14:paraId="4BC19D1F" w14:textId="10969ABA" w:rsidR="001A5640" w:rsidRPr="00ED5CE5" w:rsidRDefault="005323F2" w:rsidP="00FA26E0">
      <w:pPr>
        <w:numPr>
          <w:ilvl w:val="0"/>
          <w:numId w:val="28"/>
        </w:numPr>
        <w:spacing w:after="0" w:line="276" w:lineRule="auto"/>
        <w:rPr>
          <w:noProof/>
        </w:rPr>
      </w:pPr>
      <w:ins w:id="737" w:author="Susan Russell-Smith" w:date="2025-06-19T09:55:00Z">
        <w:r>
          <w:rPr>
            <w:noProof/>
          </w:rPr>
          <w:lastRenderedPageBreak/>
          <w:t xml:space="preserve">linkage to urgent </w:t>
        </w:r>
      </w:ins>
      <w:ins w:id="738" w:author="Susan Russell-Smith" w:date="2025-06-19T09:57:00Z">
        <w:r w:rsidR="00DC31AC">
          <w:rPr>
            <w:noProof/>
          </w:rPr>
          <w:t>medical and/or mental health care, as needed</w:t>
        </w:r>
      </w:ins>
      <w:ins w:id="739" w:author="Susan Russell-Smith" w:date="2025-06-06T16:17:00Z">
        <w:r w:rsidR="000D0AAF" w:rsidRPr="00ED5CE5">
          <w:rPr>
            <w:noProof/>
          </w:rPr>
          <w:t>.</w:t>
        </w:r>
      </w:ins>
    </w:p>
    <w:p w14:paraId="230A5FEA" w14:textId="46616CE2" w:rsidR="000A62C0" w:rsidRPr="00ED5CE5" w:rsidDel="00ED5CE5" w:rsidRDefault="000A62C0" w:rsidP="00FA26E0">
      <w:pPr>
        <w:numPr>
          <w:ilvl w:val="0"/>
          <w:numId w:val="28"/>
        </w:numPr>
        <w:spacing w:after="0" w:line="276" w:lineRule="auto"/>
        <w:rPr>
          <w:del w:id="740" w:author="Susan Russell-Smith" w:date="2025-06-09T14:37:00Z"/>
          <w:noProof/>
        </w:rPr>
      </w:pPr>
      <w:del w:id="741" w:author="Susan Russell-Smith" w:date="2025-06-09T14:37:00Z">
        <w:r w:rsidRPr="00ED5CE5" w:rsidDel="00ED5CE5">
          <w:rPr>
            <w:noProof/>
          </w:rPr>
          <w:delText>information and referral for services; and</w:delText>
        </w:r>
      </w:del>
    </w:p>
    <w:p w14:paraId="600E51AC" w14:textId="306195A2" w:rsidR="000A62C0" w:rsidRPr="00ED5CE5" w:rsidDel="00ED5CE5" w:rsidRDefault="000A62C0" w:rsidP="00FA26E0">
      <w:pPr>
        <w:numPr>
          <w:ilvl w:val="0"/>
          <w:numId w:val="28"/>
        </w:numPr>
        <w:spacing w:after="0" w:line="276" w:lineRule="auto"/>
        <w:rPr>
          <w:del w:id="742" w:author="Susan Russell-Smith" w:date="2025-06-09T14:37:00Z"/>
          <w:noProof/>
        </w:rPr>
      </w:pPr>
      <w:del w:id="743" w:author="Susan Russell-Smith" w:date="2025-06-09T14:37:00Z">
        <w:r w:rsidRPr="00ED5CE5" w:rsidDel="00ED5CE5">
          <w:rPr>
            <w:noProof/>
          </w:rPr>
          <w:delText>connections to behavioral health and medical services.</w:delText>
        </w:r>
      </w:del>
    </w:p>
    <w:p w14:paraId="66364087" w14:textId="47AAEAC5" w:rsidR="00620A30" w:rsidRPr="00FA2C05" w:rsidRDefault="00620A30" w:rsidP="000A62C0">
      <w:pPr>
        <w:spacing w:after="0" w:line="276" w:lineRule="auto"/>
        <w:rPr>
          <w:noProof/>
        </w:rPr>
      </w:pPr>
    </w:p>
    <w:p w14:paraId="5A0C1C99" w14:textId="77777777" w:rsidR="000A62C0" w:rsidRPr="00FA2C05" w:rsidRDefault="000A62C0" w:rsidP="000A62C0">
      <w:pPr>
        <w:spacing w:after="0" w:line="276" w:lineRule="auto"/>
        <w:rPr>
          <w:noProof/>
        </w:rPr>
      </w:pPr>
      <w:r w:rsidRPr="00FA2C05">
        <w:rPr>
          <w:b/>
          <w:bCs/>
          <w:noProof/>
        </w:rPr>
        <w:t>Note: </w:t>
      </w:r>
      <w:r w:rsidRPr="00FA2C05">
        <w:rPr>
          <w:i/>
          <w:iCs/>
          <w:noProof/>
        </w:rPr>
        <w:t xml:space="preserve">Please see the </w:t>
      </w:r>
      <w:hyperlink r:id="rId21" w:anchor="300000000aAU/a/5000000008YJ/DIzEPeE559fVx.reT.wx1vkOE7SPRehuI38iNmKdiAk" w:tgtFrame="_blank" w:history="1">
        <w:r w:rsidRPr="00FA2C05">
          <w:rPr>
            <w:i/>
            <w:iCs/>
            <w:noProof/>
          </w:rPr>
          <w:t>Facility Observation Checklist</w:t>
        </w:r>
      </w:hyperlink>
      <w:r w:rsidRPr="00FA2C05">
        <w:rPr>
          <w:i/>
          <w:iCs/>
          <w:noProof/>
        </w:rPr>
        <w:t> for additional guidance on this standard.</w:t>
      </w:r>
    </w:p>
    <w:p w14:paraId="1DB1F91E" w14:textId="77777777" w:rsidR="000A62C0" w:rsidRPr="00FA2C05" w:rsidRDefault="000A62C0" w:rsidP="000A62C0">
      <w:pPr>
        <w:spacing w:after="0" w:line="276" w:lineRule="auto"/>
        <w:rPr>
          <w:noProof/>
        </w:rPr>
      </w:pPr>
    </w:p>
    <w:p w14:paraId="5E4495FA" w14:textId="6BE25306" w:rsidR="00252B06" w:rsidRDefault="000A62C0" w:rsidP="000A62C0">
      <w:pPr>
        <w:spacing w:after="0" w:line="276" w:lineRule="auto"/>
        <w:rPr>
          <w:ins w:id="744" w:author="Susan Russell-Smith" w:date="2025-08-26T13:10:00Z" w16du:dateUtc="2025-08-26T17:10:00Z"/>
          <w:i/>
          <w:iCs/>
          <w:noProof/>
        </w:rPr>
      </w:pPr>
      <w:r w:rsidRPr="00FA2C05">
        <w:rPr>
          <w:b/>
          <w:bCs/>
          <w:noProof/>
        </w:rPr>
        <w:t>Examples:</w:t>
      </w:r>
      <w:r w:rsidRPr="00FA2C05">
        <w:rPr>
          <w:noProof/>
        </w:rPr>
        <w:t xml:space="preserve"> </w:t>
      </w:r>
      <w:r w:rsidRPr="00FA2C05">
        <w:rPr>
          <w:i/>
          <w:iCs/>
          <w:noProof/>
        </w:rPr>
        <w:t>Providing service recipients with a private voicemail account may help them to communicate and stay connected with employers, landlords, service providers, and family members.</w:t>
      </w:r>
    </w:p>
    <w:p w14:paraId="74982443" w14:textId="77777777" w:rsidR="00596B55" w:rsidRDefault="00596B55" w:rsidP="000A62C0">
      <w:pPr>
        <w:spacing w:after="0" w:line="276" w:lineRule="auto"/>
        <w:rPr>
          <w:ins w:id="745" w:author="Susan Russell-Smith" w:date="2025-08-26T13:10:00Z" w16du:dateUtc="2025-08-26T17:10:00Z"/>
          <w:i/>
          <w:iCs/>
          <w:noProof/>
        </w:rPr>
      </w:pPr>
    </w:p>
    <w:p w14:paraId="66F81225" w14:textId="61863B1E" w:rsidR="00596B55" w:rsidRPr="00FA2C05" w:rsidRDefault="00596B55" w:rsidP="000A62C0">
      <w:pPr>
        <w:spacing w:after="0" w:line="276" w:lineRule="auto"/>
        <w:rPr>
          <w:noProof/>
        </w:rPr>
      </w:pPr>
      <w:ins w:id="746" w:author="Susan Russell-Smith" w:date="2025-08-26T13:10:00Z" w16du:dateUtc="2025-08-26T17:10:00Z">
        <w:r w:rsidRPr="00FA2C05">
          <w:rPr>
            <w:b/>
            <w:bCs/>
            <w:noProof/>
          </w:rPr>
          <w:t>Examples:</w:t>
        </w:r>
        <w:r w:rsidRPr="00FA2C05">
          <w:rPr>
            <w:noProof/>
          </w:rPr>
          <w:t xml:space="preserve"> </w:t>
        </w:r>
        <w:r w:rsidRPr="00FA2C05">
          <w:rPr>
            <w:i/>
            <w:iCs/>
            <w:noProof/>
          </w:rPr>
          <w:t>Organizations can respond to identified suicide risk by connecting the individual to more intensive services; facilitating the development of a safety and/or crisis plan; or contacting emergency responders, 24-hour mobile crisis teams, emergency crisis intervention services, crisis stabilization, or 24-hour crisis hotlines, as appropriate.</w:t>
        </w:r>
      </w:ins>
    </w:p>
    <w:p w14:paraId="7DBED85C" w14:textId="77777777" w:rsidR="000A62C0" w:rsidRPr="00FA2C05" w:rsidRDefault="000A62C0" w:rsidP="000A62C0">
      <w:pPr>
        <w:spacing w:after="0" w:line="276" w:lineRule="auto"/>
        <w:rPr>
          <w:color w:val="FF0000"/>
        </w:rPr>
      </w:pPr>
    </w:p>
    <w:p w14:paraId="3F63CE49" w14:textId="6DB15E9B" w:rsidR="00D80347" w:rsidRPr="00E3170E" w:rsidRDefault="00D80347" w:rsidP="00D80347">
      <w:pPr>
        <w:spacing w:after="0" w:line="276" w:lineRule="auto"/>
        <w:rPr>
          <w:ins w:id="747" w:author="Susan Russell-Smith" w:date="2025-06-09T13:35:00Z"/>
          <w:b/>
          <w:color w:val="AA1B5E" w:themeColor="accent2"/>
        </w:rPr>
      </w:pPr>
      <w:ins w:id="748" w:author="Susan Russell-Smith" w:date="2025-06-09T13:35:00Z">
        <w:r>
          <w:rPr>
            <w:b/>
            <w:color w:val="AA1B5E" w:themeColor="accent2"/>
            <w:sz w:val="28"/>
          </w:rPr>
          <w:t>SH</w:t>
        </w:r>
        <w:r w:rsidRPr="00E3170E">
          <w:rPr>
            <w:b/>
            <w:color w:val="AA1B5E" w:themeColor="accent2"/>
            <w:sz w:val="28"/>
          </w:rPr>
          <w:t xml:space="preserve"> </w:t>
        </w:r>
        <w:r>
          <w:rPr>
            <w:b/>
            <w:color w:val="AA1B5E" w:themeColor="accent2"/>
            <w:sz w:val="28"/>
          </w:rPr>
          <w:t>7</w:t>
        </w:r>
        <w:r w:rsidRPr="00E3170E">
          <w:rPr>
            <w:b/>
            <w:color w:val="AA1B5E" w:themeColor="accent2"/>
            <w:sz w:val="28"/>
          </w:rPr>
          <w:t>.0</w:t>
        </w:r>
        <w:r>
          <w:rPr>
            <w:b/>
            <w:color w:val="AA1B5E" w:themeColor="accent2"/>
            <w:sz w:val="28"/>
          </w:rPr>
          <w:t xml:space="preserve">3 </w:t>
        </w:r>
      </w:ins>
    </w:p>
    <w:p w14:paraId="6E34A51E" w14:textId="50204D63" w:rsidR="00705DBF" w:rsidDel="002B5500" w:rsidRDefault="004F0AF8" w:rsidP="00D80347">
      <w:pPr>
        <w:spacing w:after="0" w:line="276" w:lineRule="auto"/>
        <w:rPr>
          <w:del w:id="749" w:author="Susan Russell-Smith" w:date="2025-07-28T11:01:00Z" w16du:dateUtc="2025-07-28T15:01:00Z"/>
          <w:noProof/>
        </w:rPr>
      </w:pPr>
      <w:ins w:id="750" w:author="Susan Russell-Smith" w:date="2025-08-28T16:06:00Z" w16du:dateUtc="2025-08-28T20:06:00Z">
        <w:r>
          <w:rPr>
            <w:noProof/>
          </w:rPr>
          <w:t xml:space="preserve">The organization </w:t>
        </w:r>
        <w:r w:rsidR="00C84329">
          <w:rPr>
            <w:noProof/>
          </w:rPr>
          <w:t xml:space="preserve">helps </w:t>
        </w:r>
      </w:ins>
      <w:ins w:id="751" w:author="Susan Russell-Smith" w:date="2025-06-09T13:35:00Z">
        <w:r w:rsidR="007A558C">
          <w:rPr>
            <w:noProof/>
          </w:rPr>
          <w:t>individuals explore their options for, and access, safe and stable housing.</w:t>
        </w:r>
      </w:ins>
    </w:p>
    <w:p w14:paraId="22F44C6E" w14:textId="77777777" w:rsidR="007A558C" w:rsidRDefault="007A558C" w:rsidP="00D80347">
      <w:pPr>
        <w:spacing w:after="0" w:line="276" w:lineRule="auto"/>
        <w:rPr>
          <w:ins w:id="752" w:author="Susan Russell-Smith" w:date="2025-06-09T13:35:00Z"/>
          <w:noProof/>
        </w:rPr>
      </w:pPr>
    </w:p>
    <w:p w14:paraId="6263F914" w14:textId="31A184FB" w:rsidR="00423142" w:rsidRDefault="00423142" w:rsidP="00423142">
      <w:pPr>
        <w:spacing w:after="0" w:line="276" w:lineRule="auto"/>
        <w:rPr>
          <w:ins w:id="753" w:author="Susan Russell-Smith" w:date="2025-06-09T13:42:00Z"/>
          <w:i/>
          <w:iCs/>
          <w:noProof/>
        </w:rPr>
      </w:pPr>
      <w:ins w:id="754" w:author="Susan Russell-Smith" w:date="2025-06-09T13:39:00Z">
        <w:r>
          <w:rPr>
            <w:b/>
            <w:bCs/>
            <w:noProof/>
          </w:rPr>
          <w:t xml:space="preserve">Interpretation: </w:t>
        </w:r>
        <w:r>
          <w:rPr>
            <w:i/>
            <w:iCs/>
            <w:noProof/>
          </w:rPr>
          <w:t>The type and extent of assistance provided will vary based on the needs and circumstances of persons served. While some individuals may be able to find housing and exit shelter with minimal assistance, others</w:t>
        </w:r>
      </w:ins>
      <w:ins w:id="755" w:author="Susan Russell-Smith" w:date="2025-06-09T13:44:00Z">
        <w:r w:rsidR="00E602AA">
          <w:rPr>
            <w:i/>
            <w:iCs/>
            <w:noProof/>
          </w:rPr>
          <w:t xml:space="preserve"> </w:t>
        </w:r>
      </w:ins>
      <w:ins w:id="756" w:author="Susan Russell-Smith" w:date="2025-06-09T13:39:00Z">
        <w:r>
          <w:rPr>
            <w:i/>
            <w:iCs/>
            <w:noProof/>
          </w:rPr>
          <w:t>may require more extensive support.</w:t>
        </w:r>
      </w:ins>
      <w:ins w:id="757" w:author="Susan Russell-Smith" w:date="2025-06-09T13:43:00Z">
        <w:r w:rsidR="00955A53">
          <w:rPr>
            <w:i/>
            <w:iCs/>
            <w:noProof/>
          </w:rPr>
          <w:t xml:space="preserve"> </w:t>
        </w:r>
      </w:ins>
      <w:ins w:id="758" w:author="Susan Russell-Smith" w:date="2025-07-28T11:04:00Z" w16du:dateUtc="2025-07-28T15:04:00Z">
        <w:r w:rsidR="00A2216E">
          <w:rPr>
            <w:i/>
            <w:iCs/>
            <w:noProof/>
          </w:rPr>
          <w:t>I</w:t>
        </w:r>
      </w:ins>
      <w:ins w:id="759" w:author="Susan Russell-Smith" w:date="2025-06-13T13:48:00Z">
        <w:r w:rsidR="00D90BCD" w:rsidRPr="00731399">
          <w:rPr>
            <w:i/>
            <w:iCs/>
            <w:noProof/>
          </w:rPr>
          <w:t xml:space="preserve">ndividuals </w:t>
        </w:r>
      </w:ins>
      <w:ins w:id="760" w:author="Susan Russell-Smith" w:date="2025-07-28T11:05:00Z" w16du:dateUtc="2025-07-28T15:05:00Z">
        <w:r w:rsidR="00A2216E">
          <w:rPr>
            <w:i/>
            <w:iCs/>
            <w:noProof/>
          </w:rPr>
          <w:t xml:space="preserve">who </w:t>
        </w:r>
      </w:ins>
      <w:ins w:id="761" w:author="Susan Russell-Smith" w:date="2025-06-13T13:49:00Z">
        <w:r w:rsidR="00D90BCD" w:rsidRPr="00241308">
          <w:rPr>
            <w:i/>
            <w:iCs/>
            <w:noProof/>
          </w:rPr>
          <w:t>use the shelter</w:t>
        </w:r>
      </w:ins>
      <w:ins w:id="762" w:author="Susan Russell-Smith" w:date="2025-07-18T12:14:00Z" w16du:dateUtc="2025-07-18T16:14:00Z">
        <w:r w:rsidR="00D90BCD">
          <w:rPr>
            <w:i/>
            <w:iCs/>
            <w:noProof/>
          </w:rPr>
          <w:t xml:space="preserve"> </w:t>
        </w:r>
      </w:ins>
      <w:ins w:id="763" w:author="Susan Russell-Smith" w:date="2025-06-13T13:48:00Z">
        <w:r w:rsidR="00D90BCD" w:rsidRPr="00731399">
          <w:rPr>
            <w:i/>
            <w:iCs/>
            <w:noProof/>
          </w:rPr>
          <w:t>on a long-term or recurring basis</w:t>
        </w:r>
      </w:ins>
      <w:ins w:id="764" w:author="Susan Russell-Smith" w:date="2025-07-28T11:05:00Z" w16du:dateUtc="2025-07-28T15:05:00Z">
        <w:r w:rsidR="00A2216E">
          <w:rPr>
            <w:i/>
            <w:iCs/>
            <w:noProof/>
          </w:rPr>
          <w:t xml:space="preserve"> may need the most help obtaining safe and stable housing.</w:t>
        </w:r>
      </w:ins>
    </w:p>
    <w:p w14:paraId="205AD4E4" w14:textId="77777777" w:rsidR="00D80347" w:rsidRDefault="00D80347" w:rsidP="00D80347">
      <w:pPr>
        <w:spacing w:after="0" w:line="276" w:lineRule="auto"/>
        <w:rPr>
          <w:ins w:id="765" w:author="Susan Russell-Smith" w:date="2025-06-09T13:35:00Z"/>
          <w:b/>
          <w:bCs/>
          <w:noProof/>
        </w:rPr>
      </w:pPr>
    </w:p>
    <w:p w14:paraId="3DEEECD4" w14:textId="5E193579" w:rsidR="00D80347" w:rsidRPr="00A454E0" w:rsidRDefault="00D80347" w:rsidP="00D80347">
      <w:pPr>
        <w:spacing w:after="0" w:line="276" w:lineRule="auto"/>
        <w:rPr>
          <w:ins w:id="766" w:author="Susan Russell-Smith" w:date="2025-06-09T13:35:00Z"/>
          <w:i/>
          <w:iCs/>
          <w:noProof/>
        </w:rPr>
      </w:pPr>
      <w:ins w:id="767" w:author="Susan Russell-Smith" w:date="2025-06-09T13:35:00Z">
        <w:r>
          <w:rPr>
            <w:b/>
            <w:bCs/>
            <w:noProof/>
          </w:rPr>
          <w:t xml:space="preserve">Examples: </w:t>
        </w:r>
        <w:r w:rsidRPr="00A454E0">
          <w:rPr>
            <w:i/>
            <w:iCs/>
            <w:noProof/>
          </w:rPr>
          <w:t xml:space="preserve">Support and assistance may include helping individuals: (1) access information about housing available in the community (e.g., apartment listings); </w:t>
        </w:r>
        <w:r>
          <w:rPr>
            <w:i/>
            <w:iCs/>
            <w:noProof/>
          </w:rPr>
          <w:t xml:space="preserve">(2) </w:t>
        </w:r>
        <w:r w:rsidRPr="00A454E0">
          <w:rPr>
            <w:i/>
            <w:iCs/>
            <w:noProof/>
          </w:rPr>
          <w:t xml:space="preserve">understand the different types of housing programs that may be available to them, including eligibility requirements, application process, wait times, support provided, and duration; </w:t>
        </w:r>
      </w:ins>
      <w:ins w:id="768" w:author="Susan Russell-Smith" w:date="2025-07-28T11:17:00Z" w16du:dateUtc="2025-07-28T15:17:00Z">
        <w:r w:rsidR="002A5D72">
          <w:rPr>
            <w:i/>
            <w:iCs/>
            <w:noProof/>
          </w:rPr>
          <w:t xml:space="preserve">(3) </w:t>
        </w:r>
        <w:r w:rsidR="002A5D72" w:rsidRPr="00A454E0">
          <w:rPr>
            <w:i/>
            <w:iCs/>
            <w:noProof/>
          </w:rPr>
          <w:t>explor</w:t>
        </w:r>
        <w:r w:rsidR="002A5D72">
          <w:rPr>
            <w:i/>
            <w:iCs/>
            <w:noProof/>
          </w:rPr>
          <w:t>e</w:t>
        </w:r>
        <w:r w:rsidR="002A5D72" w:rsidRPr="00A454E0">
          <w:rPr>
            <w:i/>
            <w:iCs/>
            <w:noProof/>
          </w:rPr>
          <w:t xml:space="preserve"> </w:t>
        </w:r>
        <w:r w:rsidR="002A5D72">
          <w:rPr>
            <w:i/>
            <w:iCs/>
            <w:noProof/>
          </w:rPr>
          <w:t>other</w:t>
        </w:r>
        <w:r w:rsidR="002A5D72" w:rsidRPr="00A454E0">
          <w:rPr>
            <w:i/>
            <w:iCs/>
            <w:noProof/>
          </w:rPr>
          <w:t xml:space="preserve"> housing options outside the homelessness service system (e.g., living with family, shared housing);</w:t>
        </w:r>
        <w:r w:rsidR="009971DF">
          <w:rPr>
            <w:i/>
            <w:iCs/>
            <w:noProof/>
          </w:rPr>
          <w:t xml:space="preserve"> </w:t>
        </w:r>
      </w:ins>
      <w:ins w:id="769" w:author="Susan Russell-Smith" w:date="2025-06-09T13:35:00Z">
        <w:r>
          <w:rPr>
            <w:i/>
            <w:iCs/>
            <w:noProof/>
          </w:rPr>
          <w:t xml:space="preserve">(4) </w:t>
        </w:r>
        <w:r w:rsidRPr="00A454E0">
          <w:rPr>
            <w:i/>
            <w:iCs/>
            <w:noProof/>
          </w:rPr>
          <w:t>obtain documents that may be needed to secure housing (e.g., birth certificate, photo identification, social security card);</w:t>
        </w:r>
        <w:r>
          <w:rPr>
            <w:i/>
            <w:iCs/>
            <w:noProof/>
          </w:rPr>
          <w:t xml:space="preserve"> (5) </w:t>
        </w:r>
        <w:r w:rsidRPr="00A454E0">
          <w:rPr>
            <w:i/>
            <w:iCs/>
            <w:noProof/>
          </w:rPr>
          <w:t>mak</w:t>
        </w:r>
        <w:r>
          <w:rPr>
            <w:i/>
            <w:iCs/>
            <w:noProof/>
          </w:rPr>
          <w:t>e</w:t>
        </w:r>
        <w:r w:rsidRPr="00A454E0">
          <w:rPr>
            <w:i/>
            <w:iCs/>
            <w:noProof/>
          </w:rPr>
          <w:t xml:space="preserve"> informed decisions about which type of housing to pursue; and</w:t>
        </w:r>
        <w:r>
          <w:rPr>
            <w:i/>
            <w:iCs/>
            <w:noProof/>
          </w:rPr>
          <w:t xml:space="preserve">/or (6) </w:t>
        </w:r>
        <w:r w:rsidRPr="00A454E0">
          <w:rPr>
            <w:i/>
            <w:iCs/>
            <w:noProof/>
          </w:rPr>
          <w:t>init</w:t>
        </w:r>
        <w:r>
          <w:rPr>
            <w:i/>
            <w:iCs/>
            <w:noProof/>
          </w:rPr>
          <w:t>iate</w:t>
        </w:r>
        <w:r w:rsidRPr="00A454E0">
          <w:rPr>
            <w:i/>
            <w:iCs/>
            <w:noProof/>
          </w:rPr>
          <w:t xml:space="preserve"> the steps needed to access housing (e.g., completing required assessments or applications).</w:t>
        </w:r>
        <w:r>
          <w:rPr>
            <w:i/>
            <w:iCs/>
            <w:noProof/>
          </w:rPr>
          <w:t xml:space="preserve"> Connecting individuals to financial and in-kind assistance programs, as referenced in SH 7.0</w:t>
        </w:r>
      </w:ins>
      <w:ins w:id="770" w:author="Susan Russell-Smith" w:date="2025-06-19T10:26:00Z">
        <w:r w:rsidR="0059338E">
          <w:rPr>
            <w:i/>
            <w:iCs/>
            <w:noProof/>
          </w:rPr>
          <w:t>4</w:t>
        </w:r>
      </w:ins>
      <w:ins w:id="771" w:author="Susan Russell-Smith" w:date="2025-06-09T13:35:00Z">
        <w:r>
          <w:rPr>
            <w:i/>
            <w:iCs/>
            <w:noProof/>
          </w:rPr>
          <w:t>, will also support their ability to afford housing.</w:t>
        </w:r>
      </w:ins>
    </w:p>
    <w:p w14:paraId="12005251" w14:textId="77777777" w:rsidR="00D80347" w:rsidRDefault="00D80347" w:rsidP="00D80347">
      <w:pPr>
        <w:spacing w:after="0" w:line="276" w:lineRule="auto"/>
        <w:rPr>
          <w:noProof/>
        </w:rPr>
      </w:pPr>
    </w:p>
    <w:p w14:paraId="1EC67D4D" w14:textId="283CCC18" w:rsidR="009E0084" w:rsidRDefault="009E0084" w:rsidP="00D80347">
      <w:pPr>
        <w:spacing w:after="0" w:line="276" w:lineRule="auto"/>
        <w:rPr>
          <w:noProof/>
        </w:rPr>
      </w:pPr>
      <w:ins w:id="772" w:author="Susan Russell-Smith" w:date="2025-06-09T13:35:00Z">
        <w:r w:rsidRPr="00FA2C05">
          <w:rPr>
            <w:b/>
            <w:bCs/>
            <w:noProof/>
          </w:rPr>
          <w:t>N</w:t>
        </w:r>
      </w:ins>
      <w:ins w:id="773" w:author="Susan Russell-Smith" w:date="2025-06-11T15:45:00Z">
        <w:r w:rsidR="005A6544">
          <w:rPr>
            <w:b/>
            <w:bCs/>
            <w:noProof/>
          </w:rPr>
          <w:t>ote</w:t>
        </w:r>
      </w:ins>
      <w:ins w:id="774" w:author="Susan Russell-Smith" w:date="2025-06-11T15:46:00Z">
        <w:r w:rsidR="005A6544">
          <w:rPr>
            <w:b/>
            <w:bCs/>
            <w:noProof/>
          </w:rPr>
          <w:t>:</w:t>
        </w:r>
      </w:ins>
      <w:ins w:id="775" w:author="Susan Russell-Smith" w:date="2025-06-09T13:35:00Z">
        <w:r w:rsidRPr="00FA2C05">
          <w:rPr>
            <w:noProof/>
          </w:rPr>
          <w:t xml:space="preserve"> </w:t>
        </w:r>
      </w:ins>
      <w:ins w:id="776" w:author="Susan Russell-Smith" w:date="2025-06-11T15:38:00Z">
        <w:r w:rsidRPr="009E0084">
          <w:rPr>
            <w:i/>
            <w:iCs/>
            <w:noProof/>
          </w:rPr>
          <w:t xml:space="preserve">When the organization serves youth without their parents, implementation of this standard will overlap with SH </w:t>
        </w:r>
      </w:ins>
      <w:ins w:id="777" w:author="Susan Russell-Smith" w:date="2025-06-19T10:25:00Z">
        <w:r w:rsidR="009E0EFD">
          <w:rPr>
            <w:i/>
            <w:iCs/>
            <w:noProof/>
          </w:rPr>
          <w:t>10.</w:t>
        </w:r>
      </w:ins>
      <w:ins w:id="778" w:author="Susan Russell-Smith" w:date="2025-07-30T18:29:00Z" w16du:dateUtc="2025-07-30T22:29:00Z">
        <w:r w:rsidR="00B1775D">
          <w:rPr>
            <w:i/>
            <w:iCs/>
            <w:noProof/>
          </w:rPr>
          <w:t>12</w:t>
        </w:r>
      </w:ins>
      <w:ins w:id="779" w:author="Susan Russell-Smith" w:date="2025-06-11T15:38:00Z">
        <w:r w:rsidRPr="009E0084">
          <w:rPr>
            <w:i/>
            <w:iCs/>
            <w:noProof/>
          </w:rPr>
          <w:t xml:space="preserve">. </w:t>
        </w:r>
      </w:ins>
    </w:p>
    <w:p w14:paraId="75B7605A" w14:textId="77777777" w:rsidR="005A6544" w:rsidRPr="00FA2C05" w:rsidRDefault="005A6544" w:rsidP="00D80347">
      <w:pPr>
        <w:spacing w:after="0" w:line="276" w:lineRule="auto"/>
        <w:rPr>
          <w:ins w:id="780" w:author="Susan Russell-Smith" w:date="2025-06-09T13:35:00Z"/>
          <w:noProof/>
        </w:rPr>
      </w:pPr>
    </w:p>
    <w:p w14:paraId="3162A3FA" w14:textId="46B15487" w:rsidR="00D80347" w:rsidRDefault="00D80347" w:rsidP="00D80347">
      <w:pPr>
        <w:spacing w:after="0" w:line="276" w:lineRule="auto"/>
        <w:rPr>
          <w:ins w:id="781" w:author="Susan Russell-Smith" w:date="2025-07-28T11:12:00Z" w16du:dateUtc="2025-07-28T15:12:00Z"/>
          <w:i/>
          <w:iCs/>
          <w:noProof/>
        </w:rPr>
      </w:pPr>
      <w:ins w:id="782" w:author="Susan Russell-Smith" w:date="2025-06-09T13:35:00Z">
        <w:r w:rsidRPr="00FA2C05">
          <w:rPr>
            <w:b/>
            <w:bCs/>
            <w:noProof/>
          </w:rPr>
          <w:t>NA</w:t>
        </w:r>
        <w:r w:rsidRPr="00FA2C05">
          <w:rPr>
            <w:noProof/>
          </w:rPr>
          <w:t xml:space="preserve"> </w:t>
        </w:r>
        <w:r w:rsidRPr="00FA2C05">
          <w:rPr>
            <w:i/>
            <w:iCs/>
            <w:noProof/>
          </w:rPr>
          <w:t>The service population is limited to children</w:t>
        </w:r>
      </w:ins>
      <w:ins w:id="783" w:author="Susan Russell-Smith" w:date="2025-07-28T11:14:00Z" w16du:dateUtc="2025-07-28T15:14:00Z">
        <w:r w:rsidR="003A72A7">
          <w:rPr>
            <w:i/>
            <w:iCs/>
            <w:noProof/>
          </w:rPr>
          <w:t>/</w:t>
        </w:r>
      </w:ins>
      <w:ins w:id="784" w:author="Susan Russell-Smith" w:date="2025-06-09T13:35:00Z">
        <w:r w:rsidRPr="00FA2C05">
          <w:rPr>
            <w:i/>
            <w:iCs/>
            <w:noProof/>
          </w:rPr>
          <w:t>youth for whom living independently is not an alternative.</w:t>
        </w:r>
      </w:ins>
    </w:p>
    <w:p w14:paraId="757D9B3F" w14:textId="77777777" w:rsidR="007C0469" w:rsidRDefault="007C0469" w:rsidP="00D80347">
      <w:pPr>
        <w:spacing w:after="0" w:line="276" w:lineRule="auto"/>
        <w:rPr>
          <w:ins w:id="785" w:author="Susan Russell-Smith" w:date="2025-07-28T11:12:00Z" w16du:dateUtc="2025-07-28T15:12:00Z"/>
          <w:i/>
          <w:iCs/>
          <w:noProof/>
        </w:rPr>
      </w:pPr>
    </w:p>
    <w:p w14:paraId="7826F166" w14:textId="30C98452" w:rsidR="007C0469" w:rsidRPr="00FA2C05" w:rsidRDefault="007C0469" w:rsidP="00D80347">
      <w:pPr>
        <w:spacing w:after="0" w:line="276" w:lineRule="auto"/>
        <w:rPr>
          <w:ins w:id="786" w:author="Susan Russell-Smith" w:date="2025-06-09T13:35:00Z"/>
          <w:noProof/>
        </w:rPr>
      </w:pPr>
      <w:ins w:id="787" w:author="Susan Russell-Smith" w:date="2025-07-28T11:12:00Z">
        <w:r w:rsidRPr="103928BA">
          <w:rPr>
            <w:b/>
            <w:bCs/>
            <w:noProof/>
          </w:rPr>
          <w:t>NA</w:t>
        </w:r>
        <w:r w:rsidRPr="103928BA">
          <w:rPr>
            <w:i/>
            <w:iCs/>
            <w:noProof/>
          </w:rPr>
          <w:t xml:space="preserve"> The organization only </w:t>
        </w:r>
      </w:ins>
      <w:ins w:id="788" w:author="Susan Russell-Smith" w:date="2025-08-26T15:33:00Z">
        <w:r w:rsidR="00D0459D" w:rsidRPr="103928BA">
          <w:rPr>
            <w:i/>
            <w:iCs/>
            <w:noProof/>
          </w:rPr>
          <w:t>serves children who ha</w:t>
        </w:r>
        <w:r w:rsidR="003719EE" w:rsidRPr="103928BA">
          <w:rPr>
            <w:i/>
            <w:iCs/>
            <w:noProof/>
          </w:rPr>
          <w:t>ve been placed by a public</w:t>
        </w:r>
      </w:ins>
      <w:ins w:id="789" w:author="Susan Russell-Smith" w:date="2025-08-26T15:34:00Z">
        <w:r w:rsidR="003719EE" w:rsidRPr="103928BA">
          <w:rPr>
            <w:i/>
            <w:iCs/>
            <w:noProof/>
          </w:rPr>
          <w:t xml:space="preserve"> child welfare agency, and the </w:t>
        </w:r>
        <w:r w:rsidR="00A1166F" w:rsidRPr="103928BA">
          <w:rPr>
            <w:i/>
            <w:iCs/>
            <w:noProof/>
          </w:rPr>
          <w:t xml:space="preserve">child welfare agency is responsible for arranging future living </w:t>
        </w:r>
        <w:r w:rsidR="00062289" w:rsidRPr="103928BA">
          <w:rPr>
            <w:i/>
            <w:iCs/>
            <w:noProof/>
          </w:rPr>
          <w:t>arrangements</w:t>
        </w:r>
      </w:ins>
      <w:ins w:id="790" w:author="Susan Russell-Smith" w:date="2025-07-28T11:12:00Z">
        <w:r w:rsidRPr="103928BA">
          <w:rPr>
            <w:i/>
            <w:iCs/>
            <w:noProof/>
          </w:rPr>
          <w:t xml:space="preserve">. </w:t>
        </w:r>
      </w:ins>
    </w:p>
    <w:p w14:paraId="59B08D0B" w14:textId="77777777" w:rsidR="00D80347" w:rsidRDefault="00D80347" w:rsidP="000A62C0">
      <w:pPr>
        <w:spacing w:after="0" w:line="276" w:lineRule="auto"/>
        <w:rPr>
          <w:b/>
          <w:color w:val="AA1B5E" w:themeColor="accent2"/>
          <w:sz w:val="28"/>
        </w:rPr>
      </w:pPr>
    </w:p>
    <w:p w14:paraId="46841E2B" w14:textId="66C9CAAD" w:rsidR="00DE76D0" w:rsidRDefault="00DE76D0" w:rsidP="00DE76D0">
      <w:pPr>
        <w:spacing w:after="0" w:line="276" w:lineRule="auto"/>
        <w:rPr>
          <w:ins w:id="791" w:author="Susan Russell-Smith" w:date="2025-06-10T12:46:00Z"/>
          <w:noProof/>
        </w:rPr>
      </w:pPr>
      <w:ins w:id="792" w:author="Susan Russell-Smith" w:date="2025-06-10T12:46:00Z">
        <w:r>
          <w:rPr>
            <w:b/>
            <w:color w:val="AA1B5E" w:themeColor="accent2"/>
            <w:sz w:val="28"/>
          </w:rPr>
          <w:t>SH</w:t>
        </w:r>
        <w:r w:rsidRPr="00E3170E">
          <w:rPr>
            <w:b/>
            <w:color w:val="AA1B5E" w:themeColor="accent2"/>
            <w:sz w:val="28"/>
          </w:rPr>
          <w:t xml:space="preserve"> </w:t>
        </w:r>
        <w:r>
          <w:rPr>
            <w:b/>
            <w:color w:val="AA1B5E" w:themeColor="accent2"/>
            <w:sz w:val="28"/>
          </w:rPr>
          <w:t>7.0</w:t>
        </w:r>
      </w:ins>
      <w:ins w:id="793" w:author="Susan Russell-Smith" w:date="2025-06-19T10:28:00Z">
        <w:r w:rsidR="00D96B87">
          <w:rPr>
            <w:b/>
            <w:color w:val="AA1B5E" w:themeColor="accent2"/>
            <w:sz w:val="28"/>
          </w:rPr>
          <w:t>4</w:t>
        </w:r>
      </w:ins>
      <w:ins w:id="794" w:author="Susan Russell-Smith" w:date="2025-06-10T12:46:00Z">
        <w:r>
          <w:rPr>
            <w:b/>
            <w:color w:val="AA1B5E" w:themeColor="accent2"/>
            <w:sz w:val="28"/>
          </w:rPr>
          <w:t xml:space="preserve"> </w:t>
        </w:r>
      </w:ins>
    </w:p>
    <w:p w14:paraId="0A3258B2" w14:textId="08F0B31D" w:rsidR="005E47FF" w:rsidRDefault="005E47FF" w:rsidP="007E3A02">
      <w:pPr>
        <w:spacing w:after="0" w:line="276" w:lineRule="auto"/>
        <w:rPr>
          <w:ins w:id="795" w:author="Susan Russell-Smith" w:date="2025-06-10T13:00:00Z"/>
          <w:noProof/>
        </w:rPr>
      </w:pPr>
      <w:ins w:id="796" w:author="Susan Russell-Smith" w:date="2025-06-12T09:58:00Z">
        <w:r>
          <w:rPr>
            <w:noProof/>
          </w:rPr>
          <w:t xml:space="preserve">Individuals are </w:t>
        </w:r>
      </w:ins>
      <w:ins w:id="797" w:author="Susan Russell-Smith" w:date="2025-11-03T16:47:00Z" w16du:dateUtc="2025-11-03T21:47:00Z">
        <w:r w:rsidR="00954554">
          <w:rPr>
            <w:noProof/>
          </w:rPr>
          <w:t>linked t</w:t>
        </w:r>
      </w:ins>
      <w:ins w:id="798" w:author="Susan Russell-Smith" w:date="2025-11-03T16:48:00Z" w16du:dateUtc="2025-11-03T21:48:00Z">
        <w:r w:rsidR="00954554">
          <w:rPr>
            <w:noProof/>
          </w:rPr>
          <w:t>o</w:t>
        </w:r>
      </w:ins>
      <w:ins w:id="799" w:author="Susan Russell-Smith" w:date="2025-06-12T09:58:00Z">
        <w:r>
          <w:rPr>
            <w:noProof/>
          </w:rPr>
          <w:t xml:space="preserve"> any available financial assistance and in-kind supports.</w:t>
        </w:r>
      </w:ins>
    </w:p>
    <w:p w14:paraId="15ABE9FE" w14:textId="77777777" w:rsidR="00DE76D0" w:rsidRDefault="00DE76D0" w:rsidP="00DE76D0">
      <w:pPr>
        <w:spacing w:after="0" w:line="276" w:lineRule="auto"/>
        <w:rPr>
          <w:ins w:id="800" w:author="Susan Russell-Smith" w:date="2025-06-10T12:46:00Z"/>
          <w:b/>
          <w:bCs/>
          <w:noProof/>
        </w:rPr>
      </w:pPr>
    </w:p>
    <w:p w14:paraId="23B70048" w14:textId="040CD0A3" w:rsidR="001767EA" w:rsidRDefault="00874608" w:rsidP="00DE76D0">
      <w:pPr>
        <w:spacing w:after="0" w:line="276" w:lineRule="auto"/>
        <w:rPr>
          <w:ins w:id="801" w:author="Susan Russell-Smith" w:date="2025-07-28T11:29:00Z" w16du:dateUtc="2025-07-28T15:29:00Z"/>
          <w:i/>
          <w:iCs/>
        </w:rPr>
      </w:pPr>
      <w:ins w:id="802" w:author="Susan Russell-Smith" w:date="2025-06-10T13:07:00Z">
        <w:r w:rsidRPr="0014420B">
          <w:rPr>
            <w:b/>
            <w:bCs/>
          </w:rPr>
          <w:t>Examples:</w:t>
        </w:r>
        <w:r>
          <w:t xml:space="preserve"> </w:t>
        </w:r>
      </w:ins>
      <w:ins w:id="803" w:author="Susan Russell-Smith" w:date="2025-06-10T13:08:00Z">
        <w:r>
          <w:rPr>
            <w:i/>
            <w:iCs/>
          </w:rPr>
          <w:t>F</w:t>
        </w:r>
      </w:ins>
      <w:ins w:id="804" w:author="Susan Russell-Smith" w:date="2025-06-10T13:07:00Z">
        <w:r w:rsidRPr="00014EA6">
          <w:rPr>
            <w:i/>
            <w:iCs/>
          </w:rPr>
          <w:t xml:space="preserve">inancial assistance and in-kind supports may include, for example: </w:t>
        </w:r>
        <w:r>
          <w:rPr>
            <w:i/>
            <w:iCs/>
          </w:rPr>
          <w:t xml:space="preserve">(1) </w:t>
        </w:r>
        <w:r w:rsidRPr="00014EA6">
          <w:rPr>
            <w:i/>
            <w:iCs/>
          </w:rPr>
          <w:t>cash assistance</w:t>
        </w:r>
        <w:r>
          <w:rPr>
            <w:i/>
            <w:iCs/>
          </w:rPr>
          <w:t>;</w:t>
        </w:r>
        <w:r w:rsidRPr="00014EA6">
          <w:rPr>
            <w:i/>
            <w:iCs/>
          </w:rPr>
          <w:t xml:space="preserve"> </w:t>
        </w:r>
        <w:r>
          <w:rPr>
            <w:i/>
            <w:iCs/>
          </w:rPr>
          <w:t xml:space="preserve">(2) </w:t>
        </w:r>
        <w:r w:rsidRPr="00014EA6">
          <w:rPr>
            <w:i/>
            <w:iCs/>
          </w:rPr>
          <w:t>food and nutrition assistance</w:t>
        </w:r>
        <w:r>
          <w:rPr>
            <w:i/>
            <w:iCs/>
          </w:rPr>
          <w:t>; (3)</w:t>
        </w:r>
        <w:r w:rsidRPr="00014EA6">
          <w:rPr>
            <w:i/>
            <w:iCs/>
          </w:rPr>
          <w:t xml:space="preserve"> </w:t>
        </w:r>
      </w:ins>
      <w:ins w:id="805" w:author="Susan Russell-Smith" w:date="2025-06-10T13:09:00Z">
        <w:r w:rsidR="00691FF8" w:rsidRPr="00014EA6">
          <w:rPr>
            <w:i/>
            <w:iCs/>
          </w:rPr>
          <w:t>transportation assistance</w:t>
        </w:r>
        <w:r w:rsidR="00691FF8">
          <w:rPr>
            <w:i/>
            <w:iCs/>
          </w:rPr>
          <w:t xml:space="preserve">; and (4) </w:t>
        </w:r>
      </w:ins>
      <w:proofErr w:type="gramStart"/>
      <w:ins w:id="806" w:author="Susan Russell-Smith" w:date="2025-06-10T13:07:00Z">
        <w:r w:rsidRPr="00014EA6">
          <w:rPr>
            <w:i/>
            <w:iCs/>
          </w:rPr>
          <w:t>child care</w:t>
        </w:r>
        <w:proofErr w:type="gramEnd"/>
        <w:r w:rsidRPr="00014EA6">
          <w:rPr>
            <w:i/>
            <w:iCs/>
          </w:rPr>
          <w:t xml:space="preserve"> subsidies</w:t>
        </w:r>
      </w:ins>
      <w:ins w:id="807" w:author="Susan Russell-Smith" w:date="2025-06-10T13:08:00Z">
        <w:r w:rsidR="00C3078E">
          <w:rPr>
            <w:i/>
            <w:iCs/>
          </w:rPr>
          <w:t xml:space="preserve">. Once housing has been secured </w:t>
        </w:r>
      </w:ins>
      <w:ins w:id="808" w:author="Susan Russell-Smith" w:date="2025-06-10T13:09:00Z">
        <w:r w:rsidR="00691FF8">
          <w:rPr>
            <w:i/>
            <w:iCs/>
          </w:rPr>
          <w:t xml:space="preserve">individuals may also need </w:t>
        </w:r>
      </w:ins>
      <w:ins w:id="809" w:author="Susan Russell-Smith" w:date="2025-06-19T10:34:00Z">
        <w:r w:rsidR="004F64D9">
          <w:rPr>
            <w:i/>
            <w:iCs/>
          </w:rPr>
          <w:t xml:space="preserve">move-in and </w:t>
        </w:r>
      </w:ins>
      <w:ins w:id="810" w:author="Susan Russell-Smith" w:date="2025-06-10T13:07:00Z">
        <w:r w:rsidRPr="00014EA6">
          <w:rPr>
            <w:i/>
            <w:iCs/>
          </w:rPr>
          <w:t xml:space="preserve">utility assistance. </w:t>
        </w:r>
      </w:ins>
    </w:p>
    <w:p w14:paraId="19C2910B" w14:textId="77777777" w:rsidR="00162F8E" w:rsidRDefault="00162F8E" w:rsidP="00DE76D0">
      <w:pPr>
        <w:spacing w:after="0" w:line="276" w:lineRule="auto"/>
        <w:rPr>
          <w:ins w:id="811" w:author="Susan Russell-Smith" w:date="2025-07-28T11:29:00Z" w16du:dateUtc="2025-07-28T15:29:00Z"/>
          <w:i/>
          <w:iCs/>
        </w:rPr>
      </w:pPr>
    </w:p>
    <w:p w14:paraId="3F2A7537" w14:textId="0335386D" w:rsidR="00335666" w:rsidRPr="008156BB" w:rsidRDefault="00335666" w:rsidP="00335666">
      <w:pPr>
        <w:spacing w:after="0" w:line="276" w:lineRule="auto"/>
        <w:rPr>
          <w:ins w:id="812" w:author="Susan Russell-Smith" w:date="2025-09-02T10:50:00Z" w16du:dateUtc="2025-09-02T14:50:00Z"/>
          <w:noProof/>
        </w:rPr>
      </w:pPr>
      <w:commentRangeStart w:id="813"/>
      <w:ins w:id="814" w:author="Susan Russell-Smith" w:date="2025-09-02T10:50:00Z" w16du:dateUtc="2025-09-02T14:50:00Z">
        <w:r w:rsidRPr="00FA2C05">
          <w:rPr>
            <w:b/>
            <w:bCs/>
            <w:noProof/>
          </w:rPr>
          <w:t>NA</w:t>
        </w:r>
        <w:r w:rsidRPr="00FA2C05">
          <w:rPr>
            <w:noProof/>
          </w:rPr>
          <w:t xml:space="preserve"> </w:t>
        </w:r>
        <w:r w:rsidRPr="00FA2C05">
          <w:rPr>
            <w:i/>
            <w:iCs/>
            <w:noProof/>
          </w:rPr>
          <w:t xml:space="preserve">The organization only provides </w:t>
        </w:r>
      </w:ins>
      <w:ins w:id="815" w:author="Susan Russell-Smith" w:date="2025-09-05T14:52:00Z" w16du:dateUtc="2025-09-05T18:52:00Z">
        <w:r>
          <w:rPr>
            <w:i/>
            <w:iCs/>
            <w:noProof/>
          </w:rPr>
          <w:t xml:space="preserve">a </w:t>
        </w:r>
      </w:ins>
      <w:ins w:id="816" w:author="Susan Russell-Smith" w:date="2025-09-02T10:50:00Z" w16du:dateUtc="2025-09-02T14:50:00Z">
        <w:r w:rsidRPr="00FA2C05">
          <w:rPr>
            <w:i/>
            <w:iCs/>
            <w:noProof/>
          </w:rPr>
          <w:t xml:space="preserve">basic </w:t>
        </w:r>
      </w:ins>
      <w:ins w:id="817" w:author="Susan Russell-Smith" w:date="2025-09-05T14:52:00Z" w16du:dateUtc="2025-09-05T18:52:00Z">
        <w:r>
          <w:rPr>
            <w:i/>
            <w:iCs/>
            <w:noProof/>
          </w:rPr>
          <w:t xml:space="preserve">level of </w:t>
        </w:r>
      </w:ins>
      <w:ins w:id="818" w:author="Susan Russell-Smith" w:date="2025-09-02T10:50:00Z" w16du:dateUtc="2025-09-02T14:50:00Z">
        <w:r w:rsidRPr="00FA2C05">
          <w:rPr>
            <w:i/>
            <w:iCs/>
            <w:noProof/>
          </w:rPr>
          <w:t>emergency shelter</w:t>
        </w:r>
        <w:r>
          <w:rPr>
            <w:i/>
            <w:iCs/>
            <w:noProof/>
          </w:rPr>
          <w:t xml:space="preserve"> and does not </w:t>
        </w:r>
      </w:ins>
      <w:ins w:id="819" w:author="Susan Russell-Smith" w:date="2025-11-03T16:48:00Z" w16du:dateUtc="2025-11-03T21:48:00Z">
        <w:r w:rsidR="00954554">
          <w:rPr>
            <w:i/>
            <w:iCs/>
            <w:noProof/>
          </w:rPr>
          <w:t>link individuals to</w:t>
        </w:r>
        <w:r w:rsidR="00873999">
          <w:rPr>
            <w:i/>
            <w:iCs/>
            <w:noProof/>
          </w:rPr>
          <w:t xml:space="preserve"> financial assistance and in-kind supports</w:t>
        </w:r>
      </w:ins>
      <w:ins w:id="820" w:author="Susan Russell-Smith" w:date="2025-09-02T10:50:00Z" w16du:dateUtc="2025-09-02T14:50:00Z">
        <w:r w:rsidRPr="00FA2C05">
          <w:rPr>
            <w:i/>
            <w:iCs/>
            <w:noProof/>
          </w:rPr>
          <w:t>.</w:t>
        </w:r>
      </w:ins>
      <w:commentRangeEnd w:id="813"/>
      <w:ins w:id="821" w:author="Susan Russell-Smith" w:date="2025-11-03T16:53:00Z" w16du:dateUtc="2025-11-03T21:53:00Z">
        <w:r w:rsidR="0086721A" w:rsidRPr="008156BB">
          <w:rPr>
            <w:rStyle w:val="CommentReference"/>
            <w:noProof/>
            <w:sz w:val="22"/>
            <w:szCs w:val="22"/>
          </w:rPr>
          <w:commentReference w:id="813"/>
        </w:r>
      </w:ins>
    </w:p>
    <w:p w14:paraId="60525D97" w14:textId="77777777" w:rsidR="00335666" w:rsidRDefault="00335666" w:rsidP="00DE76D0">
      <w:pPr>
        <w:spacing w:after="0" w:line="276" w:lineRule="auto"/>
        <w:rPr>
          <w:b/>
          <w:bCs/>
          <w:noProof/>
        </w:rPr>
      </w:pPr>
    </w:p>
    <w:p w14:paraId="7813ADDF" w14:textId="0A06E451" w:rsidR="00162F8E" w:rsidRPr="00162F8E" w:rsidRDefault="00DF10ED" w:rsidP="00DE76D0">
      <w:pPr>
        <w:spacing w:after="0" w:line="276" w:lineRule="auto"/>
        <w:rPr>
          <w:ins w:id="822" w:author="Susan Russell-Smith" w:date="2025-06-10T12:46:00Z"/>
          <w:noProof/>
        </w:rPr>
      </w:pPr>
      <w:ins w:id="823" w:author="Susan Russell-Smith" w:date="2025-10-28T13:40:00Z" w16du:dateUtc="2025-10-28T17:40:00Z">
        <w:r w:rsidRPr="00FA2C05">
          <w:rPr>
            <w:b/>
            <w:bCs/>
            <w:noProof/>
          </w:rPr>
          <w:t>NA</w:t>
        </w:r>
        <w:r>
          <w:rPr>
            <w:i/>
            <w:iCs/>
            <w:noProof/>
          </w:rPr>
          <w:t xml:space="preserve"> The organization only serves children who have been placed by a public child welfare agency, and the child welfare agency is responsible for </w:t>
        </w:r>
        <w:r w:rsidR="008D02FF">
          <w:rPr>
            <w:i/>
            <w:iCs/>
            <w:noProof/>
          </w:rPr>
          <w:t xml:space="preserve">connecting </w:t>
        </w:r>
      </w:ins>
      <w:ins w:id="824" w:author="Susan Russell-Smith" w:date="2025-10-28T13:44:00Z" w16du:dateUtc="2025-10-28T17:44:00Z">
        <w:r w:rsidR="00040CF8">
          <w:rPr>
            <w:i/>
            <w:iCs/>
            <w:noProof/>
          </w:rPr>
          <w:t>children</w:t>
        </w:r>
      </w:ins>
      <w:ins w:id="825" w:author="Susan Russell-Smith" w:date="2025-10-28T13:40:00Z" w16du:dateUtc="2025-10-28T17:40:00Z">
        <w:r w:rsidR="003A5393">
          <w:rPr>
            <w:i/>
            <w:iCs/>
            <w:noProof/>
          </w:rPr>
          <w:t xml:space="preserve"> to financial assistance and in-kind s</w:t>
        </w:r>
      </w:ins>
      <w:ins w:id="826" w:author="Susan Russell-Smith" w:date="2025-10-28T13:41:00Z" w16du:dateUtc="2025-10-28T17:41:00Z">
        <w:r w:rsidR="003A5393">
          <w:rPr>
            <w:i/>
            <w:iCs/>
            <w:noProof/>
          </w:rPr>
          <w:t>upports</w:t>
        </w:r>
      </w:ins>
      <w:ins w:id="827" w:author="Susan Russell-Smith" w:date="2025-10-28T13:40:00Z" w16du:dateUtc="2025-10-28T17:40:00Z">
        <w:r>
          <w:rPr>
            <w:i/>
            <w:iCs/>
            <w:noProof/>
          </w:rPr>
          <w:t>.</w:t>
        </w:r>
      </w:ins>
    </w:p>
    <w:p w14:paraId="6A67BC7E" w14:textId="77777777" w:rsidR="00DE76D0" w:rsidRDefault="00DE76D0" w:rsidP="00DE76D0">
      <w:pPr>
        <w:spacing w:after="0" w:line="276" w:lineRule="auto"/>
        <w:rPr>
          <w:ins w:id="828" w:author="Susan Russell-Smith" w:date="2025-06-10T12:46:00Z"/>
          <w:i/>
          <w:iCs/>
          <w:noProof/>
        </w:rPr>
      </w:pPr>
    </w:p>
    <w:p w14:paraId="16E62F17" w14:textId="27D67909" w:rsidR="000C7F17" w:rsidRDefault="008B28D6" w:rsidP="00DE76D0">
      <w:pPr>
        <w:spacing w:after="0" w:line="276" w:lineRule="auto"/>
        <w:rPr>
          <w:ins w:id="829" w:author="Susan Russell-Smith" w:date="2025-06-09T14:23:00Z"/>
          <w:noProof/>
        </w:rPr>
      </w:pPr>
      <w:ins w:id="830" w:author="Susan Russell-Smith" w:date="2025-06-09T14:24:00Z">
        <w:r>
          <w:rPr>
            <w:b/>
            <w:color w:val="AA1B5E" w:themeColor="accent2"/>
            <w:sz w:val="28"/>
          </w:rPr>
          <w:t>SH</w:t>
        </w:r>
      </w:ins>
      <w:ins w:id="831" w:author="Susan Russell-Smith" w:date="2025-06-09T14:23:00Z">
        <w:r w:rsidR="000C7F17" w:rsidRPr="00E3170E">
          <w:rPr>
            <w:b/>
            <w:color w:val="AA1B5E" w:themeColor="accent2"/>
            <w:sz w:val="28"/>
          </w:rPr>
          <w:t xml:space="preserve"> </w:t>
        </w:r>
      </w:ins>
      <w:ins w:id="832" w:author="Susan Russell-Smith" w:date="2025-06-09T14:24:00Z">
        <w:r>
          <w:rPr>
            <w:b/>
            <w:color w:val="AA1B5E" w:themeColor="accent2"/>
            <w:sz w:val="28"/>
          </w:rPr>
          <w:t>7</w:t>
        </w:r>
      </w:ins>
      <w:ins w:id="833" w:author="Susan Russell-Smith" w:date="2025-06-09T14:23:00Z">
        <w:r w:rsidR="000C7F17">
          <w:rPr>
            <w:b/>
            <w:color w:val="AA1B5E" w:themeColor="accent2"/>
            <w:sz w:val="28"/>
          </w:rPr>
          <w:t>.0</w:t>
        </w:r>
      </w:ins>
      <w:ins w:id="834" w:author="Susan Russell-Smith" w:date="2025-06-19T10:29:00Z">
        <w:r w:rsidR="00C35BE1">
          <w:rPr>
            <w:b/>
            <w:color w:val="AA1B5E" w:themeColor="accent2"/>
            <w:sz w:val="28"/>
          </w:rPr>
          <w:t>5</w:t>
        </w:r>
      </w:ins>
      <w:ins w:id="835" w:author="Susan Russell-Smith" w:date="2025-06-09T14:23:00Z">
        <w:r w:rsidR="000C7F17">
          <w:rPr>
            <w:b/>
            <w:color w:val="AA1B5E" w:themeColor="accent2"/>
            <w:sz w:val="28"/>
          </w:rPr>
          <w:t xml:space="preserve"> </w:t>
        </w:r>
      </w:ins>
    </w:p>
    <w:p w14:paraId="5451B9E4" w14:textId="49A39F21" w:rsidR="000C7F17" w:rsidRDefault="000C7F17" w:rsidP="000C7F17">
      <w:pPr>
        <w:spacing w:after="0" w:line="276" w:lineRule="auto"/>
        <w:rPr>
          <w:ins w:id="836" w:author="Susan Russell-Smith" w:date="2025-06-09T14:23:00Z"/>
          <w:noProof/>
        </w:rPr>
      </w:pPr>
      <w:ins w:id="837" w:author="Susan Russell-Smith" w:date="2025-06-09T14:23:00Z">
        <w:r>
          <w:rPr>
            <w:noProof/>
          </w:rPr>
          <w:t xml:space="preserve">Individuals are </w:t>
        </w:r>
      </w:ins>
      <w:ins w:id="838" w:author="Susan Russell-Smith" w:date="2025-11-03T16:48:00Z" w16du:dateUtc="2025-11-03T21:48:00Z">
        <w:r w:rsidR="00954554">
          <w:rPr>
            <w:noProof/>
          </w:rPr>
          <w:t>linked</w:t>
        </w:r>
      </w:ins>
      <w:ins w:id="839" w:author="Susan Russell-Smith" w:date="2025-06-09T14:23:00Z">
        <w:r>
          <w:rPr>
            <w:noProof/>
          </w:rPr>
          <w:t xml:space="preserve"> to additional services and supports that promote stability and well-being, as appropriate to their needs and wishes.</w:t>
        </w:r>
      </w:ins>
    </w:p>
    <w:p w14:paraId="5E554A26" w14:textId="77777777" w:rsidR="000C7F17" w:rsidRDefault="000C7F17" w:rsidP="000C7F17">
      <w:pPr>
        <w:spacing w:after="0" w:line="276" w:lineRule="auto"/>
        <w:rPr>
          <w:ins w:id="840" w:author="Susan Russell-Smith" w:date="2025-06-09T14:23:00Z"/>
          <w:b/>
          <w:bCs/>
          <w:noProof/>
        </w:rPr>
      </w:pPr>
    </w:p>
    <w:p w14:paraId="75399243" w14:textId="7AA47F49" w:rsidR="00FB3677" w:rsidRPr="004807FF" w:rsidDel="00C5167F" w:rsidRDefault="000C7F17" w:rsidP="00FB3677">
      <w:pPr>
        <w:spacing w:after="0" w:line="276" w:lineRule="auto"/>
        <w:rPr>
          <w:del w:id="841" w:author="Susan Russell-Smith" w:date="2025-06-06T17:15:00Z"/>
          <w:noProof/>
          <w:rPrChange w:id="842" w:author="Susan Russell-Smith" w:date="2025-06-09T14:30:00Z">
            <w:rPr>
              <w:del w:id="843" w:author="Susan Russell-Smith" w:date="2025-06-06T17:15:00Z"/>
              <w:color w:val="FF0000"/>
            </w:rPr>
          </w:rPrChange>
        </w:rPr>
      </w:pPr>
      <w:ins w:id="844" w:author="Susan Russell-Smith" w:date="2025-06-09T14:23:00Z">
        <w:r w:rsidRPr="00FA2C05">
          <w:rPr>
            <w:b/>
            <w:bCs/>
            <w:noProof/>
          </w:rPr>
          <w:t>Examples:</w:t>
        </w:r>
        <w:r w:rsidRPr="00FA2C05">
          <w:rPr>
            <w:noProof/>
          </w:rPr>
          <w:t xml:space="preserve"> </w:t>
        </w:r>
        <w:r w:rsidRPr="00E37108">
          <w:rPr>
            <w:i/>
            <w:iCs/>
            <w:noProof/>
          </w:rPr>
          <w:t xml:space="preserve">Individuals may </w:t>
        </w:r>
      </w:ins>
      <w:ins w:id="845" w:author="Susan Russell-Smith" w:date="2025-09-02T17:34:00Z" w16du:dateUtc="2025-09-02T21:34:00Z">
        <w:r w:rsidR="00E45F4B">
          <w:rPr>
            <w:i/>
            <w:iCs/>
            <w:noProof/>
          </w:rPr>
          <w:t>wish</w:t>
        </w:r>
      </w:ins>
      <w:ins w:id="846" w:author="Susan Russell-Smith" w:date="2025-06-09T14:23:00Z">
        <w:r w:rsidRPr="00977454">
          <w:rPr>
            <w:i/>
            <w:iCs/>
            <w:noProof/>
          </w:rPr>
          <w:t xml:space="preserve"> </w:t>
        </w:r>
        <w:r>
          <w:rPr>
            <w:i/>
            <w:iCs/>
            <w:noProof/>
          </w:rPr>
          <w:t>to be connected to</w:t>
        </w:r>
      </w:ins>
      <w:ins w:id="847" w:author="Susan Russell-Smith" w:date="2025-06-09T14:34:00Z">
        <w:r w:rsidR="00C33038">
          <w:rPr>
            <w:i/>
            <w:iCs/>
            <w:noProof/>
          </w:rPr>
          <w:t xml:space="preserve"> services and supports that include, for example</w:t>
        </w:r>
      </w:ins>
      <w:ins w:id="848" w:author="Susan Russell-Smith" w:date="2025-06-09T14:23:00Z">
        <w:r w:rsidRPr="00BD3400">
          <w:rPr>
            <w:i/>
            <w:iCs/>
            <w:noProof/>
          </w:rPr>
          <w:t>:</w:t>
        </w:r>
        <w:r>
          <w:rPr>
            <w:i/>
            <w:iCs/>
            <w:noProof/>
          </w:rPr>
          <w:t xml:space="preserve"> </w:t>
        </w:r>
      </w:ins>
      <w:ins w:id="849" w:author="Susan Russell-Smith" w:date="2025-06-09T14:31:00Z">
        <w:r w:rsidR="0046718C">
          <w:rPr>
            <w:i/>
            <w:iCs/>
            <w:noProof/>
          </w:rPr>
          <w:t>(</w:t>
        </w:r>
      </w:ins>
      <w:ins w:id="850" w:author="Susan Russell-Smith" w:date="2025-06-19T10:31:00Z">
        <w:r w:rsidR="00060C8E">
          <w:rPr>
            <w:i/>
            <w:iCs/>
            <w:noProof/>
          </w:rPr>
          <w:t>1</w:t>
        </w:r>
      </w:ins>
      <w:ins w:id="851" w:author="Susan Russell-Smith" w:date="2025-06-09T14:31:00Z">
        <w:r w:rsidR="0046718C">
          <w:rPr>
            <w:i/>
            <w:iCs/>
            <w:noProof/>
          </w:rPr>
          <w:t xml:space="preserve">) </w:t>
        </w:r>
        <w:r w:rsidR="0046718C" w:rsidRPr="00C630B7">
          <w:rPr>
            <w:i/>
            <w:iCs/>
            <w:noProof/>
          </w:rPr>
          <w:t>medical</w:t>
        </w:r>
        <w:r w:rsidR="0046718C">
          <w:rPr>
            <w:i/>
            <w:iCs/>
            <w:noProof/>
          </w:rPr>
          <w:t xml:space="preserve"> and </w:t>
        </w:r>
        <w:r w:rsidR="0046718C" w:rsidRPr="00C630B7">
          <w:rPr>
            <w:i/>
            <w:iCs/>
            <w:noProof/>
          </w:rPr>
          <w:t xml:space="preserve">dental </w:t>
        </w:r>
        <w:r w:rsidR="0046718C">
          <w:rPr>
            <w:i/>
            <w:iCs/>
            <w:noProof/>
          </w:rPr>
          <w:t>services</w:t>
        </w:r>
        <w:r w:rsidR="0046718C" w:rsidRPr="00C630B7">
          <w:rPr>
            <w:i/>
            <w:iCs/>
            <w:noProof/>
          </w:rPr>
          <w:t xml:space="preserve">; </w:t>
        </w:r>
        <w:r w:rsidR="0046718C">
          <w:rPr>
            <w:i/>
            <w:iCs/>
            <w:noProof/>
          </w:rPr>
          <w:t>(</w:t>
        </w:r>
      </w:ins>
      <w:ins w:id="852" w:author="Susan Russell-Smith" w:date="2025-06-19T10:31:00Z">
        <w:r w:rsidR="00060C8E">
          <w:rPr>
            <w:i/>
            <w:iCs/>
            <w:noProof/>
          </w:rPr>
          <w:t>2</w:t>
        </w:r>
      </w:ins>
      <w:ins w:id="853" w:author="Susan Russell-Smith" w:date="2025-06-09T14:31:00Z">
        <w:r w:rsidR="0046718C">
          <w:rPr>
            <w:i/>
            <w:iCs/>
            <w:noProof/>
          </w:rPr>
          <w:t>) mental</w:t>
        </w:r>
        <w:r w:rsidR="0046718C" w:rsidRPr="00C630B7">
          <w:rPr>
            <w:i/>
            <w:iCs/>
            <w:noProof/>
          </w:rPr>
          <w:t xml:space="preserve"> health </w:t>
        </w:r>
        <w:r w:rsidR="0046718C">
          <w:rPr>
            <w:i/>
            <w:iCs/>
            <w:noProof/>
          </w:rPr>
          <w:t>services</w:t>
        </w:r>
        <w:r w:rsidR="0046718C" w:rsidRPr="00C630B7">
          <w:rPr>
            <w:i/>
            <w:iCs/>
            <w:noProof/>
          </w:rPr>
          <w:t xml:space="preserve">; </w:t>
        </w:r>
        <w:r w:rsidR="0046718C">
          <w:rPr>
            <w:i/>
            <w:iCs/>
            <w:noProof/>
          </w:rPr>
          <w:t>(</w:t>
        </w:r>
      </w:ins>
      <w:ins w:id="854" w:author="Susan Russell-Smith" w:date="2025-06-19T10:31:00Z">
        <w:r w:rsidR="00060C8E">
          <w:rPr>
            <w:i/>
            <w:iCs/>
            <w:noProof/>
          </w:rPr>
          <w:t>3</w:t>
        </w:r>
      </w:ins>
      <w:ins w:id="855" w:author="Susan Russell-Smith" w:date="2025-06-09T14:31:00Z">
        <w:r w:rsidR="0046718C">
          <w:rPr>
            <w:i/>
            <w:iCs/>
            <w:noProof/>
          </w:rPr>
          <w:t xml:space="preserve">) </w:t>
        </w:r>
        <w:r w:rsidR="0046718C" w:rsidRPr="00C630B7">
          <w:rPr>
            <w:i/>
            <w:iCs/>
            <w:noProof/>
          </w:rPr>
          <w:t xml:space="preserve">substance use </w:t>
        </w:r>
        <w:r w:rsidR="0046718C">
          <w:rPr>
            <w:i/>
            <w:iCs/>
            <w:noProof/>
          </w:rPr>
          <w:t>services</w:t>
        </w:r>
        <w:r w:rsidR="0046718C" w:rsidRPr="00C630B7">
          <w:rPr>
            <w:i/>
            <w:iCs/>
            <w:noProof/>
          </w:rPr>
          <w:t xml:space="preserve">; </w:t>
        </w:r>
      </w:ins>
      <w:ins w:id="856" w:author="Susan Russell-Smith" w:date="2025-06-09T14:23:00Z">
        <w:r>
          <w:rPr>
            <w:i/>
            <w:iCs/>
            <w:noProof/>
          </w:rPr>
          <w:t>(</w:t>
        </w:r>
      </w:ins>
      <w:ins w:id="857" w:author="Susan Russell-Smith" w:date="2025-06-19T10:31:00Z">
        <w:r w:rsidR="00060C8E">
          <w:rPr>
            <w:i/>
            <w:iCs/>
            <w:noProof/>
          </w:rPr>
          <w:t>4</w:t>
        </w:r>
      </w:ins>
      <w:ins w:id="858" w:author="Susan Russell-Smith" w:date="2025-06-09T14:23:00Z">
        <w:r>
          <w:rPr>
            <w:i/>
            <w:iCs/>
            <w:noProof/>
          </w:rPr>
          <w:t>) employment opportunities and services; (</w:t>
        </w:r>
      </w:ins>
      <w:ins w:id="859" w:author="Susan Russell-Smith" w:date="2025-06-19T10:31:00Z">
        <w:r w:rsidR="00060C8E">
          <w:rPr>
            <w:i/>
            <w:iCs/>
            <w:noProof/>
          </w:rPr>
          <w:t>5</w:t>
        </w:r>
      </w:ins>
      <w:ins w:id="860" w:author="Susan Russell-Smith" w:date="2025-06-09T14:23:00Z">
        <w:r>
          <w:rPr>
            <w:i/>
            <w:iCs/>
            <w:noProof/>
          </w:rPr>
          <w:t>) education services; (</w:t>
        </w:r>
      </w:ins>
      <w:ins w:id="861" w:author="Susan Russell-Smith" w:date="2025-06-19T10:32:00Z">
        <w:r w:rsidR="00060C8E">
          <w:rPr>
            <w:i/>
            <w:iCs/>
            <w:noProof/>
          </w:rPr>
          <w:t>6</w:t>
        </w:r>
      </w:ins>
      <w:ins w:id="862" w:author="Susan Russell-Smith" w:date="2025-06-09T14:23:00Z">
        <w:r>
          <w:rPr>
            <w:i/>
            <w:iCs/>
            <w:noProof/>
          </w:rPr>
          <w:t xml:space="preserve">) </w:t>
        </w:r>
        <w:r w:rsidRPr="00C630B7">
          <w:rPr>
            <w:i/>
            <w:iCs/>
            <w:noProof/>
          </w:rPr>
          <w:t xml:space="preserve">legal assistance; </w:t>
        </w:r>
        <w:r>
          <w:rPr>
            <w:i/>
            <w:iCs/>
            <w:noProof/>
          </w:rPr>
          <w:t>(</w:t>
        </w:r>
      </w:ins>
      <w:ins w:id="863" w:author="Susan Russell-Smith" w:date="2025-06-19T10:32:00Z">
        <w:r w:rsidR="00060C8E">
          <w:rPr>
            <w:i/>
            <w:iCs/>
            <w:noProof/>
          </w:rPr>
          <w:t>7</w:t>
        </w:r>
      </w:ins>
      <w:ins w:id="864" w:author="Susan Russell-Smith" w:date="2025-06-09T14:23:00Z">
        <w:r>
          <w:rPr>
            <w:i/>
            <w:iCs/>
            <w:noProof/>
          </w:rPr>
          <w:t>) peer</w:t>
        </w:r>
        <w:r w:rsidRPr="00C630B7">
          <w:rPr>
            <w:i/>
            <w:iCs/>
            <w:noProof/>
          </w:rPr>
          <w:t xml:space="preserve"> support services; </w:t>
        </w:r>
      </w:ins>
      <w:ins w:id="865" w:author="Susan Russell-Smith" w:date="2025-06-19T15:47:00Z">
        <w:r w:rsidR="009A0063">
          <w:rPr>
            <w:i/>
            <w:iCs/>
            <w:noProof/>
          </w:rPr>
          <w:t xml:space="preserve">(8) child care; </w:t>
        </w:r>
      </w:ins>
      <w:ins w:id="866" w:author="Susan Russell-Smith" w:date="2025-06-09T14:34:00Z">
        <w:r w:rsidR="00C33038">
          <w:rPr>
            <w:i/>
            <w:iCs/>
            <w:noProof/>
          </w:rPr>
          <w:t>and/or</w:t>
        </w:r>
      </w:ins>
      <w:ins w:id="867" w:author="Susan Russell-Smith" w:date="2025-06-09T14:23:00Z">
        <w:r w:rsidRPr="00C630B7">
          <w:rPr>
            <w:i/>
            <w:iCs/>
            <w:noProof/>
          </w:rPr>
          <w:t xml:space="preserve"> </w:t>
        </w:r>
        <w:r>
          <w:rPr>
            <w:i/>
            <w:iCs/>
            <w:noProof/>
          </w:rPr>
          <w:t>(</w:t>
        </w:r>
      </w:ins>
      <w:ins w:id="868" w:author="Susan Russell-Smith" w:date="2025-06-19T15:47:00Z">
        <w:r w:rsidR="009A0063">
          <w:rPr>
            <w:i/>
            <w:iCs/>
            <w:noProof/>
          </w:rPr>
          <w:t>9</w:t>
        </w:r>
      </w:ins>
      <w:ins w:id="869" w:author="Susan Russell-Smith" w:date="2025-06-09T14:23:00Z">
        <w:r>
          <w:rPr>
            <w:i/>
            <w:iCs/>
            <w:noProof/>
          </w:rPr>
          <w:t>) domestic violence services</w:t>
        </w:r>
        <w:r w:rsidRPr="00C630B7">
          <w:rPr>
            <w:i/>
            <w:iCs/>
            <w:noProof/>
          </w:rPr>
          <w:t>.</w:t>
        </w:r>
      </w:ins>
      <w:ins w:id="870" w:author="Susan Russell-Smith" w:date="2025-06-19T10:43:00Z">
        <w:r w:rsidR="00024EC1">
          <w:rPr>
            <w:i/>
            <w:iCs/>
            <w:noProof/>
          </w:rPr>
          <w:t xml:space="preserve"> </w:t>
        </w:r>
      </w:ins>
    </w:p>
    <w:p w14:paraId="66BC244A" w14:textId="77777777" w:rsidR="00713EDF" w:rsidRDefault="00713EDF" w:rsidP="000A62C0">
      <w:pPr>
        <w:spacing w:after="0" w:line="276" w:lineRule="auto"/>
        <w:rPr>
          <w:ins w:id="871" w:author="Susan Russell-Smith" w:date="2025-06-10T12:58:00Z"/>
          <w:b/>
          <w:bCs/>
          <w:noProof/>
        </w:rPr>
      </w:pPr>
    </w:p>
    <w:p w14:paraId="0031B588" w14:textId="2EB15F46" w:rsidR="00FB3677" w:rsidRDefault="005B2866" w:rsidP="000A62C0">
      <w:pPr>
        <w:spacing w:after="0" w:line="276" w:lineRule="auto"/>
        <w:rPr>
          <w:ins w:id="872" w:author="Susan Russell-Smith" w:date="2025-07-28T11:29:00Z" w16du:dateUtc="2025-07-28T15:29:00Z"/>
          <w:i/>
          <w:iCs/>
          <w:noProof/>
        </w:rPr>
      </w:pPr>
      <w:ins w:id="873" w:author="Susan Russell-Smith" w:date="2025-06-09T19:56:00Z">
        <w:r>
          <w:rPr>
            <w:b/>
            <w:bCs/>
            <w:noProof/>
          </w:rPr>
          <w:t>Note</w:t>
        </w:r>
      </w:ins>
      <w:ins w:id="874" w:author="Susan Russell-Smith" w:date="2025-06-09T19:55:00Z">
        <w:r w:rsidRPr="00FA2C05">
          <w:rPr>
            <w:b/>
            <w:bCs/>
            <w:noProof/>
          </w:rPr>
          <w:t>:</w:t>
        </w:r>
        <w:r w:rsidRPr="00FA2C05">
          <w:rPr>
            <w:noProof/>
          </w:rPr>
          <w:t xml:space="preserve"> </w:t>
        </w:r>
      </w:ins>
      <w:ins w:id="875" w:author="Susan Russell-Smith" w:date="2025-06-10T12:44:00Z">
        <w:r w:rsidR="00F07A35">
          <w:rPr>
            <w:i/>
            <w:iCs/>
            <w:noProof/>
          </w:rPr>
          <w:t xml:space="preserve">When the shelter also provides </w:t>
        </w:r>
        <w:r w:rsidR="00B46FB3">
          <w:rPr>
            <w:i/>
            <w:iCs/>
            <w:noProof/>
          </w:rPr>
          <w:t xml:space="preserve">the </w:t>
        </w:r>
        <w:r w:rsidR="00F07A35">
          <w:rPr>
            <w:i/>
            <w:iCs/>
            <w:noProof/>
          </w:rPr>
          <w:t>additional supportive services</w:t>
        </w:r>
        <w:r w:rsidR="00B46FB3">
          <w:rPr>
            <w:i/>
            <w:iCs/>
            <w:noProof/>
          </w:rPr>
          <w:t xml:space="preserve"> addressed in SH 8</w:t>
        </w:r>
        <w:r w:rsidR="00F07A35">
          <w:rPr>
            <w:i/>
            <w:iCs/>
            <w:noProof/>
          </w:rPr>
          <w:t xml:space="preserve">, implementation of this standard will overlap with </w:t>
        </w:r>
        <w:r w:rsidR="00B46FB3">
          <w:rPr>
            <w:i/>
            <w:iCs/>
            <w:noProof/>
          </w:rPr>
          <w:t>that core concept</w:t>
        </w:r>
        <w:r w:rsidR="00F07A35">
          <w:rPr>
            <w:i/>
            <w:iCs/>
            <w:noProof/>
          </w:rPr>
          <w:t>.</w:t>
        </w:r>
      </w:ins>
    </w:p>
    <w:p w14:paraId="6C8805D2" w14:textId="77777777" w:rsidR="00923F15" w:rsidRDefault="00923F15" w:rsidP="000A62C0">
      <w:pPr>
        <w:spacing w:after="0" w:line="276" w:lineRule="auto"/>
        <w:rPr>
          <w:ins w:id="876" w:author="Susan Russell-Smith" w:date="2025-07-28T11:29:00Z" w16du:dateUtc="2025-07-28T15:29:00Z"/>
          <w:i/>
          <w:iCs/>
          <w:noProof/>
        </w:rPr>
      </w:pPr>
    </w:p>
    <w:p w14:paraId="58A0929D" w14:textId="6576F130" w:rsidR="00E314CD" w:rsidRPr="008156BB" w:rsidRDefault="00E314CD" w:rsidP="00E314CD">
      <w:pPr>
        <w:spacing w:after="0" w:line="276" w:lineRule="auto"/>
        <w:rPr>
          <w:ins w:id="877" w:author="Susan Russell-Smith" w:date="2025-11-03T16:49:00Z" w16du:dateUtc="2025-11-03T21:49:00Z"/>
          <w:noProof/>
        </w:rPr>
      </w:pPr>
      <w:commentRangeStart w:id="878"/>
      <w:ins w:id="879" w:author="Susan Russell-Smith" w:date="2025-11-03T16:49:00Z" w16du:dateUtc="2025-11-03T21:49:00Z">
        <w:r w:rsidRPr="00FA2C05">
          <w:rPr>
            <w:b/>
            <w:bCs/>
            <w:noProof/>
          </w:rPr>
          <w:t>NA</w:t>
        </w:r>
        <w:r w:rsidRPr="00FA2C05">
          <w:rPr>
            <w:noProof/>
          </w:rPr>
          <w:t xml:space="preserve"> </w:t>
        </w:r>
        <w:r w:rsidRPr="00FA2C05">
          <w:rPr>
            <w:i/>
            <w:iCs/>
            <w:noProof/>
          </w:rPr>
          <w:t xml:space="preserve">The organization only provides </w:t>
        </w:r>
        <w:r>
          <w:rPr>
            <w:i/>
            <w:iCs/>
            <w:noProof/>
          </w:rPr>
          <w:t xml:space="preserve">a </w:t>
        </w:r>
        <w:r w:rsidRPr="00FA2C05">
          <w:rPr>
            <w:i/>
            <w:iCs/>
            <w:noProof/>
          </w:rPr>
          <w:t xml:space="preserve">basic </w:t>
        </w:r>
        <w:r>
          <w:rPr>
            <w:i/>
            <w:iCs/>
            <w:noProof/>
          </w:rPr>
          <w:t xml:space="preserve">level of </w:t>
        </w:r>
        <w:r w:rsidRPr="00FA2C05">
          <w:rPr>
            <w:i/>
            <w:iCs/>
            <w:noProof/>
          </w:rPr>
          <w:t>emergency shelter</w:t>
        </w:r>
        <w:r>
          <w:rPr>
            <w:i/>
            <w:iCs/>
            <w:noProof/>
          </w:rPr>
          <w:t xml:space="preserve"> and does not link individuals to additional services and supports</w:t>
        </w:r>
        <w:r w:rsidRPr="00FA2C05">
          <w:rPr>
            <w:i/>
            <w:iCs/>
            <w:noProof/>
          </w:rPr>
          <w:t>.</w:t>
        </w:r>
      </w:ins>
      <w:commentRangeEnd w:id="878"/>
      <w:ins w:id="880" w:author="Susan Russell-Smith" w:date="2025-11-03T16:53:00Z" w16du:dateUtc="2025-11-03T21:53:00Z">
        <w:r w:rsidR="0086721A" w:rsidRPr="008156BB">
          <w:rPr>
            <w:rStyle w:val="CommentReference"/>
            <w:noProof/>
            <w:sz w:val="22"/>
            <w:szCs w:val="22"/>
          </w:rPr>
          <w:commentReference w:id="878"/>
        </w:r>
      </w:ins>
    </w:p>
    <w:p w14:paraId="3530F568" w14:textId="77777777" w:rsidR="00E314CD" w:rsidRDefault="00E314CD" w:rsidP="000A62C0">
      <w:pPr>
        <w:spacing w:after="0" w:line="276" w:lineRule="auto"/>
        <w:rPr>
          <w:ins w:id="881" w:author="Susan Russell-Smith" w:date="2025-11-03T16:49:00Z" w16du:dateUtc="2025-11-03T21:49:00Z"/>
          <w:b/>
          <w:bCs/>
          <w:noProof/>
        </w:rPr>
      </w:pPr>
    </w:p>
    <w:p w14:paraId="01830433" w14:textId="2E84BC1A" w:rsidR="00923F15" w:rsidRPr="00923F15" w:rsidRDefault="00520E2A" w:rsidP="000A62C0">
      <w:pPr>
        <w:spacing w:after="0" w:line="276" w:lineRule="auto"/>
        <w:rPr>
          <w:ins w:id="882" w:author="Susan Russell-Smith" w:date="2025-06-09T19:55:00Z"/>
          <w:noProof/>
        </w:rPr>
      </w:pPr>
      <w:ins w:id="883" w:author="Susan Russell-Smith" w:date="2025-10-28T13:45:00Z" w16du:dateUtc="2025-10-28T17:45:00Z">
        <w:r w:rsidRPr="00FA2C05">
          <w:rPr>
            <w:b/>
            <w:bCs/>
            <w:noProof/>
          </w:rPr>
          <w:t>NA</w:t>
        </w:r>
        <w:r>
          <w:rPr>
            <w:i/>
            <w:iCs/>
            <w:noProof/>
          </w:rPr>
          <w:t xml:space="preserve"> The organization only serves children who have been placed by a public child welfare agency, and the child welfare agency is responsible for connecting children to </w:t>
        </w:r>
      </w:ins>
      <w:ins w:id="884" w:author="Susan Russell-Smith" w:date="2025-10-28T13:46:00Z" w16du:dateUtc="2025-10-28T17:46:00Z">
        <w:r>
          <w:rPr>
            <w:i/>
            <w:iCs/>
            <w:noProof/>
          </w:rPr>
          <w:t>add</w:t>
        </w:r>
        <w:r w:rsidR="006A6127">
          <w:rPr>
            <w:i/>
            <w:iCs/>
            <w:noProof/>
          </w:rPr>
          <w:t xml:space="preserve">itional services and </w:t>
        </w:r>
      </w:ins>
      <w:ins w:id="885" w:author="Susan Russell-Smith" w:date="2025-10-28T13:45:00Z" w16du:dateUtc="2025-10-28T17:45:00Z">
        <w:r>
          <w:rPr>
            <w:i/>
            <w:iCs/>
            <w:noProof/>
          </w:rPr>
          <w:t xml:space="preserve">supports. </w:t>
        </w:r>
      </w:ins>
    </w:p>
    <w:p w14:paraId="04C30DC2" w14:textId="77777777" w:rsidR="005B2866" w:rsidRDefault="005B2866" w:rsidP="000A62C0">
      <w:pPr>
        <w:spacing w:after="0" w:line="276" w:lineRule="auto"/>
        <w:rPr>
          <w:ins w:id="886" w:author="Susan Russell-Smith" w:date="2025-06-09T13:35:00Z"/>
          <w:b/>
          <w:color w:val="AA1B5E" w:themeColor="accent2"/>
          <w:sz w:val="28"/>
        </w:rPr>
      </w:pPr>
    </w:p>
    <w:p w14:paraId="32CC6DEA" w14:textId="20FB09B8" w:rsidR="000A62C0" w:rsidRPr="004C5499" w:rsidDel="00987D7E" w:rsidRDefault="000A62C0" w:rsidP="000A62C0">
      <w:pPr>
        <w:spacing w:after="0" w:line="276" w:lineRule="auto"/>
        <w:rPr>
          <w:del w:id="887" w:author="Susan Russell-Smith" w:date="2025-05-29T17:31:00Z"/>
          <w:b/>
          <w:color w:val="AA1B5E" w:themeColor="accent2"/>
        </w:rPr>
      </w:pPr>
      <w:commentRangeStart w:id="888"/>
      <w:del w:id="889" w:author="Susan Russell-Smith" w:date="2025-05-29T17:31:00Z">
        <w:r w:rsidRPr="004C5499" w:rsidDel="00987D7E">
          <w:rPr>
            <w:b/>
            <w:color w:val="AA1B5E" w:themeColor="accent2"/>
            <w:sz w:val="28"/>
          </w:rPr>
          <w:delText>SH 7.03</w:delText>
        </w:r>
      </w:del>
      <w:commentRangeEnd w:id="888"/>
      <w:r w:rsidR="008F5FD0" w:rsidRPr="004C5499">
        <w:rPr>
          <w:rStyle w:val="CommentReference"/>
          <w:b/>
          <w:color w:val="AA1B5E" w:themeColor="accent2"/>
          <w:sz w:val="22"/>
          <w:szCs w:val="22"/>
        </w:rPr>
        <w:commentReference w:id="888"/>
      </w:r>
    </w:p>
    <w:p w14:paraId="39409988" w14:textId="4DDA2DDD" w:rsidR="000A62C0" w:rsidRPr="00FA2C05" w:rsidDel="00987D7E" w:rsidRDefault="000A62C0" w:rsidP="000A62C0">
      <w:pPr>
        <w:spacing w:after="0" w:line="276" w:lineRule="auto"/>
        <w:rPr>
          <w:del w:id="890" w:author="Susan Russell-Smith" w:date="2025-05-29T17:31:00Z"/>
          <w:noProof/>
        </w:rPr>
      </w:pPr>
      <w:del w:id="891" w:author="Susan Russell-Smith" w:date="2025-05-29T17:31:00Z">
        <w:r w:rsidRPr="00FA2C05" w:rsidDel="00987D7E">
          <w:rPr>
            <w:noProof/>
          </w:rPr>
          <w:delText>The organization considers the unique characteristics, needs, and preferences of shelter residents when grouping people together.</w:delText>
        </w:r>
      </w:del>
    </w:p>
    <w:p w14:paraId="7E4ECF6B" w14:textId="09747DC8" w:rsidR="000A62C0" w:rsidRPr="00FA2C05" w:rsidDel="00987D7E" w:rsidRDefault="000A62C0" w:rsidP="000A62C0">
      <w:pPr>
        <w:spacing w:after="0" w:line="276" w:lineRule="auto"/>
        <w:rPr>
          <w:del w:id="892" w:author="Susan Russell-Smith" w:date="2025-05-29T17:31:00Z"/>
          <w:noProof/>
        </w:rPr>
      </w:pPr>
    </w:p>
    <w:p w14:paraId="307833FC" w14:textId="7A594694" w:rsidR="000A62C0" w:rsidRPr="00FA2C05" w:rsidDel="00987D7E" w:rsidRDefault="000A62C0" w:rsidP="000A62C0">
      <w:pPr>
        <w:spacing w:after="0" w:line="276" w:lineRule="auto"/>
        <w:rPr>
          <w:del w:id="893" w:author="Susan Russell-Smith" w:date="2025-05-29T17:31:00Z"/>
          <w:noProof/>
        </w:rPr>
      </w:pPr>
      <w:del w:id="894" w:author="Susan Russell-Smith" w:date="2025-05-29T17:31:00Z">
        <w:r w:rsidRPr="00FA2C05" w:rsidDel="00987D7E">
          <w:rPr>
            <w:b/>
            <w:bCs/>
            <w:noProof/>
          </w:rPr>
          <w:delText>Interpretation:</w:delText>
        </w:r>
        <w:r w:rsidRPr="00FA2C05" w:rsidDel="00987D7E">
          <w:rPr>
            <w:noProof/>
          </w:rPr>
          <w:delText xml:space="preserve"> </w:delText>
        </w:r>
        <w:r w:rsidRPr="00FA2C05" w:rsidDel="00987D7E">
          <w:rPr>
            <w:i/>
            <w:iCs/>
            <w:noProof/>
          </w:rPr>
          <w:delText xml:space="preserve">Characteristics and needs that should be considered can include age, necessary accommodations, ability to adjust to a group, gender, gender identity, and gender expression. Transgender and gender non-conforming individuals should be given access to </w:delText>
        </w:r>
        <w:r w:rsidRPr="00FA2C05" w:rsidDel="00987D7E">
          <w:rPr>
            <w:i/>
            <w:iCs/>
            <w:noProof/>
          </w:rPr>
          <w:lastRenderedPageBreak/>
          <w:delText>sleeping quarters, bathroom facilities, and services based on their preferences and in accordance with applicable federal and state laws.</w:delText>
        </w:r>
      </w:del>
    </w:p>
    <w:p w14:paraId="5410F278" w14:textId="4DF59CCB" w:rsidR="000A62C0" w:rsidRPr="00FA2C05" w:rsidDel="00987D7E" w:rsidRDefault="000A62C0" w:rsidP="000A62C0">
      <w:pPr>
        <w:spacing w:after="0" w:line="276" w:lineRule="auto"/>
        <w:rPr>
          <w:del w:id="895" w:author="Susan Russell-Smith" w:date="2025-05-29T17:31:00Z"/>
          <w:noProof/>
        </w:rPr>
      </w:pPr>
    </w:p>
    <w:p w14:paraId="2932D3F7" w14:textId="0C7E0850" w:rsidR="000A62C0" w:rsidRPr="00FA2C05" w:rsidDel="00987D7E" w:rsidRDefault="000A62C0" w:rsidP="000A62C0">
      <w:pPr>
        <w:spacing w:after="0" w:line="276" w:lineRule="auto"/>
        <w:rPr>
          <w:del w:id="896" w:author="Susan Russell-Smith" w:date="2025-05-29T17:31:00Z"/>
          <w:noProof/>
        </w:rPr>
      </w:pPr>
      <w:del w:id="897" w:author="Susan Russell-Smith" w:date="2025-05-29T17:31:00Z">
        <w:r w:rsidRPr="00FA2C05" w:rsidDel="00987D7E">
          <w:rPr>
            <w:b/>
            <w:bCs/>
            <w:noProof/>
          </w:rPr>
          <w:delText>Examples:</w:delText>
        </w:r>
        <w:r w:rsidRPr="00FA2C05" w:rsidDel="00987D7E">
          <w:rPr>
            <w:noProof/>
          </w:rPr>
          <w:delText xml:space="preserve"> </w:delText>
        </w:r>
        <w:r w:rsidRPr="00FA2C05" w:rsidDel="00987D7E">
          <w:rPr>
            <w:i/>
            <w:iCs/>
            <w:noProof/>
          </w:rPr>
          <w:delText>Examples of ways that organizations can meet the grouping needs of transgender and gender non-conforming individuals can include, but are not limited to: </w:delText>
        </w:r>
      </w:del>
    </w:p>
    <w:p w14:paraId="1DFA7390" w14:textId="6E0D6F36" w:rsidR="000A62C0" w:rsidRPr="00FA2C05" w:rsidDel="00987D7E" w:rsidRDefault="000A62C0" w:rsidP="007A1727">
      <w:pPr>
        <w:numPr>
          <w:ilvl w:val="0"/>
          <w:numId w:val="3"/>
        </w:numPr>
        <w:spacing w:after="0" w:line="276" w:lineRule="auto"/>
        <w:ind w:hanging="265"/>
        <w:rPr>
          <w:del w:id="898" w:author="Susan Russell-Smith" w:date="2025-05-29T17:31:00Z"/>
          <w:noProof/>
        </w:rPr>
      </w:pPr>
      <w:del w:id="899" w:author="Susan Russell-Smith" w:date="2025-05-29T17:31:00Z">
        <w:r w:rsidRPr="00FA2C05" w:rsidDel="00987D7E">
          <w:rPr>
            <w:i/>
            <w:iCs/>
            <w:noProof/>
          </w:rPr>
          <w:delText>respecting the individual’s name and pronouns;  </w:delText>
        </w:r>
      </w:del>
    </w:p>
    <w:p w14:paraId="2C302412" w14:textId="347A5199" w:rsidR="000A62C0" w:rsidRPr="00FA2C05" w:rsidDel="00987D7E" w:rsidRDefault="000A62C0" w:rsidP="007A1727">
      <w:pPr>
        <w:numPr>
          <w:ilvl w:val="0"/>
          <w:numId w:val="3"/>
        </w:numPr>
        <w:spacing w:after="0" w:line="276" w:lineRule="auto"/>
        <w:ind w:hanging="265"/>
        <w:rPr>
          <w:del w:id="900" w:author="Susan Russell-Smith" w:date="2025-05-29T17:31:00Z"/>
          <w:noProof/>
        </w:rPr>
      </w:pPr>
      <w:del w:id="901" w:author="Susan Russell-Smith" w:date="2025-05-29T17:31:00Z">
        <w:r w:rsidRPr="00FA2C05" w:rsidDel="00987D7E">
          <w:rPr>
            <w:i/>
            <w:iCs/>
            <w:noProof/>
          </w:rPr>
          <w:delText>providing gender neutral restrooms where facility structure allows;</w:delText>
        </w:r>
      </w:del>
    </w:p>
    <w:p w14:paraId="4DE48853" w14:textId="332A36B3" w:rsidR="000A62C0" w:rsidRPr="00FA2C05" w:rsidDel="00987D7E" w:rsidRDefault="000A62C0" w:rsidP="007A1727">
      <w:pPr>
        <w:numPr>
          <w:ilvl w:val="0"/>
          <w:numId w:val="3"/>
        </w:numPr>
        <w:spacing w:after="0" w:line="276" w:lineRule="auto"/>
        <w:ind w:hanging="265"/>
        <w:rPr>
          <w:del w:id="902" w:author="Susan Russell-Smith" w:date="2025-05-29T17:31:00Z"/>
          <w:noProof/>
        </w:rPr>
      </w:pPr>
      <w:del w:id="903" w:author="Susan Russell-Smith" w:date="2025-05-29T17:31:00Z">
        <w:r w:rsidRPr="00FA2C05" w:rsidDel="00987D7E">
          <w:rPr>
            <w:i/>
            <w:iCs/>
            <w:noProof/>
          </w:rPr>
          <w:delText>having residents use restrooms one at a time; </w:delText>
        </w:r>
      </w:del>
    </w:p>
    <w:p w14:paraId="534EC46C" w14:textId="785F03A4" w:rsidR="000A62C0" w:rsidRPr="00FA2C05" w:rsidDel="00987D7E" w:rsidRDefault="000A62C0" w:rsidP="007A1727">
      <w:pPr>
        <w:numPr>
          <w:ilvl w:val="0"/>
          <w:numId w:val="3"/>
        </w:numPr>
        <w:spacing w:after="0" w:line="276" w:lineRule="auto"/>
        <w:ind w:hanging="265"/>
        <w:rPr>
          <w:del w:id="904" w:author="Susan Russell-Smith" w:date="2025-05-29T17:31:00Z"/>
          <w:noProof/>
        </w:rPr>
      </w:pPr>
      <w:del w:id="905" w:author="Susan Russell-Smith" w:date="2025-05-29T17:31:00Z">
        <w:r w:rsidRPr="00FA2C05" w:rsidDel="00987D7E">
          <w:rPr>
            <w:i/>
            <w:iCs/>
            <w:noProof/>
          </w:rPr>
          <w:delText>allowing for single bedroom models; or  </w:delText>
        </w:r>
      </w:del>
    </w:p>
    <w:p w14:paraId="0FD24F22" w14:textId="70510DF4" w:rsidR="000A62C0" w:rsidRPr="00FA2C05" w:rsidDel="00987D7E" w:rsidRDefault="000A62C0" w:rsidP="007A1727">
      <w:pPr>
        <w:numPr>
          <w:ilvl w:val="0"/>
          <w:numId w:val="3"/>
        </w:numPr>
        <w:spacing w:after="0" w:line="276" w:lineRule="auto"/>
        <w:ind w:hanging="265"/>
        <w:rPr>
          <w:del w:id="906" w:author="Susan Russell-Smith" w:date="2025-05-29T17:31:00Z"/>
          <w:noProof/>
        </w:rPr>
      </w:pPr>
      <w:del w:id="907" w:author="Susan Russell-Smith" w:date="2025-05-29T17:31:00Z">
        <w:r w:rsidRPr="00FA2C05" w:rsidDel="00987D7E">
          <w:rPr>
            <w:i/>
            <w:iCs/>
            <w:noProof/>
          </w:rPr>
          <w:delText>providing LGBTQ+ specific units. </w:delText>
        </w:r>
      </w:del>
    </w:p>
    <w:p w14:paraId="3A7FC5D7" w14:textId="70913529" w:rsidR="000A62C0" w:rsidRPr="00FA2C05" w:rsidDel="00987D7E" w:rsidRDefault="000A62C0" w:rsidP="000A62C0">
      <w:pPr>
        <w:spacing w:after="0" w:line="276" w:lineRule="auto"/>
        <w:rPr>
          <w:del w:id="908" w:author="Susan Russell-Smith" w:date="2025-05-29T17:31:00Z"/>
          <w:color w:val="FF0000"/>
        </w:rPr>
      </w:pPr>
    </w:p>
    <w:p w14:paraId="52D59023" w14:textId="67ACB597" w:rsidR="000A62C0" w:rsidRPr="004C5499" w:rsidDel="00987D7E" w:rsidRDefault="000A62C0" w:rsidP="000A62C0">
      <w:pPr>
        <w:spacing w:after="0" w:line="276" w:lineRule="auto"/>
        <w:rPr>
          <w:del w:id="909" w:author="Susan Russell-Smith" w:date="2025-05-29T17:31:00Z"/>
          <w:b/>
          <w:color w:val="AA1B5E" w:themeColor="accent2"/>
        </w:rPr>
      </w:pPr>
      <w:commentRangeStart w:id="910"/>
      <w:del w:id="911" w:author="Susan Russell-Smith" w:date="2025-05-29T17:31:00Z">
        <w:r w:rsidRPr="004C5499" w:rsidDel="00987D7E">
          <w:rPr>
            <w:b/>
            <w:color w:val="AA1B5E" w:themeColor="accent2"/>
            <w:sz w:val="28"/>
          </w:rPr>
          <w:delText>SH 7.04</w:delText>
        </w:r>
      </w:del>
      <w:commentRangeEnd w:id="910"/>
      <w:r w:rsidR="009C0A42" w:rsidRPr="004C5499">
        <w:rPr>
          <w:rStyle w:val="CommentReference"/>
          <w:b/>
          <w:color w:val="AA1B5E" w:themeColor="accent2"/>
          <w:sz w:val="22"/>
          <w:szCs w:val="22"/>
        </w:rPr>
        <w:commentReference w:id="910"/>
      </w:r>
    </w:p>
    <w:p w14:paraId="5CF927CA" w14:textId="3BD6FFDC" w:rsidR="005D06D1" w:rsidRPr="00FA2C05" w:rsidDel="00987D7E" w:rsidRDefault="000A62C0" w:rsidP="000A62C0">
      <w:pPr>
        <w:spacing w:after="0" w:line="276" w:lineRule="auto"/>
        <w:rPr>
          <w:del w:id="912" w:author="Susan Russell-Smith" w:date="2025-05-29T17:31:00Z"/>
        </w:rPr>
      </w:pPr>
      <w:del w:id="913" w:author="Susan Russell-Smith" w:date="2025-05-29T17:31:00Z">
        <w:r w:rsidRPr="00FA2C05" w:rsidDel="00987D7E">
          <w:rPr>
            <w:noProof/>
          </w:rPr>
          <w:delText>The organization maintains families as a unit and keeps sibling groups together, whenever possible.</w:delText>
        </w:r>
      </w:del>
    </w:p>
    <w:p w14:paraId="0018E786" w14:textId="77777777" w:rsidR="00062435" w:rsidRDefault="00062435" w:rsidP="000A62C0">
      <w:pPr>
        <w:spacing w:after="0" w:line="276" w:lineRule="auto"/>
        <w:rPr>
          <w:b/>
          <w:bCs/>
          <w:noProof/>
        </w:rPr>
      </w:pPr>
    </w:p>
    <w:p w14:paraId="46625453" w14:textId="17519AAD" w:rsidR="000A62C0" w:rsidRPr="00FA2C05" w:rsidDel="00591A48" w:rsidRDefault="000A62C0" w:rsidP="000A62C0">
      <w:pPr>
        <w:spacing w:after="0" w:line="276" w:lineRule="auto"/>
        <w:rPr>
          <w:del w:id="914" w:author="Susan Russell-Smith" w:date="2025-05-29T17:34:00Z"/>
          <w:noProof/>
        </w:rPr>
      </w:pPr>
      <w:del w:id="915" w:author="Susan Russell-Smith" w:date="2025-05-29T17:34:00Z">
        <w:r w:rsidRPr="00FA2C05" w:rsidDel="00591A48">
          <w:rPr>
            <w:b/>
            <w:bCs/>
            <w:noProof/>
          </w:rPr>
          <w:delText>NA</w:delText>
        </w:r>
        <w:r w:rsidRPr="00FA2C05" w:rsidDel="00591A48">
          <w:rPr>
            <w:noProof/>
          </w:rPr>
          <w:delText xml:space="preserve"> </w:delText>
        </w:r>
        <w:r w:rsidRPr="00FA2C05" w:rsidDel="00591A48">
          <w:rPr>
            <w:i/>
            <w:iCs/>
            <w:noProof/>
          </w:rPr>
          <w:delText>The organization does not serve families or children and youth without their parents.</w:delText>
        </w:r>
      </w:del>
    </w:p>
    <w:p w14:paraId="4549D76F" w14:textId="77777777" w:rsidR="000A62C0" w:rsidRPr="00FA2C05" w:rsidRDefault="000A62C0" w:rsidP="000A62C0">
      <w:pPr>
        <w:spacing w:after="0" w:line="276" w:lineRule="auto"/>
        <w:rPr>
          <w:color w:val="FF0000"/>
        </w:rPr>
      </w:pPr>
    </w:p>
    <w:p w14:paraId="78EC7FB5" w14:textId="1499E0A8" w:rsidR="0038234D" w:rsidRPr="004C5499" w:rsidDel="004C1504" w:rsidRDefault="000A62C0" w:rsidP="000A62C0">
      <w:pPr>
        <w:spacing w:after="0" w:line="276" w:lineRule="auto"/>
        <w:rPr>
          <w:del w:id="916" w:author="Susan Russell-Smith" w:date="2025-06-06T15:33:00Z"/>
          <w:b/>
          <w:color w:val="AA1B5E" w:themeColor="accent2"/>
        </w:rPr>
      </w:pPr>
      <w:commentRangeStart w:id="917"/>
      <w:del w:id="918" w:author="Susan Russell-Smith" w:date="2025-06-06T15:33:00Z">
        <w:r w:rsidRPr="004C5499" w:rsidDel="004C1504">
          <w:rPr>
            <w:b/>
            <w:color w:val="AA1B5E" w:themeColor="accent2"/>
            <w:sz w:val="28"/>
          </w:rPr>
          <w:delText>SH 7.05</w:delText>
        </w:r>
      </w:del>
      <w:commentRangeEnd w:id="917"/>
      <w:r w:rsidR="00FB04F0" w:rsidRPr="004C5499">
        <w:rPr>
          <w:rStyle w:val="CommentReference"/>
          <w:b/>
          <w:color w:val="AA1B5E" w:themeColor="accent2"/>
          <w:sz w:val="22"/>
          <w:szCs w:val="22"/>
        </w:rPr>
        <w:commentReference w:id="917"/>
      </w:r>
    </w:p>
    <w:p w14:paraId="2705ED87" w14:textId="191E9A20" w:rsidR="000A62C0" w:rsidRPr="00FA2C05" w:rsidDel="004C1504" w:rsidRDefault="000A62C0" w:rsidP="000A62C0">
      <w:pPr>
        <w:spacing w:after="0" w:line="276" w:lineRule="auto"/>
        <w:rPr>
          <w:del w:id="919" w:author="Susan Russell-Smith" w:date="2025-06-06T15:33:00Z"/>
          <w:noProof/>
        </w:rPr>
      </w:pPr>
      <w:del w:id="920" w:author="Susan Russell-Smith" w:date="2025-06-06T15:33:00Z">
        <w:r w:rsidRPr="00FA2C05" w:rsidDel="004C1504">
          <w:rPr>
            <w:noProof/>
          </w:rPr>
          <w:delText xml:space="preserve">When serving families with children the organization provides or arranges for recreational and educational activities that:  </w:delText>
        </w:r>
      </w:del>
    </w:p>
    <w:p w14:paraId="29762B1D" w14:textId="6AA3FD26" w:rsidR="000A62C0" w:rsidRPr="00FA2C05" w:rsidDel="004C1504" w:rsidRDefault="000A62C0" w:rsidP="00FA26E0">
      <w:pPr>
        <w:numPr>
          <w:ilvl w:val="0"/>
          <w:numId w:val="29"/>
        </w:numPr>
        <w:spacing w:after="0" w:line="276" w:lineRule="auto"/>
        <w:rPr>
          <w:del w:id="921" w:author="Susan Russell-Smith" w:date="2025-06-06T15:33:00Z"/>
          <w:noProof/>
        </w:rPr>
      </w:pPr>
      <w:del w:id="922" w:author="Susan Russell-Smith" w:date="2025-06-06T15:33:00Z">
        <w:r w:rsidRPr="00FA2C05" w:rsidDel="004C1504">
          <w:rPr>
            <w:noProof/>
          </w:rPr>
          <w:delText>are appropriate to children’s ages, developmental levels, and cultures, and offer access to appropriate toys and equipment;</w:delText>
        </w:r>
      </w:del>
    </w:p>
    <w:p w14:paraId="3560AD8F" w14:textId="41F4A544" w:rsidR="000A62C0" w:rsidRPr="00FA2C05" w:rsidDel="004C1504" w:rsidRDefault="000A62C0" w:rsidP="00FA26E0">
      <w:pPr>
        <w:numPr>
          <w:ilvl w:val="0"/>
          <w:numId w:val="29"/>
        </w:numPr>
        <w:spacing w:after="0" w:line="276" w:lineRule="auto"/>
        <w:rPr>
          <w:del w:id="923" w:author="Susan Russell-Smith" w:date="2025-06-06T15:33:00Z"/>
          <w:noProof/>
        </w:rPr>
      </w:pPr>
      <w:del w:id="924" w:author="Susan Russell-Smith" w:date="2025-06-06T15:33:00Z">
        <w:r w:rsidRPr="00FA2C05" w:rsidDel="004C1504">
          <w:rPr>
            <w:noProof/>
          </w:rPr>
          <w:delText>encourage play and physical activity; and</w:delText>
        </w:r>
      </w:del>
    </w:p>
    <w:p w14:paraId="58EF1F5D" w14:textId="62277B0B" w:rsidR="000A62C0" w:rsidRPr="00FA2C05" w:rsidDel="004C1504" w:rsidRDefault="000A62C0" w:rsidP="00FA26E0">
      <w:pPr>
        <w:numPr>
          <w:ilvl w:val="0"/>
          <w:numId w:val="29"/>
        </w:numPr>
        <w:spacing w:after="0" w:line="276" w:lineRule="auto"/>
        <w:rPr>
          <w:del w:id="925" w:author="Susan Russell-Smith" w:date="2025-06-06T15:33:00Z"/>
          <w:noProof/>
        </w:rPr>
      </w:pPr>
      <w:del w:id="926" w:author="Susan Russell-Smith" w:date="2025-06-06T15:33:00Z">
        <w:r w:rsidRPr="00FA2C05" w:rsidDel="004C1504">
          <w:rPr>
            <w:noProof/>
          </w:rPr>
          <w:delText>are provided in safe, childproofed indoor and outdoor environments.</w:delText>
        </w:r>
      </w:del>
    </w:p>
    <w:p w14:paraId="68931982" w14:textId="4E372805" w:rsidR="000A62C0" w:rsidRPr="00FA2C05" w:rsidDel="004C1504" w:rsidRDefault="000A62C0" w:rsidP="000A62C0">
      <w:pPr>
        <w:spacing w:after="0" w:line="276" w:lineRule="auto"/>
        <w:rPr>
          <w:del w:id="927" w:author="Susan Russell-Smith" w:date="2025-06-06T15:33:00Z"/>
          <w:noProof/>
        </w:rPr>
      </w:pPr>
    </w:p>
    <w:p w14:paraId="6E46918D" w14:textId="066FA318" w:rsidR="000A62C0" w:rsidRPr="00FA2C05" w:rsidDel="004C1504" w:rsidRDefault="000A62C0" w:rsidP="000A62C0">
      <w:pPr>
        <w:spacing w:after="0" w:line="276" w:lineRule="auto"/>
        <w:rPr>
          <w:del w:id="928" w:author="Susan Russell-Smith" w:date="2025-06-06T15:33:00Z"/>
          <w:noProof/>
        </w:rPr>
      </w:pPr>
      <w:del w:id="929" w:author="Susan Russell-Smith" w:date="2025-06-06T15:33:00Z">
        <w:r w:rsidRPr="00FA2C05" w:rsidDel="004C1504">
          <w:rPr>
            <w:b/>
            <w:bCs/>
            <w:noProof/>
          </w:rPr>
          <w:delText>NA</w:delText>
        </w:r>
        <w:r w:rsidRPr="00FA2C05" w:rsidDel="004C1504">
          <w:rPr>
            <w:noProof/>
          </w:rPr>
          <w:delText xml:space="preserve"> </w:delText>
        </w:r>
        <w:r w:rsidRPr="00FA2C05" w:rsidDel="004C1504">
          <w:rPr>
            <w:i/>
            <w:iCs/>
            <w:noProof/>
          </w:rPr>
          <w:delText>The organization does not admit families with children.</w:delText>
        </w:r>
      </w:del>
    </w:p>
    <w:p w14:paraId="2090708E" w14:textId="03D0799C" w:rsidR="00062435" w:rsidDel="004C1504" w:rsidRDefault="00062435" w:rsidP="000A62C0">
      <w:pPr>
        <w:spacing w:after="0" w:line="276" w:lineRule="auto"/>
        <w:rPr>
          <w:del w:id="930" w:author="Susan Russell-Smith" w:date="2025-06-06T15:33:00Z"/>
          <w:b/>
          <w:bCs/>
          <w:noProof/>
        </w:rPr>
      </w:pPr>
    </w:p>
    <w:p w14:paraId="244ABBB2" w14:textId="1F9E1B6D" w:rsidR="000A62C0" w:rsidRPr="00FA2C05" w:rsidDel="004C1504" w:rsidRDefault="000A62C0" w:rsidP="000A62C0">
      <w:pPr>
        <w:spacing w:after="0" w:line="276" w:lineRule="auto"/>
        <w:rPr>
          <w:del w:id="931" w:author="Susan Russell-Smith" w:date="2025-06-06T15:33:00Z"/>
          <w:noProof/>
        </w:rPr>
      </w:pPr>
      <w:del w:id="932" w:author="Susan Russell-Smith" w:date="2025-06-06T15:33:00Z">
        <w:r w:rsidRPr="00FA2C05" w:rsidDel="004C1504">
          <w:rPr>
            <w:b/>
            <w:bCs/>
            <w:noProof/>
          </w:rPr>
          <w:delText>Interpretation:</w:delText>
        </w:r>
        <w:r w:rsidRPr="00FA2C05" w:rsidDel="004C1504">
          <w:rPr>
            <w:noProof/>
          </w:rPr>
          <w:delText xml:space="preserve"> </w:delText>
        </w:r>
        <w:r w:rsidRPr="00FA2C05" w:rsidDel="004C1504">
          <w:rPr>
            <w:i/>
            <w:iCs/>
            <w:noProof/>
          </w:rPr>
          <w:delText>All toys and equipment must be installed and used according to the manufacturer’s instructions and meet all applicable safety standards.</w:delText>
        </w:r>
        <w:r w:rsidRPr="00FA2C05" w:rsidDel="004C1504">
          <w:rPr>
            <w:i/>
            <w:iCs/>
            <w:noProof/>
          </w:rPr>
          <w:br/>
        </w:r>
        <w:r w:rsidRPr="00FA2C05" w:rsidDel="004C1504">
          <w:rPr>
            <w:i/>
            <w:iCs/>
            <w:noProof/>
          </w:rPr>
          <w:br/>
        </w:r>
        <w:r w:rsidRPr="00FA2C05" w:rsidDel="004C1504">
          <w:rPr>
            <w:b/>
            <w:bCs/>
            <w:noProof/>
          </w:rPr>
          <w:delText>Interpretation:</w:delText>
        </w:r>
        <w:r w:rsidRPr="00FA2C05" w:rsidDel="004C1504">
          <w:rPr>
            <w:noProof/>
          </w:rPr>
          <w:delText xml:space="preserve"> </w:delText>
        </w:r>
        <w:r w:rsidRPr="00FA2C05" w:rsidDel="004C1504">
          <w:rPr>
            <w:i/>
            <w:iCs/>
            <w:noProof/>
          </w:rPr>
          <w:delText>Activities should be sensitive to the needs of youth who identify as LGBTQ, indigenous groups, and youth with special needs.</w:delText>
        </w:r>
      </w:del>
    </w:p>
    <w:p w14:paraId="620F5DAD" w14:textId="0F8EE723" w:rsidR="000A62C0" w:rsidRPr="00FA2C05" w:rsidDel="004C1504" w:rsidRDefault="000A62C0" w:rsidP="000A62C0">
      <w:pPr>
        <w:spacing w:after="0" w:line="276" w:lineRule="auto"/>
        <w:rPr>
          <w:del w:id="933" w:author="Susan Russell-Smith" w:date="2025-06-06T15:33:00Z"/>
          <w:noProof/>
        </w:rPr>
      </w:pPr>
    </w:p>
    <w:p w14:paraId="028990AA" w14:textId="130C2FB7" w:rsidR="000A62C0" w:rsidRPr="00FA2C05" w:rsidDel="004C1504" w:rsidRDefault="000A62C0" w:rsidP="000A62C0">
      <w:pPr>
        <w:spacing w:after="0" w:line="276" w:lineRule="auto"/>
        <w:rPr>
          <w:del w:id="934" w:author="Susan Russell-Smith" w:date="2025-06-06T15:33:00Z"/>
          <w:noProof/>
        </w:rPr>
      </w:pPr>
      <w:del w:id="935" w:author="Susan Russell-Smith" w:date="2025-06-06T15:33:00Z">
        <w:r w:rsidRPr="00FA2C05" w:rsidDel="004C1504">
          <w:rPr>
            <w:b/>
            <w:bCs/>
            <w:noProof/>
          </w:rPr>
          <w:delText>Note: </w:delText>
        </w:r>
        <w:r w:rsidRPr="00FA2C05" w:rsidDel="004C1504">
          <w:rPr>
            <w:i/>
            <w:iCs/>
            <w:noProof/>
          </w:rPr>
          <w:delText xml:space="preserve">Please see the </w:delText>
        </w:r>
        <w:r w:rsidDel="004C1504">
          <w:fldChar w:fldCharType="begin"/>
        </w:r>
        <w:r w:rsidDel="004C1504">
          <w:delInstrText>HYPERLINK "https://socialcurrent.my.salesforce.com/sfc/p/" \l "300000000aAU/a/5000000008YJ/DIzEPeE559fVx.reT.wx1vkOE7SPRehuI38iNmKdiAk" \t "_blank"</w:delInstrText>
        </w:r>
        <w:r w:rsidDel="004C1504">
          <w:fldChar w:fldCharType="separate"/>
        </w:r>
        <w:r w:rsidRPr="00FA2C05" w:rsidDel="004C1504">
          <w:rPr>
            <w:i/>
            <w:iCs/>
            <w:noProof/>
          </w:rPr>
          <w:delText>Facility Observation Checklist</w:delText>
        </w:r>
        <w:r w:rsidDel="004C1504">
          <w:rPr>
            <w:i/>
            <w:iCs/>
            <w:noProof/>
          </w:rPr>
          <w:fldChar w:fldCharType="end"/>
        </w:r>
        <w:r w:rsidRPr="00FA2C05" w:rsidDel="004C1504">
          <w:rPr>
            <w:i/>
            <w:iCs/>
            <w:noProof/>
          </w:rPr>
          <w:delText> for additional guidance on this standard.</w:delText>
        </w:r>
      </w:del>
    </w:p>
    <w:p w14:paraId="727F82ED" w14:textId="558F2B76" w:rsidR="000A62C0" w:rsidRPr="00FA2C05" w:rsidDel="004C1504" w:rsidRDefault="000A62C0" w:rsidP="000A62C0">
      <w:pPr>
        <w:spacing w:after="0" w:line="276" w:lineRule="auto"/>
        <w:rPr>
          <w:del w:id="936" w:author="Susan Russell-Smith" w:date="2025-06-06T15:33:00Z"/>
          <w:noProof/>
        </w:rPr>
      </w:pPr>
    </w:p>
    <w:p w14:paraId="5D4F793F" w14:textId="525B342D" w:rsidR="00B9581C" w:rsidRPr="00FA2C05" w:rsidDel="004C1504" w:rsidRDefault="000A62C0" w:rsidP="000A62C0">
      <w:pPr>
        <w:spacing w:after="0" w:line="276" w:lineRule="auto"/>
        <w:rPr>
          <w:del w:id="937" w:author="Susan Russell-Smith" w:date="2025-06-06T15:33:00Z"/>
          <w:noProof/>
        </w:rPr>
      </w:pPr>
      <w:del w:id="938" w:author="Susan Russell-Smith" w:date="2025-06-06T15:33:00Z">
        <w:r w:rsidRPr="00FA2C05" w:rsidDel="004C1504">
          <w:rPr>
            <w:b/>
            <w:bCs/>
            <w:noProof/>
          </w:rPr>
          <w:delText>Examples:</w:delText>
        </w:r>
        <w:r w:rsidRPr="00FA2C05" w:rsidDel="004C1504">
          <w:rPr>
            <w:noProof/>
          </w:rPr>
          <w:delText xml:space="preserve"> </w:delText>
        </w:r>
        <w:r w:rsidRPr="00FA2C05" w:rsidDel="004C1504">
          <w:rPr>
            <w:i/>
            <w:iCs/>
            <w:noProof/>
          </w:rPr>
          <w:delText>Examples of appropriate toys and equipment include: sensory materials, books in the languages spoken by service recipients, art materials, sorting/stacking toys, and gross-motor equipment.</w:delText>
        </w:r>
      </w:del>
    </w:p>
    <w:p w14:paraId="340EB3C1" w14:textId="53D8E893" w:rsidR="000A62C0" w:rsidRPr="00FA2C05" w:rsidDel="004C1504" w:rsidRDefault="000A62C0" w:rsidP="000A62C0">
      <w:pPr>
        <w:spacing w:after="0" w:line="276" w:lineRule="auto"/>
        <w:rPr>
          <w:del w:id="939" w:author="Susan Russell-Smith" w:date="2025-06-06T15:33:00Z"/>
          <w:color w:val="FF0000"/>
        </w:rPr>
      </w:pPr>
    </w:p>
    <w:p w14:paraId="3312B55A" w14:textId="2C171ECE" w:rsidR="000A62C0" w:rsidRPr="004C5499" w:rsidDel="004C1504" w:rsidRDefault="000A62C0" w:rsidP="000A62C0">
      <w:pPr>
        <w:spacing w:after="0" w:line="276" w:lineRule="auto"/>
        <w:rPr>
          <w:del w:id="940" w:author="Susan Russell-Smith" w:date="2025-06-06T15:33:00Z"/>
          <w:b/>
          <w:color w:val="AA1B5E" w:themeColor="accent2"/>
        </w:rPr>
      </w:pPr>
      <w:commentRangeStart w:id="941"/>
      <w:del w:id="942" w:author="Susan Russell-Smith" w:date="2025-06-06T15:33:00Z">
        <w:r w:rsidRPr="004C5499" w:rsidDel="004C1504">
          <w:rPr>
            <w:b/>
            <w:color w:val="AA1B5E" w:themeColor="accent2"/>
            <w:sz w:val="28"/>
          </w:rPr>
          <w:delText>SH 7.06</w:delText>
        </w:r>
      </w:del>
      <w:commentRangeEnd w:id="941"/>
      <w:r w:rsidR="002F7FB6" w:rsidRPr="004C5499">
        <w:rPr>
          <w:rStyle w:val="CommentReference"/>
          <w:b/>
          <w:color w:val="AA1B5E" w:themeColor="accent2"/>
          <w:sz w:val="22"/>
          <w:szCs w:val="22"/>
        </w:rPr>
        <w:commentReference w:id="941"/>
      </w:r>
    </w:p>
    <w:p w14:paraId="6FC4070C" w14:textId="08DEA1F0" w:rsidR="000A62C0" w:rsidRPr="00FA2C05" w:rsidDel="004C1504" w:rsidRDefault="000A62C0" w:rsidP="000A62C0">
      <w:pPr>
        <w:spacing w:after="0" w:line="276" w:lineRule="auto"/>
        <w:rPr>
          <w:del w:id="943" w:author="Susan Russell-Smith" w:date="2025-06-06T15:33:00Z"/>
          <w:noProof/>
        </w:rPr>
      </w:pPr>
      <w:del w:id="944" w:author="Susan Russell-Smith" w:date="2025-06-06T15:33:00Z">
        <w:r w:rsidRPr="00FA2C05" w:rsidDel="004C1504">
          <w:rPr>
            <w:noProof/>
          </w:rPr>
          <w:delText xml:space="preserve">The organization evaluates the educational status and needs of children and youth, and: </w:delText>
        </w:r>
      </w:del>
    </w:p>
    <w:p w14:paraId="4E4F50E4" w14:textId="26CDC109" w:rsidR="000A62C0" w:rsidRPr="00FA2C05" w:rsidDel="004C1504" w:rsidRDefault="000A62C0" w:rsidP="00FA26E0">
      <w:pPr>
        <w:numPr>
          <w:ilvl w:val="0"/>
          <w:numId w:val="30"/>
        </w:numPr>
        <w:spacing w:after="0" w:line="276" w:lineRule="auto"/>
        <w:rPr>
          <w:del w:id="945" w:author="Susan Russell-Smith" w:date="2025-06-06T15:33:00Z"/>
          <w:noProof/>
        </w:rPr>
      </w:pPr>
      <w:del w:id="946" w:author="Susan Russell-Smith" w:date="2025-06-06T15:33:00Z">
        <w:r w:rsidRPr="00FA2C05" w:rsidDel="004C1504">
          <w:rPr>
            <w:noProof/>
          </w:rPr>
          <w:delText>informs youth and their parents of their educational rights;</w:delText>
        </w:r>
      </w:del>
    </w:p>
    <w:p w14:paraId="53DF2CA5" w14:textId="67AA214B" w:rsidR="000A62C0" w:rsidRPr="00FA2C05" w:rsidDel="004C1504" w:rsidRDefault="000A62C0" w:rsidP="00FA26E0">
      <w:pPr>
        <w:numPr>
          <w:ilvl w:val="0"/>
          <w:numId w:val="30"/>
        </w:numPr>
        <w:spacing w:after="0" w:line="276" w:lineRule="auto"/>
        <w:rPr>
          <w:del w:id="947" w:author="Susan Russell-Smith" w:date="2025-06-06T15:33:00Z"/>
          <w:noProof/>
        </w:rPr>
      </w:pPr>
      <w:del w:id="948" w:author="Susan Russell-Smith" w:date="2025-06-06T15:33:00Z">
        <w:r w:rsidRPr="00FA2C05" w:rsidDel="004C1504">
          <w:rPr>
            <w:noProof/>
          </w:rPr>
          <w:delText>connects children ages 0-5 with early childhood learning programs;</w:delText>
        </w:r>
      </w:del>
    </w:p>
    <w:p w14:paraId="33C08C69" w14:textId="01DC7B30" w:rsidR="000A62C0" w:rsidRPr="00FA2C05" w:rsidDel="004C1504" w:rsidRDefault="000A62C0" w:rsidP="00FA26E0">
      <w:pPr>
        <w:numPr>
          <w:ilvl w:val="0"/>
          <w:numId w:val="30"/>
        </w:numPr>
        <w:spacing w:after="0" w:line="276" w:lineRule="auto"/>
        <w:rPr>
          <w:del w:id="949" w:author="Susan Russell-Smith" w:date="2025-06-06T15:33:00Z"/>
          <w:noProof/>
        </w:rPr>
      </w:pPr>
      <w:del w:id="950" w:author="Susan Russell-Smith" w:date="2025-06-06T15:33:00Z">
        <w:r w:rsidRPr="00FA2C05" w:rsidDel="004C1504">
          <w:rPr>
            <w:noProof/>
          </w:rPr>
          <w:lastRenderedPageBreak/>
          <w:delText>coordinates educational services with relevant school districts;</w:delText>
        </w:r>
      </w:del>
    </w:p>
    <w:p w14:paraId="7CD76325" w14:textId="644A8AEB" w:rsidR="000A62C0" w:rsidRPr="00FA2C05" w:rsidDel="004C1504" w:rsidRDefault="000A62C0" w:rsidP="00FA26E0">
      <w:pPr>
        <w:numPr>
          <w:ilvl w:val="0"/>
          <w:numId w:val="30"/>
        </w:numPr>
        <w:spacing w:after="0" w:line="276" w:lineRule="auto"/>
        <w:rPr>
          <w:del w:id="951" w:author="Susan Russell-Smith" w:date="2025-06-06T15:33:00Z"/>
          <w:noProof/>
        </w:rPr>
      </w:pPr>
      <w:del w:id="952" w:author="Susan Russell-Smith" w:date="2025-06-06T15:33:00Z">
        <w:r w:rsidRPr="00FA2C05" w:rsidDel="004C1504">
          <w:rPr>
            <w:noProof/>
          </w:rPr>
          <w:delText>assists college-bound students with Free Application for Federal Student Aid and college applications; and</w:delText>
        </w:r>
      </w:del>
    </w:p>
    <w:p w14:paraId="6E037BD3" w14:textId="5B98B559" w:rsidR="000A62C0" w:rsidRPr="00FA2C05" w:rsidDel="004C1504" w:rsidRDefault="000A62C0" w:rsidP="00FA26E0">
      <w:pPr>
        <w:numPr>
          <w:ilvl w:val="0"/>
          <w:numId w:val="30"/>
        </w:numPr>
        <w:spacing w:after="0" w:line="276" w:lineRule="auto"/>
        <w:rPr>
          <w:del w:id="953" w:author="Susan Russell-Smith" w:date="2025-06-06T15:33:00Z"/>
          <w:noProof/>
        </w:rPr>
      </w:pPr>
      <w:del w:id="954" w:author="Susan Russell-Smith" w:date="2025-06-06T15:33:00Z">
        <w:r w:rsidRPr="00FA2C05" w:rsidDel="004C1504">
          <w:rPr>
            <w:noProof/>
          </w:rPr>
          <w:delText>helps children and youth stay current with the curricula by providing time and space for quiet reading and studying, and assistance with school assignments.</w:delText>
        </w:r>
      </w:del>
    </w:p>
    <w:p w14:paraId="16B23162" w14:textId="0C720CC0" w:rsidR="000A62C0" w:rsidRPr="00FA2C05" w:rsidDel="004C1504" w:rsidRDefault="000A62C0" w:rsidP="000A62C0">
      <w:pPr>
        <w:spacing w:after="0" w:line="276" w:lineRule="auto"/>
        <w:rPr>
          <w:del w:id="955" w:author="Susan Russell-Smith" w:date="2025-06-06T15:33:00Z"/>
          <w:noProof/>
        </w:rPr>
      </w:pPr>
    </w:p>
    <w:p w14:paraId="4D1D4D73" w14:textId="04187F6A" w:rsidR="000A62C0" w:rsidRPr="00FA2C05" w:rsidDel="004C1504" w:rsidRDefault="000A62C0" w:rsidP="000A62C0">
      <w:pPr>
        <w:spacing w:after="0" w:line="276" w:lineRule="auto"/>
        <w:rPr>
          <w:del w:id="956" w:author="Susan Russell-Smith" w:date="2025-06-06T15:33:00Z"/>
          <w:noProof/>
        </w:rPr>
      </w:pPr>
      <w:del w:id="957" w:author="Susan Russell-Smith" w:date="2025-06-06T15:33:00Z">
        <w:r w:rsidRPr="00FA2C05" w:rsidDel="004C1504">
          <w:rPr>
            <w:b/>
            <w:bCs/>
            <w:noProof/>
          </w:rPr>
          <w:delText>NA</w:delText>
        </w:r>
        <w:r w:rsidRPr="00FA2C05" w:rsidDel="004C1504">
          <w:rPr>
            <w:noProof/>
          </w:rPr>
          <w:delText xml:space="preserve"> </w:delText>
        </w:r>
        <w:r w:rsidRPr="00FA2C05" w:rsidDel="004C1504">
          <w:rPr>
            <w:i/>
            <w:iCs/>
            <w:noProof/>
          </w:rPr>
          <w:delText>The organization does not admit families with children or children and youth without their parents.</w:delText>
        </w:r>
      </w:del>
    </w:p>
    <w:p w14:paraId="78310E3D" w14:textId="3ADCB84F" w:rsidR="000A62C0" w:rsidRPr="00FA2C05" w:rsidDel="004C1504" w:rsidRDefault="000A62C0" w:rsidP="000A62C0">
      <w:pPr>
        <w:spacing w:after="0" w:line="276" w:lineRule="auto"/>
        <w:rPr>
          <w:del w:id="958" w:author="Susan Russell-Smith" w:date="2025-06-06T15:33:00Z"/>
          <w:noProof/>
        </w:rPr>
      </w:pPr>
    </w:p>
    <w:p w14:paraId="0CFC35B8" w14:textId="24352003" w:rsidR="000A62C0" w:rsidRPr="00FA2C05" w:rsidDel="004C1504" w:rsidRDefault="000A62C0" w:rsidP="000A62C0">
      <w:pPr>
        <w:spacing w:after="0" w:line="276" w:lineRule="auto"/>
        <w:rPr>
          <w:del w:id="959" w:author="Susan Russell-Smith" w:date="2025-06-06T15:33:00Z"/>
          <w:noProof/>
        </w:rPr>
      </w:pPr>
      <w:del w:id="960" w:author="Susan Russell-Smith" w:date="2025-06-06T15:33:00Z">
        <w:r w:rsidRPr="00FA2C05" w:rsidDel="004C1504">
          <w:rPr>
            <w:b/>
            <w:bCs/>
            <w:noProof/>
          </w:rPr>
          <w:delText>Note: </w:delText>
        </w:r>
        <w:r w:rsidRPr="00FA2C05" w:rsidDel="004C1504">
          <w:rPr>
            <w:i/>
            <w:iCs/>
            <w:noProof/>
          </w:rPr>
          <w:delText>Please see the</w:delText>
        </w:r>
        <w:r w:rsidDel="004C1504">
          <w:fldChar w:fldCharType="begin"/>
        </w:r>
        <w:r w:rsidDel="004C1504">
          <w:delInstrText>HYPERLINK "https://socialcurrent.my.salesforce.com/sfc/p/" \l "300000000aAU/a/5000000008YJ/DIzEPeE559fVx.reT.wx1vkOE7SPRehuI38iNmKdiAk" \t "_blank"</w:delInstrText>
        </w:r>
        <w:r w:rsidDel="004C1504">
          <w:fldChar w:fldCharType="separate"/>
        </w:r>
        <w:r w:rsidRPr="00FA2C05" w:rsidDel="004C1504">
          <w:rPr>
            <w:i/>
            <w:iCs/>
            <w:noProof/>
          </w:rPr>
          <w:delText>Facility Observation Checklist</w:delText>
        </w:r>
        <w:r w:rsidDel="004C1504">
          <w:rPr>
            <w:i/>
            <w:iCs/>
            <w:noProof/>
          </w:rPr>
          <w:fldChar w:fldCharType="end"/>
        </w:r>
        <w:r w:rsidRPr="00FA2C05" w:rsidDel="004C1504">
          <w:rPr>
            <w:i/>
            <w:iCs/>
            <w:noProof/>
          </w:rPr>
          <w:delText> for additional guidance on this standard.</w:delText>
        </w:r>
      </w:del>
    </w:p>
    <w:p w14:paraId="42A59B8D" w14:textId="2519E6F9" w:rsidR="000A62C0" w:rsidRPr="00FA2C05" w:rsidDel="004C1504" w:rsidRDefault="000A62C0" w:rsidP="000A62C0">
      <w:pPr>
        <w:spacing w:after="0" w:line="276" w:lineRule="auto"/>
        <w:rPr>
          <w:del w:id="961" w:author="Susan Russell-Smith" w:date="2025-06-06T15:33:00Z"/>
          <w:color w:val="FF0000"/>
        </w:rPr>
      </w:pPr>
    </w:p>
    <w:p w14:paraId="664D438A" w14:textId="47CF676F" w:rsidR="000A62C0" w:rsidRPr="004C5499" w:rsidDel="004C1504" w:rsidRDefault="000A62C0" w:rsidP="000A62C0">
      <w:pPr>
        <w:spacing w:after="0" w:line="276" w:lineRule="auto"/>
        <w:rPr>
          <w:del w:id="962" w:author="Susan Russell-Smith" w:date="2025-06-06T15:33:00Z"/>
          <w:b/>
          <w:color w:val="AA1B5E" w:themeColor="accent2"/>
        </w:rPr>
      </w:pPr>
      <w:commentRangeStart w:id="963"/>
      <w:del w:id="964" w:author="Susan Russell-Smith" w:date="2025-06-06T15:33:00Z">
        <w:r w:rsidRPr="004C5499" w:rsidDel="004C1504">
          <w:rPr>
            <w:b/>
            <w:color w:val="AA1B5E" w:themeColor="accent2"/>
            <w:sz w:val="28"/>
          </w:rPr>
          <w:delText>SH 7.07</w:delText>
        </w:r>
      </w:del>
      <w:commentRangeEnd w:id="963"/>
      <w:r w:rsidR="00421864" w:rsidRPr="004C5499">
        <w:rPr>
          <w:rStyle w:val="CommentReference"/>
          <w:b/>
          <w:color w:val="AA1B5E" w:themeColor="accent2"/>
          <w:sz w:val="22"/>
          <w:szCs w:val="22"/>
        </w:rPr>
        <w:commentReference w:id="963"/>
      </w:r>
    </w:p>
    <w:p w14:paraId="3D2504BC" w14:textId="2EA10D1B" w:rsidR="000A62C0" w:rsidRPr="00FA2C05" w:rsidDel="004C1504" w:rsidRDefault="000A62C0" w:rsidP="000A62C0">
      <w:pPr>
        <w:spacing w:after="0" w:line="276" w:lineRule="auto"/>
        <w:rPr>
          <w:del w:id="965" w:author="Susan Russell-Smith" w:date="2025-06-06T15:33:00Z"/>
          <w:noProof/>
        </w:rPr>
      </w:pPr>
      <w:del w:id="966" w:author="Susan Russell-Smith" w:date="2025-06-06T15:33:00Z">
        <w:r w:rsidRPr="00FA2C05" w:rsidDel="004C1504">
          <w:rPr>
            <w:noProof/>
          </w:rPr>
          <w:delText xml:space="preserve">The organization meets the developmental needs of children and youth by:  </w:delText>
        </w:r>
      </w:del>
    </w:p>
    <w:p w14:paraId="503386F3" w14:textId="243CC70E" w:rsidR="000A62C0" w:rsidRPr="00FA2C05" w:rsidDel="004C1504" w:rsidRDefault="000A62C0" w:rsidP="00FA26E0">
      <w:pPr>
        <w:numPr>
          <w:ilvl w:val="0"/>
          <w:numId w:val="31"/>
        </w:numPr>
        <w:spacing w:after="0" w:line="276" w:lineRule="auto"/>
        <w:rPr>
          <w:del w:id="967" w:author="Susan Russell-Smith" w:date="2025-06-06T15:33:00Z"/>
          <w:noProof/>
        </w:rPr>
      </w:pPr>
      <w:del w:id="968" w:author="Susan Russell-Smith" w:date="2025-06-06T15:33:00Z">
        <w:r w:rsidRPr="00FA2C05" w:rsidDel="004C1504">
          <w:rPr>
            <w:noProof/>
          </w:rPr>
          <w:delText>facilitating connections to early intervention and trauma-specific services, as necessary;</w:delText>
        </w:r>
      </w:del>
    </w:p>
    <w:p w14:paraId="63CCEC45" w14:textId="6DF7BAC6" w:rsidR="000A62C0" w:rsidRPr="00FA2C05" w:rsidDel="004C1504" w:rsidRDefault="000A62C0" w:rsidP="00FA26E0">
      <w:pPr>
        <w:numPr>
          <w:ilvl w:val="0"/>
          <w:numId w:val="31"/>
        </w:numPr>
        <w:spacing w:after="0" w:line="276" w:lineRule="auto"/>
        <w:rPr>
          <w:del w:id="969" w:author="Susan Russell-Smith" w:date="2025-06-06T15:33:00Z"/>
          <w:noProof/>
        </w:rPr>
      </w:pPr>
      <w:del w:id="970" w:author="Susan Russell-Smith" w:date="2025-06-06T15:33:00Z">
        <w:r w:rsidRPr="00FA2C05" w:rsidDel="004C1504">
          <w:rPr>
            <w:noProof/>
          </w:rPr>
          <w:delText>supporting parents to ensure that children meet age-appropriate developmental milestones; and</w:delText>
        </w:r>
      </w:del>
    </w:p>
    <w:p w14:paraId="479104A8" w14:textId="4FF63B38" w:rsidR="000A62C0" w:rsidRPr="00FA2C05" w:rsidDel="004C1504" w:rsidRDefault="000A62C0" w:rsidP="00FA26E0">
      <w:pPr>
        <w:numPr>
          <w:ilvl w:val="0"/>
          <w:numId w:val="31"/>
        </w:numPr>
        <w:spacing w:after="0" w:line="276" w:lineRule="auto"/>
        <w:rPr>
          <w:del w:id="971" w:author="Susan Russell-Smith" w:date="2025-06-06T15:33:00Z"/>
          <w:noProof/>
        </w:rPr>
      </w:pPr>
      <w:del w:id="972" w:author="Susan Russell-Smith" w:date="2025-06-06T15:33:00Z">
        <w:r w:rsidRPr="00FA2C05" w:rsidDel="004C1504">
          <w:rPr>
            <w:noProof/>
          </w:rPr>
          <w:delText>providing access to resources and parenting classes on age- and developmentally-appropriate parenting skills and techniques.</w:delText>
        </w:r>
      </w:del>
    </w:p>
    <w:p w14:paraId="216C88F5" w14:textId="344ABCD8" w:rsidR="000A62C0" w:rsidRPr="00FA2C05" w:rsidDel="004C1504" w:rsidRDefault="000A62C0" w:rsidP="000A62C0">
      <w:pPr>
        <w:spacing w:after="0" w:line="276" w:lineRule="auto"/>
        <w:rPr>
          <w:del w:id="973" w:author="Susan Russell-Smith" w:date="2025-06-06T15:33:00Z"/>
          <w:noProof/>
        </w:rPr>
      </w:pPr>
    </w:p>
    <w:p w14:paraId="4E20C686" w14:textId="3DD8D777" w:rsidR="005225FC" w:rsidRPr="005225FC" w:rsidRDefault="000A62C0" w:rsidP="005225FC">
      <w:pPr>
        <w:spacing w:after="0" w:line="276" w:lineRule="auto"/>
        <w:rPr>
          <w:ins w:id="974" w:author="Susan Russell-Smith" w:date="2025-06-03T12:23:00Z"/>
          <w:i/>
          <w:iCs/>
          <w:noProof/>
        </w:rPr>
      </w:pPr>
      <w:del w:id="975" w:author="Susan Russell-Smith" w:date="2025-06-06T15:33:00Z">
        <w:r w:rsidRPr="00FA2C05" w:rsidDel="004C1504">
          <w:rPr>
            <w:b/>
            <w:bCs/>
            <w:noProof/>
          </w:rPr>
          <w:delText>NA</w:delText>
        </w:r>
        <w:r w:rsidRPr="00FA2C05" w:rsidDel="004C1504">
          <w:rPr>
            <w:noProof/>
          </w:rPr>
          <w:delText xml:space="preserve"> </w:delText>
        </w:r>
        <w:r w:rsidRPr="00FA2C05" w:rsidDel="004C1504">
          <w:rPr>
            <w:i/>
            <w:iCs/>
            <w:noProof/>
          </w:rPr>
          <w:delText>The organization does not admit families with children or children and youth without their parents.</w:delText>
        </w:r>
      </w:del>
    </w:p>
    <w:p w14:paraId="71E7EBC7" w14:textId="77777777" w:rsidR="000031D2" w:rsidRDefault="000031D2" w:rsidP="000A62C0">
      <w:pPr>
        <w:spacing w:after="0" w:line="276" w:lineRule="auto"/>
        <w:rPr>
          <w:color w:val="FF0000"/>
        </w:rPr>
      </w:pPr>
    </w:p>
    <w:p w14:paraId="336A8D74" w14:textId="77777777" w:rsidR="005225FC" w:rsidRPr="00FA2C05" w:rsidRDefault="005225FC" w:rsidP="000A62C0">
      <w:pPr>
        <w:spacing w:after="0" w:line="276" w:lineRule="auto"/>
        <w:rPr>
          <w:color w:val="FF0000"/>
        </w:rPr>
      </w:pPr>
    </w:p>
    <w:p w14:paraId="6321C013" w14:textId="75391195" w:rsidR="000A62C0" w:rsidRPr="00062435" w:rsidRDefault="000A62C0" w:rsidP="000A62C0">
      <w:pPr>
        <w:spacing w:after="0" w:line="276" w:lineRule="auto"/>
        <w:rPr>
          <w:b/>
          <w:color w:val="59C0D1" w:themeColor="accent1"/>
          <w:sz w:val="36"/>
          <w:szCs w:val="36"/>
        </w:rPr>
      </w:pPr>
      <w:r w:rsidRPr="00062435">
        <w:rPr>
          <w:b/>
          <w:color w:val="59C0D1" w:themeColor="accent1"/>
          <w:sz w:val="36"/>
          <w:szCs w:val="36"/>
        </w:rPr>
        <w:t xml:space="preserve">SH 8: </w:t>
      </w:r>
      <w:r w:rsidRPr="00062435">
        <w:rPr>
          <w:b/>
          <w:noProof/>
          <w:color w:val="59C0D1" w:themeColor="accent1"/>
          <w:sz w:val="36"/>
          <w:szCs w:val="36"/>
        </w:rPr>
        <w:t>Supportive Services</w:t>
      </w:r>
    </w:p>
    <w:p w14:paraId="20D28121" w14:textId="312C0788" w:rsidR="000A62C0" w:rsidRPr="00FA2C05" w:rsidRDefault="000A62C0" w:rsidP="000A62C0">
      <w:pPr>
        <w:spacing w:after="0" w:line="276" w:lineRule="auto"/>
        <w:rPr>
          <w:noProof/>
        </w:rPr>
      </w:pPr>
      <w:r w:rsidRPr="00FA2C05">
        <w:rPr>
          <w:noProof/>
        </w:rPr>
        <w:t xml:space="preserve">An array of supportive services </w:t>
      </w:r>
      <w:del w:id="976" w:author="Susan Russell-Smith" w:date="2025-07-28T12:21:00Z" w16du:dateUtc="2025-07-28T16:21:00Z">
        <w:r w:rsidRPr="00FA2C05" w:rsidDel="00B43C6C">
          <w:rPr>
            <w:noProof/>
          </w:rPr>
          <w:delText xml:space="preserve">are provided, directly or by referral, that </w:delText>
        </w:r>
      </w:del>
      <w:r w:rsidRPr="00FA2C05">
        <w:rPr>
          <w:noProof/>
        </w:rPr>
        <w:t xml:space="preserve">help service recipients </w:t>
      </w:r>
      <w:del w:id="977" w:author="Susan Russell-Smith" w:date="2025-06-09T14:19:00Z">
        <w:r w:rsidRPr="00FA2C05" w:rsidDel="00490704">
          <w:rPr>
            <w:noProof/>
          </w:rPr>
          <w:delText xml:space="preserve">obtain housing and </w:delText>
        </w:r>
      </w:del>
      <w:ins w:id="978" w:author="Susan Russell-Smith" w:date="2025-06-09T20:02:00Z">
        <w:r w:rsidR="004B2D3F">
          <w:rPr>
            <w:noProof/>
          </w:rPr>
          <w:t>meet needs and prepare</w:t>
        </w:r>
      </w:ins>
      <w:del w:id="979" w:author="Susan Russell-Smith" w:date="2025-06-09T20:02:00Z">
        <w:r w:rsidRPr="00FA2C05" w:rsidDel="004B2D3F">
          <w:rPr>
            <w:noProof/>
          </w:rPr>
          <w:delText>plan</w:delText>
        </w:r>
      </w:del>
      <w:r w:rsidRPr="00FA2C05">
        <w:rPr>
          <w:noProof/>
        </w:rPr>
        <w:t xml:space="preserve"> for reintegration into community life.</w:t>
      </w:r>
    </w:p>
    <w:p w14:paraId="7F6058DC" w14:textId="77777777" w:rsidR="007E56B9" w:rsidRDefault="007E56B9" w:rsidP="000A62C0">
      <w:pPr>
        <w:spacing w:after="0" w:line="276" w:lineRule="auto"/>
        <w:rPr>
          <w:ins w:id="980" w:author="Susan Russell-Smith" w:date="2025-07-28T12:27:00Z" w16du:dateUtc="2025-07-28T16:27:00Z"/>
          <w:b/>
          <w:bCs/>
          <w:noProof/>
        </w:rPr>
      </w:pPr>
    </w:p>
    <w:p w14:paraId="1FA54513" w14:textId="2B0C6760" w:rsidR="00C171CE" w:rsidRDefault="000A62C0" w:rsidP="000A62C0">
      <w:pPr>
        <w:spacing w:after="0" w:line="276" w:lineRule="auto"/>
        <w:rPr>
          <w:ins w:id="981" w:author="Susan Russell-Smith" w:date="2025-06-17T16:01:00Z"/>
          <w:i/>
          <w:iCs/>
          <w:noProof/>
        </w:rPr>
      </w:pPr>
      <w:r w:rsidRPr="00FA2C05">
        <w:rPr>
          <w:b/>
          <w:bCs/>
          <w:noProof/>
        </w:rPr>
        <w:t>NA</w:t>
      </w:r>
      <w:r w:rsidRPr="00FA2C05">
        <w:rPr>
          <w:noProof/>
        </w:rPr>
        <w:t xml:space="preserve"> </w:t>
      </w:r>
      <w:r w:rsidRPr="00FA2C05">
        <w:rPr>
          <w:i/>
          <w:iCs/>
          <w:noProof/>
        </w:rPr>
        <w:t xml:space="preserve">The organization does not provide </w:t>
      </w:r>
      <w:ins w:id="982" w:author="Susan Russell-Smith" w:date="2025-09-02T11:31:00Z" w16du:dateUtc="2025-09-02T15:31:00Z">
        <w:r w:rsidR="00304102">
          <w:rPr>
            <w:i/>
            <w:iCs/>
            <w:noProof/>
          </w:rPr>
          <w:t xml:space="preserve">supportive services. </w:t>
        </w:r>
      </w:ins>
      <w:del w:id="983" w:author="Susan Russell-Smith" w:date="2025-09-02T11:32:00Z" w16du:dateUtc="2025-09-02T15:32:00Z">
        <w:r w:rsidRPr="00FA2C05" w:rsidDel="00304102">
          <w:rPr>
            <w:i/>
            <w:iCs/>
            <w:noProof/>
          </w:rPr>
          <w:delText>enhanced emergency shelters, transitional housing, or shelters</w:delText>
        </w:r>
      </w:del>
      <w:del w:id="984" w:author="Susan Russell-Smith" w:date="2025-06-19T10:56:00Z">
        <w:r w:rsidRPr="00FA2C05" w:rsidDel="008F488F">
          <w:rPr>
            <w:i/>
            <w:iCs/>
            <w:noProof/>
          </w:rPr>
          <w:delText xml:space="preserve"> for runaway and homeless children and youth, children and youth in foster care, or unaccompanied children without legal status</w:delText>
        </w:r>
      </w:del>
      <w:r w:rsidRPr="00FA2C05">
        <w:rPr>
          <w:i/>
          <w:iCs/>
          <w:noProof/>
        </w:rPr>
        <w:t>.</w:t>
      </w:r>
      <w:ins w:id="985" w:author="Susan Russell-Smith" w:date="2025-03-05T15:06:00Z">
        <w:r w:rsidR="00777FB6">
          <w:rPr>
            <w:i/>
            <w:iCs/>
            <w:noProof/>
          </w:rPr>
          <w:t xml:space="preserve"> </w:t>
        </w:r>
      </w:ins>
    </w:p>
    <w:p w14:paraId="00585511" w14:textId="77777777" w:rsidR="000A62C0" w:rsidRPr="00FA2C05" w:rsidRDefault="000A62C0" w:rsidP="000A62C0">
      <w:pPr>
        <w:spacing w:after="0" w:line="276" w:lineRule="auto"/>
        <w:rPr>
          <w:color w:val="FF0000"/>
        </w:rPr>
      </w:pPr>
    </w:p>
    <w:p w14:paraId="57C4103E" w14:textId="352B5A9A" w:rsidR="000A62C0" w:rsidRPr="004C5499" w:rsidDel="007D6A92" w:rsidRDefault="000A62C0" w:rsidP="000A62C0">
      <w:pPr>
        <w:spacing w:after="0" w:line="276" w:lineRule="auto"/>
        <w:rPr>
          <w:del w:id="986" w:author="Susan Russell-Smith" w:date="2025-09-05T12:11:00Z" w16du:dateUtc="2025-09-05T16:11:00Z"/>
          <w:b/>
          <w:color w:val="AA1B5E" w:themeColor="accent2"/>
        </w:rPr>
      </w:pPr>
      <w:del w:id="987" w:author="Susan Russell-Smith" w:date="2025-09-05T12:11:00Z" w16du:dateUtc="2025-09-05T16:11:00Z">
        <w:r w:rsidRPr="004C5499" w:rsidDel="007D6A92">
          <w:rPr>
            <w:b/>
            <w:color w:val="AA1B5E" w:themeColor="accent2"/>
            <w:sz w:val="28"/>
          </w:rPr>
          <w:delText>SH 8.01</w:delText>
        </w:r>
      </w:del>
    </w:p>
    <w:p w14:paraId="17AFF4AB" w14:textId="210E6E9A" w:rsidR="000A62C0" w:rsidRPr="00FA2C05" w:rsidDel="007D6A92" w:rsidRDefault="000A62C0" w:rsidP="000A62C0">
      <w:pPr>
        <w:spacing w:after="0" w:line="276" w:lineRule="auto"/>
        <w:rPr>
          <w:del w:id="988" w:author="Susan Russell-Smith" w:date="2025-09-05T12:11:00Z" w16du:dateUtc="2025-09-05T16:11:00Z"/>
          <w:noProof/>
        </w:rPr>
      </w:pPr>
      <w:del w:id="989" w:author="Susan Russell-Smith" w:date="2025-09-05T12:11:00Z" w16du:dateUtc="2025-09-05T16:11:00Z">
        <w:r w:rsidRPr="00FA2C05" w:rsidDel="007D6A92">
          <w:rPr>
            <w:noProof/>
          </w:rPr>
          <w:delText>The organization provides case management and other services that are tailored to the needs and preferences of individual service recipients.</w:delText>
        </w:r>
      </w:del>
    </w:p>
    <w:p w14:paraId="10141DB9" w14:textId="41B5CC2F" w:rsidR="00062435" w:rsidDel="007D6A92" w:rsidRDefault="00062435" w:rsidP="000A62C0">
      <w:pPr>
        <w:spacing w:after="0" w:line="276" w:lineRule="auto"/>
        <w:rPr>
          <w:del w:id="990" w:author="Susan Russell-Smith" w:date="2025-09-05T12:11:00Z" w16du:dateUtc="2025-09-05T16:11:00Z"/>
          <w:b/>
          <w:bCs/>
          <w:noProof/>
        </w:rPr>
      </w:pPr>
    </w:p>
    <w:p w14:paraId="5449F353" w14:textId="10A1B310" w:rsidR="000A62C0" w:rsidRPr="00FA2C05" w:rsidDel="007D6A92" w:rsidRDefault="000A62C0" w:rsidP="000A62C0">
      <w:pPr>
        <w:spacing w:after="0" w:line="276" w:lineRule="auto"/>
        <w:rPr>
          <w:del w:id="991" w:author="Susan Russell-Smith" w:date="2025-09-05T12:11:00Z" w16du:dateUtc="2025-09-05T16:11:00Z"/>
          <w:noProof/>
        </w:rPr>
      </w:pPr>
      <w:del w:id="992" w:author="Susan Russell-Smith" w:date="2025-09-05T12:11:00Z" w16du:dateUtc="2025-09-05T16:11:00Z">
        <w:r w:rsidRPr="00FA2C05" w:rsidDel="007D6A92">
          <w:rPr>
            <w:b/>
            <w:bCs/>
            <w:noProof/>
          </w:rPr>
          <w:delText>Interpretation:</w:delText>
        </w:r>
        <w:r w:rsidRPr="00FA2C05" w:rsidDel="007D6A92">
          <w:rPr>
            <w:noProof/>
          </w:rPr>
          <w:delText xml:space="preserve"> </w:delText>
        </w:r>
        <w:r w:rsidRPr="00FA2C05" w:rsidDel="007D6A92">
          <w:rPr>
            <w:i/>
            <w:iCs/>
            <w:noProof/>
          </w:rPr>
          <w:delText xml:space="preserve">To assist </w:delText>
        </w:r>
      </w:del>
      <w:del w:id="993" w:author="Susan Russell-Smith" w:date="2025-08-28T10:25:00Z" w16du:dateUtc="2025-08-28T14:25:00Z">
        <w:r w:rsidRPr="00FA2C05" w:rsidDel="006A2419">
          <w:rPr>
            <w:i/>
            <w:iCs/>
            <w:noProof/>
          </w:rPr>
          <w:delText>youth</w:delText>
        </w:r>
      </w:del>
      <w:del w:id="994" w:author="Susan Russell-Smith" w:date="2025-09-05T12:11:00Z" w16du:dateUtc="2025-09-05T16:11:00Z">
        <w:r w:rsidRPr="00FA2C05" w:rsidDel="007D6A92">
          <w:rPr>
            <w:i/>
            <w:iCs/>
            <w:noProof/>
          </w:rPr>
          <w:delText xml:space="preserve"> who identify as LGBTQ with appropriate referrals, programs should maintain a list of community centers, medical and behavioral health clinics, and other service providers that are known to be affirming and competent in serving this population.</w:delText>
        </w:r>
      </w:del>
    </w:p>
    <w:p w14:paraId="3408A1A0" w14:textId="77777777" w:rsidR="000A62C0" w:rsidRPr="00FA2C05" w:rsidRDefault="000A62C0" w:rsidP="000A62C0">
      <w:pPr>
        <w:spacing w:after="0" w:line="276" w:lineRule="auto"/>
        <w:rPr>
          <w:color w:val="FF0000"/>
        </w:rPr>
      </w:pPr>
    </w:p>
    <w:p w14:paraId="4A2D553C" w14:textId="45F332B1" w:rsidR="000A62C0" w:rsidRPr="004C5499" w:rsidDel="00490704" w:rsidRDefault="000A62C0" w:rsidP="000A62C0">
      <w:pPr>
        <w:spacing w:after="0" w:line="276" w:lineRule="auto"/>
        <w:rPr>
          <w:del w:id="995" w:author="Susan Russell-Smith" w:date="2025-06-09T14:18:00Z"/>
          <w:b/>
          <w:color w:val="AA1B5E" w:themeColor="accent2"/>
        </w:rPr>
      </w:pPr>
      <w:commentRangeStart w:id="996"/>
      <w:del w:id="997" w:author="Susan Russell-Smith" w:date="2025-06-09T14:18:00Z">
        <w:r w:rsidRPr="004C5499" w:rsidDel="00490704">
          <w:rPr>
            <w:b/>
            <w:color w:val="AA1B5E" w:themeColor="accent2"/>
            <w:sz w:val="28"/>
          </w:rPr>
          <w:delText>SH 8.02</w:delText>
        </w:r>
      </w:del>
      <w:commentRangeEnd w:id="996"/>
      <w:r w:rsidR="0034525C" w:rsidRPr="004C5499">
        <w:rPr>
          <w:rStyle w:val="CommentReference"/>
          <w:b/>
          <w:color w:val="AA1B5E" w:themeColor="accent2"/>
          <w:sz w:val="22"/>
          <w:szCs w:val="22"/>
        </w:rPr>
        <w:commentReference w:id="996"/>
      </w:r>
    </w:p>
    <w:p w14:paraId="482BBE08" w14:textId="1418144D" w:rsidR="000A62C0" w:rsidRPr="00FA2C05" w:rsidDel="00490704" w:rsidRDefault="000A62C0" w:rsidP="000A62C0">
      <w:pPr>
        <w:spacing w:after="0" w:line="276" w:lineRule="auto"/>
        <w:rPr>
          <w:del w:id="998" w:author="Susan Russell-Smith" w:date="2025-06-09T14:18:00Z"/>
          <w:noProof/>
        </w:rPr>
      </w:pPr>
      <w:del w:id="999" w:author="Susan Russell-Smith" w:date="2025-06-09T14:18:00Z">
        <w:r w:rsidRPr="00FA2C05" w:rsidDel="00490704">
          <w:rPr>
            <w:noProof/>
          </w:rPr>
          <w:delText xml:space="preserve">Housing support includes: </w:delText>
        </w:r>
      </w:del>
    </w:p>
    <w:p w14:paraId="51260D93" w14:textId="6CB26091" w:rsidR="000A62C0" w:rsidRPr="00FA2C05" w:rsidDel="00490704" w:rsidRDefault="000A62C0" w:rsidP="00FA26E0">
      <w:pPr>
        <w:numPr>
          <w:ilvl w:val="0"/>
          <w:numId w:val="32"/>
        </w:numPr>
        <w:spacing w:after="0" w:line="276" w:lineRule="auto"/>
        <w:rPr>
          <w:del w:id="1000" w:author="Susan Russell-Smith" w:date="2025-06-09T14:18:00Z"/>
          <w:noProof/>
        </w:rPr>
      </w:pPr>
      <w:del w:id="1001" w:author="Susan Russell-Smith" w:date="2025-06-09T14:18:00Z">
        <w:r w:rsidRPr="00FA2C05" w:rsidDel="00490704">
          <w:rPr>
            <w:noProof/>
          </w:rPr>
          <w:delText>information about available community housing options;</w:delText>
        </w:r>
      </w:del>
    </w:p>
    <w:p w14:paraId="3BE3A3FC" w14:textId="42E04EE7" w:rsidR="000A62C0" w:rsidRPr="00FA2C05" w:rsidDel="00490704" w:rsidRDefault="000A62C0" w:rsidP="00FA26E0">
      <w:pPr>
        <w:numPr>
          <w:ilvl w:val="0"/>
          <w:numId w:val="32"/>
        </w:numPr>
        <w:spacing w:after="0" w:line="276" w:lineRule="auto"/>
        <w:rPr>
          <w:del w:id="1002" w:author="Susan Russell-Smith" w:date="2025-06-09T14:18:00Z"/>
          <w:noProof/>
        </w:rPr>
      </w:pPr>
      <w:del w:id="1003" w:author="Susan Russell-Smith" w:date="2025-06-09T14:18:00Z">
        <w:r w:rsidRPr="00FA2C05" w:rsidDel="00490704">
          <w:rPr>
            <w:noProof/>
          </w:rPr>
          <w:delText>assistance obtaining a safe, stable living environment, including housing search support;</w:delText>
        </w:r>
      </w:del>
    </w:p>
    <w:p w14:paraId="2716BD62" w14:textId="54C27D47" w:rsidR="000A62C0" w:rsidRPr="00FA2C05" w:rsidDel="00490704" w:rsidRDefault="000A62C0" w:rsidP="00FA26E0">
      <w:pPr>
        <w:numPr>
          <w:ilvl w:val="0"/>
          <w:numId w:val="32"/>
        </w:numPr>
        <w:spacing w:after="0" w:line="276" w:lineRule="auto"/>
        <w:rPr>
          <w:del w:id="1004" w:author="Susan Russell-Smith" w:date="2025-06-09T14:18:00Z"/>
          <w:noProof/>
        </w:rPr>
      </w:pPr>
      <w:del w:id="1005" w:author="Susan Russell-Smith" w:date="2025-06-09T14:18:00Z">
        <w:r w:rsidRPr="00FA2C05" w:rsidDel="00490704">
          <w:rPr>
            <w:noProof/>
          </w:rPr>
          <w:lastRenderedPageBreak/>
          <w:delText>assistance applying for rental subsidies or other financial aid programs; and</w:delText>
        </w:r>
      </w:del>
    </w:p>
    <w:p w14:paraId="2E6C3357" w14:textId="55C5802F" w:rsidR="000A62C0" w:rsidRPr="00FA2C05" w:rsidDel="00490704" w:rsidRDefault="000A62C0" w:rsidP="00FA26E0">
      <w:pPr>
        <w:numPr>
          <w:ilvl w:val="0"/>
          <w:numId w:val="32"/>
        </w:numPr>
        <w:spacing w:after="0" w:line="276" w:lineRule="auto"/>
        <w:rPr>
          <w:del w:id="1006" w:author="Susan Russell-Smith" w:date="2025-06-09T14:18:00Z"/>
          <w:noProof/>
        </w:rPr>
      </w:pPr>
      <w:del w:id="1007" w:author="Susan Russell-Smith" w:date="2025-06-09T14:18:00Z">
        <w:r w:rsidRPr="00FA2C05" w:rsidDel="00490704">
          <w:rPr>
            <w:noProof/>
          </w:rPr>
          <w:delText>education on tenant rights and responsibilities.</w:delText>
        </w:r>
      </w:del>
    </w:p>
    <w:p w14:paraId="07FA692D" w14:textId="14D380B7" w:rsidR="000A62C0" w:rsidRPr="00FA2C05" w:rsidDel="00490704" w:rsidRDefault="000A62C0" w:rsidP="000A62C0">
      <w:pPr>
        <w:spacing w:after="0" w:line="276" w:lineRule="auto"/>
        <w:rPr>
          <w:del w:id="1008" w:author="Susan Russell-Smith" w:date="2025-06-09T14:18:00Z"/>
          <w:noProof/>
        </w:rPr>
      </w:pPr>
    </w:p>
    <w:p w14:paraId="2CA18B49" w14:textId="50EB369C" w:rsidR="000A62C0" w:rsidRPr="00FA2C05" w:rsidDel="00490704" w:rsidRDefault="000A62C0" w:rsidP="000A62C0">
      <w:pPr>
        <w:spacing w:after="0" w:line="276" w:lineRule="auto"/>
        <w:rPr>
          <w:del w:id="1009" w:author="Susan Russell-Smith" w:date="2025-06-09T14:18:00Z"/>
          <w:noProof/>
        </w:rPr>
      </w:pPr>
      <w:del w:id="1010" w:author="Susan Russell-Smith" w:date="2025-06-09T14:18:00Z">
        <w:r w:rsidRPr="00FA2C05" w:rsidDel="00490704">
          <w:rPr>
            <w:b/>
            <w:bCs/>
            <w:noProof/>
          </w:rPr>
          <w:delText>NA</w:delText>
        </w:r>
        <w:r w:rsidRPr="00FA2C05" w:rsidDel="00490704">
          <w:rPr>
            <w:noProof/>
          </w:rPr>
          <w:delText xml:space="preserve"> </w:delText>
        </w:r>
        <w:r w:rsidRPr="00FA2C05" w:rsidDel="00490704">
          <w:rPr>
            <w:i/>
            <w:iCs/>
            <w:noProof/>
          </w:rPr>
          <w:delText>The service population is limited to children and youth for whom living independently is not an alternative.</w:delText>
        </w:r>
      </w:del>
      <w:ins w:id="1011" w:author="Susan Russell-Smith" w:date="2025-07-28T16:41:00Z" w16du:dateUtc="2025-07-28T20:41:00Z">
        <w:r w:rsidR="004E5741">
          <w:rPr>
            <w:i/>
            <w:iCs/>
            <w:noProof/>
          </w:rPr>
          <w:t xml:space="preserve"> </w:t>
        </w:r>
      </w:ins>
    </w:p>
    <w:p w14:paraId="4C69423D" w14:textId="77777777" w:rsidR="000A62C0" w:rsidRDefault="000A62C0" w:rsidP="000A62C0">
      <w:pPr>
        <w:spacing w:after="0" w:line="276" w:lineRule="auto"/>
        <w:rPr>
          <w:rFonts w:asciiTheme="majorHAnsi" w:hAnsiTheme="majorHAnsi" w:cstheme="minorHAnsi"/>
          <w:b/>
          <w:color w:val="DC2827"/>
          <w:sz w:val="28"/>
        </w:rPr>
      </w:pPr>
    </w:p>
    <w:p w14:paraId="016D9D00" w14:textId="3ED5A18E" w:rsidR="00B6486B" w:rsidRPr="00CB7F2B" w:rsidRDefault="000A62C0" w:rsidP="000A62C0">
      <w:pPr>
        <w:spacing w:after="0" w:line="276" w:lineRule="auto"/>
        <w:rPr>
          <w:ins w:id="1012" w:author="Susan Russell-Smith" w:date="2025-06-19T16:06:00Z"/>
          <w:b/>
          <w:color w:val="AA1B5E" w:themeColor="accent2"/>
        </w:rPr>
      </w:pPr>
      <w:r w:rsidRPr="004C5499">
        <w:rPr>
          <w:b/>
          <w:color w:val="AA1B5E" w:themeColor="accent2"/>
          <w:sz w:val="28"/>
        </w:rPr>
        <w:t xml:space="preserve">SH </w:t>
      </w:r>
      <w:ins w:id="1013" w:author="Susan Russell-Smith" w:date="2025-07-28T12:12:00Z" w16du:dateUtc="2025-07-28T16:12:00Z">
        <w:r w:rsidR="00887255">
          <w:rPr>
            <w:b/>
            <w:color w:val="AA1B5E" w:themeColor="accent2"/>
            <w:sz w:val="28"/>
          </w:rPr>
          <w:t>8.0</w:t>
        </w:r>
      </w:ins>
      <w:ins w:id="1014" w:author="Susan Russell-Smith" w:date="2025-09-05T12:11:00Z" w16du:dateUtc="2025-09-05T16:11:00Z">
        <w:r w:rsidR="007D6A92">
          <w:rPr>
            <w:b/>
            <w:color w:val="AA1B5E" w:themeColor="accent2"/>
            <w:sz w:val="28"/>
          </w:rPr>
          <w:t>1</w:t>
        </w:r>
      </w:ins>
      <w:del w:id="1015" w:author="Susan Russell-Smith" w:date="2025-07-28T12:12:00Z" w16du:dateUtc="2025-07-28T16:12:00Z">
        <w:r w:rsidRPr="004C5499" w:rsidDel="00A62DBB">
          <w:rPr>
            <w:b/>
            <w:color w:val="AA1B5E" w:themeColor="accent2"/>
            <w:sz w:val="28"/>
          </w:rPr>
          <w:delText>8.03</w:delText>
        </w:r>
      </w:del>
      <w:ins w:id="1016" w:author="Susan Russell-Smith" w:date="2025-06-19T17:14:00Z">
        <w:r w:rsidR="004441A8">
          <w:rPr>
            <w:b/>
            <w:color w:val="AA1B5E" w:themeColor="accent2"/>
            <w:sz w:val="28"/>
          </w:rPr>
          <w:t xml:space="preserve"> </w:t>
        </w:r>
      </w:ins>
    </w:p>
    <w:p w14:paraId="2B2AC67F" w14:textId="14643243" w:rsidR="000A62C0" w:rsidRPr="00FA2C05" w:rsidRDefault="00BD2BEB" w:rsidP="000A62C0">
      <w:pPr>
        <w:spacing w:after="0" w:line="276" w:lineRule="auto"/>
        <w:rPr>
          <w:noProof/>
        </w:rPr>
      </w:pPr>
      <w:ins w:id="1017" w:author="Susan Russell-Smith" w:date="2025-10-28T14:19:00Z">
        <w:r w:rsidRPr="00BD2BEB">
          <w:rPr>
            <w:noProof/>
          </w:rPr>
          <w:t xml:space="preserve">Individuals are helped to develop knowledge and </w:t>
        </w:r>
      </w:ins>
      <w:del w:id="1018" w:author="Susan Russell-Smith" w:date="2025-10-28T14:19:00Z" w16du:dateUtc="2025-10-28T18:19:00Z">
        <w:r w:rsidR="000A62C0" w:rsidRPr="00FA2C05" w:rsidDel="002B02F5">
          <w:rPr>
            <w:noProof/>
          </w:rPr>
          <w:delText>S</w:delText>
        </w:r>
      </w:del>
      <w:ins w:id="1019" w:author="Susan Russell-Smith" w:date="2025-10-28T14:19:00Z" w16du:dateUtc="2025-10-28T18:19:00Z">
        <w:r w:rsidR="002B02F5">
          <w:rPr>
            <w:noProof/>
          </w:rPr>
          <w:t>s</w:t>
        </w:r>
      </w:ins>
      <w:r w:rsidR="000A62C0" w:rsidRPr="00FA2C05">
        <w:rPr>
          <w:noProof/>
        </w:rPr>
        <w:t xml:space="preserve">kills </w:t>
      </w:r>
      <w:del w:id="1020" w:author="Susan Russell-Smith" w:date="2025-10-28T14:19:00Z" w16du:dateUtc="2025-10-28T18:19:00Z">
        <w:r w:rsidR="000A62C0" w:rsidRPr="00FA2C05" w:rsidDel="002B02F5">
          <w:rPr>
            <w:noProof/>
          </w:rPr>
          <w:delText xml:space="preserve">training </w:delText>
        </w:r>
      </w:del>
      <w:r w:rsidR="000A62C0" w:rsidRPr="00FA2C05">
        <w:rPr>
          <w:noProof/>
        </w:rPr>
        <w:t>that promote</w:t>
      </w:r>
      <w:del w:id="1021" w:author="Susan Russell-Smith" w:date="2025-10-28T14:19:00Z" w16du:dateUtc="2025-10-28T18:19:00Z">
        <w:r w:rsidR="000A62C0" w:rsidRPr="00FA2C05" w:rsidDel="002B02F5">
          <w:rPr>
            <w:noProof/>
          </w:rPr>
          <w:delText>s</w:delText>
        </w:r>
      </w:del>
      <w:r w:rsidR="000A62C0" w:rsidRPr="00FA2C05">
        <w:rPr>
          <w:noProof/>
        </w:rPr>
        <w:t xml:space="preserve"> </w:t>
      </w:r>
      <w:ins w:id="1022" w:author="Susan Russell-Smith" w:date="2025-10-28T14:20:00Z" w16du:dateUtc="2025-10-28T18:20:00Z">
        <w:r w:rsidR="002B02F5">
          <w:rPr>
            <w:noProof/>
          </w:rPr>
          <w:t xml:space="preserve">housing stability, </w:t>
        </w:r>
      </w:ins>
      <w:r w:rsidR="000A62C0" w:rsidRPr="00FA2C05">
        <w:rPr>
          <w:noProof/>
        </w:rPr>
        <w:t>independence</w:t>
      </w:r>
      <w:ins w:id="1023" w:author="Susan Russell-Smith" w:date="2025-10-28T14:20:00Z" w16du:dateUtc="2025-10-28T18:20:00Z">
        <w:r w:rsidR="00BF678B">
          <w:rPr>
            <w:noProof/>
          </w:rPr>
          <w:t>,</w:t>
        </w:r>
      </w:ins>
      <w:r w:rsidR="000A62C0" w:rsidRPr="00FA2C05">
        <w:rPr>
          <w:noProof/>
        </w:rPr>
        <w:t xml:space="preserve"> and/or </w:t>
      </w:r>
      <w:ins w:id="1024" w:author="Susan Russell-Smith" w:date="2025-10-28T14:20:00Z" w16du:dateUtc="2025-10-28T18:20:00Z">
        <w:r w:rsidR="002B02F5">
          <w:rPr>
            <w:noProof/>
          </w:rPr>
          <w:t xml:space="preserve">positive personal functioning. </w:t>
        </w:r>
      </w:ins>
      <w:del w:id="1025" w:author="Susan Russell-Smith" w:date="2025-10-28T14:20:00Z" w16du:dateUtc="2025-10-28T18:20:00Z">
        <w:r w:rsidR="000A62C0" w:rsidRPr="00FA2C05" w:rsidDel="002B02F5">
          <w:rPr>
            <w:noProof/>
          </w:rPr>
          <w:delText xml:space="preserve">housing stability </w:delText>
        </w:r>
      </w:del>
      <w:del w:id="1026" w:author="Susan Russell-Smith" w:date="2025-06-20T11:49:00Z">
        <w:r w:rsidR="000A62C0" w:rsidRPr="00FA2C05" w:rsidDel="00AA6CD1">
          <w:rPr>
            <w:noProof/>
          </w:rPr>
          <w:delText>includes</w:delText>
        </w:r>
      </w:del>
      <w:del w:id="1027" w:author="Susan Russell-Smith" w:date="2025-10-28T14:20:00Z" w16du:dateUtc="2025-10-28T18:20:00Z">
        <w:r w:rsidR="000A62C0" w:rsidRPr="00FA2C05" w:rsidDel="002B02F5">
          <w:rPr>
            <w:noProof/>
          </w:rPr>
          <w:delText xml:space="preserve">: </w:delText>
        </w:r>
      </w:del>
    </w:p>
    <w:p w14:paraId="230DC749" w14:textId="0375BF2D" w:rsidR="000A62C0" w:rsidRPr="00FA2C05" w:rsidDel="00BF678B" w:rsidRDefault="000A62C0" w:rsidP="00FA26E0">
      <w:pPr>
        <w:numPr>
          <w:ilvl w:val="0"/>
          <w:numId w:val="33"/>
        </w:numPr>
        <w:spacing w:after="0" w:line="276" w:lineRule="auto"/>
        <w:rPr>
          <w:del w:id="1028" w:author="Susan Russell-Smith" w:date="2025-10-28T14:21:00Z" w16du:dateUtc="2025-10-28T18:21:00Z"/>
          <w:noProof/>
        </w:rPr>
      </w:pPr>
      <w:del w:id="1029" w:author="Susan Russell-Smith" w:date="2025-10-28T14:21:00Z" w16du:dateUtc="2025-10-28T18:21:00Z">
        <w:r w:rsidRPr="00FA2C05" w:rsidDel="00BF678B">
          <w:rPr>
            <w:noProof/>
          </w:rPr>
          <w:delText>activities of daily living;</w:delText>
        </w:r>
      </w:del>
    </w:p>
    <w:p w14:paraId="62A30A7E" w14:textId="7A9DD2A4" w:rsidR="000A62C0" w:rsidRPr="00FA2C05" w:rsidDel="00BF678B" w:rsidRDefault="000A62C0" w:rsidP="00FA26E0">
      <w:pPr>
        <w:numPr>
          <w:ilvl w:val="0"/>
          <w:numId w:val="33"/>
        </w:numPr>
        <w:spacing w:after="0" w:line="276" w:lineRule="auto"/>
        <w:rPr>
          <w:del w:id="1030" w:author="Susan Russell-Smith" w:date="2025-10-28T14:21:00Z" w16du:dateUtc="2025-10-28T18:21:00Z"/>
          <w:noProof/>
        </w:rPr>
      </w:pPr>
      <w:del w:id="1031" w:author="Susan Russell-Smith" w:date="2025-10-28T14:21:00Z" w16du:dateUtc="2025-10-28T18:21:00Z">
        <w:r w:rsidRPr="00FA2C05" w:rsidDel="00BF678B">
          <w:rPr>
            <w:noProof/>
          </w:rPr>
          <w:delText>household management;</w:delText>
        </w:r>
      </w:del>
    </w:p>
    <w:p w14:paraId="23D66ED9" w14:textId="013E4E83" w:rsidR="000A62C0" w:rsidRPr="00FA2C05" w:rsidDel="00BF678B" w:rsidRDefault="000A62C0" w:rsidP="00FA26E0">
      <w:pPr>
        <w:numPr>
          <w:ilvl w:val="0"/>
          <w:numId w:val="33"/>
        </w:numPr>
        <w:spacing w:after="0" w:line="276" w:lineRule="auto"/>
        <w:rPr>
          <w:del w:id="1032" w:author="Susan Russell-Smith" w:date="2025-10-28T14:21:00Z" w16du:dateUtc="2025-10-28T18:21:00Z"/>
          <w:noProof/>
        </w:rPr>
      </w:pPr>
      <w:del w:id="1033" w:author="Susan Russell-Smith" w:date="2025-10-28T14:21:00Z" w16du:dateUtc="2025-10-28T18:21:00Z">
        <w:r w:rsidRPr="00FA2C05" w:rsidDel="00BF678B">
          <w:rPr>
            <w:noProof/>
          </w:rPr>
          <w:delText>budgeting and money management;</w:delText>
        </w:r>
      </w:del>
    </w:p>
    <w:p w14:paraId="746743F6" w14:textId="6CCB29E9" w:rsidR="000A62C0" w:rsidRPr="00FA2C05" w:rsidDel="00BF678B" w:rsidRDefault="000A62C0" w:rsidP="00FA26E0">
      <w:pPr>
        <w:numPr>
          <w:ilvl w:val="0"/>
          <w:numId w:val="33"/>
        </w:numPr>
        <w:spacing w:after="0" w:line="276" w:lineRule="auto"/>
        <w:rPr>
          <w:del w:id="1034" w:author="Susan Russell-Smith" w:date="2025-10-28T14:21:00Z" w16du:dateUtc="2025-10-28T18:21:00Z"/>
          <w:noProof/>
        </w:rPr>
      </w:pPr>
      <w:del w:id="1035" w:author="Susan Russell-Smith" w:date="2025-10-28T14:21:00Z" w16du:dateUtc="2025-10-28T18:21:00Z">
        <w:r w:rsidRPr="00FA2C05" w:rsidDel="00BF678B">
          <w:rPr>
            <w:noProof/>
          </w:rPr>
          <w:delText>credit and debt counseling;</w:delText>
        </w:r>
      </w:del>
    </w:p>
    <w:p w14:paraId="38A718FF" w14:textId="15F7E2D1" w:rsidR="000A62C0" w:rsidRPr="00FA2C05" w:rsidDel="00BF678B" w:rsidRDefault="000A62C0" w:rsidP="00FA26E0">
      <w:pPr>
        <w:numPr>
          <w:ilvl w:val="0"/>
          <w:numId w:val="33"/>
        </w:numPr>
        <w:spacing w:after="0" w:line="276" w:lineRule="auto"/>
        <w:rPr>
          <w:del w:id="1036" w:author="Susan Russell-Smith" w:date="2025-10-28T14:21:00Z" w16du:dateUtc="2025-10-28T18:21:00Z"/>
          <w:noProof/>
        </w:rPr>
      </w:pPr>
      <w:del w:id="1037" w:author="Susan Russell-Smith" w:date="2025-07-28T13:23:00Z" w16du:dateUtc="2025-07-28T17:23:00Z">
        <w:r w:rsidRPr="00FA2C05" w:rsidDel="00BD5C62">
          <w:rPr>
            <w:noProof/>
          </w:rPr>
          <w:delText xml:space="preserve">the </w:delText>
        </w:r>
      </w:del>
      <w:del w:id="1038" w:author="Susan Russell-Smith" w:date="2025-10-28T14:21:00Z" w16du:dateUtc="2025-10-28T18:21:00Z">
        <w:r w:rsidRPr="00FA2C05" w:rsidDel="00BF678B">
          <w:rPr>
            <w:noProof/>
          </w:rPr>
          <w:delText xml:space="preserve">use of </w:delText>
        </w:r>
      </w:del>
      <w:del w:id="1039" w:author="Susan Russell-Smith" w:date="2025-07-28T13:23:00Z" w16du:dateUtc="2025-07-28T17:23:00Z">
        <w:r w:rsidRPr="00FA2C05" w:rsidDel="003631E6">
          <w:rPr>
            <w:noProof/>
          </w:rPr>
          <w:delText xml:space="preserve">community </w:delText>
        </w:r>
      </w:del>
      <w:del w:id="1040" w:author="Susan Russell-Smith" w:date="2025-10-28T14:21:00Z" w16du:dateUtc="2025-10-28T18:21:00Z">
        <w:r w:rsidRPr="00FA2C05" w:rsidDel="00BF678B">
          <w:rPr>
            <w:noProof/>
          </w:rPr>
          <w:delText>resources;</w:delText>
        </w:r>
      </w:del>
    </w:p>
    <w:p w14:paraId="7D76C660" w14:textId="2094E02B" w:rsidR="000A62C0" w:rsidRPr="00FA2C05" w:rsidDel="007B6B01" w:rsidRDefault="000A62C0" w:rsidP="00FA26E0">
      <w:pPr>
        <w:numPr>
          <w:ilvl w:val="0"/>
          <w:numId w:val="33"/>
        </w:numPr>
        <w:spacing w:after="0" w:line="276" w:lineRule="auto"/>
        <w:rPr>
          <w:del w:id="1041" w:author="Susan Russell-Smith" w:date="2025-08-28T10:29:00Z" w16du:dateUtc="2025-08-28T14:29:00Z"/>
          <w:noProof/>
        </w:rPr>
      </w:pPr>
      <w:del w:id="1042" w:author="Susan Russell-Smith" w:date="2025-08-28T10:29:00Z" w16du:dateUtc="2025-08-28T14:29:00Z">
        <w:r w:rsidRPr="00FA2C05" w:rsidDel="007B6B01">
          <w:rPr>
            <w:noProof/>
          </w:rPr>
          <w:delText>information about mainstream benefits and employment; and</w:delText>
        </w:r>
      </w:del>
    </w:p>
    <w:p w14:paraId="50A5459D" w14:textId="378FFC0B" w:rsidR="000A62C0" w:rsidRPr="00877C9D" w:rsidDel="00BF678B" w:rsidRDefault="000A62C0" w:rsidP="00FA26E0">
      <w:pPr>
        <w:numPr>
          <w:ilvl w:val="0"/>
          <w:numId w:val="33"/>
        </w:numPr>
        <w:spacing w:after="0" w:line="276" w:lineRule="auto"/>
        <w:rPr>
          <w:del w:id="1043" w:author="Susan Russell-Smith" w:date="2025-10-28T14:21:00Z" w16du:dateUtc="2025-10-28T18:21:00Z"/>
          <w:noProof/>
        </w:rPr>
      </w:pPr>
      <w:del w:id="1044" w:author="Susan Russell-Smith" w:date="2025-10-28T14:21:00Z" w16du:dateUtc="2025-10-28T18:21:00Z">
        <w:r w:rsidRPr="00877C9D" w:rsidDel="00BF678B">
          <w:rPr>
            <w:noProof/>
          </w:rPr>
          <w:delText>interpersonal communication</w:delText>
        </w:r>
      </w:del>
      <w:del w:id="1045" w:author="Susan Russell-Smith" w:date="2025-06-20T11:47:00Z">
        <w:r w:rsidRPr="00877C9D" w:rsidDel="00C94842">
          <w:rPr>
            <w:noProof/>
          </w:rPr>
          <w:delText>, such as conflict avoidance or resolution</w:delText>
        </w:r>
      </w:del>
      <w:del w:id="1046" w:author="Susan Russell-Smith" w:date="2025-10-28T14:21:00Z" w16du:dateUtc="2025-10-28T18:21:00Z">
        <w:r w:rsidRPr="00877C9D" w:rsidDel="00BF678B">
          <w:rPr>
            <w:noProof/>
          </w:rPr>
          <w:delText>.</w:delText>
        </w:r>
      </w:del>
    </w:p>
    <w:p w14:paraId="6FDBD247" w14:textId="29C4F668" w:rsidR="000165C0" w:rsidRDefault="00C97743" w:rsidP="00AA6CD1">
      <w:pPr>
        <w:pStyle w:val="paragraph"/>
        <w:spacing w:before="0" w:beforeAutospacing="0" w:after="0" w:afterAutospacing="0"/>
        <w:ind w:left="630"/>
        <w:textAlignment w:val="baseline"/>
        <w:rPr>
          <w:rStyle w:val="eop"/>
          <w:rFonts w:ascii="Arial" w:hAnsi="Arial" w:cs="Arial"/>
          <w:sz w:val="22"/>
          <w:szCs w:val="22"/>
        </w:rPr>
      </w:pPr>
      <w:del w:id="1047" w:author="Susan Russell-Smith" w:date="2025-10-28T14:21:00Z" w16du:dateUtc="2025-10-28T18:21:00Z">
        <w:r w:rsidRPr="00877C9D" w:rsidDel="00BF678B">
          <w:rPr>
            <w:rStyle w:val="normaltextrun"/>
            <w:rFonts w:ascii="Arial" w:hAnsi="Arial" w:cs="Arial"/>
            <w:sz w:val="22"/>
            <w:szCs w:val="22"/>
          </w:rPr>
          <w:delText xml:space="preserve"> </w:delText>
        </w:r>
      </w:del>
    </w:p>
    <w:p w14:paraId="38A157C2" w14:textId="606FBA74" w:rsidR="00C914D6" w:rsidRPr="00AA6CD1" w:rsidRDefault="00AA6CD1" w:rsidP="006956CA">
      <w:pPr>
        <w:spacing w:after="0" w:line="276" w:lineRule="auto"/>
        <w:rPr>
          <w:ins w:id="1048" w:author="Susan Russell-Smith" w:date="2025-06-19T17:10:00Z"/>
          <w:i/>
          <w:iCs/>
        </w:rPr>
      </w:pPr>
      <w:ins w:id="1049" w:author="Susan Russell-Smith" w:date="2025-06-20T11:49:00Z">
        <w:r w:rsidRPr="00AA6CD1">
          <w:rPr>
            <w:rStyle w:val="normaltextrun"/>
            <w:b/>
            <w:bCs/>
          </w:rPr>
          <w:t>Examples:</w:t>
        </w:r>
        <w:r>
          <w:rPr>
            <w:rStyle w:val="normaltextrun"/>
            <w:i/>
            <w:iCs/>
          </w:rPr>
          <w:t xml:space="preserve"> </w:t>
        </w:r>
      </w:ins>
      <w:ins w:id="1050" w:author="Susan Russell-Smith" w:date="2025-10-28T14:21:00Z">
        <w:r w:rsidR="00BF678B" w:rsidRPr="00BF678B">
          <w:rPr>
            <w:i/>
            <w:iCs/>
          </w:rPr>
          <w:t>Individuals may be helped to develop knowledge and skills in areas related to, for example:  (1) tenant rights and responsibilities; (2) household management; (3) budgeting and money management; (4) credit and debt counseling; (5) activities of daily living; (6) accessing and utilizing needed services and resources; (7) healthy and effective communication; (8) maintaining and strengthening interpersonal relationships; (9) problem solving and conflict management; (10) coping with adversity, negative emotions, and stress;  and (11) personal growth and future aspirations.</w:t>
        </w:r>
      </w:ins>
    </w:p>
    <w:p w14:paraId="7740A84C" w14:textId="4CAB9ADB" w:rsidR="00A44248" w:rsidRPr="00FA2C05" w:rsidRDefault="00A44248" w:rsidP="00A44248">
      <w:pPr>
        <w:spacing w:after="0" w:line="276" w:lineRule="auto"/>
        <w:rPr>
          <w:noProof/>
        </w:rPr>
      </w:pPr>
    </w:p>
    <w:p w14:paraId="2E59700C" w14:textId="0FCA8FC5" w:rsidR="000A62C0" w:rsidRPr="00FA2C05" w:rsidRDefault="000A62C0" w:rsidP="000A62C0">
      <w:pPr>
        <w:spacing w:after="0" w:line="276" w:lineRule="auto"/>
        <w:rPr>
          <w:noProof/>
        </w:rPr>
      </w:pPr>
      <w:r w:rsidRPr="00FA2C05">
        <w:rPr>
          <w:b/>
          <w:bCs/>
          <w:noProof/>
        </w:rPr>
        <w:t>NA</w:t>
      </w:r>
      <w:r w:rsidRPr="00FA2C05">
        <w:rPr>
          <w:noProof/>
        </w:rPr>
        <w:t xml:space="preserve"> </w:t>
      </w:r>
      <w:r w:rsidRPr="00FA2C05">
        <w:rPr>
          <w:i/>
          <w:iCs/>
          <w:noProof/>
        </w:rPr>
        <w:t>The service population is limited to children</w:t>
      </w:r>
      <w:ins w:id="1051" w:author="Susan Russell-Smith" w:date="2025-07-28T13:24:00Z" w16du:dateUtc="2025-07-28T17:24:00Z">
        <w:r w:rsidR="00AF5DA4">
          <w:rPr>
            <w:i/>
            <w:iCs/>
            <w:noProof/>
          </w:rPr>
          <w:t>/</w:t>
        </w:r>
      </w:ins>
      <w:del w:id="1052" w:author="Susan Russell-Smith" w:date="2025-07-28T13:24:00Z" w16du:dateUtc="2025-07-28T17:24:00Z">
        <w:r w:rsidRPr="00FA2C05" w:rsidDel="00AF5DA4">
          <w:rPr>
            <w:i/>
            <w:iCs/>
            <w:noProof/>
          </w:rPr>
          <w:delText xml:space="preserve"> and </w:delText>
        </w:r>
      </w:del>
      <w:r w:rsidRPr="00FA2C05">
        <w:rPr>
          <w:i/>
          <w:iCs/>
          <w:noProof/>
        </w:rPr>
        <w:t>youth for whom living independently is not an alternative.</w:t>
      </w:r>
    </w:p>
    <w:p w14:paraId="382C55E6" w14:textId="77777777" w:rsidR="000A62C0" w:rsidRPr="00FA2C05" w:rsidRDefault="000A62C0" w:rsidP="000A62C0">
      <w:pPr>
        <w:spacing w:after="0" w:line="276" w:lineRule="auto"/>
        <w:rPr>
          <w:color w:val="FF0000"/>
        </w:rPr>
      </w:pPr>
    </w:p>
    <w:p w14:paraId="17E834B8" w14:textId="21A065FC" w:rsidR="000A62C0" w:rsidRPr="00FA2C05" w:rsidRDefault="000A62C0" w:rsidP="000A62C0">
      <w:pPr>
        <w:spacing w:after="0" w:line="276" w:lineRule="auto"/>
        <w:rPr>
          <w:rFonts w:asciiTheme="majorHAnsi" w:hAnsiTheme="majorHAnsi" w:cstheme="minorHAnsi"/>
          <w:b/>
          <w:color w:val="DC2827"/>
        </w:rPr>
      </w:pPr>
      <w:r w:rsidRPr="00FA2C05">
        <w:rPr>
          <w:b/>
          <w:noProof/>
          <w:color w:val="6792B4"/>
          <w:sz w:val="28"/>
          <w:vertAlign w:val="superscript"/>
        </w:rPr>
        <w:t xml:space="preserve">FP </w:t>
      </w:r>
      <w:r w:rsidRPr="004C5499">
        <w:rPr>
          <w:b/>
          <w:color w:val="AA1B5E" w:themeColor="accent2"/>
          <w:sz w:val="28"/>
        </w:rPr>
        <w:t xml:space="preserve">SH </w:t>
      </w:r>
      <w:ins w:id="1053" w:author="Susan Russell-Smith" w:date="2025-07-28T12:12:00Z" w16du:dateUtc="2025-07-28T16:12:00Z">
        <w:r w:rsidR="00887255">
          <w:rPr>
            <w:b/>
            <w:color w:val="AA1B5E" w:themeColor="accent2"/>
            <w:sz w:val="28"/>
          </w:rPr>
          <w:t>8.0</w:t>
        </w:r>
      </w:ins>
      <w:ins w:id="1054" w:author="Susan Russell-Smith" w:date="2025-09-05T12:11:00Z" w16du:dateUtc="2025-09-05T16:11:00Z">
        <w:r w:rsidR="007D6A92">
          <w:rPr>
            <w:b/>
            <w:color w:val="AA1B5E" w:themeColor="accent2"/>
            <w:sz w:val="28"/>
          </w:rPr>
          <w:t>2</w:t>
        </w:r>
      </w:ins>
      <w:del w:id="1055" w:author="Susan Russell-Smith" w:date="2025-07-28T12:12:00Z" w16du:dateUtc="2025-07-28T16:12:00Z">
        <w:r w:rsidRPr="004C5499" w:rsidDel="00887255">
          <w:rPr>
            <w:b/>
            <w:color w:val="AA1B5E" w:themeColor="accent2"/>
            <w:sz w:val="28"/>
          </w:rPr>
          <w:delText>8.04</w:delText>
        </w:r>
      </w:del>
    </w:p>
    <w:p w14:paraId="423B3A5B" w14:textId="53009C34" w:rsidR="000A62C0" w:rsidRPr="00FA2C05" w:rsidRDefault="00AA61F6" w:rsidP="000A62C0">
      <w:pPr>
        <w:spacing w:after="0" w:line="276" w:lineRule="auto"/>
        <w:rPr>
          <w:noProof/>
        </w:rPr>
      </w:pPr>
      <w:ins w:id="1056" w:author="Susan Russell-Smith" w:date="2025-07-28T16:06:00Z" w16du:dateUtc="2025-07-28T20:06:00Z">
        <w:r>
          <w:rPr>
            <w:noProof/>
          </w:rPr>
          <w:t xml:space="preserve">Individuals are provided with or linked to </w:t>
        </w:r>
      </w:ins>
      <w:del w:id="1057" w:author="Susan Russell-Smith" w:date="2025-07-28T16:06:00Z" w16du:dateUtc="2025-07-28T20:06:00Z">
        <w:r w:rsidR="000A62C0" w:rsidRPr="00FA2C05" w:rsidDel="00AA61F6">
          <w:rPr>
            <w:noProof/>
          </w:rPr>
          <w:delText>H</w:delText>
        </w:r>
      </w:del>
      <w:ins w:id="1058" w:author="Susan Russell-Smith" w:date="2025-07-28T16:06:00Z" w16du:dateUtc="2025-07-28T20:06:00Z">
        <w:r w:rsidR="00D0520E">
          <w:rPr>
            <w:noProof/>
          </w:rPr>
          <w:t>h</w:t>
        </w:r>
      </w:ins>
      <w:r w:rsidR="000A62C0" w:rsidRPr="00FA2C05">
        <w:rPr>
          <w:noProof/>
        </w:rPr>
        <w:t xml:space="preserve">ealth services </w:t>
      </w:r>
      <w:ins w:id="1059" w:author="Susan Russell-Smith" w:date="2025-07-28T16:07:00Z" w16du:dateUtc="2025-07-28T20:07:00Z">
        <w:r w:rsidR="00D0520E">
          <w:rPr>
            <w:noProof/>
          </w:rPr>
          <w:t xml:space="preserve">that </w:t>
        </w:r>
      </w:ins>
      <w:r w:rsidR="000A62C0" w:rsidRPr="00FA2C05">
        <w:rPr>
          <w:noProof/>
        </w:rPr>
        <w:t xml:space="preserve">include, as needed: </w:t>
      </w:r>
    </w:p>
    <w:p w14:paraId="753A81C8" w14:textId="77777777" w:rsidR="000A62C0" w:rsidRPr="00FA2C05" w:rsidRDefault="000A62C0" w:rsidP="00FA26E0">
      <w:pPr>
        <w:numPr>
          <w:ilvl w:val="0"/>
          <w:numId w:val="34"/>
        </w:numPr>
        <w:spacing w:after="0" w:line="276" w:lineRule="auto"/>
        <w:rPr>
          <w:noProof/>
        </w:rPr>
      </w:pPr>
      <w:r w:rsidRPr="00FA2C05">
        <w:rPr>
          <w:noProof/>
        </w:rPr>
        <w:t>routine medical and dental care, including medical and dental assessments for children and youth that are conducted in accordance with well-child guidelines, as applicable;</w:t>
      </w:r>
    </w:p>
    <w:p w14:paraId="6091D5DB" w14:textId="296A2107" w:rsidR="000A62C0" w:rsidRPr="00FA2C05" w:rsidRDefault="00003B2E" w:rsidP="00FA26E0">
      <w:pPr>
        <w:numPr>
          <w:ilvl w:val="0"/>
          <w:numId w:val="34"/>
        </w:numPr>
        <w:spacing w:after="0" w:line="276" w:lineRule="auto"/>
        <w:rPr>
          <w:noProof/>
        </w:rPr>
      </w:pPr>
      <w:ins w:id="1060" w:author="Susan Russell-Smith" w:date="2025-06-19T12:33:00Z">
        <w:r>
          <w:rPr>
            <w:noProof/>
          </w:rPr>
          <w:t>behavioral health car</w:t>
        </w:r>
      </w:ins>
      <w:ins w:id="1061" w:author="Susan Russell-Smith" w:date="2025-06-19T12:34:00Z">
        <w:r>
          <w:rPr>
            <w:noProof/>
          </w:rPr>
          <w:t>e</w:t>
        </w:r>
      </w:ins>
      <w:del w:id="1062" w:author="Susan Russell-Smith" w:date="2025-06-19T12:33:00Z">
        <w:r w:rsidR="000A62C0" w:rsidRPr="00FA2C05" w:rsidDel="00003B2E">
          <w:rPr>
            <w:noProof/>
          </w:rPr>
          <w:delText>clinical services</w:delText>
        </w:r>
      </w:del>
      <w:r w:rsidR="000A62C0" w:rsidRPr="00FA2C05">
        <w:rPr>
          <w:noProof/>
        </w:rPr>
        <w:t>, including substance use and mental health services;</w:t>
      </w:r>
    </w:p>
    <w:p w14:paraId="55C62AAB" w14:textId="77777777" w:rsidR="000A62C0" w:rsidRPr="00FA2C05" w:rsidRDefault="000A62C0" w:rsidP="00FA26E0">
      <w:pPr>
        <w:numPr>
          <w:ilvl w:val="0"/>
          <w:numId w:val="34"/>
        </w:numPr>
        <w:spacing w:after="0" w:line="276" w:lineRule="auto"/>
        <w:rPr>
          <w:noProof/>
        </w:rPr>
      </w:pPr>
      <w:r w:rsidRPr="00FA2C05">
        <w:rPr>
          <w:noProof/>
        </w:rPr>
        <w:t>medication management and/or monitoring;</w:t>
      </w:r>
    </w:p>
    <w:p w14:paraId="2E5FC27B" w14:textId="77777777" w:rsidR="000A62C0" w:rsidRPr="00FA2C05" w:rsidRDefault="000A62C0" w:rsidP="00FA26E0">
      <w:pPr>
        <w:numPr>
          <w:ilvl w:val="0"/>
          <w:numId w:val="34"/>
        </w:numPr>
        <w:spacing w:after="0" w:line="276" w:lineRule="auto"/>
        <w:rPr>
          <w:noProof/>
        </w:rPr>
      </w:pPr>
      <w:r w:rsidRPr="00FA2C05">
        <w:rPr>
          <w:noProof/>
        </w:rPr>
        <w:t>medical respite care services;</w:t>
      </w:r>
    </w:p>
    <w:p w14:paraId="2AB4B2CA" w14:textId="603F5D1C" w:rsidR="000A62C0" w:rsidRPr="00FA2C05" w:rsidRDefault="000A62C0" w:rsidP="00FA26E0">
      <w:pPr>
        <w:numPr>
          <w:ilvl w:val="0"/>
          <w:numId w:val="34"/>
        </w:numPr>
        <w:spacing w:after="0" w:line="276" w:lineRule="auto"/>
        <w:rPr>
          <w:noProof/>
        </w:rPr>
      </w:pPr>
      <w:r w:rsidRPr="00FA2C05">
        <w:rPr>
          <w:noProof/>
        </w:rPr>
        <w:t xml:space="preserve">developmentally appropriate information regarding topics including </w:t>
      </w:r>
      <w:ins w:id="1063" w:author="Susan Russell-Smith" w:date="2025-06-19T12:17:00Z">
        <w:r w:rsidR="009C5CC6" w:rsidRPr="00FA2C05">
          <w:rPr>
            <w:noProof/>
          </w:rPr>
          <w:t xml:space="preserve">safe and healthy relationships, </w:t>
        </w:r>
      </w:ins>
      <w:r w:rsidRPr="00FA2C05">
        <w:rPr>
          <w:noProof/>
        </w:rPr>
        <w:t xml:space="preserve">pregnancy prevention, family planning, </w:t>
      </w:r>
      <w:del w:id="1064" w:author="Susan Russell-Smith" w:date="2025-06-19T12:17:00Z">
        <w:r w:rsidRPr="00FA2C05" w:rsidDel="009C5CC6">
          <w:rPr>
            <w:noProof/>
          </w:rPr>
          <w:delText xml:space="preserve">safe and healthy relationships, </w:delText>
        </w:r>
      </w:del>
      <w:r w:rsidRPr="00FA2C05">
        <w:rPr>
          <w:noProof/>
        </w:rPr>
        <w:t xml:space="preserve">and prevention of HIV/AIDS and </w:t>
      </w:r>
      <w:ins w:id="1065" w:author="Susan Russell-Smith" w:date="2025-06-19T12:16:00Z">
        <w:r w:rsidR="00A13E5D">
          <w:rPr>
            <w:noProof/>
          </w:rPr>
          <w:t xml:space="preserve">other </w:t>
        </w:r>
      </w:ins>
      <w:r w:rsidRPr="00FA2C05">
        <w:rPr>
          <w:noProof/>
        </w:rPr>
        <w:t xml:space="preserve">sexually transmitted </w:t>
      </w:r>
      <w:ins w:id="1066" w:author="Susan Russell-Smith" w:date="2025-06-19T12:16:00Z">
        <w:r w:rsidR="00A13E5D">
          <w:rPr>
            <w:noProof/>
          </w:rPr>
          <w:t>infections/</w:t>
        </w:r>
      </w:ins>
      <w:r w:rsidRPr="00FA2C05">
        <w:rPr>
          <w:noProof/>
        </w:rPr>
        <w:t>diseases; and</w:t>
      </w:r>
    </w:p>
    <w:p w14:paraId="713BBB82" w14:textId="3E67AD1B" w:rsidR="000A62C0" w:rsidRPr="00FA2C05" w:rsidRDefault="000A62C0" w:rsidP="00FA26E0">
      <w:pPr>
        <w:numPr>
          <w:ilvl w:val="0"/>
          <w:numId w:val="34"/>
        </w:numPr>
        <w:spacing w:after="0" w:line="276" w:lineRule="auto"/>
        <w:rPr>
          <w:noProof/>
        </w:rPr>
      </w:pPr>
      <w:r w:rsidRPr="00FA2C05">
        <w:rPr>
          <w:noProof/>
        </w:rPr>
        <w:t>harm reduction that aims to prevent behaviors that can have negative outcomes and/or reduce the negative outcomes associated with the behavior.</w:t>
      </w:r>
    </w:p>
    <w:p w14:paraId="1B95590C" w14:textId="77777777" w:rsidR="000A62C0" w:rsidRPr="00FA2C05" w:rsidRDefault="000A62C0" w:rsidP="000A62C0">
      <w:pPr>
        <w:spacing w:after="0" w:line="276" w:lineRule="auto"/>
        <w:rPr>
          <w:noProof/>
        </w:rPr>
      </w:pPr>
    </w:p>
    <w:p w14:paraId="4B85EDB6" w14:textId="1D148818" w:rsidR="000A62C0" w:rsidRPr="00FA2C05" w:rsidRDefault="000A62C0" w:rsidP="000A62C0">
      <w:pPr>
        <w:spacing w:after="0" w:line="276" w:lineRule="auto"/>
        <w:rPr>
          <w:noProof/>
        </w:rPr>
      </w:pPr>
      <w:del w:id="1067" w:author="Susan Russell-Smith" w:date="2025-09-08T12:22:00Z" w16du:dateUtc="2025-09-08T16:22:00Z">
        <w:r w:rsidRPr="107FBD4E" w:rsidDel="00524080">
          <w:rPr>
            <w:b/>
            <w:bCs/>
            <w:noProof/>
          </w:rPr>
          <w:lastRenderedPageBreak/>
          <w:delText>Interpretation:</w:delText>
        </w:r>
        <w:r w:rsidRPr="107FBD4E" w:rsidDel="00524080">
          <w:rPr>
            <w:noProof/>
          </w:rPr>
          <w:delText xml:space="preserve"> </w:delText>
        </w:r>
        <w:r w:rsidRPr="107FBD4E" w:rsidDel="00524080">
          <w:rPr>
            <w:i/>
            <w:iCs/>
            <w:noProof/>
          </w:rPr>
          <w:delText>When an organization does not provide linkages to family planning services because doing so is counter to its mission or beliefs, the organization should disclose this fact to service recipients and provide individuals with a list of other community providers that offer pregnancy support and education services.</w:delText>
        </w:r>
      </w:del>
      <w:r>
        <w:br/>
      </w:r>
      <w:r>
        <w:br/>
      </w:r>
      <w:r w:rsidRPr="107FBD4E">
        <w:rPr>
          <w:b/>
          <w:bCs/>
          <w:noProof/>
        </w:rPr>
        <w:t>Interpretation:</w:t>
      </w:r>
      <w:r w:rsidRPr="107FBD4E">
        <w:rPr>
          <w:noProof/>
        </w:rPr>
        <w:t xml:space="preserve"> </w:t>
      </w:r>
      <w:r w:rsidRPr="107FBD4E">
        <w:rPr>
          <w:i/>
          <w:iCs/>
          <w:noProof/>
        </w:rPr>
        <w:t>Transgender service recipients may need assistance accessing specialized medical services and should be referred to appropriate providers in the community, as needed</w:t>
      </w:r>
      <w:ins w:id="1068" w:author="Susan Russell-Smith" w:date="2025-08-29T12:13:00Z">
        <w:r w:rsidR="002A3078" w:rsidRPr="107FBD4E">
          <w:rPr>
            <w:i/>
            <w:iCs/>
            <w:noProof/>
          </w:rPr>
          <w:t xml:space="preserve"> and in accordance with applicable </w:t>
        </w:r>
      </w:ins>
      <w:ins w:id="1069" w:author="Susan Russell-Smith" w:date="2025-08-29T12:21:00Z">
        <w:r w:rsidR="0072134A" w:rsidRPr="107FBD4E">
          <w:rPr>
            <w:i/>
            <w:iCs/>
            <w:noProof/>
          </w:rPr>
          <w:t>legal requirements</w:t>
        </w:r>
      </w:ins>
      <w:r w:rsidRPr="107FBD4E">
        <w:rPr>
          <w:i/>
          <w:iCs/>
          <w:noProof/>
        </w:rPr>
        <w:t>.</w:t>
      </w:r>
    </w:p>
    <w:p w14:paraId="180BC9FA" w14:textId="77777777" w:rsidR="00062435" w:rsidRDefault="00062435" w:rsidP="000A62C0">
      <w:pPr>
        <w:spacing w:after="0" w:line="276" w:lineRule="auto"/>
        <w:rPr>
          <w:b/>
          <w:bCs/>
          <w:noProof/>
        </w:rPr>
      </w:pPr>
    </w:p>
    <w:p w14:paraId="6BFD3C7A" w14:textId="6EC50989" w:rsidR="000A62C0" w:rsidRPr="00FA2C05" w:rsidRDefault="000A62C0" w:rsidP="000A62C0">
      <w:pPr>
        <w:spacing w:after="0" w:line="276" w:lineRule="auto"/>
        <w:rPr>
          <w:noProof/>
        </w:rPr>
      </w:pPr>
      <w:r w:rsidRPr="00FA2C05">
        <w:rPr>
          <w:b/>
          <w:bCs/>
          <w:noProof/>
        </w:rPr>
        <w:t>Examples:</w:t>
      </w:r>
      <w:r w:rsidRPr="00FA2C05">
        <w:rPr>
          <w:noProof/>
        </w:rPr>
        <w:t xml:space="preserve"> </w:t>
      </w:r>
      <w:r w:rsidRPr="00FA2C05">
        <w:rPr>
          <w:i/>
          <w:iCs/>
          <w:noProof/>
        </w:rPr>
        <w:t>Regarding element (f), interventions and goals may vary depending on the behavior that is targeted and the population served, for example preventing pregnancy among youth or reducing harm from continued substance use among adults.</w:t>
      </w:r>
    </w:p>
    <w:p w14:paraId="6D05FA98" w14:textId="77777777" w:rsidR="000A62C0" w:rsidRPr="00FA2C05" w:rsidRDefault="000A62C0" w:rsidP="000A62C0">
      <w:pPr>
        <w:spacing w:after="0" w:line="276" w:lineRule="auto"/>
        <w:rPr>
          <w:color w:val="FF0000"/>
        </w:rPr>
      </w:pPr>
    </w:p>
    <w:p w14:paraId="196B972D" w14:textId="4711C8E6" w:rsidR="000A62C0" w:rsidRPr="004C5499" w:rsidRDefault="000A62C0" w:rsidP="000A62C0">
      <w:pPr>
        <w:spacing w:after="0" w:line="276" w:lineRule="auto"/>
        <w:rPr>
          <w:b/>
          <w:color w:val="AA1B5E" w:themeColor="accent2"/>
        </w:rPr>
      </w:pPr>
      <w:r w:rsidRPr="00FA2C05">
        <w:rPr>
          <w:b/>
          <w:noProof/>
          <w:color w:val="6792B4"/>
          <w:sz w:val="28"/>
          <w:vertAlign w:val="superscript"/>
        </w:rPr>
        <w:t xml:space="preserve">FP </w:t>
      </w:r>
      <w:r w:rsidRPr="004C5499">
        <w:rPr>
          <w:b/>
          <w:color w:val="AA1B5E" w:themeColor="accent2"/>
          <w:sz w:val="28"/>
        </w:rPr>
        <w:t xml:space="preserve">SH </w:t>
      </w:r>
      <w:ins w:id="1070" w:author="Susan Russell-Smith" w:date="2025-07-28T12:12:00Z" w16du:dateUtc="2025-07-28T16:12:00Z">
        <w:r w:rsidR="00887255">
          <w:rPr>
            <w:b/>
            <w:color w:val="AA1B5E" w:themeColor="accent2"/>
            <w:sz w:val="28"/>
          </w:rPr>
          <w:t>8.0</w:t>
        </w:r>
      </w:ins>
      <w:ins w:id="1071" w:author="Susan Russell-Smith" w:date="2025-09-05T12:11:00Z" w16du:dateUtc="2025-09-05T16:11:00Z">
        <w:r w:rsidR="007D6A92">
          <w:rPr>
            <w:b/>
            <w:color w:val="AA1B5E" w:themeColor="accent2"/>
            <w:sz w:val="28"/>
          </w:rPr>
          <w:t>3</w:t>
        </w:r>
      </w:ins>
      <w:del w:id="1072" w:author="Susan Russell-Smith" w:date="2025-07-28T12:12:00Z" w16du:dateUtc="2025-07-28T16:12:00Z">
        <w:r w:rsidRPr="004C5499" w:rsidDel="00887255">
          <w:rPr>
            <w:b/>
            <w:color w:val="AA1B5E" w:themeColor="accent2"/>
            <w:sz w:val="28"/>
          </w:rPr>
          <w:delText>8.05</w:delText>
        </w:r>
      </w:del>
    </w:p>
    <w:p w14:paraId="4F9359DC" w14:textId="0400E17C" w:rsidR="000A62C0" w:rsidRPr="00FA2C05" w:rsidRDefault="000A62C0" w:rsidP="000A62C0">
      <w:pPr>
        <w:spacing w:after="0" w:line="276" w:lineRule="auto"/>
        <w:rPr>
          <w:noProof/>
        </w:rPr>
      </w:pPr>
      <w:r w:rsidRPr="00FA2C05">
        <w:rPr>
          <w:noProof/>
        </w:rPr>
        <w:t xml:space="preserve">Pregnant </w:t>
      </w:r>
      <w:ins w:id="1073" w:author="Susan Russell-Smith" w:date="2025-06-19T15:50:00Z">
        <w:r w:rsidR="00D33DA2">
          <w:rPr>
            <w:noProof/>
          </w:rPr>
          <w:t xml:space="preserve">individuals </w:t>
        </w:r>
      </w:ins>
      <w:del w:id="1074" w:author="Susan Russell-Smith" w:date="2025-06-19T15:50:00Z">
        <w:r w:rsidRPr="00FA2C05" w:rsidDel="00D33DA2">
          <w:rPr>
            <w:noProof/>
          </w:rPr>
          <w:delText xml:space="preserve">service recipients </w:delText>
        </w:r>
      </w:del>
      <w:r w:rsidRPr="00FA2C05">
        <w:rPr>
          <w:noProof/>
        </w:rPr>
        <w:t xml:space="preserve">are provided </w:t>
      </w:r>
      <w:ins w:id="1075" w:author="Susan Russell-Smith" w:date="2025-08-28T12:37:00Z" w16du:dateUtc="2025-08-28T16:37:00Z">
        <w:r w:rsidR="00B23D84">
          <w:rPr>
            <w:noProof/>
          </w:rPr>
          <w:t xml:space="preserve">with </w:t>
        </w:r>
      </w:ins>
      <w:r w:rsidRPr="00FA2C05">
        <w:rPr>
          <w:noProof/>
        </w:rPr>
        <w:t xml:space="preserve">or linked </w:t>
      </w:r>
      <w:ins w:id="1076" w:author="Susan Russell-Smith" w:date="2025-08-28T12:38:00Z" w16du:dateUtc="2025-08-28T16:38:00Z">
        <w:r w:rsidR="00B23D84">
          <w:rPr>
            <w:noProof/>
          </w:rPr>
          <w:t>to</w:t>
        </w:r>
      </w:ins>
      <w:del w:id="1077" w:author="Susan Russell-Smith" w:date="2025-08-28T12:38:00Z" w16du:dateUtc="2025-08-28T16:38:00Z">
        <w:r w:rsidRPr="00FA2C05" w:rsidDel="00B23D84">
          <w:rPr>
            <w:noProof/>
          </w:rPr>
          <w:delText>with</w:delText>
        </w:r>
      </w:del>
      <w:r w:rsidRPr="00FA2C05">
        <w:rPr>
          <w:noProof/>
        </w:rPr>
        <w:t xml:space="preserve"> specialized services that include, as appropriate:  </w:t>
      </w:r>
    </w:p>
    <w:p w14:paraId="62EB35D2" w14:textId="77777777" w:rsidR="000A62C0" w:rsidRPr="00FA2C05" w:rsidRDefault="000A62C0" w:rsidP="00FA26E0">
      <w:pPr>
        <w:numPr>
          <w:ilvl w:val="0"/>
          <w:numId w:val="35"/>
        </w:numPr>
        <w:spacing w:after="0" w:line="276" w:lineRule="auto"/>
        <w:rPr>
          <w:noProof/>
        </w:rPr>
      </w:pPr>
      <w:r w:rsidRPr="00FA2C05">
        <w:rPr>
          <w:noProof/>
        </w:rPr>
        <w:t>pregnancy counseling;</w:t>
      </w:r>
    </w:p>
    <w:p w14:paraId="747C9E84" w14:textId="69C60C0C" w:rsidR="000A62C0" w:rsidRPr="00FA2C05" w:rsidRDefault="000A62C0" w:rsidP="00FA26E0">
      <w:pPr>
        <w:numPr>
          <w:ilvl w:val="0"/>
          <w:numId w:val="35"/>
        </w:numPr>
        <w:spacing w:after="0" w:line="276" w:lineRule="auto"/>
        <w:rPr>
          <w:noProof/>
        </w:rPr>
      </w:pPr>
      <w:r w:rsidRPr="00FA2C05">
        <w:rPr>
          <w:noProof/>
        </w:rPr>
        <w:t>prenatal</w:t>
      </w:r>
      <w:del w:id="1078" w:author="Susan Russell-Smith" w:date="2025-11-05T13:16:00Z" w16du:dateUtc="2025-11-05T18:16:00Z">
        <w:r w:rsidRPr="00FA2C05" w:rsidDel="002B3187">
          <w:rPr>
            <w:noProof/>
          </w:rPr>
          <w:delText xml:space="preserve"> healt</w:delText>
        </w:r>
        <w:r w:rsidR="00DF710A" w:rsidDel="002B3187">
          <w:rPr>
            <w:noProof/>
          </w:rPr>
          <w:delText>h</w:delText>
        </w:r>
      </w:del>
      <w:r w:rsidRPr="00FA2C05">
        <w:rPr>
          <w:noProof/>
        </w:rPr>
        <w:t xml:space="preserve"> care;</w:t>
      </w:r>
    </w:p>
    <w:p w14:paraId="6BDA1700" w14:textId="6BB78353" w:rsidR="000A62C0" w:rsidRPr="00FA2C05" w:rsidDel="002B3187" w:rsidRDefault="000A62C0" w:rsidP="00FA26E0">
      <w:pPr>
        <w:numPr>
          <w:ilvl w:val="0"/>
          <w:numId w:val="35"/>
        </w:numPr>
        <w:spacing w:after="0" w:line="276" w:lineRule="auto"/>
        <w:rPr>
          <w:del w:id="1079" w:author="Susan Russell-Smith" w:date="2025-11-05T13:16:00Z" w16du:dateUtc="2025-11-05T18:16:00Z"/>
          <w:noProof/>
        </w:rPr>
      </w:pPr>
      <w:del w:id="1080" w:author="Susan Russell-Smith" w:date="2025-11-05T13:16:00Z" w16du:dateUtc="2025-11-05T18:16:00Z">
        <w:r w:rsidRPr="00FA2C05" w:rsidDel="002B3187">
          <w:rPr>
            <w:noProof/>
          </w:rPr>
          <w:delText>genetic risk identification and counseling services;</w:delText>
        </w:r>
        <w:r w:rsidR="00787159" w:rsidDel="002B3187">
          <w:rPr>
            <w:noProof/>
          </w:rPr>
          <w:delText xml:space="preserve"> </w:delText>
        </w:r>
      </w:del>
    </w:p>
    <w:p w14:paraId="28B14E51" w14:textId="15A24027" w:rsidR="000A62C0" w:rsidRPr="00FA2C05" w:rsidDel="002B3187" w:rsidRDefault="000A62C0" w:rsidP="00FA26E0">
      <w:pPr>
        <w:numPr>
          <w:ilvl w:val="0"/>
          <w:numId w:val="35"/>
        </w:numPr>
        <w:spacing w:after="0" w:line="276" w:lineRule="auto"/>
        <w:rPr>
          <w:del w:id="1081" w:author="Susan Russell-Smith" w:date="2025-11-05T13:16:00Z" w16du:dateUtc="2025-11-05T18:16:00Z"/>
          <w:noProof/>
        </w:rPr>
      </w:pPr>
      <w:del w:id="1082" w:author="Susan Russell-Smith" w:date="2025-11-05T13:16:00Z" w16du:dateUtc="2025-11-05T18:16:00Z">
        <w:r w:rsidRPr="00FA2C05" w:rsidDel="002B3187">
          <w:rPr>
            <w:noProof/>
          </w:rPr>
          <w:delText>fetal alcohol syndrome screening;</w:delText>
        </w:r>
        <w:r w:rsidR="00787159" w:rsidDel="002B3187">
          <w:rPr>
            <w:noProof/>
          </w:rPr>
          <w:delText xml:space="preserve"> </w:delText>
        </w:r>
      </w:del>
    </w:p>
    <w:p w14:paraId="351641E2" w14:textId="55C0EA58" w:rsidR="000A62C0" w:rsidRPr="00FA2C05" w:rsidDel="002B3187" w:rsidRDefault="000A62C0" w:rsidP="00FA26E0">
      <w:pPr>
        <w:numPr>
          <w:ilvl w:val="0"/>
          <w:numId w:val="35"/>
        </w:numPr>
        <w:spacing w:after="0" w:line="276" w:lineRule="auto"/>
        <w:rPr>
          <w:del w:id="1083" w:author="Susan Russell-Smith" w:date="2025-11-05T13:16:00Z" w16du:dateUtc="2025-11-05T18:16:00Z"/>
          <w:noProof/>
        </w:rPr>
      </w:pPr>
      <w:del w:id="1084" w:author="Susan Russell-Smith" w:date="2025-11-05T13:16:00Z" w16du:dateUtc="2025-11-05T18:16:00Z">
        <w:r w:rsidRPr="00FA2C05" w:rsidDel="002B3187">
          <w:rPr>
            <w:noProof/>
          </w:rPr>
          <w:delText>labor and delivery services;</w:delText>
        </w:r>
        <w:r w:rsidR="00B3635C" w:rsidDel="002B3187">
          <w:rPr>
            <w:noProof/>
          </w:rPr>
          <w:delText xml:space="preserve"> </w:delText>
        </w:r>
      </w:del>
    </w:p>
    <w:p w14:paraId="31EA4761" w14:textId="77777777" w:rsidR="000A62C0" w:rsidRPr="00FA2C05" w:rsidRDefault="000A62C0" w:rsidP="00FA26E0">
      <w:pPr>
        <w:numPr>
          <w:ilvl w:val="0"/>
          <w:numId w:val="35"/>
        </w:numPr>
        <w:spacing w:after="0" w:line="276" w:lineRule="auto"/>
        <w:rPr>
          <w:noProof/>
        </w:rPr>
      </w:pPr>
      <w:r w:rsidRPr="00FA2C05">
        <w:rPr>
          <w:noProof/>
        </w:rPr>
        <w:t>postpartum care;</w:t>
      </w:r>
    </w:p>
    <w:p w14:paraId="03C12AA2" w14:textId="77777777" w:rsidR="000A62C0" w:rsidRPr="00FA2C05" w:rsidRDefault="000A62C0" w:rsidP="00FA26E0">
      <w:pPr>
        <w:numPr>
          <w:ilvl w:val="0"/>
          <w:numId w:val="35"/>
        </w:numPr>
        <w:spacing w:after="0" w:line="276" w:lineRule="auto"/>
        <w:rPr>
          <w:noProof/>
        </w:rPr>
      </w:pPr>
      <w:r w:rsidRPr="00FA2C05">
        <w:rPr>
          <w:noProof/>
        </w:rPr>
        <w:t>mental health care, including information, screening, and treatment for prenatal and postpartum depression;</w:t>
      </w:r>
    </w:p>
    <w:p w14:paraId="248D4CE3" w14:textId="20E0B56D" w:rsidR="000A62C0" w:rsidRPr="00FA2C05" w:rsidRDefault="000A62C0" w:rsidP="00FA26E0">
      <w:pPr>
        <w:numPr>
          <w:ilvl w:val="0"/>
          <w:numId w:val="35"/>
        </w:numPr>
        <w:spacing w:after="0" w:line="276" w:lineRule="auto"/>
        <w:rPr>
          <w:noProof/>
        </w:rPr>
      </w:pPr>
      <w:r w:rsidRPr="00FA2C05">
        <w:rPr>
          <w:noProof/>
        </w:rPr>
        <w:t>pediatric health care</w:t>
      </w:r>
      <w:del w:id="1085" w:author="Susan Russell-Smith" w:date="2025-11-05T13:21:00Z" w16du:dateUtc="2025-11-05T18:21:00Z">
        <w:r w:rsidRPr="00FA2C05" w:rsidDel="000C3417">
          <w:rPr>
            <w:noProof/>
          </w:rPr>
          <w:delText>, including well-baby visits and immunizations</w:delText>
        </w:r>
      </w:del>
      <w:r w:rsidRPr="00FA2C05">
        <w:rPr>
          <w:noProof/>
        </w:rPr>
        <w:t>;</w:t>
      </w:r>
      <w:ins w:id="1086" w:author="Susan Russell-Smith" w:date="2025-08-28T12:58:00Z" w16du:dateUtc="2025-08-28T16:58:00Z">
        <w:r w:rsidR="00114871">
          <w:rPr>
            <w:noProof/>
          </w:rPr>
          <w:t xml:space="preserve"> and</w:t>
        </w:r>
      </w:ins>
    </w:p>
    <w:p w14:paraId="5BCB779B" w14:textId="71819A2B" w:rsidR="000A62C0" w:rsidRPr="00FA2C05" w:rsidDel="00114871" w:rsidRDefault="000A62C0" w:rsidP="00FA26E0">
      <w:pPr>
        <w:numPr>
          <w:ilvl w:val="0"/>
          <w:numId w:val="35"/>
        </w:numPr>
        <w:spacing w:after="0" w:line="276" w:lineRule="auto"/>
        <w:rPr>
          <w:del w:id="1087" w:author="Susan Russell-Smith" w:date="2025-08-28T12:58:00Z" w16du:dateUtc="2025-08-28T16:58:00Z"/>
          <w:noProof/>
        </w:rPr>
      </w:pPr>
      <w:del w:id="1088" w:author="Susan Russell-Smith" w:date="2025-08-28T12:58:00Z" w16du:dateUtc="2025-08-28T16:58:00Z">
        <w:r w:rsidRPr="00FA2C05" w:rsidDel="00114871">
          <w:rPr>
            <w:noProof/>
          </w:rPr>
          <w:delText>peer counseling services; and</w:delText>
        </w:r>
      </w:del>
    </w:p>
    <w:p w14:paraId="27B858AA" w14:textId="77777777" w:rsidR="000A62C0" w:rsidRPr="00FA2C05" w:rsidRDefault="000A62C0" w:rsidP="00FA26E0">
      <w:pPr>
        <w:numPr>
          <w:ilvl w:val="0"/>
          <w:numId w:val="35"/>
        </w:numPr>
        <w:spacing w:after="0" w:line="276" w:lineRule="auto"/>
        <w:rPr>
          <w:noProof/>
        </w:rPr>
      </w:pPr>
      <w:r w:rsidRPr="00FA2C05">
        <w:rPr>
          <w:noProof/>
        </w:rPr>
        <w:t>children’s health insurance programs.</w:t>
      </w:r>
    </w:p>
    <w:p w14:paraId="662E460D" w14:textId="77777777" w:rsidR="000A62C0" w:rsidRPr="00FA2C05" w:rsidRDefault="000A62C0" w:rsidP="000A62C0">
      <w:pPr>
        <w:spacing w:after="0" w:line="276" w:lineRule="auto"/>
        <w:rPr>
          <w:noProof/>
        </w:rPr>
      </w:pPr>
    </w:p>
    <w:p w14:paraId="184247D4" w14:textId="48825121" w:rsidR="000A62C0" w:rsidRPr="00FA2C05" w:rsidRDefault="000A62C0" w:rsidP="000A62C0">
      <w:pPr>
        <w:spacing w:after="0" w:line="276" w:lineRule="auto"/>
        <w:rPr>
          <w:noProof/>
        </w:rPr>
      </w:pPr>
      <w:r w:rsidRPr="00FA2C05">
        <w:rPr>
          <w:b/>
          <w:bCs/>
          <w:noProof/>
        </w:rPr>
        <w:t>NA</w:t>
      </w:r>
      <w:r w:rsidRPr="00FA2C05">
        <w:rPr>
          <w:noProof/>
        </w:rPr>
        <w:t xml:space="preserve"> </w:t>
      </w:r>
      <w:r w:rsidRPr="00FA2C05">
        <w:rPr>
          <w:i/>
          <w:iCs/>
          <w:noProof/>
        </w:rPr>
        <w:t xml:space="preserve">The organization does not serve pregnant </w:t>
      </w:r>
      <w:ins w:id="1089" w:author="Susan Russell-Smith" w:date="2025-06-19T15:52:00Z">
        <w:r w:rsidR="00B93999">
          <w:rPr>
            <w:i/>
            <w:iCs/>
            <w:noProof/>
          </w:rPr>
          <w:t>individuals</w:t>
        </w:r>
      </w:ins>
      <w:del w:id="1090" w:author="Susan Russell-Smith" w:date="2025-06-19T15:53:00Z">
        <w:r w:rsidRPr="00FA2C05" w:rsidDel="00B93999">
          <w:rPr>
            <w:i/>
            <w:iCs/>
            <w:noProof/>
          </w:rPr>
          <w:delText>service recipients</w:delText>
        </w:r>
      </w:del>
      <w:r w:rsidRPr="00FA2C05">
        <w:rPr>
          <w:i/>
          <w:iCs/>
          <w:noProof/>
        </w:rPr>
        <w:t>.</w:t>
      </w:r>
    </w:p>
    <w:p w14:paraId="51170634" w14:textId="77777777" w:rsidR="001E7B84" w:rsidRDefault="001E7B84" w:rsidP="000A62C0">
      <w:pPr>
        <w:spacing w:after="0" w:line="276" w:lineRule="auto"/>
        <w:rPr>
          <w:b/>
          <w:bCs/>
          <w:noProof/>
        </w:rPr>
      </w:pPr>
    </w:p>
    <w:p w14:paraId="41CA4118" w14:textId="45B991C3" w:rsidR="000A62C0" w:rsidRPr="00FA2C05" w:rsidRDefault="000A62C0" w:rsidP="000A62C0">
      <w:pPr>
        <w:spacing w:after="0" w:line="276" w:lineRule="auto"/>
        <w:rPr>
          <w:noProof/>
        </w:rPr>
      </w:pPr>
      <w:r w:rsidRPr="1B14DCFD">
        <w:rPr>
          <w:b/>
          <w:bCs/>
          <w:noProof/>
        </w:rPr>
        <w:t>Interpretation:</w:t>
      </w:r>
      <w:r w:rsidRPr="1B14DCFD">
        <w:rPr>
          <w:noProof/>
        </w:rPr>
        <w:t xml:space="preserve"> </w:t>
      </w:r>
      <w:del w:id="1091" w:author="Susan Russell-Smith" w:date="2025-08-28T13:08:00Z">
        <w:r w:rsidRPr="1B14DCFD" w:rsidDel="000A62C0">
          <w:rPr>
            <w:i/>
            <w:iCs/>
            <w:noProof/>
          </w:rPr>
          <w:delText>Young service recipients</w:delText>
        </w:r>
      </w:del>
      <w:ins w:id="1092" w:author="Susan Russell-Smith" w:date="2025-08-28T13:07:00Z">
        <w:r w:rsidR="00980E88" w:rsidRPr="1B14DCFD">
          <w:rPr>
            <w:i/>
            <w:iCs/>
            <w:noProof/>
          </w:rPr>
          <w:t>Pregnant youth and young adults</w:t>
        </w:r>
      </w:ins>
      <w:r w:rsidRPr="1B14DCFD">
        <w:rPr>
          <w:i/>
          <w:iCs/>
          <w:noProof/>
        </w:rPr>
        <w:t xml:space="preserve"> may need more intensive services that are developmentally appropriate for adolescence and early adulthood.</w:t>
      </w:r>
    </w:p>
    <w:p w14:paraId="07300E96" w14:textId="77777777" w:rsidR="000A62C0" w:rsidRPr="00FA2C05" w:rsidRDefault="000A62C0" w:rsidP="000A62C0">
      <w:pPr>
        <w:spacing w:after="0" w:line="276" w:lineRule="auto"/>
        <w:rPr>
          <w:color w:val="FF0000"/>
        </w:rPr>
      </w:pPr>
    </w:p>
    <w:p w14:paraId="59AC544D" w14:textId="4F986161" w:rsidR="000A62C0" w:rsidRPr="004C5499" w:rsidRDefault="000A62C0" w:rsidP="000A62C0">
      <w:pPr>
        <w:spacing w:after="0" w:line="276" w:lineRule="auto"/>
        <w:rPr>
          <w:b/>
          <w:color w:val="AA1B5E" w:themeColor="accent2"/>
        </w:rPr>
      </w:pPr>
      <w:r w:rsidRPr="004C5499">
        <w:rPr>
          <w:b/>
          <w:color w:val="AA1B5E" w:themeColor="accent2"/>
          <w:sz w:val="28"/>
        </w:rPr>
        <w:t xml:space="preserve">SH </w:t>
      </w:r>
      <w:ins w:id="1093" w:author="Susan Russell-Smith" w:date="2025-07-28T12:12:00Z" w16du:dateUtc="2025-07-28T16:12:00Z">
        <w:r w:rsidR="00887255">
          <w:rPr>
            <w:b/>
            <w:color w:val="AA1B5E" w:themeColor="accent2"/>
            <w:sz w:val="28"/>
          </w:rPr>
          <w:t>8.0</w:t>
        </w:r>
      </w:ins>
      <w:ins w:id="1094" w:author="Susan Russell-Smith" w:date="2025-09-05T12:11:00Z" w16du:dateUtc="2025-09-05T16:11:00Z">
        <w:r w:rsidR="007D6A92">
          <w:rPr>
            <w:b/>
            <w:color w:val="AA1B5E" w:themeColor="accent2"/>
            <w:sz w:val="28"/>
          </w:rPr>
          <w:t>4</w:t>
        </w:r>
      </w:ins>
      <w:del w:id="1095" w:author="Susan Russell-Smith" w:date="2025-07-28T12:12:00Z" w16du:dateUtc="2025-07-28T16:12:00Z">
        <w:r w:rsidRPr="004C5499" w:rsidDel="00887255">
          <w:rPr>
            <w:b/>
            <w:color w:val="AA1B5E" w:themeColor="accent2"/>
            <w:sz w:val="28"/>
          </w:rPr>
          <w:delText>8.06</w:delText>
        </w:r>
      </w:del>
      <w:ins w:id="1096" w:author="Susan Russell-Smith" w:date="2025-06-24T17:03:00Z">
        <w:r w:rsidR="008E13B6">
          <w:rPr>
            <w:b/>
            <w:color w:val="AA1B5E" w:themeColor="accent2"/>
            <w:sz w:val="28"/>
          </w:rPr>
          <w:t xml:space="preserve"> </w:t>
        </w:r>
      </w:ins>
    </w:p>
    <w:p w14:paraId="432AF693" w14:textId="57A94829" w:rsidR="000A62C0" w:rsidRPr="00FA2C05" w:rsidRDefault="000A62C0" w:rsidP="000A62C0">
      <w:pPr>
        <w:spacing w:after="0" w:line="276" w:lineRule="auto"/>
        <w:rPr>
          <w:noProof/>
        </w:rPr>
      </w:pPr>
      <w:r w:rsidRPr="00FA2C05">
        <w:rPr>
          <w:noProof/>
        </w:rPr>
        <w:t xml:space="preserve">Pregnant and parenting </w:t>
      </w:r>
      <w:ins w:id="1097" w:author="Susan Russell-Smith" w:date="2025-06-19T14:37:00Z">
        <w:r w:rsidR="0002276C">
          <w:rPr>
            <w:noProof/>
          </w:rPr>
          <w:t xml:space="preserve">individuals </w:t>
        </w:r>
      </w:ins>
      <w:del w:id="1098" w:author="Susan Russell-Smith" w:date="2025-06-19T14:37:00Z">
        <w:r w:rsidRPr="00FA2C05" w:rsidDel="004F025E">
          <w:rPr>
            <w:noProof/>
          </w:rPr>
          <w:delText xml:space="preserve">service recipients </w:delText>
        </w:r>
      </w:del>
      <w:r w:rsidRPr="00FA2C05">
        <w:rPr>
          <w:noProof/>
        </w:rPr>
        <w:t xml:space="preserve">are </w:t>
      </w:r>
      <w:ins w:id="1099" w:author="Susan Russell-Smith" w:date="2025-07-28T18:57:00Z" w16du:dateUtc="2025-07-28T22:57:00Z">
        <w:r w:rsidR="00FA511A">
          <w:rPr>
            <w:noProof/>
          </w:rPr>
          <w:t>provided with or linked to education that addresses</w:t>
        </w:r>
      </w:ins>
      <w:del w:id="1100" w:author="Susan Russell-Smith" w:date="2025-07-28T18:57:00Z" w16du:dateUtc="2025-07-28T22:57:00Z">
        <w:r w:rsidRPr="00FA2C05" w:rsidDel="00FA511A">
          <w:rPr>
            <w:noProof/>
          </w:rPr>
          <w:delText>helped to develop skills and knowledge related to</w:delText>
        </w:r>
      </w:del>
      <w:r w:rsidRPr="00FA2C05">
        <w:rPr>
          <w:noProof/>
        </w:rPr>
        <w:t xml:space="preserve">:  </w:t>
      </w:r>
    </w:p>
    <w:p w14:paraId="62422EC1" w14:textId="77777777" w:rsidR="000A62C0" w:rsidRPr="00FA2C05" w:rsidRDefault="000A62C0" w:rsidP="00FA26E0">
      <w:pPr>
        <w:numPr>
          <w:ilvl w:val="0"/>
          <w:numId w:val="36"/>
        </w:numPr>
        <w:spacing w:after="0" w:line="276" w:lineRule="auto"/>
        <w:rPr>
          <w:noProof/>
        </w:rPr>
      </w:pPr>
      <w:r w:rsidRPr="00FA2C05">
        <w:rPr>
          <w:noProof/>
        </w:rPr>
        <w:t>basic caregiving routines;</w:t>
      </w:r>
    </w:p>
    <w:p w14:paraId="20089BA6" w14:textId="77777777" w:rsidR="000A62C0" w:rsidRPr="00FA2C05" w:rsidRDefault="000A62C0" w:rsidP="00FA26E0">
      <w:pPr>
        <w:numPr>
          <w:ilvl w:val="0"/>
          <w:numId w:val="36"/>
        </w:numPr>
        <w:spacing w:after="0" w:line="276" w:lineRule="auto"/>
        <w:rPr>
          <w:noProof/>
        </w:rPr>
      </w:pPr>
      <w:r w:rsidRPr="00FA2C05">
        <w:rPr>
          <w:noProof/>
        </w:rPr>
        <w:t>child growth and development;</w:t>
      </w:r>
    </w:p>
    <w:p w14:paraId="0547FA9D" w14:textId="77777777" w:rsidR="000A62C0" w:rsidRPr="00FA2C05" w:rsidRDefault="000A62C0" w:rsidP="00FA26E0">
      <w:pPr>
        <w:numPr>
          <w:ilvl w:val="0"/>
          <w:numId w:val="36"/>
        </w:numPr>
        <w:spacing w:after="0" w:line="276" w:lineRule="auto"/>
        <w:rPr>
          <w:noProof/>
        </w:rPr>
      </w:pPr>
      <w:r w:rsidRPr="00FA2C05">
        <w:rPr>
          <w:noProof/>
        </w:rPr>
        <w:t>meeting children’s social, emotional, and physical health needs;</w:t>
      </w:r>
    </w:p>
    <w:p w14:paraId="3565FB34" w14:textId="77777777" w:rsidR="000A62C0" w:rsidRPr="00FA2C05" w:rsidRDefault="000A62C0" w:rsidP="00FA26E0">
      <w:pPr>
        <w:numPr>
          <w:ilvl w:val="0"/>
          <w:numId w:val="36"/>
        </w:numPr>
        <w:spacing w:after="0" w:line="276" w:lineRule="auto"/>
        <w:rPr>
          <w:noProof/>
        </w:rPr>
      </w:pPr>
      <w:r w:rsidRPr="00FA2C05">
        <w:rPr>
          <w:noProof/>
        </w:rPr>
        <w:t>environmental safety and injury prevention;</w:t>
      </w:r>
    </w:p>
    <w:p w14:paraId="2462CD23" w14:textId="043EEED2" w:rsidR="000A62C0" w:rsidRPr="00FA2C05" w:rsidRDefault="000A62C0" w:rsidP="00FA26E0">
      <w:pPr>
        <w:numPr>
          <w:ilvl w:val="0"/>
          <w:numId w:val="36"/>
        </w:numPr>
        <w:spacing w:after="0" w:line="276" w:lineRule="auto"/>
        <w:rPr>
          <w:noProof/>
        </w:rPr>
      </w:pPr>
      <w:r w:rsidRPr="00FA2C05">
        <w:rPr>
          <w:noProof/>
        </w:rPr>
        <w:t>parent-child interactions and bonding;</w:t>
      </w:r>
      <w:ins w:id="1101" w:author="Susan Russell-Smith" w:date="2025-07-28T18:44:00Z" w16du:dateUtc="2025-07-28T22:44:00Z">
        <w:r w:rsidR="00B13B0D">
          <w:rPr>
            <w:noProof/>
          </w:rPr>
          <w:t xml:space="preserve"> and</w:t>
        </w:r>
      </w:ins>
    </w:p>
    <w:p w14:paraId="7D6489FC" w14:textId="33CBED56" w:rsidR="000A62C0" w:rsidRPr="00FA2C05" w:rsidRDefault="000A62C0" w:rsidP="00FA26E0">
      <w:pPr>
        <w:numPr>
          <w:ilvl w:val="0"/>
          <w:numId w:val="36"/>
        </w:numPr>
        <w:spacing w:after="0" w:line="276" w:lineRule="auto"/>
        <w:rPr>
          <w:noProof/>
        </w:rPr>
      </w:pPr>
      <w:r w:rsidRPr="00FA2C05">
        <w:rPr>
          <w:noProof/>
        </w:rPr>
        <w:t>age-appropriate behavioral expectations and appropriate discipline</w:t>
      </w:r>
      <w:ins w:id="1102" w:author="Susan Russell-Smith" w:date="2025-07-28T18:48:00Z" w16du:dateUtc="2025-07-28T22:48:00Z">
        <w:r w:rsidR="006E589B">
          <w:rPr>
            <w:noProof/>
          </w:rPr>
          <w:t>, including alternatives to cororal punishment</w:t>
        </w:r>
      </w:ins>
      <w:ins w:id="1103" w:author="Susan Russell-Smith" w:date="2025-07-28T18:44:00Z" w16du:dateUtc="2025-07-28T22:44:00Z">
        <w:r w:rsidR="00B13B0D">
          <w:rPr>
            <w:noProof/>
          </w:rPr>
          <w:t>.</w:t>
        </w:r>
      </w:ins>
      <w:del w:id="1104" w:author="Susan Russell-Smith" w:date="2025-07-28T18:44:00Z" w16du:dateUtc="2025-07-28T22:44:00Z">
        <w:r w:rsidRPr="00FA2C05" w:rsidDel="00B13B0D">
          <w:rPr>
            <w:noProof/>
          </w:rPr>
          <w:delText>;</w:delText>
        </w:r>
      </w:del>
      <w:r w:rsidRPr="00FA2C05">
        <w:rPr>
          <w:noProof/>
        </w:rPr>
        <w:t> </w:t>
      </w:r>
    </w:p>
    <w:p w14:paraId="150E7353" w14:textId="77777777" w:rsidR="000A62C0" w:rsidRPr="00FA2C05" w:rsidRDefault="000A62C0" w:rsidP="00FA26E0">
      <w:pPr>
        <w:numPr>
          <w:ilvl w:val="0"/>
          <w:numId w:val="36"/>
        </w:numPr>
        <w:spacing w:after="0" w:line="276" w:lineRule="auto"/>
        <w:rPr>
          <w:noProof/>
        </w:rPr>
      </w:pPr>
      <w:del w:id="1105" w:author="Susan Russell-Smith" w:date="2025-07-28T18:43:00Z" w16du:dateUtc="2025-07-28T22:43:00Z">
        <w:r w:rsidRPr="00FA2C05" w:rsidDel="00B13B0D">
          <w:rPr>
            <w:noProof/>
          </w:rPr>
          <w:delText>family planning</w:delText>
        </w:r>
      </w:del>
      <w:del w:id="1106" w:author="Susan Russell-Smith" w:date="2025-07-28T18:44:00Z" w16du:dateUtc="2025-07-28T22:44:00Z">
        <w:r w:rsidRPr="00FA2C05" w:rsidDel="00B13B0D">
          <w:rPr>
            <w:noProof/>
          </w:rPr>
          <w:delText>; and</w:delText>
        </w:r>
      </w:del>
      <w:r w:rsidRPr="00FA2C05">
        <w:rPr>
          <w:noProof/>
        </w:rPr>
        <w:t> </w:t>
      </w:r>
    </w:p>
    <w:p w14:paraId="666AE47B" w14:textId="7711E35A" w:rsidR="000A62C0" w:rsidRPr="00FA2C05" w:rsidRDefault="000A62C0" w:rsidP="00FA26E0">
      <w:pPr>
        <w:numPr>
          <w:ilvl w:val="0"/>
          <w:numId w:val="36"/>
        </w:numPr>
        <w:spacing w:after="0" w:line="276" w:lineRule="auto"/>
        <w:rPr>
          <w:noProof/>
        </w:rPr>
      </w:pPr>
      <w:del w:id="1107" w:author="Susan Russell-Smith" w:date="2025-07-28T18:44:00Z" w16du:dateUtc="2025-07-28T22:44:00Z">
        <w:r w:rsidRPr="00FA2C05" w:rsidDel="00B13B0D">
          <w:rPr>
            <w:noProof/>
          </w:rPr>
          <w:lastRenderedPageBreak/>
          <w:delText xml:space="preserve">establishing a </w:delText>
        </w:r>
      </w:del>
      <w:del w:id="1108" w:author="Susan Russell-Smith" w:date="2025-06-19T14:34:00Z">
        <w:r w:rsidRPr="00FA2C05" w:rsidDel="00C35C44">
          <w:rPr>
            <w:noProof/>
          </w:rPr>
          <w:delText xml:space="preserve">functioning </w:delText>
        </w:r>
      </w:del>
      <w:del w:id="1109" w:author="Susan Russell-Smith" w:date="2025-07-28T18:44:00Z" w16du:dateUtc="2025-07-28T22:44:00Z">
        <w:r w:rsidRPr="00FA2C05" w:rsidDel="00B13B0D">
          <w:rPr>
            <w:noProof/>
          </w:rPr>
          <w:delText>support network of family members or caring adults.</w:delText>
        </w:r>
      </w:del>
    </w:p>
    <w:p w14:paraId="2DCC3EC4" w14:textId="77777777" w:rsidR="000A62C0" w:rsidRPr="00FA2C05" w:rsidRDefault="000A62C0" w:rsidP="000A62C0">
      <w:pPr>
        <w:spacing w:after="0" w:line="276" w:lineRule="auto"/>
        <w:rPr>
          <w:noProof/>
        </w:rPr>
      </w:pPr>
    </w:p>
    <w:p w14:paraId="0F90B741" w14:textId="34D8EE5A" w:rsidR="000A62C0" w:rsidRDefault="000A62C0" w:rsidP="000A62C0">
      <w:pPr>
        <w:spacing w:after="0" w:line="276" w:lineRule="auto"/>
        <w:rPr>
          <w:i/>
          <w:iCs/>
          <w:noProof/>
        </w:rPr>
      </w:pPr>
      <w:r w:rsidRPr="00FA2C05">
        <w:rPr>
          <w:b/>
          <w:bCs/>
          <w:noProof/>
        </w:rPr>
        <w:t>NA</w:t>
      </w:r>
      <w:r w:rsidRPr="00FA2C05">
        <w:rPr>
          <w:noProof/>
        </w:rPr>
        <w:t xml:space="preserve"> </w:t>
      </w:r>
      <w:r w:rsidRPr="00FA2C05">
        <w:rPr>
          <w:i/>
          <w:iCs/>
          <w:noProof/>
        </w:rPr>
        <w:t xml:space="preserve">The organization does not serve pregnant or parenting </w:t>
      </w:r>
      <w:ins w:id="1110" w:author="Susan Russell-Smith" w:date="2025-06-19T15:38:00Z">
        <w:r w:rsidR="00770D45">
          <w:rPr>
            <w:i/>
            <w:iCs/>
            <w:noProof/>
          </w:rPr>
          <w:t>individuals</w:t>
        </w:r>
      </w:ins>
      <w:del w:id="1111" w:author="Susan Russell-Smith" w:date="2025-06-19T15:38:00Z">
        <w:r w:rsidRPr="00FA2C05" w:rsidDel="00770D45">
          <w:rPr>
            <w:i/>
            <w:iCs/>
            <w:noProof/>
          </w:rPr>
          <w:delText>service recipients</w:delText>
        </w:r>
      </w:del>
      <w:r w:rsidRPr="00FA2C05">
        <w:rPr>
          <w:i/>
          <w:iCs/>
          <w:noProof/>
        </w:rPr>
        <w:t>.</w:t>
      </w:r>
    </w:p>
    <w:p w14:paraId="27B5B3C5" w14:textId="77777777" w:rsidR="001E7B84" w:rsidRPr="00FA2C05" w:rsidRDefault="001E7B84" w:rsidP="000A62C0">
      <w:pPr>
        <w:spacing w:after="0" w:line="276" w:lineRule="auto"/>
        <w:rPr>
          <w:noProof/>
        </w:rPr>
      </w:pPr>
    </w:p>
    <w:p w14:paraId="3DD2E81E" w14:textId="47BDBBD0" w:rsidR="000A62C0" w:rsidRPr="00FA2C05" w:rsidDel="00560A97" w:rsidRDefault="000A62C0" w:rsidP="000A62C0">
      <w:pPr>
        <w:spacing w:after="0" w:line="276" w:lineRule="auto"/>
        <w:rPr>
          <w:del w:id="1112" w:author="Susan Russell-Smith" w:date="2025-08-28T13:10:00Z" w16du:dateUtc="2025-08-28T17:10:00Z"/>
          <w:noProof/>
        </w:rPr>
      </w:pPr>
      <w:del w:id="1113" w:author="Susan Russell-Smith" w:date="2025-08-28T13:10:00Z" w16du:dateUtc="2025-08-28T17:10:00Z">
        <w:r w:rsidRPr="00FA2C05" w:rsidDel="00560A97">
          <w:rPr>
            <w:b/>
            <w:bCs/>
            <w:noProof/>
          </w:rPr>
          <w:delText>Interpretation:</w:delText>
        </w:r>
        <w:r w:rsidRPr="00FA2C05" w:rsidDel="00560A97">
          <w:rPr>
            <w:noProof/>
          </w:rPr>
          <w:delText xml:space="preserve"> </w:delText>
        </w:r>
        <w:r w:rsidRPr="00FA2C05" w:rsidDel="00560A97">
          <w:rPr>
            <w:i/>
            <w:iCs/>
            <w:noProof/>
          </w:rPr>
          <w:delText>When an organization does not provide linkages to family planning services because doing so is counter to its mission or beliefs, the organization should disclose this fact to service recipients and provide individuals with a list of other community providers that offer pregnancy support and education services.</w:delText>
        </w:r>
      </w:del>
    </w:p>
    <w:p w14:paraId="2085D6D2" w14:textId="77777777" w:rsidR="001E7B84" w:rsidRDefault="001E7B84" w:rsidP="000A62C0">
      <w:pPr>
        <w:spacing w:after="0" w:line="276" w:lineRule="auto"/>
        <w:rPr>
          <w:b/>
          <w:bCs/>
          <w:noProof/>
        </w:rPr>
      </w:pPr>
    </w:p>
    <w:p w14:paraId="5F1FA6E1" w14:textId="3E440287" w:rsidR="000A62C0" w:rsidRPr="00FA2C05" w:rsidRDefault="000A62C0" w:rsidP="000A62C0">
      <w:pPr>
        <w:spacing w:after="0" w:line="276" w:lineRule="auto"/>
        <w:rPr>
          <w:noProof/>
        </w:rPr>
      </w:pPr>
      <w:r w:rsidRPr="00FA2C05">
        <w:rPr>
          <w:b/>
          <w:bCs/>
          <w:noProof/>
        </w:rPr>
        <w:t>Examples:</w:t>
      </w:r>
      <w:r w:rsidRPr="00FA2C05">
        <w:rPr>
          <w:noProof/>
        </w:rPr>
        <w:t xml:space="preserve"> </w:t>
      </w:r>
      <w:del w:id="1114" w:author="Susan Russell-Smith" w:date="2025-11-03T15:41:00Z" w16du:dateUtc="2025-11-03T20:41:00Z">
        <w:r w:rsidRPr="00FA2C05" w:rsidDel="00B071DA">
          <w:rPr>
            <w:i/>
            <w:iCs/>
            <w:noProof/>
          </w:rPr>
          <w:delText>Organizations can tailor how t</w:delText>
        </w:r>
      </w:del>
      <w:ins w:id="1115" w:author="Susan Russell-Smith" w:date="2025-11-03T15:40:00Z" w16du:dateUtc="2025-11-03T20:40:00Z">
        <w:r w:rsidR="00B071DA">
          <w:rPr>
            <w:i/>
            <w:iCs/>
            <w:noProof/>
          </w:rPr>
          <w:t>T</w:t>
        </w:r>
      </w:ins>
      <w:r w:rsidRPr="00FA2C05">
        <w:rPr>
          <w:i/>
          <w:iCs/>
          <w:noProof/>
        </w:rPr>
        <w:t xml:space="preserve">opics </w:t>
      </w:r>
      <w:ins w:id="1116" w:author="Susan Russell-Smith" w:date="2025-11-03T15:40:00Z" w16du:dateUtc="2025-11-03T20:40:00Z">
        <w:r w:rsidR="00B071DA">
          <w:rPr>
            <w:i/>
            <w:iCs/>
            <w:noProof/>
          </w:rPr>
          <w:t xml:space="preserve">can be tailored </w:t>
        </w:r>
      </w:ins>
      <w:del w:id="1117" w:author="Susan Russell-Smith" w:date="2025-11-03T15:40:00Z" w16du:dateUtc="2025-11-03T20:40:00Z">
        <w:r w:rsidRPr="00FA2C05" w:rsidDel="00B071DA">
          <w:rPr>
            <w:i/>
            <w:iCs/>
            <w:noProof/>
          </w:rPr>
          <w:delText xml:space="preserve">are addressed </w:delText>
        </w:r>
      </w:del>
      <w:r w:rsidRPr="00FA2C05">
        <w:rPr>
          <w:i/>
          <w:iCs/>
          <w:noProof/>
        </w:rPr>
        <w:t xml:space="preserve">based on </w:t>
      </w:r>
      <w:del w:id="1118" w:author="Susan Russell-Smith" w:date="2025-06-19T14:36:00Z">
        <w:r w:rsidRPr="00FA2C05" w:rsidDel="00305622">
          <w:rPr>
            <w:i/>
            <w:iCs/>
            <w:noProof/>
          </w:rPr>
          <w:delText xml:space="preserve">service recipients' </w:delText>
        </w:r>
      </w:del>
      <w:ins w:id="1119" w:author="Susan Russell-Smith" w:date="2025-06-19T14:36:00Z">
        <w:r w:rsidR="00305622">
          <w:rPr>
            <w:i/>
            <w:iCs/>
            <w:noProof/>
          </w:rPr>
          <w:t xml:space="preserve">the </w:t>
        </w:r>
      </w:ins>
      <w:r w:rsidRPr="00FA2C05">
        <w:rPr>
          <w:i/>
          <w:iCs/>
          <w:noProof/>
        </w:rPr>
        <w:t>needs</w:t>
      </w:r>
      <w:ins w:id="1120" w:author="Susan Russell-Smith" w:date="2025-06-19T14:36:00Z">
        <w:r w:rsidR="00305622">
          <w:rPr>
            <w:i/>
            <w:iCs/>
            <w:noProof/>
          </w:rPr>
          <w:t xml:space="preserve"> of persons served</w:t>
        </w:r>
      </w:ins>
      <w:r w:rsidRPr="00FA2C05">
        <w:rPr>
          <w:i/>
          <w:iCs/>
          <w:noProof/>
        </w:rPr>
        <w:t>. For example, when serving expectant parents or parents of young children, education on environmental safety and injury prevention will typically address topics such as safe practices for sleeping and bathing.</w:t>
      </w:r>
    </w:p>
    <w:p w14:paraId="5C51F9BA" w14:textId="77777777" w:rsidR="000A62C0" w:rsidRPr="00FA2C05" w:rsidRDefault="000A62C0" w:rsidP="000A62C0">
      <w:pPr>
        <w:spacing w:after="0" w:line="276" w:lineRule="auto"/>
        <w:rPr>
          <w:color w:val="FF0000"/>
        </w:rPr>
      </w:pPr>
    </w:p>
    <w:p w14:paraId="4FE6354D" w14:textId="01ED2F2E" w:rsidR="000A62C0" w:rsidRPr="004C5499" w:rsidRDefault="000A62C0" w:rsidP="000A62C0">
      <w:pPr>
        <w:spacing w:after="0" w:line="276" w:lineRule="auto"/>
        <w:rPr>
          <w:b/>
          <w:color w:val="AA1B5E" w:themeColor="accent2"/>
        </w:rPr>
      </w:pPr>
      <w:r w:rsidRPr="004C5499">
        <w:rPr>
          <w:b/>
          <w:color w:val="AA1B5E" w:themeColor="accent2"/>
          <w:sz w:val="28"/>
        </w:rPr>
        <w:t xml:space="preserve">SH </w:t>
      </w:r>
      <w:ins w:id="1121" w:author="Susan Russell-Smith" w:date="2025-07-28T12:13:00Z" w16du:dateUtc="2025-07-28T16:13:00Z">
        <w:r w:rsidR="00887255">
          <w:rPr>
            <w:b/>
            <w:color w:val="AA1B5E" w:themeColor="accent2"/>
            <w:sz w:val="28"/>
          </w:rPr>
          <w:t>8.0</w:t>
        </w:r>
      </w:ins>
      <w:ins w:id="1122" w:author="Susan Russell-Smith" w:date="2025-09-05T12:11:00Z" w16du:dateUtc="2025-09-05T16:11:00Z">
        <w:r w:rsidR="007D6A92">
          <w:rPr>
            <w:b/>
            <w:color w:val="AA1B5E" w:themeColor="accent2"/>
            <w:sz w:val="28"/>
          </w:rPr>
          <w:t>5</w:t>
        </w:r>
      </w:ins>
      <w:del w:id="1123" w:author="Susan Russell-Smith" w:date="2025-07-28T12:13:00Z" w16du:dateUtc="2025-07-28T16:13:00Z">
        <w:r w:rsidRPr="004C5499" w:rsidDel="00887255">
          <w:rPr>
            <w:b/>
            <w:color w:val="AA1B5E" w:themeColor="accent2"/>
            <w:sz w:val="28"/>
          </w:rPr>
          <w:delText>8.07</w:delText>
        </w:r>
      </w:del>
    </w:p>
    <w:p w14:paraId="4D97B7EB" w14:textId="0752B104" w:rsidR="000A62C0" w:rsidRPr="00FA2C05" w:rsidRDefault="00A66B53" w:rsidP="000A62C0">
      <w:pPr>
        <w:spacing w:after="0" w:line="276" w:lineRule="auto"/>
        <w:rPr>
          <w:noProof/>
        </w:rPr>
      </w:pPr>
      <w:ins w:id="1124" w:author="Susan Russell-Smith" w:date="2025-07-28T16:54:00Z" w16du:dateUtc="2025-07-28T20:54:00Z">
        <w:r>
          <w:rPr>
            <w:noProof/>
          </w:rPr>
          <w:t xml:space="preserve">Individuals are provided with or </w:t>
        </w:r>
      </w:ins>
      <w:ins w:id="1125" w:author="Susan Russell-Smith" w:date="2025-08-28T12:39:00Z" w16du:dateUtc="2025-08-28T16:39:00Z">
        <w:r w:rsidR="00D435A8">
          <w:rPr>
            <w:noProof/>
          </w:rPr>
          <w:t>linked</w:t>
        </w:r>
      </w:ins>
      <w:ins w:id="1126" w:author="Susan Russell-Smith" w:date="2025-07-28T16:54:00Z" w16du:dateUtc="2025-07-28T20:54:00Z">
        <w:r>
          <w:rPr>
            <w:noProof/>
          </w:rPr>
          <w:t xml:space="preserve"> to </w:t>
        </w:r>
        <w:r w:rsidR="004A4D48">
          <w:rPr>
            <w:noProof/>
          </w:rPr>
          <w:t>the following</w:t>
        </w:r>
      </w:ins>
      <w:ins w:id="1127" w:author="Susan Russell-Smith" w:date="2025-07-28T16:56:00Z" w16du:dateUtc="2025-07-28T20:56:00Z">
        <w:r w:rsidR="00A96D3E">
          <w:rPr>
            <w:noProof/>
          </w:rPr>
          <w:t xml:space="preserve"> supports</w:t>
        </w:r>
        <w:r w:rsidR="00381484">
          <w:rPr>
            <w:noProof/>
          </w:rPr>
          <w:t xml:space="preserve">, </w:t>
        </w:r>
      </w:ins>
      <w:del w:id="1128" w:author="Susan Russell-Smith" w:date="2025-07-28T16:54:00Z" w16du:dateUtc="2025-07-28T20:54:00Z">
        <w:r w:rsidR="000A62C0" w:rsidRPr="00FA2C05" w:rsidDel="004A4D48">
          <w:rPr>
            <w:noProof/>
          </w:rPr>
          <w:delText>S</w:delText>
        </w:r>
      </w:del>
      <w:del w:id="1129" w:author="Susan Russell-Smith" w:date="2025-07-28T16:56:00Z" w16du:dateUtc="2025-07-28T20:56:00Z">
        <w:r w:rsidR="000A62C0" w:rsidRPr="00FA2C05" w:rsidDel="00381484">
          <w:rPr>
            <w:noProof/>
          </w:rPr>
          <w:delText>upport</w:delText>
        </w:r>
      </w:del>
      <w:del w:id="1130" w:author="Susan Russell-Smith" w:date="2025-07-28T16:55:00Z" w16du:dateUtc="2025-07-28T20:55:00Z">
        <w:r w:rsidR="000A62C0" w:rsidRPr="00FA2C05" w:rsidDel="004A4D48">
          <w:rPr>
            <w:noProof/>
          </w:rPr>
          <w:delText xml:space="preserve"> services includ</w:delText>
        </w:r>
      </w:del>
      <w:del w:id="1131" w:author="Susan Russell-Smith" w:date="2025-07-28T16:54:00Z" w16du:dateUtc="2025-07-28T20:54:00Z">
        <w:r w:rsidR="000A62C0" w:rsidRPr="00FA2C05" w:rsidDel="004A4D48">
          <w:rPr>
            <w:noProof/>
          </w:rPr>
          <w:delText>e</w:delText>
        </w:r>
      </w:del>
      <w:del w:id="1132" w:author="Susan Russell-Smith" w:date="2025-07-28T16:56:00Z" w16du:dateUtc="2025-07-28T20:56:00Z">
        <w:r w:rsidR="000A62C0" w:rsidRPr="00FA2C05" w:rsidDel="00381484">
          <w:rPr>
            <w:noProof/>
          </w:rPr>
          <w:delText>,</w:delText>
        </w:r>
      </w:del>
      <w:r w:rsidR="000A62C0" w:rsidRPr="00FA2C05">
        <w:rPr>
          <w:noProof/>
        </w:rPr>
        <w:t xml:space="preserve"> as needed: </w:t>
      </w:r>
    </w:p>
    <w:p w14:paraId="50779041" w14:textId="77777777" w:rsidR="000A62C0" w:rsidRPr="00FA2C05" w:rsidRDefault="000A62C0" w:rsidP="00FA26E0">
      <w:pPr>
        <w:numPr>
          <w:ilvl w:val="0"/>
          <w:numId w:val="37"/>
        </w:numPr>
        <w:spacing w:after="0" w:line="276" w:lineRule="auto"/>
        <w:rPr>
          <w:noProof/>
        </w:rPr>
      </w:pPr>
      <w:r w:rsidRPr="00FA2C05">
        <w:rPr>
          <w:noProof/>
        </w:rPr>
        <w:t>transportation;</w:t>
      </w:r>
    </w:p>
    <w:p w14:paraId="15E5FE4F" w14:textId="77777777" w:rsidR="000A62C0" w:rsidRPr="00FA2C05" w:rsidRDefault="000A62C0" w:rsidP="00FA26E0">
      <w:pPr>
        <w:numPr>
          <w:ilvl w:val="0"/>
          <w:numId w:val="37"/>
        </w:numPr>
        <w:spacing w:after="0" w:line="276" w:lineRule="auto"/>
        <w:rPr>
          <w:noProof/>
        </w:rPr>
      </w:pPr>
      <w:r w:rsidRPr="00FA2C05">
        <w:rPr>
          <w:noProof/>
        </w:rPr>
        <w:t>legal assistance;</w:t>
      </w:r>
    </w:p>
    <w:p w14:paraId="3359D75F" w14:textId="6834D8ED" w:rsidR="000A62C0" w:rsidRPr="00FA2C05" w:rsidRDefault="000A62C0" w:rsidP="00FA26E0">
      <w:pPr>
        <w:numPr>
          <w:ilvl w:val="0"/>
          <w:numId w:val="37"/>
        </w:numPr>
        <w:spacing w:after="0" w:line="276" w:lineRule="auto"/>
        <w:rPr>
          <w:noProof/>
        </w:rPr>
      </w:pPr>
      <w:del w:id="1133" w:author="Susan Russell-Smith" w:date="2025-06-19T13:31:00Z">
        <w:r w:rsidRPr="00FA2C05" w:rsidDel="00D91446">
          <w:rPr>
            <w:noProof/>
          </w:rPr>
          <w:delText>case advocacy;</w:delText>
        </w:r>
      </w:del>
    </w:p>
    <w:p w14:paraId="18A8139B" w14:textId="3B93BFFE" w:rsidR="000A62C0" w:rsidRPr="00FA2C05" w:rsidDel="00C93ADE" w:rsidRDefault="000A62C0" w:rsidP="00FA26E0">
      <w:pPr>
        <w:numPr>
          <w:ilvl w:val="0"/>
          <w:numId w:val="37"/>
        </w:numPr>
        <w:spacing w:after="0" w:line="276" w:lineRule="auto"/>
        <w:rPr>
          <w:del w:id="1134" w:author="Susan Russell-Smith" w:date="2025-06-19T13:28:00Z"/>
          <w:noProof/>
        </w:rPr>
      </w:pPr>
      <w:del w:id="1135" w:author="Susan Russell-Smith" w:date="2025-06-19T13:28:00Z">
        <w:r w:rsidRPr="00FA2C05" w:rsidDel="00C93ADE">
          <w:rPr>
            <w:noProof/>
          </w:rPr>
          <w:delText>mainstream benefits enrollment;</w:delText>
        </w:r>
      </w:del>
    </w:p>
    <w:p w14:paraId="0304EEB7" w14:textId="77777777" w:rsidR="000A62C0" w:rsidRPr="00FA2C05" w:rsidRDefault="000A62C0" w:rsidP="00FA26E0">
      <w:pPr>
        <w:numPr>
          <w:ilvl w:val="0"/>
          <w:numId w:val="37"/>
        </w:numPr>
        <w:spacing w:after="0" w:line="276" w:lineRule="auto"/>
        <w:rPr>
          <w:noProof/>
        </w:rPr>
      </w:pPr>
      <w:r w:rsidRPr="00FA2C05">
        <w:rPr>
          <w:noProof/>
        </w:rPr>
        <w:t>help with basic literacy;</w:t>
      </w:r>
    </w:p>
    <w:p w14:paraId="6F4687F1" w14:textId="77777777" w:rsidR="000A62C0" w:rsidRPr="00FA2C05" w:rsidRDefault="000A62C0" w:rsidP="00FA26E0">
      <w:pPr>
        <w:numPr>
          <w:ilvl w:val="0"/>
          <w:numId w:val="37"/>
        </w:numPr>
        <w:spacing w:after="0" w:line="276" w:lineRule="auto"/>
        <w:rPr>
          <w:noProof/>
        </w:rPr>
      </w:pPr>
      <w:r w:rsidRPr="00FA2C05">
        <w:rPr>
          <w:noProof/>
        </w:rPr>
        <w:t>help with basic computer literacy;</w:t>
      </w:r>
    </w:p>
    <w:p w14:paraId="7FDA21DC" w14:textId="77777777" w:rsidR="000A62C0" w:rsidRPr="00FA2C05" w:rsidRDefault="000A62C0" w:rsidP="00FA26E0">
      <w:pPr>
        <w:numPr>
          <w:ilvl w:val="0"/>
          <w:numId w:val="37"/>
        </w:numPr>
        <w:spacing w:after="0" w:line="276" w:lineRule="auto"/>
        <w:rPr>
          <w:noProof/>
        </w:rPr>
      </w:pPr>
      <w:r w:rsidRPr="00FA2C05">
        <w:rPr>
          <w:noProof/>
        </w:rPr>
        <w:t>education</w:t>
      </w:r>
      <w:del w:id="1136" w:author="Susan Russell-Smith" w:date="2025-06-19T16:17:00Z">
        <w:r w:rsidRPr="00FA2C05" w:rsidDel="00A25029">
          <w:rPr>
            <w:noProof/>
          </w:rPr>
          <w:delText>al</w:delText>
        </w:r>
      </w:del>
      <w:r w:rsidRPr="00FA2C05">
        <w:rPr>
          <w:noProof/>
        </w:rPr>
        <w:t xml:space="preserve"> services, including G</w:t>
      </w:r>
      <w:del w:id="1137" w:author="Susan Russell-Smith" w:date="2025-06-19T16:18:00Z">
        <w:r w:rsidRPr="00FA2C05" w:rsidDel="005719A7">
          <w:rPr>
            <w:noProof/>
          </w:rPr>
          <w:delText>.</w:delText>
        </w:r>
      </w:del>
      <w:r w:rsidRPr="00FA2C05">
        <w:rPr>
          <w:noProof/>
        </w:rPr>
        <w:t>E</w:t>
      </w:r>
      <w:del w:id="1138" w:author="Susan Russell-Smith" w:date="2025-06-19T16:18:00Z">
        <w:r w:rsidRPr="00FA2C05" w:rsidDel="005719A7">
          <w:rPr>
            <w:noProof/>
          </w:rPr>
          <w:delText>.</w:delText>
        </w:r>
      </w:del>
      <w:r w:rsidRPr="00FA2C05">
        <w:rPr>
          <w:noProof/>
        </w:rPr>
        <w:t>D</w:t>
      </w:r>
      <w:del w:id="1139" w:author="Susan Russell-Smith" w:date="2025-06-19T16:18:00Z">
        <w:r w:rsidRPr="00FA2C05" w:rsidDel="000735BA">
          <w:rPr>
            <w:noProof/>
          </w:rPr>
          <w:delText>.</w:delText>
        </w:r>
      </w:del>
      <w:r w:rsidRPr="00FA2C05">
        <w:rPr>
          <w:noProof/>
        </w:rPr>
        <w:t xml:space="preserve"> preparation;</w:t>
      </w:r>
    </w:p>
    <w:p w14:paraId="6E51E8AF" w14:textId="77777777" w:rsidR="000A62C0" w:rsidRPr="00FA2C05" w:rsidRDefault="000A62C0" w:rsidP="00FA26E0">
      <w:pPr>
        <w:numPr>
          <w:ilvl w:val="0"/>
          <w:numId w:val="37"/>
        </w:numPr>
        <w:spacing w:after="0" w:line="276" w:lineRule="auto"/>
        <w:rPr>
          <w:noProof/>
        </w:rPr>
      </w:pPr>
      <w:r w:rsidRPr="00FA2C05">
        <w:rPr>
          <w:noProof/>
        </w:rPr>
        <w:t xml:space="preserve">child care; </w:t>
      </w:r>
      <w:del w:id="1140" w:author="Susan Russell-Smith" w:date="2025-06-19T16:16:00Z">
        <w:r w:rsidRPr="00FA2C05" w:rsidDel="00AC6A36">
          <w:rPr>
            <w:noProof/>
          </w:rPr>
          <w:delText>and</w:delText>
        </w:r>
      </w:del>
    </w:p>
    <w:p w14:paraId="424EA011" w14:textId="4DE372F5" w:rsidR="00070A3A" w:rsidRDefault="00070A3A" w:rsidP="00FA26E0">
      <w:pPr>
        <w:numPr>
          <w:ilvl w:val="0"/>
          <w:numId w:val="37"/>
        </w:numPr>
        <w:spacing w:after="0" w:line="276" w:lineRule="auto"/>
        <w:rPr>
          <w:ins w:id="1141" w:author="Susan Russell-Smith" w:date="2025-06-19T16:15:00Z"/>
          <w:noProof/>
        </w:rPr>
      </w:pPr>
      <w:ins w:id="1142" w:author="Susan Russell-Smith" w:date="2025-06-19T16:15:00Z">
        <w:r>
          <w:rPr>
            <w:noProof/>
          </w:rPr>
          <w:t>peer support</w:t>
        </w:r>
      </w:ins>
      <w:ins w:id="1143" w:author="Susan Russell-Smith" w:date="2025-06-19T16:17:00Z">
        <w:r w:rsidR="00014E98">
          <w:rPr>
            <w:noProof/>
          </w:rPr>
          <w:t xml:space="preserve"> services</w:t>
        </w:r>
      </w:ins>
      <w:ins w:id="1144" w:author="Susan Russell-Smith" w:date="2025-06-19T16:15:00Z">
        <w:r>
          <w:rPr>
            <w:noProof/>
          </w:rPr>
          <w:t>; and</w:t>
        </w:r>
      </w:ins>
    </w:p>
    <w:p w14:paraId="575873D7" w14:textId="25A83D91" w:rsidR="000A62C0" w:rsidRPr="00FA2C05" w:rsidRDefault="000A62C0" w:rsidP="00FA26E0">
      <w:pPr>
        <w:numPr>
          <w:ilvl w:val="0"/>
          <w:numId w:val="37"/>
        </w:numPr>
        <w:spacing w:after="0" w:line="276" w:lineRule="auto"/>
        <w:rPr>
          <w:noProof/>
        </w:rPr>
      </w:pPr>
      <w:r w:rsidRPr="00FA2C05">
        <w:rPr>
          <w:noProof/>
        </w:rPr>
        <w:t>social, cultural, recreational, and religious/spiritual activities.</w:t>
      </w:r>
    </w:p>
    <w:p w14:paraId="7760D917" w14:textId="77777777" w:rsidR="000A62C0" w:rsidRPr="00FA2C05" w:rsidRDefault="000A62C0" w:rsidP="000A62C0">
      <w:pPr>
        <w:spacing w:after="0" w:line="276" w:lineRule="auto"/>
        <w:rPr>
          <w:noProof/>
        </w:rPr>
      </w:pPr>
    </w:p>
    <w:p w14:paraId="59754D53" w14:textId="1EFCC9FB" w:rsidR="000A62C0" w:rsidRPr="004C5499" w:rsidRDefault="000A62C0" w:rsidP="000A62C0">
      <w:pPr>
        <w:spacing w:after="0" w:line="276" w:lineRule="auto"/>
        <w:rPr>
          <w:b/>
          <w:color w:val="DC2827"/>
        </w:rPr>
      </w:pPr>
      <w:r w:rsidRPr="004C5499">
        <w:rPr>
          <w:b/>
          <w:color w:val="AA1B5E" w:themeColor="accent2"/>
          <w:sz w:val="28"/>
        </w:rPr>
        <w:t xml:space="preserve">SH </w:t>
      </w:r>
      <w:ins w:id="1145" w:author="Susan Russell-Smith" w:date="2025-07-28T12:13:00Z" w16du:dateUtc="2025-07-28T16:13:00Z">
        <w:r w:rsidR="00887255">
          <w:rPr>
            <w:b/>
            <w:color w:val="AA1B5E" w:themeColor="accent2"/>
            <w:sz w:val="28"/>
          </w:rPr>
          <w:t>8.0</w:t>
        </w:r>
      </w:ins>
      <w:ins w:id="1146" w:author="Susan Russell-Smith" w:date="2025-09-05T12:11:00Z" w16du:dateUtc="2025-09-05T16:11:00Z">
        <w:r w:rsidR="007D6A92">
          <w:rPr>
            <w:b/>
            <w:color w:val="AA1B5E" w:themeColor="accent2"/>
            <w:sz w:val="28"/>
          </w:rPr>
          <w:t>6</w:t>
        </w:r>
      </w:ins>
      <w:del w:id="1147" w:author="Susan Russell-Smith" w:date="2025-07-28T12:13:00Z" w16du:dateUtc="2025-07-28T16:13:00Z">
        <w:r w:rsidRPr="004C5499" w:rsidDel="00887255">
          <w:rPr>
            <w:b/>
            <w:color w:val="AA1B5E" w:themeColor="accent2"/>
            <w:sz w:val="28"/>
          </w:rPr>
          <w:delText>8.08</w:delText>
        </w:r>
      </w:del>
    </w:p>
    <w:p w14:paraId="042460AB" w14:textId="54E01AF0" w:rsidR="000A62C0" w:rsidRPr="00FA2C05" w:rsidRDefault="00706025" w:rsidP="000A62C0">
      <w:pPr>
        <w:spacing w:after="0" w:line="276" w:lineRule="auto"/>
        <w:rPr>
          <w:noProof/>
        </w:rPr>
      </w:pPr>
      <w:ins w:id="1148" w:author="Susan Russell-Smith" w:date="2025-08-28T12:41:00Z" w16du:dateUtc="2025-08-28T16:41:00Z">
        <w:r>
          <w:rPr>
            <w:noProof/>
          </w:rPr>
          <w:t>Individuals are provided wi</w:t>
        </w:r>
      </w:ins>
      <w:ins w:id="1149" w:author="Susan Russell-Smith" w:date="2025-08-28T12:42:00Z" w16du:dateUtc="2025-08-28T16:42:00Z">
        <w:r>
          <w:rPr>
            <w:noProof/>
          </w:rPr>
          <w:t xml:space="preserve">th or linked to </w:t>
        </w:r>
      </w:ins>
      <w:del w:id="1150" w:author="Susan Russell-Smith" w:date="2025-08-28T12:42:00Z" w16du:dateUtc="2025-08-28T16:42:00Z">
        <w:r w:rsidR="000A62C0" w:rsidRPr="00FA2C05" w:rsidDel="00706025">
          <w:rPr>
            <w:noProof/>
          </w:rPr>
          <w:delText>E</w:delText>
        </w:r>
      </w:del>
      <w:ins w:id="1151" w:author="Susan Russell-Smith" w:date="2025-08-28T12:42:00Z" w16du:dateUtc="2025-08-28T16:42:00Z">
        <w:r>
          <w:rPr>
            <w:noProof/>
          </w:rPr>
          <w:t>e</w:t>
        </w:r>
      </w:ins>
      <w:r w:rsidR="000A62C0" w:rsidRPr="00FA2C05">
        <w:rPr>
          <w:noProof/>
        </w:rPr>
        <w:t xml:space="preserve">mployment and vocational support </w:t>
      </w:r>
      <w:ins w:id="1152" w:author="Susan Russell-Smith" w:date="2025-08-28T12:42:00Z" w16du:dateUtc="2025-08-28T16:42:00Z">
        <w:r w:rsidR="00BC5CD0">
          <w:rPr>
            <w:noProof/>
          </w:rPr>
          <w:t xml:space="preserve">that </w:t>
        </w:r>
      </w:ins>
      <w:r w:rsidR="000A62C0" w:rsidRPr="00FA2C05">
        <w:rPr>
          <w:noProof/>
        </w:rPr>
        <w:t>includes help</w:t>
      </w:r>
      <w:ins w:id="1153" w:author="Susan Russell-Smith" w:date="2025-08-29T12:10:00Z" w16du:dateUtc="2025-08-29T16:10:00Z">
        <w:r w:rsidR="00B13330">
          <w:rPr>
            <w:noProof/>
          </w:rPr>
          <w:t xml:space="preserve"> with</w:t>
        </w:r>
      </w:ins>
      <w:del w:id="1154" w:author="Susan Russell-Smith" w:date="2025-08-29T12:10:00Z" w16du:dateUtc="2025-08-29T16:10:00Z">
        <w:r w:rsidR="000A62C0" w:rsidRPr="00FA2C05" w:rsidDel="00B13330">
          <w:rPr>
            <w:noProof/>
          </w:rPr>
          <w:delText>ing individuals</w:delText>
        </w:r>
      </w:del>
      <w:r w:rsidR="000A62C0" w:rsidRPr="00FA2C05">
        <w:rPr>
          <w:noProof/>
        </w:rPr>
        <w:t xml:space="preserve">: </w:t>
      </w:r>
    </w:p>
    <w:p w14:paraId="029D28BC" w14:textId="6734C08C" w:rsidR="000A62C0" w:rsidRPr="00FA2C05" w:rsidRDefault="000A62C0" w:rsidP="00FA26E0">
      <w:pPr>
        <w:numPr>
          <w:ilvl w:val="0"/>
          <w:numId w:val="38"/>
        </w:numPr>
        <w:spacing w:after="0" w:line="276" w:lineRule="auto"/>
        <w:rPr>
          <w:noProof/>
        </w:rPr>
      </w:pPr>
      <w:r w:rsidRPr="00FA2C05">
        <w:rPr>
          <w:noProof/>
        </w:rPr>
        <w:t>develop</w:t>
      </w:r>
      <w:ins w:id="1155" w:author="Susan Russell-Smith" w:date="2025-08-29T12:10:00Z" w16du:dateUtc="2025-08-29T16:10:00Z">
        <w:r w:rsidR="00B13330">
          <w:rPr>
            <w:noProof/>
          </w:rPr>
          <w:t>ing</w:t>
        </w:r>
      </w:ins>
      <w:r w:rsidRPr="00FA2C05">
        <w:rPr>
          <w:noProof/>
        </w:rPr>
        <w:t xml:space="preserve"> the habits, skills, and self-awareness essential to employability;</w:t>
      </w:r>
    </w:p>
    <w:p w14:paraId="62307901" w14:textId="33603DB3" w:rsidR="000A62C0" w:rsidRPr="00FA2C05" w:rsidRDefault="000A62C0" w:rsidP="00FA26E0">
      <w:pPr>
        <w:numPr>
          <w:ilvl w:val="0"/>
          <w:numId w:val="38"/>
        </w:numPr>
        <w:spacing w:after="0" w:line="276" w:lineRule="auto"/>
        <w:rPr>
          <w:noProof/>
        </w:rPr>
      </w:pPr>
      <w:r w:rsidRPr="00FA2C05">
        <w:rPr>
          <w:noProof/>
        </w:rPr>
        <w:t>writ</w:t>
      </w:r>
      <w:ins w:id="1156" w:author="Susan Russell-Smith" w:date="2025-08-29T12:10:00Z" w16du:dateUtc="2025-08-29T16:10:00Z">
        <w:r w:rsidR="00B13330">
          <w:rPr>
            <w:noProof/>
          </w:rPr>
          <w:t>ing</w:t>
        </w:r>
      </w:ins>
      <w:del w:id="1157" w:author="Susan Russell-Smith" w:date="2025-08-29T12:10:00Z" w16du:dateUtc="2025-08-29T16:10:00Z">
        <w:r w:rsidRPr="00FA2C05" w:rsidDel="00B13330">
          <w:rPr>
            <w:noProof/>
          </w:rPr>
          <w:delText>e</w:delText>
        </w:r>
      </w:del>
      <w:r w:rsidRPr="00FA2C05">
        <w:rPr>
          <w:noProof/>
        </w:rPr>
        <w:t xml:space="preserve"> resumes, complet</w:t>
      </w:r>
      <w:ins w:id="1158" w:author="Susan Russell-Smith" w:date="2025-08-29T12:11:00Z" w16du:dateUtc="2025-08-29T16:11:00Z">
        <w:r w:rsidR="00B13330">
          <w:rPr>
            <w:noProof/>
          </w:rPr>
          <w:t>ing</w:t>
        </w:r>
      </w:ins>
      <w:del w:id="1159" w:author="Susan Russell-Smith" w:date="2025-08-29T12:11:00Z" w16du:dateUtc="2025-08-29T16:11:00Z">
        <w:r w:rsidRPr="00FA2C05" w:rsidDel="00B13330">
          <w:rPr>
            <w:noProof/>
          </w:rPr>
          <w:delText>e</w:delText>
        </w:r>
      </w:del>
      <w:r w:rsidRPr="00FA2C05">
        <w:rPr>
          <w:noProof/>
        </w:rPr>
        <w:t xml:space="preserve"> job applications, and prepar</w:t>
      </w:r>
      <w:ins w:id="1160" w:author="Susan Russell-Smith" w:date="2025-08-29T12:11:00Z" w16du:dateUtc="2025-08-29T16:11:00Z">
        <w:r w:rsidR="00B13330">
          <w:rPr>
            <w:noProof/>
          </w:rPr>
          <w:t>ing</w:t>
        </w:r>
      </w:ins>
      <w:del w:id="1161" w:author="Susan Russell-Smith" w:date="2025-08-29T12:11:00Z" w16du:dateUtc="2025-08-29T16:11:00Z">
        <w:r w:rsidRPr="00FA2C05" w:rsidDel="00B13330">
          <w:rPr>
            <w:noProof/>
          </w:rPr>
          <w:delText>e</w:delText>
        </w:r>
      </w:del>
      <w:r w:rsidRPr="00FA2C05">
        <w:rPr>
          <w:noProof/>
        </w:rPr>
        <w:t xml:space="preserve"> for interviews;</w:t>
      </w:r>
      <w:ins w:id="1162" w:author="Susan Russell-Smith" w:date="2025-08-29T12:08:00Z" w16du:dateUtc="2025-08-29T16:08:00Z">
        <w:r w:rsidR="00AA7E5D">
          <w:rPr>
            <w:noProof/>
          </w:rPr>
          <w:t xml:space="preserve"> and</w:t>
        </w:r>
      </w:ins>
      <w:r w:rsidRPr="00FA2C05">
        <w:rPr>
          <w:noProof/>
        </w:rPr>
        <w:t> </w:t>
      </w:r>
    </w:p>
    <w:p w14:paraId="789F0ADB" w14:textId="6D82C1FF" w:rsidR="000A62C0" w:rsidRPr="00FA2C05" w:rsidRDefault="000A62C0" w:rsidP="00FA26E0">
      <w:pPr>
        <w:numPr>
          <w:ilvl w:val="0"/>
          <w:numId w:val="38"/>
        </w:numPr>
        <w:spacing w:after="0" w:line="276" w:lineRule="auto"/>
        <w:rPr>
          <w:noProof/>
        </w:rPr>
      </w:pPr>
      <w:r w:rsidRPr="00FA2C05">
        <w:rPr>
          <w:noProof/>
        </w:rPr>
        <w:t>find</w:t>
      </w:r>
      <w:ins w:id="1163" w:author="Susan Russell-Smith" w:date="2025-08-29T12:11:00Z" w16du:dateUtc="2025-08-29T16:11:00Z">
        <w:r w:rsidR="001621D7">
          <w:rPr>
            <w:noProof/>
          </w:rPr>
          <w:t>ing</w:t>
        </w:r>
      </w:ins>
      <w:r w:rsidRPr="00FA2C05">
        <w:rPr>
          <w:noProof/>
        </w:rPr>
        <w:t xml:space="preserve"> and access</w:t>
      </w:r>
      <w:ins w:id="1164" w:author="Susan Russell-Smith" w:date="2025-08-29T12:11:00Z" w16du:dateUtc="2025-08-29T16:11:00Z">
        <w:r w:rsidR="001621D7">
          <w:rPr>
            <w:noProof/>
          </w:rPr>
          <w:t>ing</w:t>
        </w:r>
      </w:ins>
      <w:r w:rsidRPr="00FA2C05">
        <w:rPr>
          <w:noProof/>
        </w:rPr>
        <w:t xml:space="preserve"> local employment resources and placement options, including on-the-job training</w:t>
      </w:r>
      <w:ins w:id="1165" w:author="Susan Russell-Smith" w:date="2025-08-29T12:11:00Z" w16du:dateUtc="2025-08-29T16:11:00Z">
        <w:r w:rsidR="001621D7">
          <w:rPr>
            <w:noProof/>
          </w:rPr>
          <w:t>.</w:t>
        </w:r>
      </w:ins>
      <w:del w:id="1166" w:author="Susan Russell-Smith" w:date="2025-08-29T12:11:00Z" w16du:dateUtc="2025-08-29T16:11:00Z">
        <w:r w:rsidRPr="00FA2C05" w:rsidDel="001621D7">
          <w:rPr>
            <w:noProof/>
          </w:rPr>
          <w:delText>;</w:delText>
        </w:r>
      </w:del>
    </w:p>
    <w:p w14:paraId="08706F32" w14:textId="2951DFEC" w:rsidR="000A62C0" w:rsidRPr="00FA2C05" w:rsidDel="00AA7E5D" w:rsidRDefault="000A62C0" w:rsidP="00FA26E0">
      <w:pPr>
        <w:numPr>
          <w:ilvl w:val="0"/>
          <w:numId w:val="38"/>
        </w:numPr>
        <w:spacing w:after="0" w:line="276" w:lineRule="auto"/>
        <w:rPr>
          <w:del w:id="1167" w:author="Susan Russell-Smith" w:date="2025-08-29T12:08:00Z" w16du:dateUtc="2025-08-29T16:08:00Z"/>
          <w:noProof/>
        </w:rPr>
      </w:pPr>
      <w:del w:id="1168" w:author="Susan Russell-Smith" w:date="2025-08-29T12:08:00Z" w16du:dateUtc="2025-08-29T16:08:00Z">
        <w:r w:rsidRPr="00FA2C05" w:rsidDel="00120C2A">
          <w:rPr>
            <w:noProof/>
          </w:rPr>
          <w:delText>secure childcare while attending interviews; and</w:delText>
        </w:r>
      </w:del>
    </w:p>
    <w:p w14:paraId="5C66798D" w14:textId="77777777" w:rsidR="000A62C0" w:rsidRPr="00FA2C05" w:rsidRDefault="000A62C0" w:rsidP="00FA26E0">
      <w:pPr>
        <w:numPr>
          <w:ilvl w:val="0"/>
          <w:numId w:val="38"/>
        </w:numPr>
        <w:spacing w:after="0" w:line="276" w:lineRule="auto"/>
        <w:rPr>
          <w:noProof/>
        </w:rPr>
      </w:pPr>
      <w:del w:id="1169" w:author="Susan Russell-Smith" w:date="2025-08-29T12:08:00Z" w16du:dateUtc="2025-08-29T16:08:00Z">
        <w:r w:rsidRPr="00FA2C05" w:rsidDel="00AA7E5D">
          <w:rPr>
            <w:noProof/>
          </w:rPr>
          <w:delText>travel to interviews and places of employment.</w:delText>
        </w:r>
      </w:del>
    </w:p>
    <w:p w14:paraId="6251EC63" w14:textId="77777777" w:rsidR="000A62C0" w:rsidRPr="00FA2C05" w:rsidRDefault="000A62C0" w:rsidP="000A62C0">
      <w:pPr>
        <w:spacing w:after="0" w:line="276" w:lineRule="auto"/>
        <w:rPr>
          <w:noProof/>
        </w:rPr>
      </w:pPr>
    </w:p>
    <w:p w14:paraId="08EBE8EB" w14:textId="0F73578C" w:rsidR="00EC2396" w:rsidRDefault="00EC2396" w:rsidP="000A62C0">
      <w:pPr>
        <w:spacing w:after="0" w:line="276" w:lineRule="auto"/>
        <w:rPr>
          <w:ins w:id="1170" w:author="Susan Russell-Smith" w:date="2025-08-29T11:51:00Z" w16du:dateUtc="2025-08-29T15:51:00Z"/>
          <w:i/>
          <w:iCs/>
          <w:noProof/>
        </w:rPr>
      </w:pPr>
      <w:ins w:id="1171" w:author="Susan Russell-Smith" w:date="2025-08-29T11:51:00Z" w16du:dateUtc="2025-08-29T15:51:00Z">
        <w:r w:rsidRPr="00FA2C05">
          <w:rPr>
            <w:b/>
            <w:bCs/>
            <w:noProof/>
          </w:rPr>
          <w:t>N</w:t>
        </w:r>
      </w:ins>
      <w:ins w:id="1172" w:author="Susan Russell-Smith" w:date="2025-08-29T11:54:00Z" w16du:dateUtc="2025-08-29T15:54:00Z">
        <w:r w:rsidR="001A7FA5">
          <w:rPr>
            <w:b/>
            <w:bCs/>
            <w:noProof/>
          </w:rPr>
          <w:t>ote:</w:t>
        </w:r>
      </w:ins>
      <w:ins w:id="1173" w:author="Susan Russell-Smith" w:date="2025-08-29T11:51:00Z" w16du:dateUtc="2025-08-29T15:51:00Z">
        <w:r w:rsidRPr="00FA2C05">
          <w:rPr>
            <w:noProof/>
          </w:rPr>
          <w:t xml:space="preserve"> </w:t>
        </w:r>
        <w:r w:rsidR="000255EE">
          <w:rPr>
            <w:i/>
            <w:iCs/>
            <w:noProof/>
          </w:rPr>
          <w:t>Helping individual</w:t>
        </w:r>
      </w:ins>
      <w:ins w:id="1174" w:author="Susan Russell-Smith" w:date="2025-08-29T11:52:00Z" w16du:dateUtc="2025-08-29T15:52:00Z">
        <w:r w:rsidR="000255EE">
          <w:rPr>
            <w:i/>
            <w:iCs/>
            <w:noProof/>
          </w:rPr>
          <w:t>s s</w:t>
        </w:r>
      </w:ins>
      <w:ins w:id="1175" w:author="Susan Russell-Smith" w:date="2025-08-29T12:07:00Z" w16du:dateUtc="2025-08-29T16:07:00Z">
        <w:r w:rsidR="00753DDC">
          <w:rPr>
            <w:i/>
            <w:iCs/>
            <w:noProof/>
          </w:rPr>
          <w:t>ecure</w:t>
        </w:r>
      </w:ins>
      <w:ins w:id="1176" w:author="Susan Russell-Smith" w:date="2025-08-29T11:52:00Z" w16du:dateUtc="2025-08-29T15:52:00Z">
        <w:r w:rsidR="00B00A3A">
          <w:rPr>
            <w:i/>
            <w:iCs/>
            <w:noProof/>
          </w:rPr>
          <w:t xml:space="preserve"> transportation and child care</w:t>
        </w:r>
      </w:ins>
      <w:ins w:id="1177" w:author="Susan Russell-Smith" w:date="2025-08-29T11:53:00Z" w16du:dateUtc="2025-08-29T15:53:00Z">
        <w:r w:rsidR="003E00B8">
          <w:rPr>
            <w:i/>
            <w:iCs/>
            <w:noProof/>
          </w:rPr>
          <w:t xml:space="preserve">, as </w:t>
        </w:r>
      </w:ins>
      <w:ins w:id="1178" w:author="Susan Russell-Smith" w:date="2025-08-29T11:56:00Z" w16du:dateUtc="2025-08-29T15:56:00Z">
        <w:r w:rsidR="00A72F73">
          <w:rPr>
            <w:i/>
            <w:iCs/>
            <w:noProof/>
          </w:rPr>
          <w:t>per</w:t>
        </w:r>
      </w:ins>
      <w:ins w:id="1179" w:author="Susan Russell-Smith" w:date="2025-08-29T11:53:00Z" w16du:dateUtc="2025-08-29T15:53:00Z">
        <w:r w:rsidR="003E00B8">
          <w:rPr>
            <w:i/>
            <w:iCs/>
            <w:noProof/>
          </w:rPr>
          <w:t xml:space="preserve"> SH 8.0</w:t>
        </w:r>
      </w:ins>
      <w:ins w:id="1180" w:author="Susan Russell-Smith" w:date="2025-09-05T12:24:00Z" w16du:dateUtc="2025-09-05T16:24:00Z">
        <w:r w:rsidR="008064C0">
          <w:rPr>
            <w:i/>
            <w:iCs/>
            <w:noProof/>
          </w:rPr>
          <w:t>5</w:t>
        </w:r>
      </w:ins>
      <w:ins w:id="1181" w:author="Susan Russell-Smith" w:date="2025-08-29T11:53:00Z" w16du:dateUtc="2025-08-29T15:53:00Z">
        <w:r w:rsidR="001A7FA5">
          <w:rPr>
            <w:i/>
            <w:iCs/>
            <w:noProof/>
          </w:rPr>
          <w:t>, will also support their ability t</w:t>
        </w:r>
      </w:ins>
      <w:ins w:id="1182" w:author="Susan Russell-Smith" w:date="2025-08-29T11:54:00Z" w16du:dateUtc="2025-08-29T15:54:00Z">
        <w:r w:rsidR="001A7FA5">
          <w:rPr>
            <w:i/>
            <w:iCs/>
            <w:noProof/>
          </w:rPr>
          <w:t>o find and maintain employment.</w:t>
        </w:r>
      </w:ins>
      <w:ins w:id="1183" w:author="Susan Russell-Smith" w:date="2025-08-29T11:51:00Z" w16du:dateUtc="2025-08-29T15:51:00Z">
        <w:r w:rsidRPr="00FA2C05">
          <w:rPr>
            <w:i/>
            <w:iCs/>
            <w:noProof/>
          </w:rPr>
          <w:t xml:space="preserve">  </w:t>
        </w:r>
      </w:ins>
    </w:p>
    <w:p w14:paraId="05974792" w14:textId="77777777" w:rsidR="00EC2396" w:rsidRDefault="00EC2396" w:rsidP="000A62C0">
      <w:pPr>
        <w:spacing w:after="0" w:line="276" w:lineRule="auto"/>
        <w:rPr>
          <w:ins w:id="1184" w:author="Susan Russell-Smith" w:date="2025-08-29T11:51:00Z" w16du:dateUtc="2025-08-29T15:51:00Z"/>
          <w:i/>
          <w:iCs/>
          <w:noProof/>
        </w:rPr>
      </w:pPr>
    </w:p>
    <w:p w14:paraId="7BE68DD1" w14:textId="0F59DD9B" w:rsidR="000A62C0" w:rsidRPr="00FA2C05" w:rsidRDefault="000A62C0" w:rsidP="000A62C0">
      <w:pPr>
        <w:spacing w:after="0" w:line="276" w:lineRule="auto"/>
        <w:rPr>
          <w:noProof/>
        </w:rPr>
      </w:pPr>
      <w:r w:rsidRPr="00FA2C05">
        <w:rPr>
          <w:b/>
          <w:bCs/>
          <w:noProof/>
        </w:rPr>
        <w:t>NA</w:t>
      </w:r>
      <w:r w:rsidRPr="00FA2C05">
        <w:rPr>
          <w:noProof/>
        </w:rPr>
        <w:t xml:space="preserve"> </w:t>
      </w:r>
      <w:r w:rsidRPr="00FA2C05">
        <w:rPr>
          <w:i/>
          <w:iCs/>
          <w:noProof/>
        </w:rPr>
        <w:t xml:space="preserve">The organization only serves </w:t>
      </w:r>
      <w:ins w:id="1185" w:author="Susan Russell-Smith" w:date="2025-07-28T15:53:00Z" w16du:dateUtc="2025-07-28T19:53:00Z">
        <w:r w:rsidR="00E05B76">
          <w:rPr>
            <w:i/>
            <w:iCs/>
            <w:noProof/>
          </w:rPr>
          <w:t>children/</w:t>
        </w:r>
      </w:ins>
      <w:r w:rsidRPr="00FA2C05">
        <w:rPr>
          <w:i/>
          <w:iCs/>
          <w:noProof/>
        </w:rPr>
        <w:t>youth</w:t>
      </w:r>
      <w:del w:id="1186" w:author="Susan Russell-Smith" w:date="2025-10-28T14:40:00Z" w16du:dateUtc="2025-10-28T18:40:00Z">
        <w:r w:rsidRPr="00FA2C05" w:rsidDel="00A12139">
          <w:rPr>
            <w:i/>
            <w:iCs/>
            <w:noProof/>
          </w:rPr>
          <w:delText xml:space="preserve"> under 16 years of age</w:delText>
        </w:r>
      </w:del>
      <w:r w:rsidRPr="00FA2C05">
        <w:rPr>
          <w:i/>
          <w:iCs/>
          <w:noProof/>
        </w:rPr>
        <w:t>.</w:t>
      </w:r>
    </w:p>
    <w:p w14:paraId="56DB94CB" w14:textId="77777777" w:rsidR="000A62C0" w:rsidRDefault="000A62C0" w:rsidP="000A62C0">
      <w:pPr>
        <w:spacing w:after="0" w:line="276" w:lineRule="auto"/>
        <w:rPr>
          <w:color w:val="FF0000"/>
        </w:rPr>
      </w:pPr>
    </w:p>
    <w:p w14:paraId="7C541A7A" w14:textId="32691A8C" w:rsidR="001071C8" w:rsidRPr="000F202B" w:rsidRDefault="002850A1" w:rsidP="001071C8">
      <w:pPr>
        <w:pStyle w:val="Heading2"/>
        <w:rPr>
          <w:ins w:id="1187" w:author="Susan Russell-Smith" w:date="2025-06-19T12:51:00Z"/>
        </w:rPr>
      </w:pPr>
      <w:ins w:id="1188" w:author="Susan Russell-Smith" w:date="2025-06-19T12:55:00Z">
        <w:r>
          <w:lastRenderedPageBreak/>
          <w:t>SH</w:t>
        </w:r>
      </w:ins>
      <w:ins w:id="1189" w:author="Susan Russell-Smith" w:date="2025-06-19T12:51:00Z">
        <w:r w:rsidR="001071C8" w:rsidRPr="000F202B">
          <w:t xml:space="preserve"> </w:t>
        </w:r>
      </w:ins>
      <w:ins w:id="1190" w:author="Susan Russell-Smith" w:date="2025-06-19T12:55:00Z">
        <w:r>
          <w:t>8</w:t>
        </w:r>
      </w:ins>
      <w:ins w:id="1191" w:author="Susan Russell-Smith" w:date="2025-06-19T12:51:00Z">
        <w:r w:rsidR="001071C8">
          <w:t>.0</w:t>
        </w:r>
      </w:ins>
      <w:ins w:id="1192" w:author="Susan Russell-Smith" w:date="2025-09-05T12:11:00Z" w16du:dateUtc="2025-09-05T16:11:00Z">
        <w:r w:rsidR="007D6A92">
          <w:t>7</w:t>
        </w:r>
      </w:ins>
      <w:ins w:id="1193" w:author="Susan Russell-Smith" w:date="2025-06-19T12:51:00Z">
        <w:r w:rsidR="001071C8">
          <w:t xml:space="preserve"> </w:t>
        </w:r>
      </w:ins>
    </w:p>
    <w:p w14:paraId="3351D07B" w14:textId="788274AA" w:rsidR="001071C8" w:rsidRDefault="00DC30B0" w:rsidP="001071C8">
      <w:pPr>
        <w:spacing w:after="0" w:line="276" w:lineRule="auto"/>
      </w:pPr>
      <w:ins w:id="1194" w:author="Susan Russell-Smith" w:date="2025-07-28T18:38:00Z" w16du:dateUtc="2025-07-28T22:38:00Z">
        <w:r>
          <w:t>Individuals are helped to</w:t>
        </w:r>
      </w:ins>
      <w:ins w:id="1195" w:author="Susan Russell-Smith" w:date="2025-07-28T18:23:00Z" w16du:dateUtc="2025-07-28T22:23:00Z">
        <w:r w:rsidR="00F25ABA">
          <w:t xml:space="preserve"> maintain, strengthen, and expand their social support networks.</w:t>
        </w:r>
      </w:ins>
    </w:p>
    <w:p w14:paraId="75ECD933" w14:textId="77777777" w:rsidR="00DC30B0" w:rsidRDefault="00DC30B0" w:rsidP="001071C8">
      <w:pPr>
        <w:spacing w:after="0" w:line="276" w:lineRule="auto"/>
        <w:rPr>
          <w:ins w:id="1196" w:author="Susan Russell-Smith" w:date="2025-06-19T12:51:00Z"/>
        </w:rPr>
      </w:pPr>
    </w:p>
    <w:p w14:paraId="7D9BCCD7" w14:textId="1347650C" w:rsidR="002850A1" w:rsidRDefault="001071C8" w:rsidP="001071C8">
      <w:pPr>
        <w:autoSpaceDE w:val="0"/>
        <w:autoSpaceDN w:val="0"/>
        <w:adjustRightInd w:val="0"/>
        <w:spacing w:after="0" w:line="240" w:lineRule="auto"/>
        <w:rPr>
          <w:ins w:id="1197" w:author="Susan Russell-Smith" w:date="2025-06-19T17:16:00Z"/>
          <w:i/>
          <w:iCs/>
        </w:rPr>
      </w:pPr>
      <w:ins w:id="1198" w:author="Susan Russell-Smith" w:date="2025-06-19T12:51:00Z">
        <w:r w:rsidRPr="00BB1934">
          <w:rPr>
            <w:b/>
            <w:bCs/>
          </w:rPr>
          <w:t>Examples:</w:t>
        </w:r>
        <w:r>
          <w:t xml:space="preserve"> </w:t>
        </w:r>
      </w:ins>
      <w:ins w:id="1199" w:author="Susan Russell-Smith" w:date="2025-06-19T12:53:00Z">
        <w:r w:rsidR="00643515">
          <w:rPr>
            <w:i/>
            <w:iCs/>
          </w:rPr>
          <w:t>Individual</w:t>
        </w:r>
      </w:ins>
      <w:ins w:id="1200" w:author="Susan Russell-Smith" w:date="2025-06-19T12:51:00Z">
        <w:r w:rsidRPr="00DB114C">
          <w:rPr>
            <w:i/>
            <w:iCs/>
          </w:rPr>
          <w:t xml:space="preserve">s can </w:t>
        </w:r>
      </w:ins>
      <w:ins w:id="1201" w:author="Susan Russell-Smith" w:date="2025-07-28T18:23:00Z" w16du:dateUtc="2025-07-28T22:23:00Z">
        <w:r w:rsidR="001E0271">
          <w:rPr>
            <w:i/>
            <w:iCs/>
          </w:rPr>
          <w:t>maintain, strengt</w:t>
        </w:r>
      </w:ins>
      <w:ins w:id="1202" w:author="Susan Russell-Smith" w:date="2025-07-28T18:24:00Z" w16du:dateUtc="2025-07-28T22:24:00Z">
        <w:r w:rsidR="001E0271">
          <w:rPr>
            <w:i/>
            <w:iCs/>
          </w:rPr>
          <w:t>hen, and</w:t>
        </w:r>
        <w:r w:rsidR="00C46969">
          <w:rPr>
            <w:i/>
            <w:iCs/>
          </w:rPr>
          <w:t>/or</w:t>
        </w:r>
        <w:r w:rsidR="001E0271">
          <w:rPr>
            <w:i/>
            <w:iCs/>
          </w:rPr>
          <w:t xml:space="preserve"> expand their </w:t>
        </w:r>
      </w:ins>
      <w:ins w:id="1203" w:author="Susan Russell-Smith" w:date="2025-06-19T12:51:00Z">
        <w:r w:rsidRPr="00DB114C">
          <w:rPr>
            <w:i/>
            <w:iCs/>
          </w:rPr>
          <w:t>connections with: (1) family and extended family; (2)</w:t>
        </w:r>
      </w:ins>
      <w:ins w:id="1204" w:author="Susan Russell-Smith" w:date="2025-06-19T12:54:00Z">
        <w:r w:rsidR="00643515">
          <w:rPr>
            <w:i/>
            <w:iCs/>
          </w:rPr>
          <w:t xml:space="preserve"> </w:t>
        </w:r>
      </w:ins>
      <w:ins w:id="1205" w:author="Susan Russell-Smith" w:date="2025-06-19T12:51:00Z">
        <w:r w:rsidRPr="00DB114C">
          <w:rPr>
            <w:i/>
            <w:iCs/>
          </w:rPr>
          <w:t>friends; (3) c</w:t>
        </w:r>
      </w:ins>
      <w:ins w:id="1206" w:author="Susan Russell-Smith" w:date="2025-06-19T12:54:00Z">
        <w:r w:rsidR="00643515">
          <w:rPr>
            <w:i/>
            <w:iCs/>
          </w:rPr>
          <w:t>ommunity members</w:t>
        </w:r>
      </w:ins>
      <w:ins w:id="1207" w:author="Susan Russell-Smith" w:date="2025-06-19T12:51:00Z">
        <w:r w:rsidRPr="00DB114C">
          <w:rPr>
            <w:i/>
            <w:iCs/>
          </w:rPr>
          <w:t>; (4) community institutions; and</w:t>
        </w:r>
      </w:ins>
      <w:ins w:id="1208" w:author="Susan Russell-Smith" w:date="2025-09-02T17:42:00Z" w16du:dateUtc="2025-09-02T21:42:00Z">
        <w:r w:rsidR="00B0456A">
          <w:rPr>
            <w:i/>
            <w:iCs/>
          </w:rPr>
          <w:t>/or</w:t>
        </w:r>
      </w:ins>
      <w:ins w:id="1209" w:author="Susan Russell-Smith" w:date="2025-06-19T12:51:00Z">
        <w:r w:rsidRPr="00DB114C">
          <w:rPr>
            <w:i/>
            <w:iCs/>
          </w:rPr>
          <w:t xml:space="preserve"> (5) other </w:t>
        </w:r>
      </w:ins>
      <w:ins w:id="1210" w:author="Susan Russell-Smith" w:date="2025-06-19T12:55:00Z">
        <w:r w:rsidR="002850A1">
          <w:rPr>
            <w:i/>
            <w:iCs/>
          </w:rPr>
          <w:t>shelter residents.</w:t>
        </w:r>
      </w:ins>
    </w:p>
    <w:p w14:paraId="04F8ACAA" w14:textId="77777777" w:rsidR="00231A14" w:rsidRDefault="00231A14" w:rsidP="001071C8">
      <w:pPr>
        <w:autoSpaceDE w:val="0"/>
        <w:autoSpaceDN w:val="0"/>
        <w:adjustRightInd w:val="0"/>
        <w:spacing w:after="0" w:line="240" w:lineRule="auto"/>
        <w:rPr>
          <w:ins w:id="1211" w:author="Susan Russell-Smith" w:date="2025-06-19T17:17:00Z"/>
          <w:i/>
          <w:iCs/>
        </w:rPr>
      </w:pPr>
    </w:p>
    <w:p w14:paraId="5D5A0722" w14:textId="7CABE5C1" w:rsidR="00231A14" w:rsidRPr="00B4658B" w:rsidRDefault="00394228" w:rsidP="00231A14">
      <w:pPr>
        <w:spacing w:after="0" w:line="276" w:lineRule="auto"/>
        <w:rPr>
          <w:ins w:id="1212" w:author="Susan Russell-Smith" w:date="2025-06-19T17:17:00Z"/>
          <w:rFonts w:asciiTheme="majorHAnsi" w:hAnsiTheme="majorHAnsi" w:cstheme="minorHAnsi"/>
          <w:b/>
          <w:color w:val="DC2827"/>
        </w:rPr>
      </w:pPr>
      <w:ins w:id="1213" w:author="Susan Russell-Smith" w:date="2025-06-19T17:18:00Z">
        <w:r>
          <w:rPr>
            <w:b/>
            <w:color w:val="AA1B5E" w:themeColor="accent2"/>
            <w:sz w:val="28"/>
          </w:rPr>
          <w:t>SH 8.</w:t>
        </w:r>
      </w:ins>
      <w:ins w:id="1214" w:author="Susan Russell-Smith" w:date="2025-07-28T12:13:00Z" w16du:dateUtc="2025-07-28T16:13:00Z">
        <w:r w:rsidR="00887255">
          <w:rPr>
            <w:b/>
            <w:color w:val="AA1B5E" w:themeColor="accent2"/>
            <w:sz w:val="28"/>
          </w:rPr>
          <w:t>0</w:t>
        </w:r>
      </w:ins>
      <w:ins w:id="1215" w:author="Susan Russell-Smith" w:date="2025-09-05T12:11:00Z" w16du:dateUtc="2025-09-05T16:11:00Z">
        <w:r w:rsidR="007D6A92">
          <w:rPr>
            <w:b/>
            <w:color w:val="AA1B5E" w:themeColor="accent2"/>
            <w:sz w:val="28"/>
          </w:rPr>
          <w:t>8</w:t>
        </w:r>
      </w:ins>
      <w:ins w:id="1216" w:author="Susan Russell-Smith" w:date="2025-06-19T17:17:00Z">
        <w:r w:rsidR="00231A14">
          <w:rPr>
            <w:b/>
            <w:color w:val="AA1B5E" w:themeColor="accent2"/>
            <w:sz w:val="28"/>
          </w:rPr>
          <w:t xml:space="preserve"> </w:t>
        </w:r>
      </w:ins>
    </w:p>
    <w:p w14:paraId="61D09205" w14:textId="48FC240E" w:rsidR="00231A14" w:rsidRDefault="00231A14" w:rsidP="00231A14">
      <w:pPr>
        <w:spacing w:after="0" w:line="276" w:lineRule="auto"/>
        <w:rPr>
          <w:ins w:id="1217" w:author="Susan Russell-Smith" w:date="2025-06-19T17:17:00Z"/>
          <w:noProof/>
        </w:rPr>
      </w:pPr>
      <w:ins w:id="1218" w:author="Susan Russell-Smith" w:date="2025-06-19T17:17:00Z">
        <w:r>
          <w:rPr>
            <w:noProof/>
          </w:rPr>
          <w:t xml:space="preserve">When the </w:t>
        </w:r>
      </w:ins>
      <w:ins w:id="1219" w:author="Susan Russell-Smith" w:date="2025-06-20T10:53:00Z">
        <w:r w:rsidR="00AD1E0E">
          <w:rPr>
            <w:noProof/>
          </w:rPr>
          <w:t>organization</w:t>
        </w:r>
      </w:ins>
      <w:ins w:id="1220" w:author="Susan Russell-Smith" w:date="2025-06-19T17:17:00Z">
        <w:r>
          <w:rPr>
            <w:noProof/>
          </w:rPr>
          <w:t xml:space="preserve"> offers educat</w:t>
        </w:r>
        <w:r w:rsidRPr="009921C9">
          <w:rPr>
            <w:noProof/>
          </w:rPr>
          <w:t>i</w:t>
        </w:r>
        <w:r>
          <w:rPr>
            <w:noProof/>
          </w:rPr>
          <w:t>on and/or support groups, serv</w:t>
        </w:r>
        <w:r w:rsidRPr="009921C9">
          <w:rPr>
            <w:noProof/>
          </w:rPr>
          <w:t>i</w:t>
        </w:r>
        <w:r>
          <w:rPr>
            <w:noProof/>
          </w:rPr>
          <w:t xml:space="preserve">ces: </w:t>
        </w:r>
      </w:ins>
    </w:p>
    <w:p w14:paraId="197EAE86" w14:textId="1D2129B9" w:rsidR="00231A14" w:rsidRDefault="00231A14" w:rsidP="00FA26E0">
      <w:pPr>
        <w:pStyle w:val="ListParagraph"/>
        <w:numPr>
          <w:ilvl w:val="0"/>
          <w:numId w:val="54"/>
        </w:numPr>
        <w:spacing w:after="0" w:line="276" w:lineRule="auto"/>
        <w:rPr>
          <w:ins w:id="1221" w:author="Susan Russell-Smith" w:date="2025-06-19T17:17:00Z"/>
          <w:noProof/>
        </w:rPr>
      </w:pPr>
      <w:ins w:id="1222" w:author="Susan Russell-Smith" w:date="2025-06-19T17:17:00Z">
        <w:r>
          <w:rPr>
            <w:noProof/>
          </w:rPr>
          <w:t>address top</w:t>
        </w:r>
        <w:r w:rsidRPr="009921C9">
          <w:rPr>
            <w:noProof/>
          </w:rPr>
          <w:t>i</w:t>
        </w:r>
        <w:r>
          <w:rPr>
            <w:noProof/>
          </w:rPr>
          <w:t xml:space="preserve">cs relevant to the needs and/or interests of </w:t>
        </w:r>
      </w:ins>
      <w:ins w:id="1223" w:author="Susan Russell-Smith" w:date="2025-06-20T10:17:00Z">
        <w:r w:rsidR="00A472A9">
          <w:rPr>
            <w:noProof/>
          </w:rPr>
          <w:t>persons served</w:t>
        </w:r>
      </w:ins>
      <w:ins w:id="1224" w:author="Susan Russell-Smith" w:date="2025-06-19T17:17:00Z">
        <w:r>
          <w:rPr>
            <w:noProof/>
          </w:rPr>
          <w:t>;</w:t>
        </w:r>
      </w:ins>
    </w:p>
    <w:p w14:paraId="2BFA02F4" w14:textId="77777777" w:rsidR="00231A14" w:rsidRDefault="00231A14" w:rsidP="00FA26E0">
      <w:pPr>
        <w:pStyle w:val="ListParagraph"/>
        <w:numPr>
          <w:ilvl w:val="0"/>
          <w:numId w:val="54"/>
        </w:numPr>
        <w:spacing w:after="0" w:line="276" w:lineRule="auto"/>
        <w:rPr>
          <w:ins w:id="1225" w:author="Susan Russell-Smith" w:date="2025-06-19T17:17:00Z"/>
          <w:noProof/>
        </w:rPr>
      </w:pPr>
      <w:ins w:id="1226" w:author="Susan Russell-Smith" w:date="2025-06-19T17:17:00Z">
        <w:r>
          <w:rPr>
            <w:noProof/>
          </w:rPr>
          <w:t xml:space="preserve">are provided in a safe, supportive environment; </w:t>
        </w:r>
      </w:ins>
    </w:p>
    <w:p w14:paraId="31500DED" w14:textId="4D19FAB6" w:rsidR="00231A14" w:rsidRDefault="00231A14" w:rsidP="00FA26E0">
      <w:pPr>
        <w:pStyle w:val="ListParagraph"/>
        <w:numPr>
          <w:ilvl w:val="0"/>
          <w:numId w:val="54"/>
        </w:numPr>
        <w:spacing w:after="0" w:line="276" w:lineRule="auto"/>
        <w:rPr>
          <w:ins w:id="1227" w:author="Susan Russell-Smith" w:date="2025-06-19T17:17:00Z"/>
          <w:noProof/>
        </w:rPr>
      </w:pPr>
      <w:ins w:id="1228" w:author="Susan Russell-Smith" w:date="2025-06-19T17:17:00Z">
        <w:r w:rsidRPr="002D7399">
          <w:rPr>
            <w:noProof/>
          </w:rPr>
          <w:t xml:space="preserve">are designed to respond flexibly to the changing needs of </w:t>
        </w:r>
        <w:r>
          <w:rPr>
            <w:noProof/>
          </w:rPr>
          <w:t>participant</w:t>
        </w:r>
        <w:r w:rsidRPr="002D7399">
          <w:rPr>
            <w:noProof/>
          </w:rPr>
          <w:t>s</w:t>
        </w:r>
        <w:r>
          <w:rPr>
            <w:noProof/>
          </w:rPr>
          <w:t>;</w:t>
        </w:r>
      </w:ins>
      <w:r w:rsidR="00884544">
        <w:rPr>
          <w:noProof/>
        </w:rPr>
        <w:t xml:space="preserve"> </w:t>
      </w:r>
    </w:p>
    <w:p w14:paraId="67331B48" w14:textId="3FC91583" w:rsidR="00231A14" w:rsidRPr="00E765F4" w:rsidRDefault="00231A14" w:rsidP="00FA26E0">
      <w:pPr>
        <w:pStyle w:val="ListParagraph"/>
        <w:numPr>
          <w:ilvl w:val="0"/>
          <w:numId w:val="54"/>
        </w:numPr>
        <w:spacing w:after="0" w:line="276" w:lineRule="auto"/>
        <w:rPr>
          <w:ins w:id="1229" w:author="Susan Russell-Smith" w:date="2025-06-19T17:17:00Z"/>
          <w:noProof/>
        </w:rPr>
      </w:pPr>
      <w:ins w:id="1230" w:author="Susan Russell-Smith" w:date="2025-06-19T17:17:00Z">
        <w:r w:rsidRPr="008715A7">
          <w:rPr>
            <w:noProof/>
          </w:rPr>
          <w:t>provide opportunities for participants to ask questions, share their thoughts and experiences, and learn from the thoughts and experiences of others;</w:t>
        </w:r>
        <w:r w:rsidRPr="00E765F4">
          <w:rPr>
            <w:noProof/>
          </w:rPr>
          <w:t> </w:t>
        </w:r>
      </w:ins>
    </w:p>
    <w:p w14:paraId="2EAA7F5C" w14:textId="14DF1FF9" w:rsidR="00231A14" w:rsidRPr="00CB3F55" w:rsidRDefault="00231A14" w:rsidP="00FA26E0">
      <w:pPr>
        <w:pStyle w:val="ListParagraph"/>
        <w:numPr>
          <w:ilvl w:val="0"/>
          <w:numId w:val="54"/>
        </w:numPr>
        <w:spacing w:after="0" w:line="276" w:lineRule="auto"/>
        <w:rPr>
          <w:ins w:id="1231" w:author="Susan Russell-Smith" w:date="2025-06-19T17:17:00Z"/>
          <w:noProof/>
        </w:rPr>
      </w:pPr>
      <w:ins w:id="1232" w:author="Susan Russell-Smith" w:date="2025-06-19T17:17:00Z">
        <w:r w:rsidRPr="00CB3F55">
          <w:rPr>
            <w:noProof/>
          </w:rPr>
          <w:t xml:space="preserve">enable participants to </w:t>
        </w:r>
      </w:ins>
      <w:ins w:id="1233" w:author="Susan Russell-Smith" w:date="2025-06-20T10:09:00Z">
        <w:r w:rsidR="00E80BC4">
          <w:t xml:space="preserve">build connections and develop </w:t>
        </w:r>
      </w:ins>
      <w:ins w:id="1234" w:author="Susan Russell-Smith" w:date="2025-06-20T10:18:00Z">
        <w:r w:rsidR="00392972">
          <w:t xml:space="preserve">positive </w:t>
        </w:r>
      </w:ins>
      <w:ins w:id="1235" w:author="Susan Russell-Smith" w:date="2025-06-20T10:09:00Z">
        <w:r w:rsidR="00E80BC4">
          <w:t>relationships with others</w:t>
        </w:r>
      </w:ins>
      <w:ins w:id="1236" w:author="Susan Russell-Smith" w:date="2025-06-19T17:17:00Z">
        <w:r w:rsidRPr="00CB3F55">
          <w:rPr>
            <w:noProof/>
          </w:rPr>
          <w:t>; and</w:t>
        </w:r>
      </w:ins>
      <w:r w:rsidR="00A71E2E">
        <w:rPr>
          <w:noProof/>
        </w:rPr>
        <w:t xml:space="preserve"> </w:t>
      </w:r>
    </w:p>
    <w:p w14:paraId="5DE4BCF8" w14:textId="0602F220" w:rsidR="00231A14" w:rsidRPr="002D7399" w:rsidRDefault="00231A14" w:rsidP="00FA26E0">
      <w:pPr>
        <w:pStyle w:val="ListParagraph"/>
        <w:numPr>
          <w:ilvl w:val="0"/>
          <w:numId w:val="54"/>
        </w:numPr>
        <w:spacing w:after="0" w:line="276" w:lineRule="auto"/>
        <w:rPr>
          <w:ins w:id="1237" w:author="Susan Russell-Smith" w:date="2025-06-19T17:17:00Z"/>
          <w:noProof/>
        </w:rPr>
      </w:pPr>
      <w:ins w:id="1238" w:author="Susan Russell-Smith" w:date="2025-06-19T17:17:00Z">
        <w:r w:rsidRPr="00CB3F55">
          <w:rPr>
            <w:noProof/>
          </w:rPr>
          <w:t>are scheduled with participants’</w:t>
        </w:r>
        <w:r w:rsidRPr="002D7399">
          <w:rPr>
            <w:noProof/>
          </w:rPr>
          <w:t xml:space="preserve"> time commitments in mind</w:t>
        </w:r>
        <w:r>
          <w:rPr>
            <w:noProof/>
          </w:rPr>
          <w:t>,</w:t>
        </w:r>
        <w:r w:rsidRPr="00DF611E">
          <w:rPr>
            <w:noProof/>
          </w:rPr>
          <w:t xml:space="preserve"> </w:t>
        </w:r>
        <w:r w:rsidRPr="002D7399">
          <w:rPr>
            <w:noProof/>
          </w:rPr>
          <w:t xml:space="preserve">to the extent possible and </w:t>
        </w:r>
        <w:r w:rsidRPr="00173E09">
          <w:rPr>
            <w:noProof/>
          </w:rPr>
          <w:t>appropriate.</w:t>
        </w:r>
      </w:ins>
    </w:p>
    <w:p w14:paraId="2B325A0D" w14:textId="77777777" w:rsidR="00231A14" w:rsidRDefault="00231A14" w:rsidP="00231A14">
      <w:pPr>
        <w:spacing w:after="0" w:line="276" w:lineRule="auto"/>
        <w:rPr>
          <w:ins w:id="1239" w:author="Susan Russell-Smith" w:date="2025-06-19T17:17:00Z"/>
          <w:noProof/>
        </w:rPr>
      </w:pPr>
    </w:p>
    <w:p w14:paraId="58E718D3" w14:textId="4A6143D8" w:rsidR="00231A14" w:rsidRDefault="00231A14" w:rsidP="00231A14">
      <w:pPr>
        <w:spacing w:after="0" w:line="276" w:lineRule="auto"/>
        <w:rPr>
          <w:ins w:id="1240" w:author="Susan Russell-Smith" w:date="2025-06-19T17:20:00Z"/>
          <w:i/>
          <w:iCs/>
          <w:noProof/>
        </w:rPr>
      </w:pPr>
      <w:ins w:id="1241" w:author="Susan Russell-Smith" w:date="2025-06-19T17:17:00Z">
        <w:r w:rsidRPr="002D7399">
          <w:rPr>
            <w:b/>
            <w:bCs/>
            <w:noProof/>
          </w:rPr>
          <w:t>NA</w:t>
        </w:r>
        <w:r w:rsidRPr="002D7399">
          <w:rPr>
            <w:noProof/>
          </w:rPr>
          <w:t> </w:t>
        </w:r>
        <w:r w:rsidRPr="002D7399">
          <w:rPr>
            <w:i/>
            <w:iCs/>
            <w:noProof/>
          </w:rPr>
          <w:t xml:space="preserve">The organization does not </w:t>
        </w:r>
        <w:r>
          <w:rPr>
            <w:i/>
            <w:iCs/>
            <w:noProof/>
          </w:rPr>
          <w:t>offer</w:t>
        </w:r>
        <w:r w:rsidRPr="002D7399">
          <w:rPr>
            <w:i/>
            <w:iCs/>
            <w:noProof/>
          </w:rPr>
          <w:t xml:space="preserve"> </w:t>
        </w:r>
        <w:r w:rsidRPr="00CB3F55">
          <w:rPr>
            <w:i/>
            <w:iCs/>
            <w:noProof/>
          </w:rPr>
          <w:t>education and/or support groups.</w:t>
        </w:r>
      </w:ins>
    </w:p>
    <w:p w14:paraId="7AF0ED49" w14:textId="0AED75F4" w:rsidR="004C5499" w:rsidRDefault="004C5499" w:rsidP="000A62C0">
      <w:pPr>
        <w:spacing w:after="0" w:line="276" w:lineRule="auto"/>
        <w:rPr>
          <w:ins w:id="1242" w:author="Susan Russell-Smith" w:date="2025-06-19T12:58:00Z"/>
          <w:color w:val="000000"/>
        </w:rPr>
      </w:pPr>
    </w:p>
    <w:p w14:paraId="50CFEC11" w14:textId="77777777" w:rsidR="00C7560C" w:rsidRPr="00FA2C05" w:rsidRDefault="00C7560C" w:rsidP="000A62C0">
      <w:pPr>
        <w:spacing w:after="0" w:line="276" w:lineRule="auto"/>
        <w:rPr>
          <w:color w:val="FF0000"/>
        </w:rPr>
      </w:pPr>
    </w:p>
    <w:p w14:paraId="20441876" w14:textId="34849ADB" w:rsidR="0067658A" w:rsidRDefault="0067658A" w:rsidP="000A62C0">
      <w:pPr>
        <w:spacing w:after="0" w:line="276" w:lineRule="auto"/>
        <w:rPr>
          <w:b/>
          <w:noProof/>
          <w:color w:val="59C0D1" w:themeColor="accent1"/>
          <w:sz w:val="36"/>
          <w:szCs w:val="36"/>
        </w:rPr>
      </w:pPr>
      <w:ins w:id="1243" w:author="Susan Russell-Smith" w:date="2025-06-06T12:55:00Z">
        <w:r w:rsidRPr="005C6F63">
          <w:rPr>
            <w:b/>
            <w:color w:val="59C0D1" w:themeColor="accent1"/>
            <w:sz w:val="36"/>
            <w:szCs w:val="36"/>
          </w:rPr>
          <w:t xml:space="preserve">SH </w:t>
        </w:r>
      </w:ins>
      <w:ins w:id="1244" w:author="Susan Russell-Smith" w:date="2025-07-29T10:11:00Z" w16du:dateUtc="2025-07-29T14:11:00Z">
        <w:r w:rsidR="0052505F">
          <w:rPr>
            <w:b/>
            <w:color w:val="59C0D1" w:themeColor="accent1"/>
            <w:sz w:val="36"/>
            <w:szCs w:val="36"/>
          </w:rPr>
          <w:t>9</w:t>
        </w:r>
      </w:ins>
      <w:ins w:id="1245" w:author="Susan Russell-Smith" w:date="2025-06-06T12:55:00Z">
        <w:r w:rsidRPr="005C6F63">
          <w:rPr>
            <w:b/>
            <w:color w:val="59C0D1" w:themeColor="accent1"/>
            <w:sz w:val="36"/>
            <w:szCs w:val="36"/>
          </w:rPr>
          <w:t xml:space="preserve">: </w:t>
        </w:r>
        <w:r w:rsidRPr="005C6F63">
          <w:rPr>
            <w:b/>
            <w:noProof/>
            <w:color w:val="59C0D1" w:themeColor="accent1"/>
            <w:sz w:val="36"/>
            <w:szCs w:val="36"/>
          </w:rPr>
          <w:t>Services</w:t>
        </w:r>
        <w:r>
          <w:rPr>
            <w:b/>
            <w:noProof/>
            <w:color w:val="59C0D1" w:themeColor="accent1"/>
            <w:sz w:val="36"/>
            <w:szCs w:val="36"/>
          </w:rPr>
          <w:t xml:space="preserve"> </w:t>
        </w:r>
      </w:ins>
      <w:ins w:id="1246" w:author="Susan Russell-Smith" w:date="2025-06-06T12:56:00Z">
        <w:r>
          <w:rPr>
            <w:b/>
            <w:noProof/>
            <w:color w:val="59C0D1" w:themeColor="accent1"/>
            <w:sz w:val="36"/>
            <w:szCs w:val="36"/>
          </w:rPr>
          <w:t>for Families with Children</w:t>
        </w:r>
      </w:ins>
      <w:ins w:id="1247" w:author="Susan Russell-Smith" w:date="2025-06-09T14:42:00Z">
        <w:r w:rsidR="005C79E2">
          <w:rPr>
            <w:b/>
            <w:noProof/>
            <w:color w:val="59C0D1" w:themeColor="accent1"/>
            <w:sz w:val="36"/>
            <w:szCs w:val="36"/>
          </w:rPr>
          <w:t xml:space="preserve"> </w:t>
        </w:r>
      </w:ins>
    </w:p>
    <w:p w14:paraId="086DEAB4" w14:textId="6A970740" w:rsidR="004C1504" w:rsidRDefault="003F6B53" w:rsidP="004C1504">
      <w:pPr>
        <w:spacing w:after="0" w:line="276" w:lineRule="auto"/>
        <w:rPr>
          <w:ins w:id="1248" w:author="Susan Russell-Smith" w:date="2025-06-09T15:18:00Z"/>
          <w:noProof/>
        </w:rPr>
      </w:pPr>
      <w:ins w:id="1249" w:author="Susan Russell-Smith" w:date="2025-06-09T15:17:00Z">
        <w:r>
          <w:rPr>
            <w:noProof/>
          </w:rPr>
          <w:t xml:space="preserve">Organizations that serve </w:t>
        </w:r>
        <w:r w:rsidRPr="00FA2C05">
          <w:rPr>
            <w:noProof/>
          </w:rPr>
          <w:t>families with children</w:t>
        </w:r>
        <w:r>
          <w:rPr>
            <w:noProof/>
          </w:rPr>
          <w:t xml:space="preserve"> support the </w:t>
        </w:r>
      </w:ins>
      <w:ins w:id="1250" w:author="Susan Russell-Smith" w:date="2025-06-09T15:18:00Z">
        <w:r w:rsidR="00A84000">
          <w:rPr>
            <w:noProof/>
          </w:rPr>
          <w:t>well-being of children and youth.</w:t>
        </w:r>
      </w:ins>
      <w:ins w:id="1251" w:author="Susan Russell-Smith" w:date="2025-06-10T12:40:00Z">
        <w:r w:rsidR="00D658C9">
          <w:rPr>
            <w:noProof/>
          </w:rPr>
          <w:t xml:space="preserve"> </w:t>
        </w:r>
      </w:ins>
    </w:p>
    <w:p w14:paraId="5B7ED6EA" w14:textId="77777777" w:rsidR="00945E5D" w:rsidRDefault="00945E5D" w:rsidP="004C1504">
      <w:pPr>
        <w:spacing w:after="0" w:line="276" w:lineRule="auto"/>
        <w:rPr>
          <w:ins w:id="1252" w:author="Susan Russell-Smith" w:date="2025-06-06T15:33:00Z"/>
          <w:b/>
          <w:bCs/>
          <w:noProof/>
        </w:rPr>
      </w:pPr>
    </w:p>
    <w:p w14:paraId="0DF6864F" w14:textId="394ADF86" w:rsidR="004C1504" w:rsidRPr="00FA2C05" w:rsidRDefault="004C1504" w:rsidP="004C1504">
      <w:pPr>
        <w:spacing w:after="0" w:line="276" w:lineRule="auto"/>
        <w:rPr>
          <w:ins w:id="1253" w:author="Susan Russell-Smith" w:date="2025-06-06T15:33:00Z"/>
          <w:noProof/>
        </w:rPr>
      </w:pPr>
      <w:ins w:id="1254" w:author="Susan Russell-Smith" w:date="2025-06-06T15:33:00Z">
        <w:r w:rsidRPr="00FA2C05">
          <w:rPr>
            <w:b/>
            <w:bCs/>
            <w:noProof/>
          </w:rPr>
          <w:t>NA</w:t>
        </w:r>
        <w:r w:rsidRPr="00FA2C05">
          <w:rPr>
            <w:noProof/>
          </w:rPr>
          <w:t xml:space="preserve"> </w:t>
        </w:r>
        <w:r w:rsidRPr="00FA2C05">
          <w:rPr>
            <w:i/>
            <w:iCs/>
            <w:noProof/>
          </w:rPr>
          <w:t>The organization does not admit families with children.</w:t>
        </w:r>
      </w:ins>
    </w:p>
    <w:p w14:paraId="23357468" w14:textId="77777777" w:rsidR="00B1460F" w:rsidRDefault="00B1460F" w:rsidP="000A62C0">
      <w:pPr>
        <w:spacing w:after="0" w:line="276" w:lineRule="auto"/>
        <w:rPr>
          <w:b/>
          <w:noProof/>
          <w:color w:val="59C0D1" w:themeColor="accent1"/>
          <w:sz w:val="36"/>
          <w:szCs w:val="36"/>
        </w:rPr>
      </w:pPr>
    </w:p>
    <w:p w14:paraId="720C6061" w14:textId="38770B74" w:rsidR="004C4B4A" w:rsidRPr="004C4B4A" w:rsidRDefault="001169A8" w:rsidP="001169A8">
      <w:pPr>
        <w:spacing w:after="0" w:line="276" w:lineRule="auto"/>
        <w:rPr>
          <w:b/>
          <w:color w:val="AA1B5E" w:themeColor="accent2"/>
        </w:rPr>
      </w:pPr>
      <w:r w:rsidRPr="004C5499">
        <w:rPr>
          <w:b/>
          <w:color w:val="AA1B5E" w:themeColor="accent2"/>
          <w:sz w:val="28"/>
        </w:rPr>
        <w:t xml:space="preserve">SH </w:t>
      </w:r>
      <w:ins w:id="1255" w:author="Susan Russell-Smith" w:date="2025-07-29T10:11:00Z" w16du:dateUtc="2025-07-29T14:11:00Z">
        <w:r w:rsidR="0052505F">
          <w:rPr>
            <w:b/>
            <w:color w:val="AA1B5E" w:themeColor="accent2"/>
            <w:sz w:val="28"/>
          </w:rPr>
          <w:t>9</w:t>
        </w:r>
      </w:ins>
      <w:ins w:id="1256" w:author="Susan Russell-Smith" w:date="2025-06-09T16:37:00Z">
        <w:r w:rsidR="005B5CC4">
          <w:rPr>
            <w:b/>
            <w:color w:val="AA1B5E" w:themeColor="accent2"/>
            <w:sz w:val="28"/>
          </w:rPr>
          <w:t>.01</w:t>
        </w:r>
      </w:ins>
      <w:del w:id="1257" w:author="Susan Russell-Smith" w:date="2025-06-09T16:37:00Z">
        <w:r w:rsidRPr="004C5499" w:rsidDel="005B5CC4">
          <w:rPr>
            <w:b/>
            <w:color w:val="AA1B5E" w:themeColor="accent2"/>
            <w:sz w:val="28"/>
          </w:rPr>
          <w:delText>7.05</w:delText>
        </w:r>
      </w:del>
      <w:ins w:id="1258" w:author="Susan Russell-Smith" w:date="2025-06-10T12:40:00Z">
        <w:r w:rsidR="00D658C9">
          <w:rPr>
            <w:b/>
            <w:color w:val="AA1B5E" w:themeColor="accent2"/>
            <w:sz w:val="28"/>
          </w:rPr>
          <w:t xml:space="preserve"> </w:t>
        </w:r>
      </w:ins>
    </w:p>
    <w:p w14:paraId="6FDBE0A7" w14:textId="202F117D" w:rsidR="001169A8" w:rsidRPr="00FA2C05" w:rsidRDefault="00DE3A19" w:rsidP="001169A8">
      <w:pPr>
        <w:spacing w:after="0" w:line="276" w:lineRule="auto"/>
        <w:rPr>
          <w:noProof/>
        </w:rPr>
      </w:pPr>
      <w:ins w:id="1259" w:author="Susan Russell-Smith" w:date="2025-06-10T10:47:00Z">
        <w:r w:rsidRPr="00C510C4">
          <w:rPr>
            <w:noProof/>
          </w:rPr>
          <w:t xml:space="preserve">The shelter promotes the well-being of </w:t>
        </w:r>
      </w:ins>
      <w:ins w:id="1260" w:author="Susan Russell-Smith" w:date="2025-10-28T14:58:00Z" w16du:dateUtc="2025-10-28T18:58:00Z">
        <w:r w:rsidR="000F2240">
          <w:rPr>
            <w:noProof/>
          </w:rPr>
          <w:t xml:space="preserve">families with </w:t>
        </w:r>
      </w:ins>
      <w:ins w:id="1261" w:author="Susan Russell-Smith" w:date="2025-06-10T10:47:00Z">
        <w:r w:rsidRPr="00C510C4">
          <w:rPr>
            <w:noProof/>
          </w:rPr>
          <w:t>children by</w:t>
        </w:r>
      </w:ins>
      <w:del w:id="1262" w:author="Susan Russell-Smith" w:date="2025-06-09T15:19:00Z">
        <w:r w:rsidR="001169A8" w:rsidRPr="00FA2C05" w:rsidDel="00945E5D">
          <w:rPr>
            <w:noProof/>
          </w:rPr>
          <w:delText>When serving families with children t</w:delText>
        </w:r>
      </w:del>
      <w:del w:id="1263" w:author="Susan Russell-Smith" w:date="2025-06-10T10:47:00Z">
        <w:r w:rsidR="001169A8" w:rsidRPr="00FA2C05" w:rsidDel="00DE3A19">
          <w:rPr>
            <w:noProof/>
          </w:rPr>
          <w:delText>he organization provides or arranges for recreational and educational activities that</w:delText>
        </w:r>
      </w:del>
      <w:r w:rsidR="001169A8" w:rsidRPr="00FA2C05">
        <w:rPr>
          <w:noProof/>
        </w:rPr>
        <w:t xml:space="preserve">:  </w:t>
      </w:r>
    </w:p>
    <w:p w14:paraId="297E20E8" w14:textId="0B0617D3" w:rsidR="00DE3A19" w:rsidRPr="00C510C4" w:rsidRDefault="00DE3A19" w:rsidP="00FA26E0">
      <w:pPr>
        <w:pStyle w:val="ListParagraph"/>
        <w:numPr>
          <w:ilvl w:val="0"/>
          <w:numId w:val="52"/>
        </w:numPr>
        <w:spacing w:after="0" w:line="276" w:lineRule="auto"/>
        <w:rPr>
          <w:ins w:id="1264" w:author="Susan Russell-Smith" w:date="2025-06-10T10:47:00Z"/>
        </w:rPr>
      </w:pPr>
      <w:ins w:id="1265" w:author="Susan Russell-Smith" w:date="2025-06-10T10:47:00Z">
        <w:r w:rsidRPr="00C510C4">
          <w:t xml:space="preserve">ensuring space </w:t>
        </w:r>
        <w:r>
          <w:t>can accommodate</w:t>
        </w:r>
        <w:r w:rsidRPr="00C510C4">
          <w:t xml:space="preserve"> play, recreation, </w:t>
        </w:r>
        <w:r>
          <w:t xml:space="preserve">socialization, </w:t>
        </w:r>
        <w:r w:rsidRPr="00C510C4">
          <w:t>and family time</w:t>
        </w:r>
        <w:r>
          <w:t>;</w:t>
        </w:r>
      </w:ins>
    </w:p>
    <w:p w14:paraId="61465243" w14:textId="7AA0B394" w:rsidR="001169A8" w:rsidRPr="00FA2C05" w:rsidRDefault="00DE3A19" w:rsidP="00FA26E0">
      <w:pPr>
        <w:pStyle w:val="ListParagraph"/>
        <w:numPr>
          <w:ilvl w:val="0"/>
          <w:numId w:val="52"/>
        </w:numPr>
        <w:spacing w:after="0" w:line="276" w:lineRule="auto"/>
        <w:rPr>
          <w:noProof/>
        </w:rPr>
      </w:pPr>
      <w:ins w:id="1266" w:author="Susan Russell-Smith" w:date="2025-06-10T10:47:00Z">
        <w:r>
          <w:t>p</w:t>
        </w:r>
        <w:r w:rsidRPr="00C510C4">
          <w:t>roviding supplies</w:t>
        </w:r>
        <w:r>
          <w:t>,</w:t>
        </w:r>
        <w:r w:rsidRPr="00C510C4">
          <w:t xml:space="preserve"> equipment</w:t>
        </w:r>
        <w:r>
          <w:t>,</w:t>
        </w:r>
        <w:r w:rsidRPr="00C510C4">
          <w:t xml:space="preserve"> and activities that </w:t>
        </w:r>
      </w:ins>
      <w:r w:rsidR="001169A8" w:rsidRPr="00FA2C05">
        <w:rPr>
          <w:noProof/>
        </w:rPr>
        <w:t xml:space="preserve">are appropriate to </w:t>
      </w:r>
      <w:ins w:id="1267" w:author="Susan Russell-Smith" w:date="2025-06-10T10:48:00Z">
        <w:r>
          <w:rPr>
            <w:noProof/>
          </w:rPr>
          <w:t>the</w:t>
        </w:r>
      </w:ins>
      <w:del w:id="1268" w:author="Susan Russell-Smith" w:date="2025-06-10T10:48:00Z">
        <w:r w:rsidR="001169A8" w:rsidRPr="00FA2C05" w:rsidDel="00DE3A19">
          <w:rPr>
            <w:noProof/>
          </w:rPr>
          <w:delText xml:space="preserve">children’s </w:delText>
        </w:r>
      </w:del>
      <w:r w:rsidR="001169A8" w:rsidRPr="00FA2C05">
        <w:rPr>
          <w:noProof/>
        </w:rPr>
        <w:t xml:space="preserve">ages, developmental levels, </w:t>
      </w:r>
      <w:del w:id="1269" w:author="Susan Russell-Smith" w:date="2025-06-10T10:48:00Z">
        <w:r w:rsidR="001169A8" w:rsidRPr="00FA2C05" w:rsidDel="00DE3A19">
          <w:rPr>
            <w:noProof/>
          </w:rPr>
          <w:delText xml:space="preserve">and </w:delText>
        </w:r>
      </w:del>
      <w:del w:id="1270" w:author="Susan Russell-Smith" w:date="2025-08-28T13:29:00Z" w16du:dateUtc="2025-08-28T17:29:00Z">
        <w:r w:rsidR="001169A8" w:rsidRPr="00FA2C05" w:rsidDel="00D3638A">
          <w:rPr>
            <w:noProof/>
          </w:rPr>
          <w:delText xml:space="preserve">cultures, </w:delText>
        </w:r>
      </w:del>
      <w:ins w:id="1271" w:author="Susan Russell-Smith" w:date="2025-06-10T10:48:00Z">
        <w:r>
          <w:t>and other characteristics</w:t>
        </w:r>
        <w:r w:rsidRPr="00C510C4">
          <w:t xml:space="preserve"> of children and youth</w:t>
        </w:r>
      </w:ins>
      <w:del w:id="1272" w:author="Susan Russell-Smith" w:date="2025-06-10T10:48:00Z">
        <w:r w:rsidR="001169A8" w:rsidRPr="00FA2C05" w:rsidDel="00DE3A19">
          <w:rPr>
            <w:noProof/>
          </w:rPr>
          <w:delText>and offer access to appropriate toys and equipment</w:delText>
        </w:r>
      </w:del>
      <w:r w:rsidR="001169A8" w:rsidRPr="00FA2C05">
        <w:rPr>
          <w:noProof/>
        </w:rPr>
        <w:t>;</w:t>
      </w:r>
      <w:ins w:id="1273" w:author="Susan Russell-Smith" w:date="2025-06-10T10:49:00Z">
        <w:r>
          <w:rPr>
            <w:noProof/>
          </w:rPr>
          <w:t xml:space="preserve"> and </w:t>
        </w:r>
      </w:ins>
    </w:p>
    <w:p w14:paraId="61CECE3F" w14:textId="3424000D" w:rsidR="001169A8" w:rsidRPr="00FA2C05" w:rsidDel="00DE3A19" w:rsidRDefault="001169A8" w:rsidP="00FA26E0">
      <w:pPr>
        <w:pStyle w:val="ListParagraph"/>
        <w:numPr>
          <w:ilvl w:val="0"/>
          <w:numId w:val="52"/>
        </w:numPr>
        <w:spacing w:after="0" w:line="276" w:lineRule="auto"/>
        <w:rPr>
          <w:del w:id="1274" w:author="Susan Russell-Smith" w:date="2025-06-10T10:48:00Z"/>
          <w:noProof/>
        </w:rPr>
      </w:pPr>
      <w:del w:id="1275" w:author="Susan Russell-Smith" w:date="2025-06-10T10:48:00Z">
        <w:r w:rsidRPr="00FA2C05" w:rsidDel="00DE3A19">
          <w:rPr>
            <w:noProof/>
          </w:rPr>
          <w:delText>encourage play and physical activity; and</w:delText>
        </w:r>
      </w:del>
    </w:p>
    <w:p w14:paraId="55CB3508" w14:textId="51B91DBC" w:rsidR="001169A8" w:rsidRPr="00FA2C05" w:rsidRDefault="001169A8" w:rsidP="00FA26E0">
      <w:pPr>
        <w:pStyle w:val="ListParagraph"/>
        <w:numPr>
          <w:ilvl w:val="0"/>
          <w:numId w:val="52"/>
        </w:numPr>
        <w:spacing w:after="0" w:line="276" w:lineRule="auto"/>
        <w:rPr>
          <w:noProof/>
        </w:rPr>
      </w:pPr>
      <w:del w:id="1276" w:author="Susan Russell-Smith" w:date="2025-06-10T10:49:00Z">
        <w:r w:rsidRPr="00FA2C05" w:rsidDel="00DE3A19">
          <w:rPr>
            <w:noProof/>
          </w:rPr>
          <w:delText xml:space="preserve">are provided in safe, </w:delText>
        </w:r>
      </w:del>
      <w:r w:rsidRPr="00FA2C05">
        <w:rPr>
          <w:noProof/>
        </w:rPr>
        <w:t>childproof</w:t>
      </w:r>
      <w:ins w:id="1277" w:author="Susan Russell-Smith" w:date="2025-06-10T10:49:00Z">
        <w:r w:rsidR="00DE3A19">
          <w:rPr>
            <w:noProof/>
          </w:rPr>
          <w:t>ing</w:t>
        </w:r>
      </w:ins>
      <w:del w:id="1278" w:author="Susan Russell-Smith" w:date="2025-06-10T10:49:00Z">
        <w:r w:rsidRPr="00FA2C05" w:rsidDel="00DE3A19">
          <w:rPr>
            <w:noProof/>
          </w:rPr>
          <w:delText>ed</w:delText>
        </w:r>
      </w:del>
      <w:r w:rsidRPr="00FA2C05">
        <w:rPr>
          <w:noProof/>
        </w:rPr>
        <w:t xml:space="preserve"> </w:t>
      </w:r>
      <w:ins w:id="1279" w:author="Susan Russell-Smith" w:date="2025-06-10T10:49:00Z">
        <w:r w:rsidR="00DE3A19" w:rsidRPr="00C510C4">
          <w:rPr>
            <w:noProof/>
          </w:rPr>
          <w:t xml:space="preserve">rooms and common areas, including both </w:t>
        </w:r>
      </w:ins>
      <w:r w:rsidRPr="00FA2C05">
        <w:rPr>
          <w:noProof/>
        </w:rPr>
        <w:t>indoor and outdoor environments.</w:t>
      </w:r>
    </w:p>
    <w:p w14:paraId="6FBE4E31" w14:textId="41C8322E" w:rsidR="001169A8" w:rsidRPr="00FA2C05" w:rsidRDefault="001169A8" w:rsidP="001169A8">
      <w:pPr>
        <w:spacing w:after="0" w:line="276" w:lineRule="auto"/>
        <w:rPr>
          <w:noProof/>
        </w:rPr>
      </w:pPr>
    </w:p>
    <w:p w14:paraId="72CAA948" w14:textId="046B2C7A" w:rsidR="001169A8" w:rsidRPr="00FA2C05" w:rsidDel="0084695E" w:rsidRDefault="001169A8" w:rsidP="001169A8">
      <w:pPr>
        <w:spacing w:after="0" w:line="276" w:lineRule="auto"/>
        <w:rPr>
          <w:del w:id="1280" w:author="Susan Russell-Smith" w:date="2025-06-09T14:44:00Z"/>
          <w:noProof/>
        </w:rPr>
      </w:pPr>
      <w:del w:id="1281" w:author="Susan Russell-Smith" w:date="2025-06-09T14:44:00Z">
        <w:r w:rsidRPr="00FA2C05" w:rsidDel="0084695E">
          <w:rPr>
            <w:b/>
            <w:bCs/>
            <w:noProof/>
          </w:rPr>
          <w:delText>NA</w:delText>
        </w:r>
        <w:r w:rsidRPr="00FA2C05" w:rsidDel="0084695E">
          <w:rPr>
            <w:noProof/>
          </w:rPr>
          <w:delText xml:space="preserve"> </w:delText>
        </w:r>
        <w:r w:rsidRPr="00FA2C05" w:rsidDel="0084695E">
          <w:rPr>
            <w:i/>
            <w:iCs/>
            <w:noProof/>
          </w:rPr>
          <w:delText>The organization does not admit families with children.</w:delText>
        </w:r>
      </w:del>
    </w:p>
    <w:p w14:paraId="63CD162E" w14:textId="77777777" w:rsidR="001169A8" w:rsidRDefault="001169A8" w:rsidP="001169A8">
      <w:pPr>
        <w:spacing w:after="0" w:line="276" w:lineRule="auto"/>
        <w:rPr>
          <w:b/>
          <w:bCs/>
          <w:noProof/>
        </w:rPr>
      </w:pPr>
    </w:p>
    <w:p w14:paraId="7814160A" w14:textId="0975EF46" w:rsidR="00246DB2" w:rsidRDefault="001169A8" w:rsidP="00246DB2">
      <w:pPr>
        <w:spacing w:after="0" w:line="276" w:lineRule="auto"/>
        <w:rPr>
          <w:ins w:id="1282" w:author="Susan Russell-Smith" w:date="2025-06-10T10:53:00Z"/>
        </w:rPr>
      </w:pPr>
      <w:r w:rsidRPr="00FA2C05">
        <w:rPr>
          <w:b/>
          <w:bCs/>
          <w:noProof/>
        </w:rPr>
        <w:t>Interpretation:</w:t>
      </w:r>
      <w:r w:rsidRPr="00FA2C05">
        <w:rPr>
          <w:noProof/>
        </w:rPr>
        <w:t xml:space="preserve"> </w:t>
      </w:r>
      <w:r w:rsidRPr="00FA2C05">
        <w:rPr>
          <w:i/>
          <w:iCs/>
          <w:noProof/>
        </w:rPr>
        <w:t>All toys and equipment must be installed and used according to the manufacturer’s instructions and meet all applicable safety standards.</w:t>
      </w:r>
      <w:r w:rsidRPr="00FA2C05">
        <w:rPr>
          <w:i/>
          <w:iCs/>
          <w:noProof/>
        </w:rPr>
        <w:br/>
      </w:r>
      <w:r w:rsidRPr="00FA2C05">
        <w:rPr>
          <w:i/>
          <w:iCs/>
          <w:noProof/>
        </w:rPr>
        <w:br/>
      </w:r>
      <w:r w:rsidRPr="00FA2C05">
        <w:rPr>
          <w:b/>
          <w:bCs/>
          <w:noProof/>
        </w:rPr>
        <w:lastRenderedPageBreak/>
        <w:t>Interpretation:</w:t>
      </w:r>
      <w:r w:rsidRPr="00FA2C05">
        <w:rPr>
          <w:noProof/>
        </w:rPr>
        <w:t xml:space="preserve"> </w:t>
      </w:r>
      <w:ins w:id="1283" w:author="Susan Russell-Smith" w:date="2025-06-10T10:51:00Z">
        <w:r w:rsidR="00D53A20" w:rsidRPr="00037118">
          <w:rPr>
            <w:i/>
            <w:iCs/>
            <w:color w:val="000000" w:themeColor="text1"/>
          </w:rPr>
          <w:t>Regarding element (b), characteristics to take into account include</w:t>
        </w:r>
        <w:r w:rsidR="00D53A20" w:rsidRPr="00037118">
          <w:rPr>
            <w:rFonts w:hint="cs"/>
            <w:i/>
            <w:iCs/>
            <w:color w:val="000000" w:themeColor="text1"/>
          </w:rPr>
          <w:t xml:space="preserve"> language, ability, gender and gender identity, culture, race, ethnicity, religion,</w:t>
        </w:r>
        <w:r w:rsidR="00D53A20" w:rsidRPr="00037118">
          <w:rPr>
            <w:i/>
            <w:iCs/>
            <w:color w:val="000000" w:themeColor="text1"/>
          </w:rPr>
          <w:t xml:space="preserve"> immigration status, </w:t>
        </w:r>
        <w:r w:rsidR="00D53A20" w:rsidRPr="00037118">
          <w:rPr>
            <w:rFonts w:hint="cs"/>
            <w:i/>
            <w:iCs/>
            <w:color w:val="000000" w:themeColor="text1"/>
          </w:rPr>
          <w:t xml:space="preserve">socioeconomic status, </w:t>
        </w:r>
        <w:r w:rsidR="00D53A20" w:rsidRPr="00037118">
          <w:rPr>
            <w:i/>
            <w:iCs/>
            <w:color w:val="000000" w:themeColor="text1"/>
          </w:rPr>
          <w:t xml:space="preserve">and </w:t>
        </w:r>
        <w:r w:rsidR="00D53A20" w:rsidRPr="00037118">
          <w:rPr>
            <w:rFonts w:hint="cs"/>
            <w:i/>
            <w:iCs/>
            <w:color w:val="000000" w:themeColor="text1"/>
          </w:rPr>
          <w:t>sexual orientation.</w:t>
        </w:r>
      </w:ins>
      <w:del w:id="1284" w:author="Susan Russell-Smith" w:date="2025-06-10T10:43:00Z">
        <w:r w:rsidRPr="00FA2C05" w:rsidDel="00913231">
          <w:rPr>
            <w:i/>
            <w:iCs/>
            <w:noProof/>
          </w:rPr>
          <w:delText>Activities should be sensitive to the needs of youth who identify as LGBTQ, indigenous groups, and youth with special needs.</w:delText>
        </w:r>
      </w:del>
      <w:ins w:id="1285" w:author="Susan Russell-Smith" w:date="2025-06-10T10:53:00Z">
        <w:r w:rsidR="00246DB2">
          <w:rPr>
            <w:i/>
            <w:iCs/>
            <w:noProof/>
          </w:rPr>
          <w:t xml:space="preserve"> </w:t>
        </w:r>
      </w:ins>
      <w:ins w:id="1286" w:author="Susan Russell-Smith" w:date="2025-09-05T15:33:00Z" w16du:dateUtc="2025-09-05T19:33:00Z">
        <w:r w:rsidR="00186D2E">
          <w:rPr>
            <w:i/>
            <w:iCs/>
            <w:noProof/>
          </w:rPr>
          <w:t>Organizations providing only a b</w:t>
        </w:r>
      </w:ins>
      <w:ins w:id="1287" w:author="Susan Russell-Smith" w:date="2025-06-10T10:59:00Z">
        <w:r w:rsidR="0006360B">
          <w:rPr>
            <w:i/>
            <w:iCs/>
            <w:noProof/>
          </w:rPr>
          <w:t>asic</w:t>
        </w:r>
      </w:ins>
      <w:ins w:id="1288" w:author="Susan Russell-Smith" w:date="2025-09-05T15:33:00Z" w16du:dateUtc="2025-09-05T19:33:00Z">
        <w:r w:rsidR="00186D2E">
          <w:rPr>
            <w:i/>
            <w:iCs/>
            <w:noProof/>
          </w:rPr>
          <w:t xml:space="preserve"> leve</w:t>
        </w:r>
      </w:ins>
      <w:ins w:id="1289" w:author="Susan Russell-Smith" w:date="2025-09-05T15:34:00Z" w16du:dateUtc="2025-09-05T19:34:00Z">
        <w:r w:rsidR="00186D2E">
          <w:rPr>
            <w:i/>
            <w:iCs/>
            <w:noProof/>
          </w:rPr>
          <w:t>l of</w:t>
        </w:r>
      </w:ins>
      <w:ins w:id="1290" w:author="Susan Russell-Smith" w:date="2025-06-10T10:59:00Z">
        <w:r w:rsidR="0006360B">
          <w:rPr>
            <w:i/>
            <w:iCs/>
            <w:noProof/>
          </w:rPr>
          <w:t xml:space="preserve"> emergency shelter </w:t>
        </w:r>
        <w:r w:rsidR="00A87B57">
          <w:rPr>
            <w:i/>
            <w:iCs/>
            <w:noProof/>
          </w:rPr>
          <w:t>may not provide activities for children and youth, but should still ensure that appropriate supplies and equipment are available.</w:t>
        </w:r>
      </w:ins>
    </w:p>
    <w:p w14:paraId="13218CB8" w14:textId="77777777" w:rsidR="001169A8" w:rsidRPr="00FA2C05" w:rsidRDefault="001169A8" w:rsidP="001169A8">
      <w:pPr>
        <w:spacing w:after="0" w:line="276" w:lineRule="auto"/>
        <w:rPr>
          <w:noProof/>
        </w:rPr>
      </w:pPr>
    </w:p>
    <w:p w14:paraId="09202E29" w14:textId="77777777" w:rsidR="001169A8" w:rsidRPr="00FA2C05" w:rsidRDefault="001169A8" w:rsidP="001169A8">
      <w:pPr>
        <w:spacing w:after="0" w:line="276" w:lineRule="auto"/>
        <w:rPr>
          <w:noProof/>
        </w:rPr>
      </w:pPr>
      <w:r w:rsidRPr="00FA2C05">
        <w:rPr>
          <w:b/>
          <w:bCs/>
          <w:noProof/>
        </w:rPr>
        <w:t>Note: </w:t>
      </w:r>
      <w:r w:rsidRPr="00FA2C05">
        <w:rPr>
          <w:i/>
          <w:iCs/>
          <w:noProof/>
        </w:rPr>
        <w:t xml:space="preserve">Please see the </w:t>
      </w:r>
      <w:hyperlink r:id="rId22" w:anchor="300000000aAU/a/5000000008YJ/DIzEPeE559fVx.reT.wx1vkOE7SPRehuI38iNmKdiAk" w:tgtFrame="_blank" w:history="1">
        <w:r w:rsidRPr="00FA2C05">
          <w:rPr>
            <w:i/>
            <w:iCs/>
            <w:noProof/>
          </w:rPr>
          <w:t>Facility Observation Checklist</w:t>
        </w:r>
      </w:hyperlink>
      <w:r w:rsidRPr="00FA2C05">
        <w:rPr>
          <w:i/>
          <w:iCs/>
          <w:noProof/>
        </w:rPr>
        <w:t> for additional guidance on this standard.</w:t>
      </w:r>
    </w:p>
    <w:p w14:paraId="3297A107" w14:textId="77777777" w:rsidR="001169A8" w:rsidRPr="00FA2C05" w:rsidRDefault="001169A8" w:rsidP="001169A8">
      <w:pPr>
        <w:spacing w:after="0" w:line="276" w:lineRule="auto"/>
        <w:rPr>
          <w:noProof/>
        </w:rPr>
      </w:pPr>
    </w:p>
    <w:p w14:paraId="7E0963FA" w14:textId="0F452C9D" w:rsidR="001169A8" w:rsidDel="003F03E3" w:rsidRDefault="001169A8" w:rsidP="001169A8">
      <w:pPr>
        <w:spacing w:after="0" w:line="276" w:lineRule="auto"/>
        <w:rPr>
          <w:del w:id="1291" w:author="Susan Russell-Smith" w:date="2025-06-10T10:52:00Z"/>
          <w:i/>
          <w:iCs/>
          <w:noProof/>
        </w:rPr>
      </w:pPr>
      <w:del w:id="1292" w:author="Susan Russell-Smith" w:date="2025-06-10T10:52:00Z">
        <w:r w:rsidRPr="00FA2C05" w:rsidDel="003F03E3">
          <w:rPr>
            <w:b/>
            <w:bCs/>
            <w:noProof/>
          </w:rPr>
          <w:delText>Examples:</w:delText>
        </w:r>
        <w:r w:rsidRPr="00FA2C05" w:rsidDel="003F03E3">
          <w:rPr>
            <w:noProof/>
          </w:rPr>
          <w:delText xml:space="preserve"> </w:delText>
        </w:r>
        <w:r w:rsidRPr="00FA2C05" w:rsidDel="003F03E3">
          <w:rPr>
            <w:i/>
            <w:iCs/>
            <w:noProof/>
          </w:rPr>
          <w:delText>Examples of appropriate toys and equipment include: sensory materials, books in the languages spoken by service recipients, art materials, sorting/stacking toys, and gross-motor equipment.</w:delText>
        </w:r>
      </w:del>
    </w:p>
    <w:p w14:paraId="476CBC25" w14:textId="51A6D914" w:rsidR="00703E2D" w:rsidRPr="00085F80" w:rsidRDefault="001169A8" w:rsidP="00703E2D">
      <w:pPr>
        <w:spacing w:after="0" w:line="276" w:lineRule="auto"/>
        <w:rPr>
          <w:color w:val="FF0000"/>
        </w:rPr>
      </w:pPr>
      <w:r>
        <w:rPr>
          <w:rFonts w:asciiTheme="majorHAnsi" w:hAnsiTheme="majorHAnsi" w:cstheme="minorHAnsi"/>
          <w:b/>
          <w:color w:val="FFFFFF" w:themeColor="background1"/>
          <w:sz w:val="18"/>
          <w:szCs w:val="18"/>
        </w:rPr>
        <w:t>\</w:t>
      </w:r>
    </w:p>
    <w:p w14:paraId="3B4F0CCA" w14:textId="26B84B77" w:rsidR="001169A8" w:rsidRPr="004C5499" w:rsidRDefault="001169A8" w:rsidP="001169A8">
      <w:pPr>
        <w:spacing w:after="0" w:line="276" w:lineRule="auto"/>
        <w:rPr>
          <w:b/>
          <w:color w:val="AA1B5E" w:themeColor="accent2"/>
        </w:rPr>
      </w:pPr>
      <w:r w:rsidRPr="004C5499">
        <w:rPr>
          <w:b/>
          <w:color w:val="AA1B5E" w:themeColor="accent2"/>
          <w:sz w:val="28"/>
        </w:rPr>
        <w:t xml:space="preserve">SH </w:t>
      </w:r>
      <w:ins w:id="1293" w:author="Susan Russell-Smith" w:date="2025-07-29T10:11:00Z" w16du:dateUtc="2025-07-29T14:11:00Z">
        <w:r w:rsidR="0052505F">
          <w:rPr>
            <w:b/>
            <w:color w:val="AA1B5E" w:themeColor="accent2"/>
            <w:sz w:val="28"/>
          </w:rPr>
          <w:t>9</w:t>
        </w:r>
      </w:ins>
      <w:ins w:id="1294" w:author="Susan Russell-Smith" w:date="2025-06-09T16:37:00Z">
        <w:r w:rsidR="005B5CC4">
          <w:rPr>
            <w:b/>
            <w:color w:val="AA1B5E" w:themeColor="accent2"/>
            <w:sz w:val="28"/>
          </w:rPr>
          <w:t>.02</w:t>
        </w:r>
      </w:ins>
      <w:del w:id="1295" w:author="Susan Russell-Smith" w:date="2025-06-09T16:37:00Z">
        <w:r w:rsidRPr="004C5499" w:rsidDel="005B5CC4">
          <w:rPr>
            <w:b/>
            <w:color w:val="AA1B5E" w:themeColor="accent2"/>
            <w:sz w:val="28"/>
          </w:rPr>
          <w:delText>7.06</w:delText>
        </w:r>
      </w:del>
    </w:p>
    <w:p w14:paraId="62AA7FA4" w14:textId="6149D663" w:rsidR="001169A8" w:rsidRPr="00FA2C05" w:rsidRDefault="001169A8" w:rsidP="001169A8">
      <w:pPr>
        <w:spacing w:after="0" w:line="276" w:lineRule="auto"/>
        <w:rPr>
          <w:noProof/>
        </w:rPr>
      </w:pPr>
      <w:r w:rsidRPr="103928BA">
        <w:rPr>
          <w:noProof/>
        </w:rPr>
        <w:t xml:space="preserve">The organization </w:t>
      </w:r>
      <w:ins w:id="1296" w:author="Susan Russell-Smith" w:date="2025-11-05T10:46:00Z" w16du:dateUtc="2025-11-05T15:46:00Z">
        <w:r w:rsidR="009E4841">
          <w:rPr>
            <w:noProof/>
          </w:rPr>
          <w:t>responds to</w:t>
        </w:r>
      </w:ins>
      <w:del w:id="1297" w:author="Susan Russell-Smith" w:date="2025-10-28T15:06:00Z">
        <w:r w:rsidRPr="103928BA" w:rsidDel="001169A8">
          <w:rPr>
            <w:noProof/>
          </w:rPr>
          <w:delText>evaluates</w:delText>
        </w:r>
      </w:del>
      <w:r w:rsidRPr="103928BA">
        <w:rPr>
          <w:noProof/>
        </w:rPr>
        <w:t xml:space="preserve"> the educational</w:t>
      </w:r>
      <w:del w:id="1298" w:author="Susan Russell-Smith" w:date="2025-11-05T10:50:00Z" w16du:dateUtc="2025-11-05T15:50:00Z">
        <w:r w:rsidRPr="103928BA" w:rsidDel="001146B1">
          <w:rPr>
            <w:noProof/>
          </w:rPr>
          <w:delText xml:space="preserve"> status</w:delText>
        </w:r>
        <w:r w:rsidRPr="103928BA" w:rsidDel="000F0A9B">
          <w:rPr>
            <w:noProof/>
          </w:rPr>
          <w:delText xml:space="preserve"> and</w:delText>
        </w:r>
      </w:del>
      <w:r w:rsidRPr="103928BA">
        <w:rPr>
          <w:noProof/>
        </w:rPr>
        <w:t xml:space="preserve"> needs of children and youth</w:t>
      </w:r>
      <w:del w:id="1299" w:author="Susan Russell-Smith" w:date="2025-11-05T10:46:00Z" w16du:dateUtc="2025-11-05T15:46:00Z">
        <w:r w:rsidRPr="103928BA" w:rsidDel="009E4841">
          <w:rPr>
            <w:noProof/>
          </w:rPr>
          <w:delText>, and</w:delText>
        </w:r>
      </w:del>
      <w:ins w:id="1300" w:author="Susan Russell-Smith" w:date="2025-11-05T10:46:00Z" w16du:dateUtc="2025-11-05T15:46:00Z">
        <w:r w:rsidR="00D85BF5">
          <w:rPr>
            <w:noProof/>
          </w:rPr>
          <w:t xml:space="preserve"> by</w:t>
        </w:r>
      </w:ins>
      <w:r w:rsidRPr="103928BA">
        <w:rPr>
          <w:noProof/>
        </w:rPr>
        <w:t xml:space="preserve">: </w:t>
      </w:r>
    </w:p>
    <w:p w14:paraId="41EFA3C0" w14:textId="1328BFFE" w:rsidR="001169A8" w:rsidRPr="00FA2C05" w:rsidRDefault="001169A8" w:rsidP="00FA26E0">
      <w:pPr>
        <w:pStyle w:val="ListParagraph"/>
        <w:numPr>
          <w:ilvl w:val="0"/>
          <w:numId w:val="49"/>
        </w:numPr>
        <w:spacing w:after="0" w:line="276" w:lineRule="auto"/>
        <w:rPr>
          <w:noProof/>
        </w:rPr>
      </w:pPr>
      <w:r w:rsidRPr="00FA2C05">
        <w:rPr>
          <w:noProof/>
        </w:rPr>
        <w:t>inform</w:t>
      </w:r>
      <w:ins w:id="1301" w:author="Susan Russell-Smith" w:date="2025-11-05T10:47:00Z" w16du:dateUtc="2025-11-05T15:47:00Z">
        <w:r w:rsidR="00041374">
          <w:rPr>
            <w:noProof/>
          </w:rPr>
          <w:t>ing</w:t>
        </w:r>
      </w:ins>
      <w:del w:id="1302" w:author="Susan Russell-Smith" w:date="2025-11-05T10:47:00Z" w16du:dateUtc="2025-11-05T15:47:00Z">
        <w:r w:rsidRPr="00FA2C05" w:rsidDel="00041374">
          <w:rPr>
            <w:noProof/>
          </w:rPr>
          <w:delText>s</w:delText>
        </w:r>
      </w:del>
      <w:r w:rsidRPr="00FA2C05">
        <w:rPr>
          <w:noProof/>
        </w:rPr>
        <w:t xml:space="preserve"> </w:t>
      </w:r>
      <w:ins w:id="1303" w:author="Susan Russell-Smith" w:date="2025-06-09T14:56:00Z">
        <w:r w:rsidR="00A319CA">
          <w:rPr>
            <w:noProof/>
          </w:rPr>
          <w:t>children/</w:t>
        </w:r>
      </w:ins>
      <w:r w:rsidRPr="00FA2C05">
        <w:rPr>
          <w:noProof/>
        </w:rPr>
        <w:t>youth and their parents of their educational rights;</w:t>
      </w:r>
    </w:p>
    <w:p w14:paraId="2169C92E" w14:textId="1488D1F1" w:rsidR="001169A8" w:rsidRPr="00FA2C05" w:rsidRDefault="00550818" w:rsidP="00FA26E0">
      <w:pPr>
        <w:pStyle w:val="ListParagraph"/>
        <w:numPr>
          <w:ilvl w:val="0"/>
          <w:numId w:val="49"/>
        </w:numPr>
        <w:spacing w:after="0" w:line="276" w:lineRule="auto"/>
        <w:rPr>
          <w:noProof/>
        </w:rPr>
      </w:pPr>
      <w:ins w:id="1304" w:author="Susan Russell-Smith" w:date="2025-10-28T15:08:00Z" w16du:dateUtc="2025-10-28T19:08:00Z">
        <w:r>
          <w:rPr>
            <w:noProof/>
          </w:rPr>
          <w:t>ensur</w:t>
        </w:r>
      </w:ins>
      <w:ins w:id="1305" w:author="Susan Russell-Smith" w:date="2025-11-05T10:48:00Z" w16du:dateUtc="2025-11-05T15:48:00Z">
        <w:r w:rsidR="00041374">
          <w:rPr>
            <w:noProof/>
          </w:rPr>
          <w:t>ing</w:t>
        </w:r>
      </w:ins>
      <w:ins w:id="1306" w:author="Susan Russell-Smith" w:date="2025-10-28T15:08:00Z" w16du:dateUtc="2025-10-28T19:08:00Z">
        <w:r w:rsidR="00612C1C">
          <w:rPr>
            <w:noProof/>
          </w:rPr>
          <w:t xml:space="preserve"> </w:t>
        </w:r>
      </w:ins>
      <w:del w:id="1307" w:author="Susan Russell-Smith" w:date="2025-10-28T15:08:00Z" w16du:dateUtc="2025-10-28T19:08:00Z">
        <w:r w:rsidR="001169A8" w:rsidRPr="00FA2C05" w:rsidDel="00612C1C">
          <w:rPr>
            <w:noProof/>
          </w:rPr>
          <w:delText xml:space="preserve">connects </w:delText>
        </w:r>
      </w:del>
      <w:r w:rsidR="001169A8" w:rsidRPr="00FA2C05">
        <w:rPr>
          <w:noProof/>
        </w:rPr>
        <w:t xml:space="preserve">children ages 0-5 </w:t>
      </w:r>
      <w:ins w:id="1308" w:author="Susan Russell-Smith" w:date="2025-10-28T15:08:00Z" w16du:dateUtc="2025-10-28T19:08:00Z">
        <w:r w:rsidR="00612C1C">
          <w:rPr>
            <w:noProof/>
          </w:rPr>
          <w:t xml:space="preserve">are connected </w:t>
        </w:r>
      </w:ins>
      <w:r w:rsidR="001169A8" w:rsidRPr="00FA2C05">
        <w:rPr>
          <w:noProof/>
        </w:rPr>
        <w:t xml:space="preserve">with early childhood </w:t>
      </w:r>
      <w:ins w:id="1309" w:author="Susan Russell-Smith" w:date="2025-06-25T16:43:00Z">
        <w:r w:rsidR="00703E2D">
          <w:rPr>
            <w:noProof/>
          </w:rPr>
          <w:t>education</w:t>
        </w:r>
      </w:ins>
      <w:del w:id="1310" w:author="Susan Russell-Smith" w:date="2025-06-25T16:43:00Z">
        <w:r w:rsidR="001169A8" w:rsidRPr="00FA2C05" w:rsidDel="00703E2D">
          <w:rPr>
            <w:noProof/>
          </w:rPr>
          <w:delText>learning</w:delText>
        </w:r>
      </w:del>
      <w:r w:rsidR="001169A8" w:rsidRPr="00FA2C05">
        <w:rPr>
          <w:noProof/>
        </w:rPr>
        <w:t xml:space="preserve"> programs;</w:t>
      </w:r>
    </w:p>
    <w:p w14:paraId="7257A7AD" w14:textId="15010137" w:rsidR="001169A8" w:rsidRDefault="001169A8" w:rsidP="00FA26E0">
      <w:pPr>
        <w:pStyle w:val="ListParagraph"/>
        <w:numPr>
          <w:ilvl w:val="0"/>
          <w:numId w:val="49"/>
        </w:numPr>
        <w:spacing w:after="0" w:line="276" w:lineRule="auto"/>
        <w:rPr>
          <w:ins w:id="1311" w:author="Susan Russell-Smith" w:date="2025-06-25T16:44:00Z"/>
          <w:noProof/>
        </w:rPr>
      </w:pPr>
      <w:r w:rsidRPr="00FA2C05">
        <w:rPr>
          <w:noProof/>
        </w:rPr>
        <w:t>coordinat</w:t>
      </w:r>
      <w:ins w:id="1312" w:author="Susan Russell-Smith" w:date="2025-11-05T10:48:00Z" w16du:dateUtc="2025-11-05T15:48:00Z">
        <w:r w:rsidR="00F47EC4">
          <w:rPr>
            <w:noProof/>
          </w:rPr>
          <w:t>ing</w:t>
        </w:r>
      </w:ins>
      <w:del w:id="1313" w:author="Susan Russell-Smith" w:date="2025-11-05T10:48:00Z" w16du:dateUtc="2025-11-05T15:48:00Z">
        <w:r w:rsidRPr="00FA2C05" w:rsidDel="00F47EC4">
          <w:rPr>
            <w:noProof/>
          </w:rPr>
          <w:delText>es</w:delText>
        </w:r>
      </w:del>
      <w:r w:rsidRPr="00FA2C05">
        <w:rPr>
          <w:noProof/>
        </w:rPr>
        <w:t xml:space="preserve"> educational services with relevant school districts;</w:t>
      </w:r>
      <w:ins w:id="1314" w:author="Susan Russell-Smith" w:date="2025-06-25T16:44:00Z">
        <w:r w:rsidR="00703E2D">
          <w:rPr>
            <w:noProof/>
          </w:rPr>
          <w:t xml:space="preserve"> and</w:t>
        </w:r>
      </w:ins>
    </w:p>
    <w:p w14:paraId="17ED0D64" w14:textId="68960B83" w:rsidR="00703E2D" w:rsidRPr="00FA2C05" w:rsidRDefault="00703E2D" w:rsidP="00FA26E0">
      <w:pPr>
        <w:pStyle w:val="ListParagraph"/>
        <w:numPr>
          <w:ilvl w:val="0"/>
          <w:numId w:val="49"/>
        </w:numPr>
        <w:spacing w:after="0" w:line="276" w:lineRule="auto"/>
        <w:rPr>
          <w:noProof/>
        </w:rPr>
      </w:pPr>
      <w:ins w:id="1315" w:author="Susan Russell-Smith" w:date="2025-06-25T16:44:00Z">
        <w:r>
          <w:rPr>
            <w:noProof/>
          </w:rPr>
          <w:t>provid</w:t>
        </w:r>
      </w:ins>
      <w:ins w:id="1316" w:author="Susan Russell-Smith" w:date="2025-11-05T10:48:00Z" w16du:dateUtc="2025-11-05T15:48:00Z">
        <w:r w:rsidR="00F47EC4">
          <w:rPr>
            <w:noProof/>
          </w:rPr>
          <w:t>ing</w:t>
        </w:r>
      </w:ins>
      <w:ins w:id="1317" w:author="Susan Russell-Smith" w:date="2025-06-25T16:44:00Z">
        <w:r>
          <w:rPr>
            <w:noProof/>
          </w:rPr>
          <w:t xml:space="preserve"> </w:t>
        </w:r>
      </w:ins>
      <w:ins w:id="1318" w:author="Susan Russell-Smith" w:date="2025-06-25T16:45:00Z">
        <w:r w:rsidR="00B07A0C">
          <w:rPr>
            <w:noProof/>
          </w:rPr>
          <w:t>support that promotes</w:t>
        </w:r>
      </w:ins>
      <w:ins w:id="1319" w:author="Susan Russell-Smith" w:date="2025-06-25T16:44:00Z">
        <w:r>
          <w:rPr>
            <w:noProof/>
          </w:rPr>
          <w:t xml:space="preserve"> </w:t>
        </w:r>
        <w:r w:rsidR="00245B60">
          <w:rPr>
            <w:noProof/>
          </w:rPr>
          <w:t xml:space="preserve">educational participation and success, to the </w:t>
        </w:r>
      </w:ins>
      <w:ins w:id="1320" w:author="Susan Russell-Smith" w:date="2025-06-25T16:45:00Z">
        <w:r w:rsidR="00245B60">
          <w:rPr>
            <w:noProof/>
          </w:rPr>
          <w:t>extent possible and appropriate.</w:t>
        </w:r>
      </w:ins>
    </w:p>
    <w:p w14:paraId="27C87A01" w14:textId="033DACAC" w:rsidR="001169A8" w:rsidRPr="00FA2C05" w:rsidDel="00B07A0C" w:rsidRDefault="001169A8" w:rsidP="00FA26E0">
      <w:pPr>
        <w:pStyle w:val="ListParagraph"/>
        <w:numPr>
          <w:ilvl w:val="0"/>
          <w:numId w:val="49"/>
        </w:numPr>
        <w:spacing w:after="0" w:line="276" w:lineRule="auto"/>
        <w:rPr>
          <w:del w:id="1321" w:author="Susan Russell-Smith" w:date="2025-06-25T16:46:00Z"/>
          <w:noProof/>
        </w:rPr>
      </w:pPr>
      <w:del w:id="1322" w:author="Susan Russell-Smith" w:date="2025-06-25T16:46:00Z">
        <w:r w:rsidRPr="00FA2C05" w:rsidDel="00B07A0C">
          <w:rPr>
            <w:noProof/>
          </w:rPr>
          <w:delText>assists college-bound students with Free Application for Federal Student Aid and college applications; and</w:delText>
        </w:r>
      </w:del>
    </w:p>
    <w:p w14:paraId="50FD5067" w14:textId="62C03053" w:rsidR="001169A8" w:rsidRPr="00FA2C05" w:rsidDel="00B07A0C" w:rsidRDefault="001169A8" w:rsidP="00FA26E0">
      <w:pPr>
        <w:pStyle w:val="ListParagraph"/>
        <w:numPr>
          <w:ilvl w:val="0"/>
          <w:numId w:val="49"/>
        </w:numPr>
        <w:spacing w:after="0" w:line="276" w:lineRule="auto"/>
        <w:rPr>
          <w:del w:id="1323" w:author="Susan Russell-Smith" w:date="2025-06-25T16:46:00Z"/>
          <w:noProof/>
        </w:rPr>
      </w:pPr>
      <w:del w:id="1324" w:author="Susan Russell-Smith" w:date="2025-06-25T16:46:00Z">
        <w:r w:rsidRPr="00FA2C05" w:rsidDel="00B07A0C">
          <w:rPr>
            <w:noProof/>
          </w:rPr>
          <w:delText>helps children and youth stay current with the curricula by providing time and space for quiet reading and studying, and assistance with school assignments.</w:delText>
        </w:r>
      </w:del>
    </w:p>
    <w:p w14:paraId="210269AB" w14:textId="77777777" w:rsidR="001169A8" w:rsidRPr="00FA2C05" w:rsidRDefault="001169A8" w:rsidP="001169A8">
      <w:pPr>
        <w:spacing w:after="0" w:line="276" w:lineRule="auto"/>
        <w:rPr>
          <w:noProof/>
        </w:rPr>
      </w:pPr>
    </w:p>
    <w:p w14:paraId="54A0AA19" w14:textId="3D32D161" w:rsidR="00B07A0C" w:rsidRDefault="00B07A0C" w:rsidP="00B07A0C">
      <w:pPr>
        <w:spacing w:after="0" w:line="276" w:lineRule="auto"/>
        <w:rPr>
          <w:ins w:id="1325" w:author="Susan Russell-Smith" w:date="2025-06-25T16:46:00Z"/>
          <w:i/>
          <w:iCs/>
          <w:noProof/>
        </w:rPr>
      </w:pPr>
      <w:ins w:id="1326" w:author="Susan Russell-Smith" w:date="2025-06-25T16:46:00Z">
        <w:r>
          <w:rPr>
            <w:b/>
            <w:bCs/>
            <w:noProof/>
          </w:rPr>
          <w:t>Examples</w:t>
        </w:r>
        <w:r w:rsidRPr="00FA2C05">
          <w:rPr>
            <w:b/>
            <w:bCs/>
            <w:noProof/>
          </w:rPr>
          <w:t>:</w:t>
        </w:r>
        <w:r w:rsidRPr="00FA2C05">
          <w:rPr>
            <w:noProof/>
          </w:rPr>
          <w:t xml:space="preserve"> </w:t>
        </w:r>
        <w:r w:rsidRPr="00AF5629">
          <w:rPr>
            <w:i/>
            <w:iCs/>
            <w:noProof/>
          </w:rPr>
          <w:t xml:space="preserve">Organizations can support educational participation and success by, for example: </w:t>
        </w:r>
        <w:r>
          <w:rPr>
            <w:i/>
            <w:iCs/>
            <w:noProof/>
          </w:rPr>
          <w:t xml:space="preserve">(1) </w:t>
        </w:r>
        <w:r w:rsidRPr="00AF5629">
          <w:rPr>
            <w:i/>
            <w:iCs/>
            <w:noProof/>
          </w:rPr>
          <w:t xml:space="preserve">offering transportation to school; </w:t>
        </w:r>
        <w:r>
          <w:rPr>
            <w:i/>
            <w:iCs/>
            <w:noProof/>
          </w:rPr>
          <w:t xml:space="preserve">(2) </w:t>
        </w:r>
        <w:r w:rsidRPr="00AF5629">
          <w:rPr>
            <w:i/>
            <w:iCs/>
            <w:noProof/>
          </w:rPr>
          <w:t xml:space="preserve">providing time and space for quiet reading and studying; </w:t>
        </w:r>
        <w:r>
          <w:rPr>
            <w:i/>
            <w:iCs/>
            <w:noProof/>
          </w:rPr>
          <w:t xml:space="preserve">(3) </w:t>
        </w:r>
        <w:r w:rsidRPr="00AF5629">
          <w:rPr>
            <w:i/>
            <w:iCs/>
            <w:noProof/>
          </w:rPr>
          <w:t xml:space="preserve">offering assistance with school assignments; </w:t>
        </w:r>
        <w:r>
          <w:rPr>
            <w:i/>
            <w:iCs/>
            <w:noProof/>
          </w:rPr>
          <w:t xml:space="preserve">(4) </w:t>
        </w:r>
        <w:r w:rsidRPr="00AF5629">
          <w:rPr>
            <w:i/>
            <w:iCs/>
            <w:noProof/>
          </w:rPr>
          <w:t xml:space="preserve">connecting children and youth to tutoring; </w:t>
        </w:r>
        <w:r>
          <w:rPr>
            <w:i/>
            <w:iCs/>
            <w:noProof/>
          </w:rPr>
          <w:t xml:space="preserve">(5) </w:t>
        </w:r>
      </w:ins>
      <w:ins w:id="1327" w:author="Susan Russell-Smith" w:date="2025-06-27T16:32:00Z">
        <w:r w:rsidR="0009174F">
          <w:rPr>
            <w:i/>
            <w:iCs/>
            <w:noProof/>
          </w:rPr>
          <w:t xml:space="preserve">helping children and youth obtain needed school supplies; and (6) </w:t>
        </w:r>
      </w:ins>
      <w:ins w:id="1328" w:author="Susan Russell-Smith" w:date="2025-06-25T16:46:00Z">
        <w:r w:rsidRPr="00AF5629">
          <w:rPr>
            <w:i/>
            <w:iCs/>
            <w:noProof/>
          </w:rPr>
          <w:t>helping college-bound students with college applications and the Free Application for Federal Student Aid (FAFSA) form.</w:t>
        </w:r>
      </w:ins>
    </w:p>
    <w:p w14:paraId="36F3F19A" w14:textId="77777777" w:rsidR="00B07A0C" w:rsidRDefault="00B07A0C" w:rsidP="001169A8">
      <w:pPr>
        <w:spacing w:after="0" w:line="276" w:lineRule="auto"/>
        <w:rPr>
          <w:ins w:id="1329" w:author="Susan Russell-Smith" w:date="2025-06-25T16:46:00Z"/>
          <w:b/>
          <w:bCs/>
          <w:noProof/>
        </w:rPr>
      </w:pPr>
    </w:p>
    <w:p w14:paraId="749C8E53" w14:textId="6F6F686D" w:rsidR="001169A8" w:rsidRPr="00FA2C05" w:rsidDel="0084695E" w:rsidRDefault="001169A8" w:rsidP="001169A8">
      <w:pPr>
        <w:spacing w:after="0" w:line="276" w:lineRule="auto"/>
        <w:rPr>
          <w:del w:id="1330" w:author="Susan Russell-Smith" w:date="2025-06-09T14:44:00Z"/>
          <w:noProof/>
        </w:rPr>
      </w:pPr>
      <w:del w:id="1331" w:author="Susan Russell-Smith" w:date="2025-06-09T14:44:00Z">
        <w:r w:rsidRPr="00FA2C05" w:rsidDel="0084695E">
          <w:rPr>
            <w:b/>
            <w:bCs/>
            <w:noProof/>
          </w:rPr>
          <w:delText>NA</w:delText>
        </w:r>
        <w:r w:rsidRPr="00FA2C05" w:rsidDel="0084695E">
          <w:rPr>
            <w:noProof/>
          </w:rPr>
          <w:delText xml:space="preserve"> </w:delText>
        </w:r>
        <w:r w:rsidRPr="00FA2C05" w:rsidDel="0084695E">
          <w:rPr>
            <w:i/>
            <w:iCs/>
            <w:noProof/>
          </w:rPr>
          <w:delText>The organization does not admit families with children or children and youth without their parents.</w:delText>
        </w:r>
      </w:del>
    </w:p>
    <w:p w14:paraId="350CF1C0" w14:textId="20061BEE" w:rsidR="001169A8" w:rsidRPr="00FA2C05" w:rsidDel="00B07A0C" w:rsidRDefault="001169A8" w:rsidP="001169A8">
      <w:pPr>
        <w:spacing w:after="0" w:line="276" w:lineRule="auto"/>
        <w:rPr>
          <w:del w:id="1332" w:author="Susan Russell-Smith" w:date="2025-06-25T16:46:00Z"/>
          <w:noProof/>
        </w:rPr>
      </w:pPr>
    </w:p>
    <w:p w14:paraId="2A00F964" w14:textId="13020E6C" w:rsidR="001169A8" w:rsidRPr="000820B5" w:rsidRDefault="001169A8" w:rsidP="001169A8">
      <w:pPr>
        <w:spacing w:after="0" w:line="276" w:lineRule="auto"/>
        <w:rPr>
          <w:noProof/>
        </w:rPr>
      </w:pPr>
      <w:del w:id="1333" w:author="Susan Russell-Smith" w:date="2025-06-25T16:46:00Z">
        <w:r w:rsidRPr="00FA2C05" w:rsidDel="00B07A0C">
          <w:rPr>
            <w:b/>
            <w:bCs/>
            <w:noProof/>
          </w:rPr>
          <w:delText>Note: </w:delText>
        </w:r>
        <w:r w:rsidRPr="00FA2C05" w:rsidDel="00B07A0C">
          <w:rPr>
            <w:i/>
            <w:iCs/>
            <w:noProof/>
          </w:rPr>
          <w:delText>Please see the</w:delText>
        </w:r>
        <w:r w:rsidDel="00B07A0C">
          <w:fldChar w:fldCharType="begin"/>
        </w:r>
        <w:r w:rsidDel="00B07A0C">
          <w:delInstrText>HYPERLINK "https://socialcurrent.my.salesforce.com/sfc/p/" \l "300000000aAU/a/5000000008YJ/DIzEPeE559fVx.reT.wx1vkOE7SPRehuI38iNmKdiAk" \t "_blank"</w:delInstrText>
        </w:r>
        <w:r w:rsidDel="00B07A0C">
          <w:fldChar w:fldCharType="separate"/>
        </w:r>
        <w:r w:rsidRPr="00FA2C05" w:rsidDel="00B07A0C">
          <w:rPr>
            <w:i/>
            <w:iCs/>
            <w:noProof/>
          </w:rPr>
          <w:delText>Facility Observation Checklist</w:delText>
        </w:r>
        <w:r w:rsidDel="00B07A0C">
          <w:rPr>
            <w:i/>
            <w:iCs/>
            <w:noProof/>
          </w:rPr>
          <w:fldChar w:fldCharType="end"/>
        </w:r>
        <w:r w:rsidRPr="00FA2C05" w:rsidDel="00B07A0C">
          <w:rPr>
            <w:i/>
            <w:iCs/>
            <w:noProof/>
          </w:rPr>
          <w:delText> for additional guidance on this standard.</w:delText>
        </w:r>
      </w:del>
    </w:p>
    <w:p w14:paraId="266A7A0F" w14:textId="77777777" w:rsidR="00E2343B" w:rsidRDefault="00E2343B" w:rsidP="001169A8">
      <w:pPr>
        <w:spacing w:after="0" w:line="276" w:lineRule="auto"/>
        <w:rPr>
          <w:b/>
          <w:color w:val="AA1B5E" w:themeColor="accent2"/>
          <w:sz w:val="28"/>
        </w:rPr>
      </w:pPr>
    </w:p>
    <w:p w14:paraId="026C4B9F" w14:textId="353D9AF2" w:rsidR="001169A8" w:rsidRPr="004C5499" w:rsidRDefault="001169A8" w:rsidP="001169A8">
      <w:pPr>
        <w:spacing w:after="0" w:line="276" w:lineRule="auto"/>
        <w:rPr>
          <w:b/>
          <w:color w:val="AA1B5E" w:themeColor="accent2"/>
        </w:rPr>
      </w:pPr>
      <w:r w:rsidRPr="004C5499">
        <w:rPr>
          <w:b/>
          <w:color w:val="AA1B5E" w:themeColor="accent2"/>
          <w:sz w:val="28"/>
        </w:rPr>
        <w:t xml:space="preserve">SH </w:t>
      </w:r>
      <w:ins w:id="1334" w:author="Susan Russell-Smith" w:date="2025-07-29T10:12:00Z" w16du:dateUtc="2025-07-29T14:12:00Z">
        <w:r w:rsidR="0052505F">
          <w:rPr>
            <w:b/>
            <w:color w:val="AA1B5E" w:themeColor="accent2"/>
            <w:sz w:val="28"/>
          </w:rPr>
          <w:t>9</w:t>
        </w:r>
      </w:ins>
      <w:ins w:id="1335" w:author="Susan Russell-Smith" w:date="2025-06-09T16:38:00Z">
        <w:r w:rsidR="005B5CC4">
          <w:rPr>
            <w:b/>
            <w:color w:val="AA1B5E" w:themeColor="accent2"/>
            <w:sz w:val="28"/>
          </w:rPr>
          <w:t>.0</w:t>
        </w:r>
      </w:ins>
      <w:ins w:id="1336" w:author="Susan Russell-Smith" w:date="2025-07-29T13:26:00Z" w16du:dateUtc="2025-07-29T17:26:00Z">
        <w:r w:rsidR="000820B5">
          <w:rPr>
            <w:b/>
            <w:color w:val="AA1B5E" w:themeColor="accent2"/>
            <w:sz w:val="28"/>
          </w:rPr>
          <w:t>3</w:t>
        </w:r>
      </w:ins>
      <w:del w:id="1337" w:author="Susan Russell-Smith" w:date="2025-06-09T16:38:00Z">
        <w:r w:rsidRPr="004C5499" w:rsidDel="005B5CC4">
          <w:rPr>
            <w:b/>
            <w:color w:val="AA1B5E" w:themeColor="accent2"/>
            <w:sz w:val="28"/>
          </w:rPr>
          <w:delText>7.07</w:delText>
        </w:r>
      </w:del>
      <w:ins w:id="1338" w:author="Susan Russell-Smith" w:date="2025-06-09T16:23:00Z">
        <w:r w:rsidR="0054335C">
          <w:rPr>
            <w:b/>
            <w:color w:val="AA1B5E" w:themeColor="accent2"/>
            <w:sz w:val="28"/>
          </w:rPr>
          <w:t xml:space="preserve"> </w:t>
        </w:r>
      </w:ins>
    </w:p>
    <w:p w14:paraId="0F9DC185" w14:textId="397CE547" w:rsidR="001169A8" w:rsidRPr="00FA2C05" w:rsidRDefault="001169A8" w:rsidP="001169A8">
      <w:pPr>
        <w:spacing w:after="0" w:line="276" w:lineRule="auto"/>
        <w:rPr>
          <w:noProof/>
        </w:rPr>
      </w:pPr>
      <w:r w:rsidRPr="00FA2C05">
        <w:rPr>
          <w:noProof/>
        </w:rPr>
        <w:t xml:space="preserve">The organization </w:t>
      </w:r>
      <w:ins w:id="1339" w:author="Susan Russell-Smith" w:date="2025-06-09T16:03:00Z">
        <w:r w:rsidR="00533B86">
          <w:rPr>
            <w:noProof/>
          </w:rPr>
          <w:t xml:space="preserve">helps parents </w:t>
        </w:r>
      </w:ins>
      <w:r w:rsidRPr="00FA2C05">
        <w:rPr>
          <w:noProof/>
        </w:rPr>
        <w:t>meet</w:t>
      </w:r>
      <w:del w:id="1340" w:author="Susan Russell-Smith" w:date="2025-06-09T16:03:00Z">
        <w:r w:rsidRPr="00FA2C05" w:rsidDel="00541AD0">
          <w:rPr>
            <w:noProof/>
          </w:rPr>
          <w:delText>sthe developmental needs of</w:delText>
        </w:r>
      </w:del>
      <w:r w:rsidR="00083E67">
        <w:rPr>
          <w:noProof/>
        </w:rPr>
        <w:t xml:space="preserve"> </w:t>
      </w:r>
      <w:ins w:id="1341" w:author="Susan Russell-Smith" w:date="2025-06-09T16:03:00Z">
        <w:r w:rsidR="00541AD0">
          <w:rPr>
            <w:noProof/>
          </w:rPr>
          <w:t>their</w:t>
        </w:r>
      </w:ins>
      <w:r w:rsidRPr="00FA2C05">
        <w:rPr>
          <w:noProof/>
        </w:rPr>
        <w:t xml:space="preserve"> children</w:t>
      </w:r>
      <w:ins w:id="1342" w:author="Susan Russell-Smith" w:date="2025-06-09T16:03:00Z">
        <w:r w:rsidR="00541AD0">
          <w:rPr>
            <w:noProof/>
          </w:rPr>
          <w:t>’s needs</w:t>
        </w:r>
      </w:ins>
      <w:r w:rsidRPr="00FA2C05">
        <w:rPr>
          <w:noProof/>
        </w:rPr>
        <w:t xml:space="preserve"> </w:t>
      </w:r>
      <w:del w:id="1343" w:author="Susan Russell-Smith" w:date="2025-06-09T16:03:00Z">
        <w:r w:rsidRPr="00FA2C05" w:rsidDel="00541AD0">
          <w:rPr>
            <w:noProof/>
          </w:rPr>
          <w:delText xml:space="preserve">and youth </w:delText>
        </w:r>
      </w:del>
      <w:r w:rsidRPr="00FA2C05">
        <w:rPr>
          <w:noProof/>
        </w:rPr>
        <w:t xml:space="preserve">by:  </w:t>
      </w:r>
    </w:p>
    <w:p w14:paraId="3215CBFC" w14:textId="091D97C8" w:rsidR="001169A8" w:rsidRPr="00FA2C05" w:rsidDel="00254A57" w:rsidRDefault="001169A8" w:rsidP="00FA26E0">
      <w:pPr>
        <w:pStyle w:val="ListParagraph"/>
        <w:numPr>
          <w:ilvl w:val="0"/>
          <w:numId w:val="50"/>
        </w:numPr>
        <w:spacing w:after="0" w:line="276" w:lineRule="auto"/>
        <w:rPr>
          <w:del w:id="1344" w:author="Susan Russell-Smith" w:date="2025-06-09T15:55:00Z"/>
          <w:noProof/>
        </w:rPr>
      </w:pPr>
      <w:del w:id="1345" w:author="Susan Russell-Smith" w:date="2025-06-09T15:55:00Z">
        <w:r w:rsidRPr="00FA2C05" w:rsidDel="00254A57">
          <w:rPr>
            <w:noProof/>
          </w:rPr>
          <w:delText>facilitating connections to early intervention and trauma-specific services, as necessary;</w:delText>
        </w:r>
      </w:del>
      <w:ins w:id="1346" w:author="Susan Russell-Smith" w:date="2025-06-27T13:19:00Z">
        <w:r w:rsidR="009B435D">
          <w:rPr>
            <w:noProof/>
          </w:rPr>
          <w:t xml:space="preserve"> </w:t>
        </w:r>
      </w:ins>
    </w:p>
    <w:p w14:paraId="7977FE1D" w14:textId="02BBEFC1" w:rsidR="003C75AA" w:rsidRDefault="003C75AA" w:rsidP="00FA26E0">
      <w:pPr>
        <w:pStyle w:val="ListParagraph"/>
        <w:numPr>
          <w:ilvl w:val="0"/>
          <w:numId w:val="50"/>
        </w:numPr>
        <w:spacing w:after="0" w:line="276" w:lineRule="auto"/>
        <w:rPr>
          <w:ins w:id="1347" w:author="Susan Russell-Smith" w:date="2025-06-10T12:08:00Z"/>
          <w:noProof/>
        </w:rPr>
      </w:pPr>
      <w:ins w:id="1348" w:author="Susan Russell-Smith" w:date="2025-06-10T12:12:00Z">
        <w:r>
          <w:rPr>
            <w:noProof/>
          </w:rPr>
          <w:lastRenderedPageBreak/>
          <w:t xml:space="preserve">supporting parents’ efforts to care for </w:t>
        </w:r>
      </w:ins>
      <w:ins w:id="1349" w:author="Susan Russell-Smith" w:date="2025-06-27T13:13:00Z">
        <w:r w:rsidR="005C3F33">
          <w:rPr>
            <w:noProof/>
          </w:rPr>
          <w:t xml:space="preserve">and bond with </w:t>
        </w:r>
      </w:ins>
      <w:ins w:id="1350" w:author="Susan Russell-Smith" w:date="2025-06-10T12:12:00Z">
        <w:r>
          <w:rPr>
            <w:noProof/>
          </w:rPr>
          <w:t>their children; and</w:t>
        </w:r>
      </w:ins>
    </w:p>
    <w:p w14:paraId="093F43AA" w14:textId="7E1D57B2" w:rsidR="001169A8" w:rsidRPr="00FA2C05" w:rsidDel="00CC03C7" w:rsidRDefault="001169A8" w:rsidP="00FA26E0">
      <w:pPr>
        <w:pStyle w:val="ListParagraph"/>
        <w:numPr>
          <w:ilvl w:val="0"/>
          <w:numId w:val="50"/>
        </w:numPr>
        <w:spacing w:after="0" w:line="276" w:lineRule="auto"/>
        <w:rPr>
          <w:del w:id="1351" w:author="Susan Russell-Smith" w:date="2025-06-10T12:08:00Z"/>
          <w:noProof/>
        </w:rPr>
      </w:pPr>
      <w:del w:id="1352" w:author="Susan Russell-Smith" w:date="2025-06-10T12:08:00Z">
        <w:r w:rsidRPr="00FA2C05" w:rsidDel="00CC03C7">
          <w:rPr>
            <w:noProof/>
          </w:rPr>
          <w:delText>supporting parents to ensure that children meet age-appropriate developmental milestones; and</w:delText>
        </w:r>
      </w:del>
    </w:p>
    <w:p w14:paraId="02B61E70" w14:textId="0E97E4A5" w:rsidR="002B7752" w:rsidRDefault="00083E67" w:rsidP="00FA26E0">
      <w:pPr>
        <w:pStyle w:val="ListParagraph"/>
        <w:numPr>
          <w:ilvl w:val="0"/>
          <w:numId w:val="50"/>
        </w:numPr>
        <w:spacing w:after="0" w:line="276" w:lineRule="auto"/>
        <w:rPr>
          <w:ins w:id="1353" w:author="Susan Russell-Smith" w:date="2025-10-28T15:40:00Z" w16du:dateUtc="2025-10-28T19:40:00Z"/>
          <w:noProof/>
        </w:rPr>
      </w:pPr>
      <w:ins w:id="1354" w:author="Susan Russell-Smith" w:date="2025-10-28T16:12:00Z" w16du:dateUtc="2025-10-28T20:12:00Z">
        <w:r>
          <w:rPr>
            <w:noProof/>
          </w:rPr>
          <w:t>linking parents</w:t>
        </w:r>
        <w:r w:rsidR="00F779D1">
          <w:rPr>
            <w:noProof/>
          </w:rPr>
          <w:t xml:space="preserve"> </w:t>
        </w:r>
      </w:ins>
      <w:del w:id="1355" w:author="Susan Russell-Smith" w:date="2025-10-28T16:12:00Z" w16du:dateUtc="2025-10-28T20:12:00Z">
        <w:r w:rsidR="00E97695" w:rsidDel="00F779D1">
          <w:rPr>
            <w:noProof/>
          </w:rPr>
          <w:delText xml:space="preserve">providing access </w:delText>
        </w:r>
      </w:del>
      <w:r w:rsidR="00E97695">
        <w:rPr>
          <w:noProof/>
        </w:rPr>
        <w:t xml:space="preserve">to </w:t>
      </w:r>
      <w:ins w:id="1356" w:author="Susan Russell-Smith" w:date="2025-10-28T16:10:00Z" w16du:dateUtc="2025-10-28T20:10:00Z">
        <w:r w:rsidR="00201A5A">
          <w:rPr>
            <w:noProof/>
          </w:rPr>
          <w:t>classes and/o</w:t>
        </w:r>
      </w:ins>
      <w:ins w:id="1357" w:author="Susan Russell-Smith" w:date="2025-10-28T16:11:00Z" w16du:dateUtc="2025-10-28T20:11:00Z">
        <w:r w:rsidR="00201A5A">
          <w:rPr>
            <w:noProof/>
          </w:rPr>
          <w:t xml:space="preserve">r other </w:t>
        </w:r>
      </w:ins>
      <w:r w:rsidR="00E97695">
        <w:rPr>
          <w:noProof/>
        </w:rPr>
        <w:t xml:space="preserve">resources </w:t>
      </w:r>
      <w:ins w:id="1358" w:author="Susan Russell-Smith" w:date="2025-10-28T16:11:00Z" w16du:dateUtc="2025-10-28T20:11:00Z">
        <w:r w:rsidR="001B06CA">
          <w:rPr>
            <w:noProof/>
          </w:rPr>
          <w:t xml:space="preserve">on positive parenting, as needed. </w:t>
        </w:r>
      </w:ins>
      <w:del w:id="1359" w:author="Susan Russell-Smith" w:date="2025-10-28T16:11:00Z" w16du:dateUtc="2025-10-28T20:11:00Z">
        <w:r w:rsidR="00E97695" w:rsidDel="001B06CA">
          <w:rPr>
            <w:noProof/>
          </w:rPr>
          <w:delText>and parenting classes on age- and developmentally-appropriate parenting skills and techniques.</w:delText>
        </w:r>
      </w:del>
    </w:p>
    <w:p w14:paraId="15E1ADB0" w14:textId="77777777" w:rsidR="001169A8" w:rsidRPr="00FA2C05" w:rsidRDefault="001169A8" w:rsidP="004541B6">
      <w:pPr>
        <w:spacing w:after="0" w:line="276" w:lineRule="auto"/>
        <w:rPr>
          <w:noProof/>
        </w:rPr>
      </w:pPr>
    </w:p>
    <w:p w14:paraId="21EF9344" w14:textId="348C0F0A" w:rsidR="001169A8" w:rsidRDefault="001169A8" w:rsidP="000A62C0">
      <w:pPr>
        <w:spacing w:after="0" w:line="276" w:lineRule="auto"/>
        <w:rPr>
          <w:i/>
          <w:iCs/>
          <w:noProof/>
        </w:rPr>
      </w:pPr>
      <w:del w:id="1360" w:author="Susan Russell-Smith" w:date="2025-06-09T14:44:00Z">
        <w:r w:rsidRPr="00FA2C05" w:rsidDel="0084695E">
          <w:rPr>
            <w:b/>
            <w:bCs/>
            <w:noProof/>
          </w:rPr>
          <w:delText>NA</w:delText>
        </w:r>
        <w:r w:rsidRPr="00FA2C05" w:rsidDel="0084695E">
          <w:rPr>
            <w:noProof/>
          </w:rPr>
          <w:delText xml:space="preserve"> </w:delText>
        </w:r>
        <w:r w:rsidRPr="00FA2C05" w:rsidDel="0084695E">
          <w:rPr>
            <w:i/>
            <w:iCs/>
            <w:noProof/>
          </w:rPr>
          <w:delText>The organization does not admit families with children or children and youth without their parents.</w:delText>
        </w:r>
      </w:del>
      <w:ins w:id="1361" w:author="Susan Russell-Smith" w:date="2025-06-11T16:55:00Z">
        <w:r w:rsidR="003F1392" w:rsidRPr="003F1392">
          <w:rPr>
            <w:i/>
            <w:iCs/>
            <w:noProof/>
          </w:rPr>
          <w:t xml:space="preserve"> </w:t>
        </w:r>
      </w:ins>
    </w:p>
    <w:p w14:paraId="0BEF8078" w14:textId="77777777" w:rsidR="00D93855" w:rsidRDefault="00D93855" w:rsidP="00964682">
      <w:pPr>
        <w:spacing w:after="0" w:line="276" w:lineRule="auto"/>
        <w:rPr>
          <w:ins w:id="1362" w:author="Susan Russell-Smith" w:date="2025-10-28T16:47:00Z" w16du:dateUtc="2025-10-28T20:47:00Z"/>
          <w:b/>
          <w:bCs/>
        </w:rPr>
      </w:pPr>
    </w:p>
    <w:p w14:paraId="03BD831A" w14:textId="2C019A3E" w:rsidR="00605B7E" w:rsidRDefault="00605B7E" w:rsidP="00964682">
      <w:pPr>
        <w:spacing w:after="0" w:line="276" w:lineRule="auto"/>
        <w:rPr>
          <w:ins w:id="1363" w:author="Susan Russell-Smith" w:date="2025-10-28T16:47:00Z" w16du:dateUtc="2025-10-28T20:47:00Z"/>
          <w:i/>
          <w:iCs/>
          <w:noProof/>
        </w:rPr>
      </w:pPr>
      <w:ins w:id="1364" w:author="Susan Russell-Smith" w:date="2025-10-28T16:47:00Z" w16du:dateUtc="2025-10-28T20:47:00Z">
        <w:r>
          <w:rPr>
            <w:b/>
            <w:bCs/>
          </w:rPr>
          <w:t xml:space="preserve">Interpretation: </w:t>
        </w:r>
      </w:ins>
      <w:ins w:id="1365" w:author="Susan Russell-Smith" w:date="2025-10-28T16:48:00Z" w16du:dateUtc="2025-10-28T20:48:00Z">
        <w:r w:rsidR="00364516">
          <w:rPr>
            <w:i/>
            <w:iCs/>
            <w:noProof/>
          </w:rPr>
          <w:t>O</w:t>
        </w:r>
      </w:ins>
      <w:ins w:id="1366" w:author="Susan Russell-Smith" w:date="2025-10-28T16:47:00Z" w16du:dateUtc="2025-10-28T20:47:00Z">
        <w:r>
          <w:rPr>
            <w:i/>
            <w:iCs/>
            <w:noProof/>
          </w:rPr>
          <w:t xml:space="preserve">rganizations providing only a basic level of emergency shelter may not </w:t>
        </w:r>
      </w:ins>
      <w:ins w:id="1367" w:author="Susan Russell-Smith" w:date="2025-10-28T16:50:00Z" w16du:dateUtc="2025-10-28T20:50:00Z">
        <w:r w:rsidR="00F73A18">
          <w:rPr>
            <w:i/>
            <w:iCs/>
            <w:noProof/>
          </w:rPr>
          <w:t>link parents to classess and/or other resources on positive parenting, but should still support parents’ efforts to care for and bond with their children.</w:t>
        </w:r>
      </w:ins>
    </w:p>
    <w:p w14:paraId="068520D5" w14:textId="77777777" w:rsidR="00605B7E" w:rsidRDefault="00605B7E" w:rsidP="00964682">
      <w:pPr>
        <w:spacing w:after="0" w:line="276" w:lineRule="auto"/>
        <w:rPr>
          <w:ins w:id="1368" w:author="Susan Russell-Smith" w:date="2025-06-10T12:19:00Z"/>
          <w:b/>
          <w:bCs/>
        </w:rPr>
      </w:pPr>
    </w:p>
    <w:p w14:paraId="16C60771" w14:textId="12D1A02F" w:rsidR="00FF5FAA" w:rsidRDefault="00D552ED" w:rsidP="000A62C0">
      <w:pPr>
        <w:spacing w:after="0" w:line="276" w:lineRule="auto"/>
        <w:rPr>
          <w:i/>
          <w:iCs/>
        </w:rPr>
      </w:pPr>
      <w:ins w:id="1369" w:author="Susan Russell-Smith" w:date="2023-08-24T17:27:00Z">
        <w:r w:rsidRPr="0086148C">
          <w:rPr>
            <w:b/>
            <w:bCs/>
          </w:rPr>
          <w:t xml:space="preserve">Examples: </w:t>
        </w:r>
      </w:ins>
      <w:ins w:id="1370" w:author="Susan Russell-Smith" w:date="2023-10-12T09:54:00Z">
        <w:r w:rsidRPr="0086148C">
          <w:rPr>
            <w:i/>
            <w:iCs/>
          </w:rPr>
          <w:t>Regarding element (</w:t>
        </w:r>
      </w:ins>
      <w:ins w:id="1371" w:author="Susan Russell-Smith" w:date="2025-06-27T13:15:00Z">
        <w:r w:rsidR="00F9115F">
          <w:rPr>
            <w:i/>
            <w:iCs/>
          </w:rPr>
          <w:t>a</w:t>
        </w:r>
      </w:ins>
      <w:ins w:id="1372" w:author="Susan Russell-Smith" w:date="2023-10-12T09:54:00Z">
        <w:r w:rsidRPr="0086148C">
          <w:rPr>
            <w:i/>
            <w:iCs/>
          </w:rPr>
          <w:t xml:space="preserve">), </w:t>
        </w:r>
      </w:ins>
      <w:ins w:id="1373" w:author="Susan Russell-Smith" w:date="2025-06-10T12:15:00Z">
        <w:r w:rsidR="00737291">
          <w:rPr>
            <w:i/>
            <w:iCs/>
          </w:rPr>
          <w:t>personnel</w:t>
        </w:r>
      </w:ins>
      <w:ins w:id="1374" w:author="Susan Russell-Smith" w:date="2023-10-12T09:54:00Z">
        <w:r w:rsidRPr="0086148C">
          <w:rPr>
            <w:i/>
            <w:iCs/>
          </w:rPr>
          <w:t xml:space="preserve"> can support </w:t>
        </w:r>
      </w:ins>
      <w:ins w:id="1375" w:author="Susan Russell-Smith" w:date="2025-06-10T12:14:00Z">
        <w:r w:rsidR="0086148C">
          <w:rPr>
            <w:i/>
            <w:iCs/>
          </w:rPr>
          <w:t>parent</w:t>
        </w:r>
      </w:ins>
      <w:ins w:id="1376" w:author="Susan Russell-Smith" w:date="2023-10-12T09:54:00Z">
        <w:r w:rsidRPr="0086148C">
          <w:rPr>
            <w:i/>
            <w:iCs/>
          </w:rPr>
          <w:t xml:space="preserve">s’ efforts to care for </w:t>
        </w:r>
      </w:ins>
      <w:ins w:id="1377" w:author="Susan Russell-Smith" w:date="2025-06-27T13:13:00Z">
        <w:r w:rsidR="008B5B55">
          <w:rPr>
            <w:i/>
            <w:iCs/>
          </w:rPr>
          <w:t>and bond w</w:t>
        </w:r>
      </w:ins>
      <w:ins w:id="1378" w:author="Susan Russell-Smith" w:date="2025-06-27T13:14:00Z">
        <w:r w:rsidR="008B5B55">
          <w:rPr>
            <w:i/>
            <w:iCs/>
          </w:rPr>
          <w:t xml:space="preserve">ith </w:t>
        </w:r>
      </w:ins>
      <w:ins w:id="1379" w:author="Susan Russell-Smith" w:date="2023-10-12T09:54:00Z">
        <w:r w:rsidRPr="0086148C">
          <w:rPr>
            <w:i/>
            <w:iCs/>
          </w:rPr>
          <w:t>their children by, for example: (1)</w:t>
        </w:r>
      </w:ins>
      <w:ins w:id="1380" w:author="Susan Russell-Smith" w:date="2025-06-10T12:14:00Z">
        <w:r w:rsidR="0086148C">
          <w:rPr>
            <w:i/>
            <w:iCs/>
          </w:rPr>
          <w:t xml:space="preserve"> </w:t>
        </w:r>
      </w:ins>
      <w:ins w:id="1381" w:author="Susan Russell-Smith" w:date="2025-06-10T12:04:00Z">
        <w:r w:rsidR="00F67F22" w:rsidRPr="0086148C">
          <w:rPr>
            <w:i/>
            <w:iCs/>
          </w:rPr>
          <w:t xml:space="preserve">modeling positive and responsive interactions; </w:t>
        </w:r>
      </w:ins>
      <w:ins w:id="1382" w:author="Susan Russell-Smith" w:date="2025-06-10T12:16:00Z">
        <w:r w:rsidR="00A30659">
          <w:rPr>
            <w:i/>
            <w:iCs/>
          </w:rPr>
          <w:t>(2)</w:t>
        </w:r>
      </w:ins>
      <w:ins w:id="1383" w:author="Susan Russell-Smith" w:date="2023-10-12T09:54:00Z">
        <w:r w:rsidRPr="0086148C">
          <w:rPr>
            <w:i/>
            <w:iCs/>
          </w:rPr>
          <w:t xml:space="preserve"> offering encouragement</w:t>
        </w:r>
      </w:ins>
      <w:ins w:id="1384" w:author="Susan Russell-Smith" w:date="2025-06-10T12:03:00Z">
        <w:r w:rsidR="000179CF" w:rsidRPr="0086148C">
          <w:rPr>
            <w:i/>
            <w:iCs/>
          </w:rPr>
          <w:t xml:space="preserve"> and positive feedback</w:t>
        </w:r>
      </w:ins>
      <w:ins w:id="1385" w:author="Susan Russell-Smith" w:date="2023-10-12T09:54:00Z">
        <w:r w:rsidRPr="0086148C">
          <w:rPr>
            <w:i/>
            <w:iCs/>
          </w:rPr>
          <w:t>; (</w:t>
        </w:r>
      </w:ins>
      <w:ins w:id="1386" w:author="Susan Russell-Smith" w:date="2025-06-10T12:17:00Z">
        <w:r w:rsidR="00E3415B">
          <w:rPr>
            <w:i/>
            <w:iCs/>
          </w:rPr>
          <w:t>3</w:t>
        </w:r>
      </w:ins>
      <w:ins w:id="1387" w:author="Susan Russell-Smith" w:date="2023-10-12T09:54:00Z">
        <w:r w:rsidRPr="0086148C">
          <w:rPr>
            <w:i/>
            <w:iCs/>
          </w:rPr>
          <w:t xml:space="preserve">) taking care not to undermine </w:t>
        </w:r>
      </w:ins>
      <w:ins w:id="1388" w:author="Susan Russell-Smith" w:date="2025-06-10T12:16:00Z">
        <w:r w:rsidR="00A30659">
          <w:rPr>
            <w:i/>
            <w:iCs/>
          </w:rPr>
          <w:t>parents</w:t>
        </w:r>
      </w:ins>
      <w:ins w:id="1389" w:author="Susan Russell-Smith" w:date="2023-10-12T09:54:00Z">
        <w:r w:rsidRPr="0086148C">
          <w:rPr>
            <w:i/>
            <w:iCs/>
          </w:rPr>
          <w:t>’ authority in front of their children;</w:t>
        </w:r>
      </w:ins>
      <w:ins w:id="1390" w:author="Susan Russell-Smith" w:date="2025-06-10T12:17:00Z">
        <w:r w:rsidR="00E3415B">
          <w:rPr>
            <w:i/>
            <w:iCs/>
          </w:rPr>
          <w:t xml:space="preserve"> </w:t>
        </w:r>
      </w:ins>
      <w:ins w:id="1391" w:author="Susan Russell-Smith" w:date="2025-06-27T13:14:00Z">
        <w:r w:rsidR="008B5B55">
          <w:rPr>
            <w:i/>
            <w:iCs/>
          </w:rPr>
          <w:t xml:space="preserve">(4) </w:t>
        </w:r>
        <w:r w:rsidR="00F9115F">
          <w:rPr>
            <w:i/>
            <w:iCs/>
          </w:rPr>
          <w:t xml:space="preserve">providing opportunities for parents to spend time with their children; and </w:t>
        </w:r>
      </w:ins>
      <w:ins w:id="1392" w:author="Susan Russell-Smith" w:date="2023-10-12T09:54:00Z">
        <w:r w:rsidRPr="0086148C">
          <w:rPr>
            <w:i/>
            <w:iCs/>
          </w:rPr>
          <w:t>(</w:t>
        </w:r>
      </w:ins>
      <w:ins w:id="1393" w:author="Susan Russell-Smith" w:date="2025-06-27T13:14:00Z">
        <w:r w:rsidR="00F9115F">
          <w:rPr>
            <w:i/>
            <w:iCs/>
          </w:rPr>
          <w:t>5</w:t>
        </w:r>
      </w:ins>
      <w:ins w:id="1394" w:author="Susan Russell-Smith" w:date="2023-10-12T09:54:00Z">
        <w:r w:rsidRPr="0086148C">
          <w:rPr>
            <w:i/>
            <w:iCs/>
          </w:rPr>
          <w:t xml:space="preserve">) establishing </w:t>
        </w:r>
      </w:ins>
      <w:ins w:id="1395" w:author="Susan Russell-Smith" w:date="2023-10-12T09:57:00Z">
        <w:r w:rsidRPr="0086148C">
          <w:rPr>
            <w:i/>
            <w:iCs/>
          </w:rPr>
          <w:t>guidelines and expectations</w:t>
        </w:r>
      </w:ins>
      <w:ins w:id="1396" w:author="Susan Russell-Smith" w:date="2023-10-12T09:54:00Z">
        <w:r w:rsidRPr="0086148C">
          <w:rPr>
            <w:i/>
            <w:iCs/>
          </w:rPr>
          <w:t xml:space="preserve"> that </w:t>
        </w:r>
      </w:ins>
      <w:ins w:id="1397" w:author="Susan Russell-Smith" w:date="2025-06-10T12:17:00Z">
        <w:r w:rsidR="00F43C06">
          <w:rPr>
            <w:i/>
            <w:iCs/>
          </w:rPr>
          <w:t xml:space="preserve">accommodate family routines </w:t>
        </w:r>
        <w:r w:rsidR="00E3415B">
          <w:rPr>
            <w:i/>
            <w:iCs/>
          </w:rPr>
          <w:t xml:space="preserve">and </w:t>
        </w:r>
      </w:ins>
      <w:ins w:id="1398" w:author="Susan Russell-Smith" w:date="2023-10-12T09:54:00Z">
        <w:r w:rsidRPr="0086148C">
          <w:rPr>
            <w:i/>
            <w:iCs/>
          </w:rPr>
          <w:t>recognize and respect the role of a parent in a child’s life</w:t>
        </w:r>
      </w:ins>
      <w:ins w:id="1399" w:author="Susan Russell-Smith" w:date="2025-06-10T12:30:00Z">
        <w:r w:rsidR="00FF5FAA">
          <w:rPr>
            <w:i/>
            <w:iCs/>
          </w:rPr>
          <w:t xml:space="preserve">, </w:t>
        </w:r>
      </w:ins>
      <w:ins w:id="1400" w:author="Susan Russell-Smith" w:date="2025-06-10T12:29:00Z">
        <w:r w:rsidR="00FF5FAA">
          <w:rPr>
            <w:i/>
            <w:iCs/>
          </w:rPr>
          <w:t>as referenced in SH 5</w:t>
        </w:r>
      </w:ins>
      <w:ins w:id="1401" w:author="Susan Russell-Smith" w:date="2025-06-10T12:30:00Z">
        <w:r w:rsidR="00FF5FAA">
          <w:rPr>
            <w:i/>
            <w:iCs/>
          </w:rPr>
          <w:t>.03</w:t>
        </w:r>
      </w:ins>
      <w:ins w:id="1402" w:author="Susan Russell-Smith" w:date="2025-06-10T12:17:00Z">
        <w:r w:rsidR="00E3415B">
          <w:rPr>
            <w:i/>
            <w:iCs/>
          </w:rPr>
          <w:t>.</w:t>
        </w:r>
      </w:ins>
      <w:ins w:id="1403" w:author="Susan Russell-Smith" w:date="2023-10-12T09:54:00Z">
        <w:r w:rsidRPr="0086148C">
          <w:rPr>
            <w:i/>
            <w:iCs/>
          </w:rPr>
          <w:t xml:space="preserve"> </w:t>
        </w:r>
      </w:ins>
    </w:p>
    <w:p w14:paraId="09DD008B" w14:textId="77777777" w:rsidR="00E649D7" w:rsidRDefault="00E649D7" w:rsidP="000A62C0">
      <w:pPr>
        <w:spacing w:after="0" w:line="276" w:lineRule="auto"/>
        <w:rPr>
          <w:i/>
          <w:iCs/>
        </w:rPr>
      </w:pPr>
    </w:p>
    <w:p w14:paraId="762FB8E4" w14:textId="3CF19606" w:rsidR="000820B5" w:rsidRDefault="000820B5" w:rsidP="000820B5">
      <w:pPr>
        <w:pStyle w:val="Heading2"/>
      </w:pPr>
      <w:ins w:id="1404" w:author="Susan Russell-Smith" w:date="2025-06-09T16:10:00Z">
        <w:r>
          <w:t>SH</w:t>
        </w:r>
      </w:ins>
      <w:ins w:id="1405" w:author="Susan Russell-Smith" w:date="2023-06-15T12:44:00Z">
        <w:r w:rsidRPr="000F202B">
          <w:t xml:space="preserve"> </w:t>
        </w:r>
      </w:ins>
      <w:ins w:id="1406" w:author="Susan Russell-Smith" w:date="2025-07-29T10:12:00Z" w16du:dateUtc="2025-07-29T14:12:00Z">
        <w:r>
          <w:t>9</w:t>
        </w:r>
      </w:ins>
      <w:ins w:id="1407" w:author="Susan Russell-Smith" w:date="2023-06-15T12:44:00Z">
        <w:r w:rsidRPr="000F202B">
          <w:t>.0</w:t>
        </w:r>
      </w:ins>
      <w:ins w:id="1408" w:author="Susan Russell-Smith" w:date="2025-07-29T13:26:00Z" w16du:dateUtc="2025-07-29T17:26:00Z">
        <w:r>
          <w:t>4</w:t>
        </w:r>
      </w:ins>
      <w:ins w:id="1409" w:author="Susan Russell-Smith" w:date="2025-06-27T13:07:00Z">
        <w:r>
          <w:t xml:space="preserve"> </w:t>
        </w:r>
      </w:ins>
    </w:p>
    <w:p w14:paraId="039FB5E4" w14:textId="02911C9C" w:rsidR="00C54B77" w:rsidRDefault="006320AE" w:rsidP="000820B5">
      <w:pPr>
        <w:spacing w:after="0" w:line="276" w:lineRule="auto"/>
        <w:rPr>
          <w:ins w:id="1410" w:author="Susan Russell-Smith" w:date="2025-10-28T16:24:00Z" w16du:dateUtc="2025-10-28T20:24:00Z"/>
        </w:rPr>
      </w:pPr>
      <w:ins w:id="1411" w:author="Susan Russell-Smith" w:date="2025-10-28T16:18:00Z" w16du:dateUtc="2025-10-28T20:18:00Z">
        <w:r>
          <w:t xml:space="preserve">Families are </w:t>
        </w:r>
      </w:ins>
      <w:ins w:id="1412" w:author="Susan Russell-Smith" w:date="2025-11-03T16:55:00Z" w16du:dateUtc="2025-11-03T21:55:00Z">
        <w:r w:rsidR="000F26CE">
          <w:t>l</w:t>
        </w:r>
      </w:ins>
      <w:ins w:id="1413" w:author="Susan Russell-Smith" w:date="2025-11-03T16:56:00Z" w16du:dateUtc="2025-11-03T21:56:00Z">
        <w:r w:rsidR="000F26CE">
          <w:t>ink</w:t>
        </w:r>
      </w:ins>
      <w:ins w:id="1414" w:author="Susan Russell-Smith" w:date="2025-10-28T16:18:00Z" w16du:dateUtc="2025-10-28T20:18:00Z">
        <w:r w:rsidR="00DE32E4">
          <w:t xml:space="preserve">ed to </w:t>
        </w:r>
      </w:ins>
      <w:ins w:id="1415" w:author="Susan Russell-Smith" w:date="2025-10-28T16:24:00Z" w16du:dateUtc="2025-10-28T20:24:00Z">
        <w:r w:rsidR="005E0978">
          <w:t xml:space="preserve">services and supports that their </w:t>
        </w:r>
        <w:r w:rsidR="00365F58">
          <w:t>childr</w:t>
        </w:r>
      </w:ins>
      <w:ins w:id="1416" w:author="Susan Russell-Smith" w:date="2025-10-28T16:25:00Z" w16du:dateUtc="2025-10-28T20:25:00Z">
        <w:r w:rsidR="00365F58">
          <w:t>en may need, including, as appropriate</w:t>
        </w:r>
      </w:ins>
      <w:ins w:id="1417" w:author="Susan Russell-Smith" w:date="2025-10-28T16:31:00Z" w16du:dateUtc="2025-10-28T20:31:00Z">
        <w:r w:rsidR="00661023">
          <w:t>:</w:t>
        </w:r>
      </w:ins>
    </w:p>
    <w:p w14:paraId="4AA872A7" w14:textId="77777777" w:rsidR="000820B5" w:rsidRDefault="000820B5" w:rsidP="00FA26E0">
      <w:pPr>
        <w:pStyle w:val="ListParagraph"/>
        <w:numPr>
          <w:ilvl w:val="0"/>
          <w:numId w:val="51"/>
        </w:numPr>
        <w:spacing w:after="0" w:line="276" w:lineRule="auto"/>
        <w:rPr>
          <w:ins w:id="1418" w:author="Susan Russell-Smith" w:date="2025-06-09T16:39:00Z"/>
        </w:rPr>
      </w:pPr>
      <w:ins w:id="1419" w:author="Susan Russell-Smith" w:date="2023-06-15T14:02:00Z">
        <w:r w:rsidRPr="00393ADE">
          <w:t>m</w:t>
        </w:r>
      </w:ins>
      <w:ins w:id="1420" w:author="Susan Russell-Smith" w:date="2023-06-15T13:56:00Z">
        <w:r w:rsidRPr="00393ADE">
          <w:t xml:space="preserve">edical and dental </w:t>
        </w:r>
      </w:ins>
      <w:ins w:id="1421" w:author="Susan Russell-Smith" w:date="2023-06-15T14:10:00Z">
        <w:r>
          <w:t>services</w:t>
        </w:r>
      </w:ins>
      <w:ins w:id="1422" w:author="Susan Russell-Smith" w:date="2023-06-15T14:14:00Z">
        <w:r>
          <w:t xml:space="preserve">, </w:t>
        </w:r>
        <w:r w:rsidRPr="00776260">
          <w:t>including well-</w:t>
        </w:r>
        <w:r>
          <w:t>child</w:t>
        </w:r>
        <w:r w:rsidRPr="00776260">
          <w:t xml:space="preserve"> visits</w:t>
        </w:r>
      </w:ins>
      <w:ins w:id="1423" w:author="Susan Russell-Smith" w:date="2025-06-09T16:39:00Z">
        <w:r>
          <w:t xml:space="preserve"> and </w:t>
        </w:r>
      </w:ins>
      <w:ins w:id="1424" w:author="Susan Russell-Smith" w:date="2023-06-15T14:14:00Z">
        <w:r w:rsidRPr="00776260">
          <w:t>immunizations</w:t>
        </w:r>
      </w:ins>
      <w:ins w:id="1425" w:author="Susan Russell-Smith" w:date="2025-06-09T16:39:00Z">
        <w:r>
          <w:t>;</w:t>
        </w:r>
      </w:ins>
    </w:p>
    <w:p w14:paraId="3B43609D" w14:textId="77777777" w:rsidR="000820B5" w:rsidRPr="00393ADE" w:rsidRDefault="000820B5" w:rsidP="00FA26E0">
      <w:pPr>
        <w:pStyle w:val="ListParagraph"/>
        <w:numPr>
          <w:ilvl w:val="0"/>
          <w:numId w:val="51"/>
        </w:numPr>
        <w:spacing w:after="0" w:line="276" w:lineRule="auto"/>
        <w:rPr>
          <w:ins w:id="1426" w:author="Susan Russell-Smith" w:date="2023-06-15T13:56:00Z"/>
        </w:rPr>
      </w:pPr>
      <w:ins w:id="1427" w:author="Susan Russell-Smith" w:date="2025-06-09T15:52:00Z">
        <w:r>
          <w:t>early intervention</w:t>
        </w:r>
      </w:ins>
      <w:ins w:id="1428" w:author="Susan Russell-Smith" w:date="2025-06-09T16:39:00Z">
        <w:r>
          <w:t xml:space="preserve"> services</w:t>
        </w:r>
      </w:ins>
      <w:ins w:id="1429" w:author="Susan Russell-Smith" w:date="2023-06-15T14:05:00Z">
        <w:r w:rsidRPr="00393ADE">
          <w:t>;</w:t>
        </w:r>
      </w:ins>
    </w:p>
    <w:p w14:paraId="22DE28C0" w14:textId="77777777" w:rsidR="000820B5" w:rsidRPr="00393ADE" w:rsidRDefault="000820B5" w:rsidP="00FA26E0">
      <w:pPr>
        <w:pStyle w:val="ListParagraph"/>
        <w:numPr>
          <w:ilvl w:val="0"/>
          <w:numId w:val="51"/>
        </w:numPr>
        <w:spacing w:after="0" w:line="276" w:lineRule="auto"/>
        <w:rPr>
          <w:ins w:id="1430" w:author="Susan Russell-Smith" w:date="2023-06-15T13:56:00Z"/>
        </w:rPr>
      </w:pPr>
      <w:ins w:id="1431" w:author="Susan Russell-Smith" w:date="2023-06-15T14:02:00Z">
        <w:r w:rsidRPr="00393ADE">
          <w:t>m</w:t>
        </w:r>
      </w:ins>
      <w:ins w:id="1432" w:author="Susan Russell-Smith" w:date="2023-06-15T13:56:00Z">
        <w:r w:rsidRPr="00393ADE">
          <w:t>ental health</w:t>
        </w:r>
      </w:ins>
      <w:ins w:id="1433" w:author="Susan Russell-Smith" w:date="2023-06-15T14:10:00Z">
        <w:r>
          <w:t xml:space="preserve"> services</w:t>
        </w:r>
      </w:ins>
      <w:ins w:id="1434" w:author="Susan Russell-Smith" w:date="2025-06-09T15:50:00Z">
        <w:r>
          <w:t>, including trauma-specific services</w:t>
        </w:r>
      </w:ins>
      <w:ins w:id="1435" w:author="Susan Russell-Smith" w:date="2023-06-15T14:05:00Z">
        <w:r w:rsidRPr="00393ADE">
          <w:t>;</w:t>
        </w:r>
      </w:ins>
      <w:ins w:id="1436" w:author="Susan Russell-Smith" w:date="2025-06-09T15:52:00Z">
        <w:r>
          <w:t xml:space="preserve"> and</w:t>
        </w:r>
      </w:ins>
    </w:p>
    <w:p w14:paraId="3FCE0CB1" w14:textId="77777777" w:rsidR="000820B5" w:rsidRPr="00393ADE" w:rsidRDefault="000820B5" w:rsidP="00FA26E0">
      <w:pPr>
        <w:pStyle w:val="ListParagraph"/>
        <w:numPr>
          <w:ilvl w:val="0"/>
          <w:numId w:val="51"/>
        </w:numPr>
        <w:spacing w:after="0" w:line="276" w:lineRule="auto"/>
        <w:rPr>
          <w:ins w:id="1437" w:author="Susan Russell-Smith" w:date="2023-06-15T14:00:00Z"/>
        </w:rPr>
      </w:pPr>
      <w:ins w:id="1438" w:author="Susan Russell-Smith" w:date="2023-06-15T14:03:00Z">
        <w:r w:rsidRPr="00393ADE">
          <w:t>s</w:t>
        </w:r>
      </w:ins>
      <w:ins w:id="1439" w:author="Susan Russell-Smith" w:date="2023-06-15T14:02:00Z">
        <w:r w:rsidRPr="00393ADE">
          <w:t>ocial and recreational services and supports.</w:t>
        </w:r>
      </w:ins>
    </w:p>
    <w:p w14:paraId="3A05C458" w14:textId="77777777" w:rsidR="000820B5" w:rsidRDefault="000820B5" w:rsidP="000A62C0">
      <w:pPr>
        <w:spacing w:after="0" w:line="276" w:lineRule="auto"/>
        <w:rPr>
          <w:ins w:id="1440" w:author="Susan Russell-Smith" w:date="2025-11-05T14:49:00Z" w16du:dateUtc="2025-11-05T19:49:00Z"/>
          <w:i/>
          <w:iCs/>
        </w:rPr>
      </w:pPr>
    </w:p>
    <w:p w14:paraId="6324199A" w14:textId="1E309E3E" w:rsidR="00D23D8D" w:rsidRDefault="00D23D8D" w:rsidP="00D23D8D">
      <w:pPr>
        <w:spacing w:after="0" w:line="276" w:lineRule="auto"/>
        <w:rPr>
          <w:ins w:id="1441" w:author="Susan Russell-Smith" w:date="2025-11-05T14:49:00Z" w16du:dateUtc="2025-11-05T19:49:00Z"/>
          <w:i/>
          <w:iCs/>
          <w:noProof/>
        </w:rPr>
      </w:pPr>
      <w:ins w:id="1442" w:author="Susan Russell-Smith" w:date="2025-11-05T14:49:00Z" w16du:dateUtc="2025-11-05T19:49:00Z">
        <w:r>
          <w:rPr>
            <w:b/>
            <w:bCs/>
            <w:noProof/>
          </w:rPr>
          <w:t>Note</w:t>
        </w:r>
        <w:r w:rsidRPr="00FA2C05">
          <w:rPr>
            <w:b/>
            <w:bCs/>
            <w:noProof/>
          </w:rPr>
          <w:t>:</w:t>
        </w:r>
        <w:r w:rsidRPr="00FA2C05">
          <w:rPr>
            <w:noProof/>
          </w:rPr>
          <w:t xml:space="preserve"> </w:t>
        </w:r>
        <w:r>
          <w:rPr>
            <w:i/>
            <w:iCs/>
            <w:noProof/>
          </w:rPr>
          <w:t xml:space="preserve">When the shelter also provides the additional supportive services addressed in SH 8, implementation of this standard will overlap with </w:t>
        </w:r>
      </w:ins>
      <w:ins w:id="1443" w:author="Susan Russell-Smith" w:date="2025-11-05T15:28:00Z" w16du:dateUtc="2025-11-05T20:28:00Z">
        <w:r w:rsidR="00AE6146">
          <w:rPr>
            <w:i/>
            <w:iCs/>
            <w:noProof/>
          </w:rPr>
          <w:t>SH 8.02 and SH 8.05</w:t>
        </w:r>
      </w:ins>
      <w:ins w:id="1444" w:author="Susan Russell-Smith" w:date="2025-11-05T14:49:00Z" w16du:dateUtc="2025-11-05T19:49:00Z">
        <w:r>
          <w:rPr>
            <w:i/>
            <w:iCs/>
            <w:noProof/>
          </w:rPr>
          <w:t>.</w:t>
        </w:r>
      </w:ins>
    </w:p>
    <w:p w14:paraId="43728E85" w14:textId="77777777" w:rsidR="00D23D8D" w:rsidRDefault="00D23D8D" w:rsidP="000A62C0">
      <w:pPr>
        <w:spacing w:after="0" w:line="276" w:lineRule="auto"/>
        <w:rPr>
          <w:i/>
          <w:iCs/>
        </w:rPr>
      </w:pPr>
    </w:p>
    <w:p w14:paraId="7CD34497" w14:textId="4D12E7FE" w:rsidR="00F80BAF" w:rsidRPr="008156BB" w:rsidRDefault="00F80BAF" w:rsidP="00F80BAF">
      <w:pPr>
        <w:spacing w:after="0" w:line="276" w:lineRule="auto"/>
        <w:rPr>
          <w:ins w:id="1445" w:author="Susan Russell-Smith" w:date="2025-10-28T17:02:00Z" w16du:dateUtc="2025-10-28T21:02:00Z"/>
          <w:noProof/>
        </w:rPr>
      </w:pPr>
      <w:commentRangeStart w:id="1446"/>
      <w:ins w:id="1447" w:author="Susan Russell-Smith" w:date="2025-10-28T17:02:00Z" w16du:dateUtc="2025-10-28T21:02:00Z">
        <w:r w:rsidRPr="00FA2C05">
          <w:rPr>
            <w:b/>
            <w:bCs/>
            <w:noProof/>
          </w:rPr>
          <w:t>NA</w:t>
        </w:r>
        <w:r w:rsidRPr="00FA2C05">
          <w:rPr>
            <w:noProof/>
          </w:rPr>
          <w:t xml:space="preserve"> </w:t>
        </w:r>
        <w:r w:rsidRPr="00FA2C05">
          <w:rPr>
            <w:i/>
            <w:iCs/>
            <w:noProof/>
          </w:rPr>
          <w:t xml:space="preserve">The organization only provides </w:t>
        </w:r>
        <w:r>
          <w:rPr>
            <w:i/>
            <w:iCs/>
            <w:noProof/>
          </w:rPr>
          <w:t xml:space="preserve">a </w:t>
        </w:r>
        <w:r w:rsidRPr="00FA2C05">
          <w:rPr>
            <w:i/>
            <w:iCs/>
            <w:noProof/>
          </w:rPr>
          <w:t xml:space="preserve">basic </w:t>
        </w:r>
        <w:r>
          <w:rPr>
            <w:i/>
            <w:iCs/>
            <w:noProof/>
          </w:rPr>
          <w:t xml:space="preserve">level of </w:t>
        </w:r>
        <w:r w:rsidRPr="00FA2C05">
          <w:rPr>
            <w:i/>
            <w:iCs/>
            <w:noProof/>
          </w:rPr>
          <w:t>emergency shelter</w:t>
        </w:r>
        <w:r>
          <w:rPr>
            <w:i/>
            <w:iCs/>
            <w:noProof/>
          </w:rPr>
          <w:t xml:space="preserve"> and does not </w:t>
        </w:r>
      </w:ins>
      <w:ins w:id="1448" w:author="Susan Russell-Smith" w:date="2025-11-03T16:55:00Z" w16du:dateUtc="2025-11-03T21:55:00Z">
        <w:r w:rsidR="000F26CE">
          <w:rPr>
            <w:i/>
            <w:iCs/>
            <w:noProof/>
          </w:rPr>
          <w:t>link</w:t>
        </w:r>
      </w:ins>
      <w:ins w:id="1449" w:author="Susan Russell-Smith" w:date="2025-10-28T17:03:00Z" w16du:dateUtc="2025-10-28T21:03:00Z">
        <w:r w:rsidR="009A069B">
          <w:rPr>
            <w:i/>
            <w:iCs/>
            <w:noProof/>
          </w:rPr>
          <w:t xml:space="preserve"> children</w:t>
        </w:r>
      </w:ins>
      <w:ins w:id="1450" w:author="Susan Russell-Smith" w:date="2025-10-28T17:07:00Z" w16du:dateUtc="2025-10-28T21:07:00Z">
        <w:r w:rsidR="00B25B30">
          <w:rPr>
            <w:i/>
            <w:iCs/>
            <w:noProof/>
          </w:rPr>
          <w:t>/youth</w:t>
        </w:r>
      </w:ins>
      <w:ins w:id="1451" w:author="Susan Russell-Smith" w:date="2025-10-28T17:03:00Z" w16du:dateUtc="2025-10-28T21:03:00Z">
        <w:r w:rsidR="009A069B">
          <w:rPr>
            <w:i/>
            <w:iCs/>
            <w:noProof/>
          </w:rPr>
          <w:t xml:space="preserve"> to community services and supports</w:t>
        </w:r>
      </w:ins>
      <w:ins w:id="1452" w:author="Susan Russell-Smith" w:date="2025-10-28T17:02:00Z" w16du:dateUtc="2025-10-28T21:02:00Z">
        <w:r w:rsidRPr="00FA2C05">
          <w:rPr>
            <w:i/>
            <w:iCs/>
            <w:noProof/>
          </w:rPr>
          <w:t>.</w:t>
        </w:r>
      </w:ins>
      <w:commentRangeEnd w:id="1446"/>
      <w:ins w:id="1453" w:author="Susan Russell-Smith" w:date="2025-11-03T16:55:00Z" w16du:dateUtc="2025-11-03T21:55:00Z">
        <w:r w:rsidR="000F26CE" w:rsidRPr="008156BB">
          <w:rPr>
            <w:rStyle w:val="CommentReference"/>
            <w:noProof/>
            <w:sz w:val="22"/>
            <w:szCs w:val="22"/>
          </w:rPr>
          <w:commentReference w:id="1446"/>
        </w:r>
      </w:ins>
    </w:p>
    <w:p w14:paraId="00AC102F" w14:textId="77777777" w:rsidR="00E649D7" w:rsidRDefault="00E649D7" w:rsidP="000A62C0">
      <w:pPr>
        <w:spacing w:after="0" w:line="276" w:lineRule="auto"/>
        <w:rPr>
          <w:ins w:id="1454" w:author="Susan Russell-Smith" w:date="2025-10-28T17:03:00Z" w16du:dateUtc="2025-10-28T21:03:00Z"/>
          <w:i/>
          <w:iCs/>
        </w:rPr>
      </w:pPr>
    </w:p>
    <w:p w14:paraId="4635E2AA" w14:textId="77777777" w:rsidR="00F80BAF" w:rsidRPr="00E649D7" w:rsidRDefault="00F80BAF" w:rsidP="000A62C0">
      <w:pPr>
        <w:spacing w:after="0" w:line="276" w:lineRule="auto"/>
        <w:rPr>
          <w:i/>
          <w:iCs/>
        </w:rPr>
      </w:pPr>
    </w:p>
    <w:p w14:paraId="078B50C3" w14:textId="29E2960A" w:rsidR="00A70153" w:rsidRDefault="000A62C0" w:rsidP="000A62C0">
      <w:pPr>
        <w:spacing w:after="0" w:line="276" w:lineRule="auto"/>
        <w:rPr>
          <w:b/>
          <w:noProof/>
          <w:color w:val="59C0D1" w:themeColor="accent1"/>
          <w:sz w:val="36"/>
          <w:szCs w:val="36"/>
        </w:rPr>
      </w:pPr>
      <w:r w:rsidRPr="005C6F63">
        <w:rPr>
          <w:b/>
          <w:color w:val="59C0D1" w:themeColor="accent1"/>
          <w:sz w:val="36"/>
          <w:szCs w:val="36"/>
        </w:rPr>
        <w:t xml:space="preserve">SH </w:t>
      </w:r>
      <w:ins w:id="1455" w:author="Susan Russell-Smith" w:date="2025-07-29T13:37:00Z" w16du:dateUtc="2025-07-29T17:37:00Z">
        <w:r w:rsidR="00D97D26">
          <w:rPr>
            <w:b/>
            <w:color w:val="59C0D1" w:themeColor="accent1"/>
            <w:sz w:val="36"/>
            <w:szCs w:val="36"/>
          </w:rPr>
          <w:t>10</w:t>
        </w:r>
      </w:ins>
      <w:del w:id="1456" w:author="Susan Russell-Smith" w:date="2025-07-29T13:37:00Z" w16du:dateUtc="2025-07-29T17:37:00Z">
        <w:r w:rsidRPr="005C6F63" w:rsidDel="00D97D26">
          <w:rPr>
            <w:b/>
            <w:color w:val="59C0D1" w:themeColor="accent1"/>
            <w:sz w:val="36"/>
            <w:szCs w:val="36"/>
          </w:rPr>
          <w:delText>9</w:delText>
        </w:r>
      </w:del>
      <w:r w:rsidRPr="005C6F63">
        <w:rPr>
          <w:b/>
          <w:color w:val="59C0D1" w:themeColor="accent1"/>
          <w:sz w:val="36"/>
          <w:szCs w:val="36"/>
        </w:rPr>
        <w:t xml:space="preserve">: </w:t>
      </w:r>
      <w:ins w:id="1457" w:author="Susan Russell-Smith" w:date="2025-08-28T13:33:00Z" w16du:dateUtc="2025-08-28T17:33:00Z">
        <w:r w:rsidR="003319C1">
          <w:rPr>
            <w:b/>
            <w:color w:val="59C0D1" w:themeColor="accent1"/>
            <w:sz w:val="36"/>
            <w:szCs w:val="36"/>
          </w:rPr>
          <w:t>Services for Children/</w:t>
        </w:r>
      </w:ins>
      <w:r w:rsidRPr="005C6F63">
        <w:rPr>
          <w:b/>
          <w:noProof/>
          <w:color w:val="59C0D1" w:themeColor="accent1"/>
          <w:sz w:val="36"/>
          <w:szCs w:val="36"/>
        </w:rPr>
        <w:t xml:space="preserve">Youth </w:t>
      </w:r>
      <w:ins w:id="1458" w:author="Susan Russell-Smith" w:date="2025-08-28T13:34:00Z" w16du:dateUtc="2025-08-28T17:34:00Z">
        <w:r w:rsidR="003319C1">
          <w:rPr>
            <w:b/>
            <w:noProof/>
            <w:color w:val="59C0D1" w:themeColor="accent1"/>
            <w:sz w:val="36"/>
            <w:szCs w:val="36"/>
          </w:rPr>
          <w:t>without their Parents</w:t>
        </w:r>
      </w:ins>
      <w:del w:id="1459" w:author="Susan Russell-Smith" w:date="2025-08-28T13:34:00Z" w16du:dateUtc="2025-08-28T17:34:00Z">
        <w:r w:rsidRPr="005C6F63" w:rsidDel="003319C1">
          <w:rPr>
            <w:b/>
            <w:noProof/>
            <w:color w:val="59C0D1" w:themeColor="accent1"/>
            <w:sz w:val="36"/>
            <w:szCs w:val="36"/>
          </w:rPr>
          <w:delText>Shelter Services</w:delText>
        </w:r>
      </w:del>
    </w:p>
    <w:p w14:paraId="220682AF" w14:textId="24AD4568" w:rsidR="000A62C0" w:rsidRDefault="00845F5D" w:rsidP="000A62C0">
      <w:pPr>
        <w:spacing w:after="0" w:line="276" w:lineRule="auto"/>
        <w:rPr>
          <w:noProof/>
        </w:rPr>
      </w:pPr>
      <w:ins w:id="1460" w:author="Susan Russell-Smith" w:date="2025-08-28T13:35:00Z" w16du:dateUtc="2025-08-28T17:35:00Z">
        <w:r>
          <w:rPr>
            <w:noProof/>
          </w:rPr>
          <w:t>The organization promotes the well-being and positive development of children and youth who are staying in the shelte</w:t>
        </w:r>
      </w:ins>
      <w:ins w:id="1461" w:author="Susan Russell-Smith" w:date="2025-08-28T13:36:00Z" w16du:dateUtc="2025-08-28T17:36:00Z">
        <w:r>
          <w:rPr>
            <w:noProof/>
          </w:rPr>
          <w:t xml:space="preserve">r without their families. </w:t>
        </w:r>
      </w:ins>
      <w:del w:id="1462" w:author="Susan Russell-Smith" w:date="2025-08-28T13:36:00Z" w16du:dateUtc="2025-08-28T17:36:00Z">
        <w:r w:rsidR="000A62C0" w:rsidRPr="00FA2C05" w:rsidDel="00F3256E">
          <w:rPr>
            <w:noProof/>
          </w:rPr>
          <w:delText>Organizations that serve children and youth, without their parents, provide services that meet their social, emotional, cognitive, behavioral, linguistic, and physical developmental needs.</w:delText>
        </w:r>
      </w:del>
    </w:p>
    <w:p w14:paraId="0EB5B2D3" w14:textId="77777777" w:rsidR="001E7B84" w:rsidRDefault="001E7B84" w:rsidP="000A62C0">
      <w:pPr>
        <w:spacing w:after="0" w:line="276" w:lineRule="auto"/>
        <w:rPr>
          <w:b/>
          <w:bCs/>
          <w:noProof/>
        </w:rPr>
      </w:pPr>
    </w:p>
    <w:p w14:paraId="684B1DA7" w14:textId="13564776" w:rsidR="0030188A" w:rsidRPr="00F52DFC" w:rsidRDefault="000A62C0" w:rsidP="0030188A">
      <w:pPr>
        <w:spacing w:after="0" w:line="276" w:lineRule="auto"/>
        <w:rPr>
          <w:noProof/>
        </w:rPr>
      </w:pPr>
      <w:r w:rsidRPr="00FA2C05">
        <w:rPr>
          <w:b/>
          <w:bCs/>
          <w:noProof/>
        </w:rPr>
        <w:lastRenderedPageBreak/>
        <w:t>NA</w:t>
      </w:r>
      <w:r w:rsidRPr="00FA2C05">
        <w:rPr>
          <w:noProof/>
        </w:rPr>
        <w:t xml:space="preserve"> </w:t>
      </w:r>
      <w:r w:rsidRPr="00FA2C05">
        <w:rPr>
          <w:i/>
          <w:iCs/>
          <w:noProof/>
        </w:rPr>
        <w:t>The organization does not provide shelter for runaway and homeless children and youth, children and youth in foster care, or unaccompanied children without legal status.</w:t>
      </w:r>
    </w:p>
    <w:p w14:paraId="316A3455" w14:textId="77777777" w:rsidR="0030188A" w:rsidRDefault="0030188A" w:rsidP="000A62C0">
      <w:pPr>
        <w:spacing w:after="0" w:line="276" w:lineRule="auto"/>
        <w:rPr>
          <w:b/>
          <w:bCs/>
          <w:noProof/>
        </w:rPr>
      </w:pPr>
    </w:p>
    <w:p w14:paraId="4237B23D" w14:textId="0677EE5E" w:rsidR="000A62C0" w:rsidRDefault="000A62C0" w:rsidP="000A62C0">
      <w:pPr>
        <w:spacing w:after="0" w:line="276" w:lineRule="auto"/>
        <w:rPr>
          <w:i/>
          <w:iCs/>
          <w:noProof/>
        </w:rPr>
      </w:pPr>
      <w:del w:id="1463" w:author="Susan Russell-Smith" w:date="2025-06-25T11:47:00Z">
        <w:r w:rsidRPr="00FA2C05" w:rsidDel="00A17F32">
          <w:rPr>
            <w:b/>
            <w:bCs/>
            <w:noProof/>
          </w:rPr>
          <w:delText>Interpretation:</w:delText>
        </w:r>
        <w:r w:rsidRPr="00FA2C05" w:rsidDel="00A17F32">
          <w:rPr>
            <w:noProof/>
          </w:rPr>
          <w:delText xml:space="preserve"> </w:delText>
        </w:r>
        <w:r w:rsidRPr="00FA2C05" w:rsidDel="00A17F32">
          <w:rPr>
            <w:i/>
            <w:iCs/>
            <w:noProof/>
          </w:rPr>
          <w:delText>To ensure that the most vulnerable children and youth are not screened out, programs should adopt a low-barrier for entry model focused on harm reduction.</w:delText>
        </w:r>
      </w:del>
    </w:p>
    <w:p w14:paraId="6DBDB57C" w14:textId="77777777" w:rsidR="000A62C0" w:rsidRPr="00FA2C05" w:rsidRDefault="000A62C0" w:rsidP="000A62C0">
      <w:pPr>
        <w:spacing w:after="0" w:line="276" w:lineRule="auto"/>
        <w:rPr>
          <w:color w:val="FF0000"/>
        </w:rPr>
      </w:pPr>
    </w:p>
    <w:p w14:paraId="21E84265" w14:textId="7E37A0D0" w:rsidR="000A62C0" w:rsidRPr="004C5499" w:rsidRDefault="000A62C0" w:rsidP="000A62C0">
      <w:pPr>
        <w:spacing w:after="0" w:line="276" w:lineRule="auto"/>
        <w:rPr>
          <w:b/>
          <w:color w:val="AA1B5E" w:themeColor="accent2"/>
        </w:rPr>
      </w:pPr>
      <w:r w:rsidRPr="004C5499">
        <w:rPr>
          <w:b/>
          <w:color w:val="AA1B5E" w:themeColor="accent2"/>
          <w:sz w:val="28"/>
        </w:rPr>
        <w:t xml:space="preserve">SH </w:t>
      </w:r>
      <w:ins w:id="1464" w:author="Susan Russell-Smith" w:date="2025-07-29T13:37:00Z" w16du:dateUtc="2025-07-29T17:37:00Z">
        <w:r w:rsidR="00D97D26">
          <w:rPr>
            <w:b/>
            <w:color w:val="AA1B5E" w:themeColor="accent2"/>
            <w:sz w:val="28"/>
          </w:rPr>
          <w:t>10.01</w:t>
        </w:r>
      </w:ins>
      <w:del w:id="1465" w:author="Susan Russell-Smith" w:date="2025-07-29T13:37:00Z" w16du:dateUtc="2025-07-29T17:37:00Z">
        <w:r w:rsidRPr="004C5499" w:rsidDel="00D97D26">
          <w:rPr>
            <w:b/>
            <w:color w:val="AA1B5E" w:themeColor="accent2"/>
            <w:sz w:val="28"/>
          </w:rPr>
          <w:delText>9.01</w:delText>
        </w:r>
      </w:del>
      <w:ins w:id="1466" w:author="Susan Russell-Smith" w:date="2025-06-26T17:34:00Z">
        <w:r w:rsidR="00E57DCB">
          <w:rPr>
            <w:b/>
            <w:color w:val="AA1B5E" w:themeColor="accent2"/>
            <w:sz w:val="28"/>
          </w:rPr>
          <w:t xml:space="preserve"> </w:t>
        </w:r>
      </w:ins>
    </w:p>
    <w:p w14:paraId="6647E957" w14:textId="77777777" w:rsidR="000A62C0" w:rsidRPr="00FA2C05" w:rsidRDefault="000A62C0" w:rsidP="000A62C0">
      <w:pPr>
        <w:spacing w:after="0" w:line="276" w:lineRule="auto"/>
        <w:rPr>
          <w:noProof/>
        </w:rPr>
      </w:pPr>
      <w:r w:rsidRPr="00FA2C05">
        <w:rPr>
          <w:noProof/>
        </w:rPr>
        <w:t xml:space="preserve">Organizations that serve children and youth without their parent or legal guardian: </w:t>
      </w:r>
    </w:p>
    <w:p w14:paraId="6FCFA7D6" w14:textId="77777777" w:rsidR="000A62C0" w:rsidRPr="00FA2C05" w:rsidRDefault="000A62C0" w:rsidP="00FA26E0">
      <w:pPr>
        <w:numPr>
          <w:ilvl w:val="0"/>
          <w:numId w:val="39"/>
        </w:numPr>
        <w:spacing w:after="0" w:line="276" w:lineRule="auto"/>
        <w:rPr>
          <w:noProof/>
        </w:rPr>
      </w:pPr>
      <w:r w:rsidRPr="00FA2C05">
        <w:rPr>
          <w:noProof/>
        </w:rPr>
        <w:t>consult with the child protection authority, as appropriate;</w:t>
      </w:r>
    </w:p>
    <w:p w14:paraId="0C66B8E7" w14:textId="77777777" w:rsidR="000A62C0" w:rsidRPr="00FA2C05" w:rsidRDefault="000A62C0" w:rsidP="00FA26E0">
      <w:pPr>
        <w:numPr>
          <w:ilvl w:val="0"/>
          <w:numId w:val="39"/>
        </w:numPr>
        <w:spacing w:after="0" w:line="276" w:lineRule="auto"/>
        <w:rPr>
          <w:noProof/>
        </w:rPr>
      </w:pPr>
      <w:r w:rsidRPr="00FA2C05">
        <w:rPr>
          <w:noProof/>
        </w:rPr>
        <w:t>establish or confirm the youth’s legal status; and</w:t>
      </w:r>
    </w:p>
    <w:p w14:paraId="5BD028A5" w14:textId="678E3D33" w:rsidR="000A62C0" w:rsidRPr="00216043" w:rsidRDefault="000A62C0" w:rsidP="00FA26E0">
      <w:pPr>
        <w:numPr>
          <w:ilvl w:val="0"/>
          <w:numId w:val="39"/>
        </w:numPr>
        <w:spacing w:after="0" w:line="276" w:lineRule="auto"/>
        <w:rPr>
          <w:noProof/>
        </w:rPr>
      </w:pPr>
      <w:r w:rsidRPr="00FA2C05">
        <w:rPr>
          <w:noProof/>
        </w:rPr>
        <w:t>obtain authorization to provide care</w:t>
      </w:r>
      <w:r w:rsidRPr="00216043">
        <w:rPr>
          <w:noProof/>
        </w:rPr>
        <w:t>.</w:t>
      </w:r>
    </w:p>
    <w:p w14:paraId="66F3C616" w14:textId="77777777" w:rsidR="008F28DB" w:rsidRPr="00FA2C05" w:rsidRDefault="008F28DB" w:rsidP="000A62C0">
      <w:pPr>
        <w:spacing w:after="0" w:line="276" w:lineRule="auto"/>
        <w:rPr>
          <w:color w:val="FF0000"/>
        </w:rPr>
      </w:pPr>
    </w:p>
    <w:p w14:paraId="7AD8D08B" w14:textId="4BB9E253" w:rsidR="000A62C0" w:rsidRPr="004C5499" w:rsidRDefault="000A62C0" w:rsidP="000A62C0">
      <w:pPr>
        <w:spacing w:after="0" w:line="276" w:lineRule="auto"/>
        <w:rPr>
          <w:b/>
          <w:color w:val="AA1B5E" w:themeColor="accent2"/>
        </w:rPr>
      </w:pPr>
      <w:r w:rsidRPr="004C5499">
        <w:rPr>
          <w:b/>
          <w:color w:val="AA1B5E" w:themeColor="accent2"/>
          <w:sz w:val="28"/>
        </w:rPr>
        <w:t xml:space="preserve">SH </w:t>
      </w:r>
      <w:ins w:id="1467" w:author="Susan Russell-Smith" w:date="2025-07-29T13:37:00Z" w16du:dateUtc="2025-07-29T17:37:00Z">
        <w:r w:rsidR="00235C16">
          <w:rPr>
            <w:b/>
            <w:color w:val="AA1B5E" w:themeColor="accent2"/>
            <w:sz w:val="28"/>
          </w:rPr>
          <w:t>10.02</w:t>
        </w:r>
      </w:ins>
      <w:del w:id="1468" w:author="Susan Russell-Smith" w:date="2025-07-29T13:37:00Z" w16du:dateUtc="2025-07-29T17:37:00Z">
        <w:r w:rsidRPr="004C5499" w:rsidDel="00235C16">
          <w:rPr>
            <w:b/>
            <w:color w:val="AA1B5E" w:themeColor="accent2"/>
            <w:sz w:val="28"/>
          </w:rPr>
          <w:delText>9.02</w:delText>
        </w:r>
      </w:del>
    </w:p>
    <w:p w14:paraId="6AC55376" w14:textId="77777777" w:rsidR="000A62C0" w:rsidRPr="00FA2C05" w:rsidRDefault="000A62C0" w:rsidP="000A62C0">
      <w:pPr>
        <w:spacing w:after="0" w:line="276" w:lineRule="auto"/>
        <w:rPr>
          <w:noProof/>
        </w:rPr>
      </w:pPr>
      <w:r w:rsidRPr="00FA2C05">
        <w:rPr>
          <w:noProof/>
        </w:rPr>
        <w:t xml:space="preserve">Children and youth are informed that their parent or guardian will be notified of their whereabouts, and the organization documents: </w:t>
      </w:r>
    </w:p>
    <w:p w14:paraId="2F1FD685" w14:textId="77777777" w:rsidR="000A62C0" w:rsidRPr="00FA2C05" w:rsidRDefault="000A62C0" w:rsidP="00FA26E0">
      <w:pPr>
        <w:numPr>
          <w:ilvl w:val="0"/>
          <w:numId w:val="40"/>
        </w:numPr>
        <w:spacing w:after="0" w:line="276" w:lineRule="auto"/>
        <w:rPr>
          <w:noProof/>
        </w:rPr>
      </w:pPr>
      <w:r w:rsidRPr="00FA2C05">
        <w:rPr>
          <w:noProof/>
        </w:rPr>
        <w:t>exceptions for adolescents who are emancipated minors, who have reached the age of majority, who could be endangered as a result of notification, or who will refuse services if notification is required;</w:t>
      </w:r>
    </w:p>
    <w:p w14:paraId="73758182" w14:textId="77777777" w:rsidR="000A62C0" w:rsidRPr="00FA2C05" w:rsidRDefault="000A62C0" w:rsidP="00FA26E0">
      <w:pPr>
        <w:numPr>
          <w:ilvl w:val="0"/>
          <w:numId w:val="40"/>
        </w:numPr>
        <w:spacing w:after="0" w:line="276" w:lineRule="auto"/>
        <w:rPr>
          <w:noProof/>
        </w:rPr>
      </w:pPr>
      <w:r w:rsidRPr="00FA2C05">
        <w:rPr>
          <w:noProof/>
        </w:rPr>
        <w:t>a case supervisor's review prior to notification;</w:t>
      </w:r>
    </w:p>
    <w:p w14:paraId="7DF64638" w14:textId="77777777" w:rsidR="000A62C0" w:rsidRPr="00FA2C05" w:rsidRDefault="000A62C0" w:rsidP="00FA26E0">
      <w:pPr>
        <w:numPr>
          <w:ilvl w:val="0"/>
          <w:numId w:val="40"/>
        </w:numPr>
        <w:spacing w:after="0" w:line="276" w:lineRule="auto"/>
        <w:rPr>
          <w:noProof/>
        </w:rPr>
      </w:pPr>
      <w:r w:rsidRPr="00FA2C05">
        <w:rPr>
          <w:noProof/>
        </w:rPr>
        <w:t>that youth are informed of the planned notification; and</w:t>
      </w:r>
    </w:p>
    <w:p w14:paraId="6BF0C50E" w14:textId="77777777" w:rsidR="000A62C0" w:rsidRPr="00FA2C05" w:rsidRDefault="000A62C0" w:rsidP="00FA26E0">
      <w:pPr>
        <w:numPr>
          <w:ilvl w:val="0"/>
          <w:numId w:val="40"/>
        </w:numPr>
        <w:spacing w:after="0" w:line="276" w:lineRule="auto"/>
        <w:rPr>
          <w:noProof/>
        </w:rPr>
      </w:pPr>
      <w:r w:rsidRPr="00FA2C05">
        <w:rPr>
          <w:noProof/>
        </w:rPr>
        <w:t>that notification occurred within 72 hours or sooner as required by law.</w:t>
      </w:r>
    </w:p>
    <w:p w14:paraId="0EC4ADE3" w14:textId="77777777" w:rsidR="000A62C0" w:rsidRPr="00FA2C05" w:rsidRDefault="000A62C0" w:rsidP="000A62C0">
      <w:pPr>
        <w:spacing w:after="0" w:line="276" w:lineRule="auto"/>
        <w:rPr>
          <w:noProof/>
        </w:rPr>
      </w:pPr>
    </w:p>
    <w:p w14:paraId="2A4FA46C" w14:textId="77777777" w:rsidR="000A62C0" w:rsidRPr="00FA2C05" w:rsidRDefault="000A62C0" w:rsidP="000A62C0">
      <w:pPr>
        <w:spacing w:after="0" w:line="276" w:lineRule="auto"/>
        <w:rPr>
          <w:noProof/>
        </w:rPr>
      </w:pPr>
      <w:r w:rsidRPr="00FA2C05">
        <w:rPr>
          <w:b/>
          <w:bCs/>
          <w:noProof/>
        </w:rPr>
        <w:t>NA</w:t>
      </w:r>
      <w:r w:rsidRPr="00FA2C05">
        <w:rPr>
          <w:noProof/>
        </w:rPr>
        <w:t xml:space="preserve"> </w:t>
      </w:r>
      <w:r w:rsidRPr="00FA2C05">
        <w:rPr>
          <w:i/>
          <w:iCs/>
          <w:noProof/>
        </w:rPr>
        <w:t>The organization only serves children who have been placed by a public child welfare agency.</w:t>
      </w:r>
    </w:p>
    <w:p w14:paraId="7CE828FF" w14:textId="77777777" w:rsidR="001E7B84" w:rsidRDefault="001E7B84" w:rsidP="000A62C0">
      <w:pPr>
        <w:spacing w:after="0" w:line="276" w:lineRule="auto"/>
        <w:rPr>
          <w:b/>
          <w:bCs/>
          <w:noProof/>
        </w:rPr>
      </w:pPr>
    </w:p>
    <w:p w14:paraId="4C639D99" w14:textId="5AB8B345" w:rsidR="000A62C0" w:rsidRPr="00FA2C05" w:rsidRDefault="000A62C0" w:rsidP="000A62C0">
      <w:pPr>
        <w:spacing w:after="0" w:line="276" w:lineRule="auto"/>
        <w:rPr>
          <w:noProof/>
        </w:rPr>
      </w:pPr>
      <w:r w:rsidRPr="00FA2C05">
        <w:rPr>
          <w:b/>
          <w:bCs/>
          <w:noProof/>
        </w:rPr>
        <w:t>Interpretation:</w:t>
      </w:r>
      <w:r w:rsidRPr="00FA2C05">
        <w:rPr>
          <w:noProof/>
        </w:rPr>
        <w:t xml:space="preserve"> </w:t>
      </w:r>
      <w:r w:rsidRPr="00FA2C05">
        <w:rPr>
          <w:i/>
          <w:iCs/>
          <w:noProof/>
        </w:rPr>
        <w:t>When the program serves youth under contract with the child welfare authority, it should coordinate notification of the child’s parent or legal guardian with the authority.</w:t>
      </w:r>
    </w:p>
    <w:p w14:paraId="24A1D2AC" w14:textId="77777777" w:rsidR="000A62C0" w:rsidRDefault="000A62C0" w:rsidP="000A62C0">
      <w:pPr>
        <w:spacing w:after="0" w:line="276" w:lineRule="auto"/>
        <w:rPr>
          <w:rFonts w:asciiTheme="majorHAnsi" w:hAnsiTheme="majorHAnsi" w:cstheme="minorHAnsi"/>
          <w:b/>
          <w:color w:val="DC2827"/>
          <w:sz w:val="28"/>
        </w:rPr>
      </w:pPr>
    </w:p>
    <w:p w14:paraId="6F1BCD06" w14:textId="7880840D" w:rsidR="000A62C0" w:rsidRPr="004C5499" w:rsidRDefault="000A62C0" w:rsidP="000A62C0">
      <w:pPr>
        <w:spacing w:after="0" w:line="276" w:lineRule="auto"/>
        <w:rPr>
          <w:b/>
          <w:color w:val="AA1B5E" w:themeColor="accent2"/>
        </w:rPr>
      </w:pPr>
      <w:r w:rsidRPr="004C5499">
        <w:rPr>
          <w:b/>
          <w:color w:val="AA1B5E" w:themeColor="accent2"/>
          <w:sz w:val="28"/>
        </w:rPr>
        <w:t xml:space="preserve">SH </w:t>
      </w:r>
      <w:ins w:id="1469" w:author="Susan Russell-Smith" w:date="2025-07-29T13:37:00Z" w16du:dateUtc="2025-07-29T17:37:00Z">
        <w:r w:rsidR="00235C16">
          <w:rPr>
            <w:b/>
            <w:color w:val="AA1B5E" w:themeColor="accent2"/>
            <w:sz w:val="28"/>
          </w:rPr>
          <w:t>10.03</w:t>
        </w:r>
      </w:ins>
      <w:del w:id="1470" w:author="Susan Russell-Smith" w:date="2025-07-29T13:37:00Z" w16du:dateUtc="2025-07-29T17:37:00Z">
        <w:r w:rsidRPr="004C5499" w:rsidDel="00235C16">
          <w:rPr>
            <w:b/>
            <w:color w:val="AA1B5E" w:themeColor="accent2"/>
            <w:sz w:val="28"/>
          </w:rPr>
          <w:delText>9.03</w:delText>
        </w:r>
      </w:del>
    </w:p>
    <w:p w14:paraId="18955665" w14:textId="77777777" w:rsidR="000A62C0" w:rsidRPr="00FA2C05" w:rsidRDefault="000A62C0" w:rsidP="000A62C0">
      <w:pPr>
        <w:spacing w:after="0" w:line="276" w:lineRule="auto"/>
        <w:rPr>
          <w:noProof/>
        </w:rPr>
      </w:pPr>
      <w:r w:rsidRPr="00FA2C05">
        <w:rPr>
          <w:noProof/>
        </w:rPr>
        <w:t xml:space="preserve">Organizations assess or confirm the appropriateness of family involvement, and when appropriate: </w:t>
      </w:r>
    </w:p>
    <w:p w14:paraId="2E2D2DA9" w14:textId="6D87318F" w:rsidR="00D17137" w:rsidRDefault="00D17137" w:rsidP="00FA26E0">
      <w:pPr>
        <w:numPr>
          <w:ilvl w:val="0"/>
          <w:numId w:val="41"/>
        </w:numPr>
        <w:spacing w:after="0" w:line="276" w:lineRule="auto"/>
        <w:rPr>
          <w:noProof/>
        </w:rPr>
      </w:pPr>
      <w:r>
        <w:rPr>
          <w:noProof/>
        </w:rPr>
        <w:t>plan for reconnection and reconciliation with the family</w:t>
      </w:r>
      <w:r w:rsidR="00D946A0">
        <w:rPr>
          <w:noProof/>
        </w:rPr>
        <w:t>;</w:t>
      </w:r>
    </w:p>
    <w:p w14:paraId="342013DE" w14:textId="2C3CE909" w:rsidR="000A62C0" w:rsidRPr="00FA2C05" w:rsidRDefault="000A62C0" w:rsidP="00FA26E0">
      <w:pPr>
        <w:numPr>
          <w:ilvl w:val="0"/>
          <w:numId w:val="41"/>
        </w:numPr>
        <w:spacing w:after="0" w:line="276" w:lineRule="auto"/>
        <w:rPr>
          <w:noProof/>
        </w:rPr>
      </w:pPr>
      <w:r w:rsidRPr="00FA2C05">
        <w:rPr>
          <w:noProof/>
        </w:rPr>
        <w:t>facilitate an active connection between parents and children</w:t>
      </w:r>
      <w:ins w:id="1471" w:author="Susan Russell-Smith" w:date="2025-06-25T13:44:00Z">
        <w:r w:rsidR="008D2606">
          <w:rPr>
            <w:noProof/>
          </w:rPr>
          <w:t>/youth</w:t>
        </w:r>
      </w:ins>
      <w:r w:rsidRPr="00FA2C05">
        <w:rPr>
          <w:noProof/>
        </w:rPr>
        <w:t>;</w:t>
      </w:r>
      <w:ins w:id="1472" w:author="Susan Russell-Smith" w:date="2025-08-28T13:39:00Z" w16du:dateUtc="2025-08-28T17:39:00Z">
        <w:r w:rsidR="00D17137">
          <w:rPr>
            <w:noProof/>
          </w:rPr>
          <w:t xml:space="preserve"> and</w:t>
        </w:r>
      </w:ins>
    </w:p>
    <w:p w14:paraId="1BE37A13" w14:textId="317AA271" w:rsidR="000A62C0" w:rsidRPr="00FA2C05" w:rsidRDefault="000A62C0" w:rsidP="00FA26E0">
      <w:pPr>
        <w:numPr>
          <w:ilvl w:val="0"/>
          <w:numId w:val="41"/>
        </w:numPr>
        <w:spacing w:after="0" w:line="276" w:lineRule="auto"/>
        <w:rPr>
          <w:noProof/>
        </w:rPr>
      </w:pPr>
      <w:r w:rsidRPr="00FA2C05">
        <w:rPr>
          <w:noProof/>
        </w:rPr>
        <w:t xml:space="preserve">provide </w:t>
      </w:r>
      <w:ins w:id="1473" w:author="Susan Russell-Smith" w:date="2025-06-25T14:59:00Z">
        <w:r w:rsidR="00325AFC">
          <w:rPr>
            <w:noProof/>
          </w:rPr>
          <w:t xml:space="preserve">or arrange </w:t>
        </w:r>
      </w:ins>
      <w:ins w:id="1474" w:author="Susan Russell-Smith" w:date="2025-06-27T12:04:00Z">
        <w:r w:rsidR="00FB659B">
          <w:rPr>
            <w:noProof/>
          </w:rPr>
          <w:t xml:space="preserve">services designed to stabilize </w:t>
        </w:r>
      </w:ins>
      <w:del w:id="1475" w:author="Susan Russell-Smith" w:date="2025-06-27T12:04:00Z">
        <w:r w:rsidRPr="00FA2C05" w:rsidDel="00114435">
          <w:rPr>
            <w:noProof/>
          </w:rPr>
          <w:delText xml:space="preserve">family support </w:delText>
        </w:r>
      </w:del>
      <w:r w:rsidRPr="00FA2C05">
        <w:rPr>
          <w:noProof/>
        </w:rPr>
        <w:t>and strengthen</w:t>
      </w:r>
      <w:del w:id="1476" w:author="Susan Russell-Smith" w:date="2025-06-27T12:04:00Z">
        <w:r w:rsidRPr="00FA2C05" w:rsidDel="00114435">
          <w:rPr>
            <w:noProof/>
          </w:rPr>
          <w:delText>ing</w:delText>
        </w:r>
      </w:del>
      <w:r w:rsidRPr="00FA2C05">
        <w:rPr>
          <w:noProof/>
        </w:rPr>
        <w:t xml:space="preserve"> </w:t>
      </w:r>
      <w:ins w:id="1477" w:author="Susan Russell-Smith" w:date="2025-08-28T13:41:00Z" w16du:dateUtc="2025-08-28T17:41:00Z">
        <w:r w:rsidR="00847039">
          <w:rPr>
            <w:noProof/>
          </w:rPr>
          <w:t xml:space="preserve">the </w:t>
        </w:r>
      </w:ins>
      <w:ins w:id="1478" w:author="Susan Russell-Smith" w:date="2025-06-27T12:05:00Z">
        <w:r w:rsidR="00114435">
          <w:rPr>
            <w:noProof/>
          </w:rPr>
          <w:t>famil</w:t>
        </w:r>
      </w:ins>
      <w:ins w:id="1479" w:author="Susan Russell-Smith" w:date="2025-08-28T13:41:00Z" w16du:dateUtc="2025-08-28T17:41:00Z">
        <w:r w:rsidR="00847039">
          <w:rPr>
            <w:noProof/>
          </w:rPr>
          <w:t>y</w:t>
        </w:r>
      </w:ins>
      <w:del w:id="1480" w:author="Susan Russell-Smith" w:date="2025-06-27T12:05:00Z">
        <w:r w:rsidRPr="00FA2C05" w:rsidDel="00114435">
          <w:rPr>
            <w:noProof/>
          </w:rPr>
          <w:delText>services</w:delText>
        </w:r>
      </w:del>
      <w:r w:rsidRPr="00FA2C05">
        <w:rPr>
          <w:noProof/>
        </w:rPr>
        <w:t>.</w:t>
      </w:r>
      <w:ins w:id="1481" w:author="Susan Russell-Smith" w:date="2025-06-25T17:32:00Z">
        <w:r w:rsidR="00CA28FE">
          <w:rPr>
            <w:noProof/>
          </w:rPr>
          <w:t xml:space="preserve"> </w:t>
        </w:r>
      </w:ins>
    </w:p>
    <w:p w14:paraId="00CEF7A2" w14:textId="77777777" w:rsidR="000A62C0" w:rsidRPr="00FA2C05" w:rsidRDefault="000A62C0" w:rsidP="000A62C0">
      <w:pPr>
        <w:spacing w:after="0" w:line="276" w:lineRule="auto"/>
        <w:rPr>
          <w:noProof/>
        </w:rPr>
      </w:pPr>
    </w:p>
    <w:p w14:paraId="2C7F2931" w14:textId="780B8780" w:rsidR="000A62C0" w:rsidRDefault="000A62C0" w:rsidP="000A62C0">
      <w:pPr>
        <w:spacing w:after="0" w:line="276" w:lineRule="auto"/>
        <w:rPr>
          <w:ins w:id="1482" w:author="Susan Russell-Smith" w:date="2025-06-25T15:56:00Z"/>
          <w:i/>
          <w:iCs/>
          <w:noProof/>
        </w:rPr>
      </w:pPr>
      <w:r w:rsidRPr="00FA2C05">
        <w:rPr>
          <w:b/>
          <w:bCs/>
          <w:noProof/>
        </w:rPr>
        <w:t>Interpretation:</w:t>
      </w:r>
      <w:r w:rsidRPr="00FA2C05">
        <w:rPr>
          <w:noProof/>
        </w:rPr>
        <w:t xml:space="preserve"> </w:t>
      </w:r>
      <w:r w:rsidRPr="00FA2C05">
        <w:rPr>
          <w:i/>
          <w:iCs/>
          <w:noProof/>
        </w:rPr>
        <w:t>In cases where the child</w:t>
      </w:r>
      <w:ins w:id="1483" w:author="Susan Russell-Smith" w:date="2025-06-25T13:44:00Z">
        <w:r w:rsidR="008D2606">
          <w:rPr>
            <w:i/>
            <w:iCs/>
            <w:noProof/>
          </w:rPr>
          <w:t>/youth</w:t>
        </w:r>
      </w:ins>
      <w:r w:rsidRPr="00FA2C05">
        <w:rPr>
          <w:i/>
          <w:iCs/>
          <w:noProof/>
        </w:rPr>
        <w:t xml:space="preserve"> is</w:t>
      </w:r>
      <w:ins w:id="1484" w:author="Susan Russell-Smith" w:date="2025-10-29T16:22:00Z" w16du:dateUtc="2025-10-29T20:22:00Z">
        <w:r w:rsidR="002D52B1">
          <w:rPr>
            <w:i/>
            <w:iCs/>
            <w:noProof/>
          </w:rPr>
          <w:t>,</w:t>
        </w:r>
        <w:r w:rsidR="002D52B1" w:rsidRPr="00FA2C05">
          <w:rPr>
            <w:i/>
            <w:iCs/>
            <w:noProof/>
          </w:rPr>
          <w:t xml:space="preserve"> </w:t>
        </w:r>
        <w:r w:rsidR="002D52B1">
          <w:rPr>
            <w:i/>
            <w:iCs/>
            <w:noProof/>
          </w:rPr>
          <w:t>or is suspected to be,</w:t>
        </w:r>
      </w:ins>
      <w:r w:rsidRPr="00FA2C05">
        <w:rPr>
          <w:i/>
          <w:iCs/>
          <w:noProof/>
        </w:rPr>
        <w:t xml:space="preserve"> a victim of human trafficking, it is important to be aware that the</w:t>
      </w:r>
      <w:ins w:id="1485" w:author="Susan Russell-Smith" w:date="2025-06-26T17:56:00Z">
        <w:r w:rsidR="008A30A7">
          <w:rPr>
            <w:i/>
            <w:iCs/>
            <w:noProof/>
          </w:rPr>
          <w:t>ir</w:t>
        </w:r>
      </w:ins>
      <w:r w:rsidRPr="00FA2C05">
        <w:rPr>
          <w:i/>
          <w:iCs/>
          <w:noProof/>
        </w:rPr>
        <w:t xml:space="preserve"> </w:t>
      </w:r>
      <w:del w:id="1486" w:author="Susan Russell-Smith" w:date="2025-06-25T13:45:00Z">
        <w:r w:rsidRPr="00FA2C05" w:rsidDel="00031C0F">
          <w:rPr>
            <w:i/>
            <w:iCs/>
            <w:noProof/>
          </w:rPr>
          <w:delText xml:space="preserve">child’s </w:delText>
        </w:r>
      </w:del>
      <w:r w:rsidRPr="00FA2C05">
        <w:rPr>
          <w:i/>
          <w:iCs/>
          <w:noProof/>
        </w:rPr>
        <w:t>parent or caregiver may be the trafficker or complicit in the trafficking. In such cases, determining appropriate family supports and level of involvement should include the input of the child, as well as child welfare and law enforcement systems.</w:t>
      </w:r>
    </w:p>
    <w:p w14:paraId="73CE1885" w14:textId="77777777" w:rsidR="002E1934" w:rsidRDefault="002E1934" w:rsidP="000A62C0">
      <w:pPr>
        <w:spacing w:after="0" w:line="276" w:lineRule="auto"/>
        <w:rPr>
          <w:ins w:id="1487" w:author="Susan Russell-Smith" w:date="2025-06-25T15:56:00Z"/>
          <w:i/>
          <w:iCs/>
          <w:noProof/>
        </w:rPr>
      </w:pPr>
    </w:p>
    <w:p w14:paraId="3518502B" w14:textId="4C088337" w:rsidR="00AA59E7" w:rsidRDefault="00AA59E7" w:rsidP="000A62C0">
      <w:pPr>
        <w:spacing w:after="0" w:line="276" w:lineRule="auto"/>
        <w:rPr>
          <w:ins w:id="1488" w:author="Susan Russell-Smith" w:date="2025-08-28T15:39:00Z" w16du:dateUtc="2025-08-28T19:39:00Z"/>
          <w:i/>
          <w:iCs/>
          <w:noProof/>
        </w:rPr>
      </w:pPr>
      <w:ins w:id="1489" w:author="Susan Russell-Smith" w:date="2025-08-28T15:39:00Z" w16du:dateUtc="2025-08-28T19:39:00Z">
        <w:r>
          <w:rPr>
            <w:b/>
            <w:bCs/>
            <w:noProof/>
          </w:rPr>
          <w:lastRenderedPageBreak/>
          <w:t>Note:</w:t>
        </w:r>
        <w:r w:rsidRPr="00FA2C05">
          <w:rPr>
            <w:noProof/>
          </w:rPr>
          <w:t xml:space="preserve"> </w:t>
        </w:r>
        <w:r>
          <w:rPr>
            <w:i/>
            <w:iCs/>
            <w:noProof/>
          </w:rPr>
          <w:t>See SH 11.05</w:t>
        </w:r>
        <w:r w:rsidR="00E16734">
          <w:rPr>
            <w:i/>
            <w:iCs/>
            <w:noProof/>
          </w:rPr>
          <w:t xml:space="preserve"> for </w:t>
        </w:r>
      </w:ins>
      <w:ins w:id="1490" w:author="Susan Russell-Smith" w:date="2025-08-28T15:40:00Z" w16du:dateUtc="2025-08-28T19:40:00Z">
        <w:r w:rsidR="00E16734">
          <w:rPr>
            <w:i/>
            <w:iCs/>
            <w:noProof/>
          </w:rPr>
          <w:t xml:space="preserve">more information about the support that should be provided when children/youth </w:t>
        </w:r>
        <w:r w:rsidR="00107549">
          <w:rPr>
            <w:i/>
            <w:iCs/>
            <w:noProof/>
          </w:rPr>
          <w:t xml:space="preserve">are </w:t>
        </w:r>
      </w:ins>
      <w:ins w:id="1491" w:author="Susan Russell-Smith" w:date="2025-08-28T15:43:00Z" w16du:dateUtc="2025-08-28T19:43:00Z">
        <w:r w:rsidR="00542384">
          <w:rPr>
            <w:i/>
            <w:iCs/>
            <w:noProof/>
          </w:rPr>
          <w:t xml:space="preserve">leaving shelter and </w:t>
        </w:r>
      </w:ins>
      <w:ins w:id="1492" w:author="Susan Russell-Smith" w:date="2025-08-28T15:40:00Z" w16du:dateUtc="2025-08-28T19:40:00Z">
        <w:r w:rsidR="00107549">
          <w:rPr>
            <w:i/>
            <w:iCs/>
            <w:noProof/>
          </w:rPr>
          <w:t>returning to their families.</w:t>
        </w:r>
      </w:ins>
    </w:p>
    <w:p w14:paraId="4E72B5F4" w14:textId="77777777" w:rsidR="00AA59E7" w:rsidRDefault="00AA59E7" w:rsidP="000A62C0">
      <w:pPr>
        <w:spacing w:after="0" w:line="276" w:lineRule="auto"/>
        <w:rPr>
          <w:ins w:id="1493" w:author="Susan Russell-Smith" w:date="2025-08-28T15:39:00Z" w16du:dateUtc="2025-08-28T19:39:00Z"/>
          <w:i/>
          <w:iCs/>
          <w:noProof/>
        </w:rPr>
      </w:pPr>
    </w:p>
    <w:p w14:paraId="42A5DA3B" w14:textId="1CCC9F43" w:rsidR="002E1934" w:rsidRPr="002E5837" w:rsidRDefault="002E5837" w:rsidP="000A62C0">
      <w:pPr>
        <w:spacing w:after="0" w:line="276" w:lineRule="auto"/>
        <w:rPr>
          <w:noProof/>
        </w:rPr>
      </w:pPr>
      <w:ins w:id="1494" w:author="Susan Russell-Smith" w:date="2025-06-25T15:57:00Z">
        <w:r>
          <w:rPr>
            <w:b/>
            <w:bCs/>
            <w:noProof/>
          </w:rPr>
          <w:t>N</w:t>
        </w:r>
      </w:ins>
      <w:ins w:id="1495" w:author="Susan Russell-Smith" w:date="2025-06-25T15:56:00Z">
        <w:r w:rsidR="002E1934" w:rsidRPr="00FA2C05">
          <w:rPr>
            <w:b/>
            <w:bCs/>
            <w:noProof/>
          </w:rPr>
          <w:t>A</w:t>
        </w:r>
        <w:r w:rsidR="002E1934" w:rsidRPr="00FA2C05">
          <w:rPr>
            <w:noProof/>
          </w:rPr>
          <w:t xml:space="preserve"> </w:t>
        </w:r>
        <w:r w:rsidR="002E1934" w:rsidRPr="00FA2C05">
          <w:rPr>
            <w:i/>
            <w:iCs/>
            <w:noProof/>
          </w:rPr>
          <w:t>The organization only serves children who have been placed by a public child welfare agency</w:t>
        </w:r>
      </w:ins>
      <w:ins w:id="1496" w:author="Susan Russell-Smith" w:date="2025-06-25T15:57:00Z">
        <w:r>
          <w:rPr>
            <w:i/>
            <w:iCs/>
            <w:noProof/>
          </w:rPr>
          <w:t>, and the child welfare agency is responsible for facilitating family involvement and contact</w:t>
        </w:r>
      </w:ins>
      <w:ins w:id="1497" w:author="Susan Russell-Smith" w:date="2025-06-25T15:56:00Z">
        <w:r w:rsidR="002E1934" w:rsidRPr="00FA2C05">
          <w:rPr>
            <w:i/>
            <w:iCs/>
            <w:noProof/>
          </w:rPr>
          <w:t>.</w:t>
        </w:r>
      </w:ins>
    </w:p>
    <w:p w14:paraId="43E31D15" w14:textId="77777777" w:rsidR="00B80710" w:rsidRPr="00FA2C05" w:rsidRDefault="00B80710" w:rsidP="000A62C0">
      <w:pPr>
        <w:spacing w:after="0" w:line="276" w:lineRule="auto"/>
        <w:rPr>
          <w:color w:val="FF0000"/>
        </w:rPr>
      </w:pPr>
    </w:p>
    <w:p w14:paraId="255BFB55" w14:textId="15379147" w:rsidR="000A62C0" w:rsidRPr="00FA2C05" w:rsidRDefault="000A62C0" w:rsidP="103928BA">
      <w:pPr>
        <w:spacing w:after="0" w:line="276" w:lineRule="auto"/>
        <w:rPr>
          <w:rFonts w:asciiTheme="majorHAnsi" w:hAnsiTheme="majorHAnsi" w:cstheme="minorBidi"/>
          <w:b/>
          <w:bCs/>
          <w:color w:val="DC2827"/>
        </w:rPr>
      </w:pPr>
      <w:r w:rsidRPr="103928BA">
        <w:rPr>
          <w:b/>
          <w:bCs/>
          <w:noProof/>
          <w:color w:val="6792B4"/>
          <w:sz w:val="28"/>
          <w:szCs w:val="28"/>
          <w:vertAlign w:val="superscript"/>
        </w:rPr>
        <w:t xml:space="preserve">FP </w:t>
      </w:r>
      <w:r w:rsidRPr="103928BA">
        <w:rPr>
          <w:b/>
          <w:bCs/>
          <w:color w:val="AA1B5E" w:themeColor="accent2"/>
          <w:sz w:val="28"/>
          <w:szCs w:val="28"/>
        </w:rPr>
        <w:t xml:space="preserve">SH </w:t>
      </w:r>
      <w:ins w:id="1498" w:author="Susan Russell-Smith" w:date="2025-07-29T13:37:00Z">
        <w:r w:rsidR="00235C16" w:rsidRPr="103928BA">
          <w:rPr>
            <w:b/>
            <w:bCs/>
            <w:color w:val="AA1B5E" w:themeColor="accent2"/>
            <w:sz w:val="28"/>
            <w:szCs w:val="28"/>
          </w:rPr>
          <w:t>10.04</w:t>
        </w:r>
      </w:ins>
      <w:del w:id="1499" w:author="Susan Russell-Smith" w:date="2025-07-29T13:37:00Z">
        <w:r w:rsidRPr="103928BA" w:rsidDel="000A62C0">
          <w:rPr>
            <w:b/>
            <w:bCs/>
            <w:color w:val="AA1B5E" w:themeColor="accent2"/>
            <w:sz w:val="28"/>
            <w:szCs w:val="28"/>
          </w:rPr>
          <w:delText>9.04</w:delText>
        </w:r>
      </w:del>
    </w:p>
    <w:p w14:paraId="495CD572" w14:textId="77777777" w:rsidR="004453D4" w:rsidRDefault="007837BC" w:rsidP="000A62C0">
      <w:pPr>
        <w:spacing w:after="0" w:line="276" w:lineRule="auto"/>
        <w:rPr>
          <w:ins w:id="1500" w:author="Susan Russell-Smith" w:date="2025-11-05T12:45:00Z" w16du:dateUtc="2025-11-05T17:45:00Z"/>
          <w:noProof/>
        </w:rPr>
      </w:pPr>
      <w:ins w:id="1501" w:author="Susan Russell-Smith" w:date="2025-11-05T12:45:00Z" w16du:dateUtc="2025-11-05T17:45:00Z">
        <w:r>
          <w:rPr>
            <w:noProof/>
          </w:rPr>
          <w:t xml:space="preserve">The organization promotes appropriate </w:t>
        </w:r>
        <w:r w:rsidR="004453D4">
          <w:rPr>
            <w:noProof/>
          </w:rPr>
          <w:t>supervision by ensuring:</w:t>
        </w:r>
      </w:ins>
    </w:p>
    <w:p w14:paraId="5920858E" w14:textId="77777777" w:rsidR="002E48A5" w:rsidRDefault="000A62C0" w:rsidP="00326DC5">
      <w:pPr>
        <w:pStyle w:val="ListParagraph"/>
        <w:numPr>
          <w:ilvl w:val="0"/>
          <w:numId w:val="71"/>
        </w:numPr>
        <w:spacing w:after="0" w:line="276" w:lineRule="auto"/>
        <w:rPr>
          <w:ins w:id="1502" w:author="Susan Russell-Smith" w:date="2025-11-05T12:47:00Z" w16du:dateUtc="2025-11-05T17:47:00Z"/>
          <w:noProof/>
        </w:rPr>
      </w:pPr>
      <w:del w:id="1503" w:author="Susan Russell-Smith" w:date="2025-11-05T12:46:00Z" w16du:dateUtc="2025-11-05T17:46:00Z">
        <w:r w:rsidRPr="00FA2C05" w:rsidDel="004453D4">
          <w:rPr>
            <w:noProof/>
          </w:rPr>
          <w:delText>P</w:delText>
        </w:r>
      </w:del>
      <w:ins w:id="1504" w:author="Susan Russell-Smith" w:date="2025-11-05T12:46:00Z" w16du:dateUtc="2025-11-05T17:46:00Z">
        <w:r w:rsidR="004453D4">
          <w:rPr>
            <w:noProof/>
          </w:rPr>
          <w:t>p</w:t>
        </w:r>
      </w:ins>
      <w:r w:rsidRPr="00FA2C05">
        <w:rPr>
          <w:noProof/>
        </w:rPr>
        <w:t xml:space="preserve">ersonnel </w:t>
      </w:r>
      <w:del w:id="1505" w:author="Susan Russell-Smith" w:date="2025-09-02T09:50:00Z" w16du:dateUtc="2025-09-02T13:50:00Z">
        <w:r w:rsidRPr="00FA2C05" w:rsidDel="009A6C03">
          <w:rPr>
            <w:noProof/>
          </w:rPr>
          <w:delText xml:space="preserve">who directly supervise school-age children and youth </w:delText>
        </w:r>
      </w:del>
      <w:r w:rsidRPr="00FA2C05">
        <w:rPr>
          <w:noProof/>
        </w:rPr>
        <w:t>provide continuous</w:t>
      </w:r>
      <w:del w:id="1506" w:author="Susan Russell-Smith" w:date="2025-09-02T09:51:00Z" w16du:dateUtc="2025-09-02T13:51:00Z">
        <w:r w:rsidRPr="00FA2C05" w:rsidDel="00E32720">
          <w:rPr>
            <w:noProof/>
          </w:rPr>
          <w:delText xml:space="preserve"> coverage</w:delText>
        </w:r>
      </w:del>
      <w:r w:rsidRPr="00FA2C05">
        <w:rPr>
          <w:noProof/>
        </w:rPr>
        <w:t xml:space="preserve"> 24</w:t>
      </w:r>
      <w:ins w:id="1507" w:author="Susan Russell-Smith" w:date="2025-09-02T09:51:00Z" w16du:dateUtc="2025-09-02T13:51:00Z">
        <w:r w:rsidR="00E32720">
          <w:rPr>
            <w:noProof/>
          </w:rPr>
          <w:t>-hour</w:t>
        </w:r>
        <w:r w:rsidR="005F7E7F">
          <w:rPr>
            <w:noProof/>
          </w:rPr>
          <w:t xml:space="preserve"> supervision for all children and youth</w:t>
        </w:r>
      </w:ins>
      <w:ins w:id="1508" w:author="Susan Russell-Smith" w:date="2025-11-05T12:46:00Z" w16du:dateUtc="2025-11-05T17:46:00Z">
        <w:r w:rsidR="002E48A5">
          <w:rPr>
            <w:noProof/>
          </w:rPr>
          <w:t>;</w:t>
        </w:r>
      </w:ins>
      <w:del w:id="1509" w:author="Susan Russell-Smith" w:date="2025-09-02T09:51:00Z" w16du:dateUtc="2025-09-02T13:51:00Z">
        <w:r w:rsidRPr="00FA2C05" w:rsidDel="005F7E7F">
          <w:rPr>
            <w:noProof/>
          </w:rPr>
          <w:delText xml:space="preserve"> hours a day</w:delText>
        </w:r>
      </w:del>
      <w:del w:id="1510" w:author="Susan Russell-Smith" w:date="2025-11-05T12:47:00Z" w16du:dateUtc="2025-11-05T17:47:00Z">
        <w:r w:rsidRPr="00FA2C05" w:rsidDel="002E48A5">
          <w:rPr>
            <w:noProof/>
          </w:rPr>
          <w:delText>,</w:delText>
        </w:r>
      </w:del>
      <w:r w:rsidRPr="00FA2C05">
        <w:rPr>
          <w:noProof/>
        </w:rPr>
        <w:t xml:space="preserve"> and </w:t>
      </w:r>
    </w:p>
    <w:p w14:paraId="54C5A263" w14:textId="55A447B2" w:rsidR="000A62C0" w:rsidRPr="00FA2C05" w:rsidRDefault="000A62C0" w:rsidP="00326DC5">
      <w:pPr>
        <w:pStyle w:val="ListParagraph"/>
        <w:numPr>
          <w:ilvl w:val="0"/>
          <w:numId w:val="71"/>
        </w:numPr>
        <w:spacing w:after="0" w:line="276" w:lineRule="auto"/>
        <w:rPr>
          <w:noProof/>
        </w:rPr>
      </w:pPr>
      <w:r w:rsidRPr="00FA2C05">
        <w:rPr>
          <w:noProof/>
        </w:rPr>
        <w:t xml:space="preserve">the adult-child ratio </w:t>
      </w:r>
      <w:ins w:id="1511" w:author="Susan Russell-Smith" w:date="2025-11-05T12:47:00Z" w16du:dateUtc="2025-11-05T17:47:00Z">
        <w:r w:rsidR="00165107">
          <w:rPr>
            <w:noProof/>
          </w:rPr>
          <w:t>facilitates a</w:t>
        </w:r>
      </w:ins>
      <w:ins w:id="1512" w:author="Susan Russell-Smith" w:date="2025-11-05T12:48:00Z" w16du:dateUtc="2025-11-05T17:48:00Z">
        <w:r w:rsidR="00165107">
          <w:rPr>
            <w:noProof/>
          </w:rPr>
          <w:t>ppropriate supervision, and does not exceed</w:t>
        </w:r>
      </w:ins>
      <w:del w:id="1513" w:author="Susan Russell-Smith" w:date="2025-11-05T12:48:00Z" w16du:dateUtc="2025-11-05T17:48:00Z">
        <w:r w:rsidRPr="00FA2C05" w:rsidDel="00165107">
          <w:rPr>
            <w:noProof/>
          </w:rPr>
          <w:delText>is</w:delText>
        </w:r>
      </w:del>
      <w:r w:rsidRPr="00FA2C05">
        <w:rPr>
          <w:noProof/>
        </w:rPr>
        <w:t xml:space="preserve"> 1:4 when children </w:t>
      </w:r>
      <w:ins w:id="1514" w:author="Susan Russell-Smith" w:date="2025-09-02T09:54:00Z" w16du:dateUtc="2025-09-02T13:54:00Z">
        <w:r w:rsidR="00E21090">
          <w:rPr>
            <w:noProof/>
          </w:rPr>
          <w:t xml:space="preserve">younger than </w:t>
        </w:r>
      </w:ins>
      <w:del w:id="1515" w:author="Susan Russell-Smith" w:date="2025-09-02T09:54:00Z" w16du:dateUtc="2025-09-02T13:54:00Z">
        <w:r w:rsidRPr="00FA2C05" w:rsidDel="00E21090">
          <w:rPr>
            <w:noProof/>
          </w:rPr>
          <w:delText xml:space="preserve">under </w:delText>
        </w:r>
      </w:del>
      <w:r w:rsidRPr="00FA2C05">
        <w:rPr>
          <w:noProof/>
        </w:rPr>
        <w:t>school age are in the service population.</w:t>
      </w:r>
    </w:p>
    <w:p w14:paraId="3CF3A27E" w14:textId="710B67DE" w:rsidR="000A62C0" w:rsidRPr="00FA2C05" w:rsidRDefault="000A62C0" w:rsidP="000A62C0">
      <w:pPr>
        <w:spacing w:after="0" w:line="276" w:lineRule="auto"/>
        <w:rPr>
          <w:color w:val="FF0000"/>
        </w:rPr>
      </w:pPr>
    </w:p>
    <w:p w14:paraId="69AD9AEE" w14:textId="2B2097E7" w:rsidR="000A62C0" w:rsidRPr="004C5499" w:rsidRDefault="000A62C0" w:rsidP="000A62C0">
      <w:pPr>
        <w:spacing w:after="0" w:line="276" w:lineRule="auto"/>
        <w:rPr>
          <w:b/>
          <w:color w:val="AA1B5E" w:themeColor="accent2"/>
        </w:rPr>
      </w:pPr>
      <w:r w:rsidRPr="004C5499">
        <w:rPr>
          <w:b/>
          <w:color w:val="AA1B5E" w:themeColor="accent2"/>
          <w:sz w:val="28"/>
        </w:rPr>
        <w:t xml:space="preserve">SH </w:t>
      </w:r>
      <w:ins w:id="1516" w:author="Susan Russell-Smith" w:date="2025-07-29T13:38:00Z" w16du:dateUtc="2025-07-29T17:38:00Z">
        <w:r w:rsidR="00235C16">
          <w:rPr>
            <w:b/>
            <w:color w:val="AA1B5E" w:themeColor="accent2"/>
            <w:sz w:val="28"/>
          </w:rPr>
          <w:t>10.05</w:t>
        </w:r>
      </w:ins>
      <w:del w:id="1517" w:author="Susan Russell-Smith" w:date="2025-07-29T13:38:00Z" w16du:dateUtc="2025-07-29T17:38:00Z">
        <w:r w:rsidRPr="004C5499" w:rsidDel="00235C16">
          <w:rPr>
            <w:b/>
            <w:color w:val="AA1B5E" w:themeColor="accent2"/>
            <w:sz w:val="28"/>
          </w:rPr>
          <w:delText>9.05</w:delText>
        </w:r>
      </w:del>
    </w:p>
    <w:p w14:paraId="441D9086" w14:textId="40968C00" w:rsidR="000A62C0" w:rsidRPr="00FA2C05" w:rsidRDefault="000A62C0" w:rsidP="000A62C0">
      <w:pPr>
        <w:spacing w:after="0" w:line="276" w:lineRule="auto"/>
        <w:rPr>
          <w:noProof/>
        </w:rPr>
      </w:pPr>
      <w:r w:rsidRPr="00FA2C05">
        <w:rPr>
          <w:noProof/>
        </w:rPr>
        <w:t>The organization houses no more than 20 children and youth at one location, and in exceptional circumstances, makes necessary physical, administrative, and programmatic accommodations to house additional children on a time-limited basis.</w:t>
      </w:r>
    </w:p>
    <w:p w14:paraId="68613B6B" w14:textId="77777777" w:rsidR="001E7B84" w:rsidRDefault="001E7B84" w:rsidP="000A62C0">
      <w:pPr>
        <w:spacing w:after="0" w:line="276" w:lineRule="auto"/>
        <w:rPr>
          <w:b/>
          <w:bCs/>
          <w:noProof/>
        </w:rPr>
      </w:pPr>
    </w:p>
    <w:p w14:paraId="4EF95A12" w14:textId="66059A31" w:rsidR="000A62C0" w:rsidRPr="00FA2C05" w:rsidRDefault="000A62C0" w:rsidP="009B03AB">
      <w:pPr>
        <w:spacing w:after="0" w:line="276" w:lineRule="auto"/>
        <w:rPr>
          <w:noProof/>
        </w:rPr>
      </w:pPr>
      <w:r w:rsidRPr="103928BA">
        <w:rPr>
          <w:b/>
          <w:bCs/>
          <w:noProof/>
        </w:rPr>
        <w:t>Interpretation:</w:t>
      </w:r>
      <w:r w:rsidRPr="103928BA">
        <w:rPr>
          <w:i/>
          <w:iCs/>
          <w:noProof/>
        </w:rPr>
        <w:t xml:space="preserve"> If </w:t>
      </w:r>
      <w:ins w:id="1518" w:author="Susan Russell-Smith" w:date="2025-06-25T12:34:00Z">
        <w:r w:rsidR="00BE677A" w:rsidRPr="103928BA">
          <w:rPr>
            <w:i/>
            <w:iCs/>
            <w:noProof/>
          </w:rPr>
          <w:t xml:space="preserve">the </w:t>
        </w:r>
      </w:ins>
      <w:r w:rsidRPr="103928BA">
        <w:rPr>
          <w:i/>
          <w:iCs/>
          <w:noProof/>
        </w:rPr>
        <w:t>state or local licensing authority requires or permits a higher maximum capacity, the organization should:</w:t>
      </w:r>
      <w:r w:rsidR="009B03AB" w:rsidRPr="103928BA">
        <w:rPr>
          <w:i/>
          <w:iCs/>
          <w:noProof/>
        </w:rPr>
        <w:t xml:space="preserve"> (1) </w:t>
      </w:r>
      <w:r w:rsidRPr="103928BA">
        <w:rPr>
          <w:i/>
          <w:iCs/>
          <w:noProof/>
        </w:rPr>
        <w:t>supply supporting documentation; and</w:t>
      </w:r>
      <w:r w:rsidR="009B03AB" w:rsidRPr="103928BA">
        <w:rPr>
          <w:noProof/>
        </w:rPr>
        <w:t xml:space="preserve"> </w:t>
      </w:r>
      <w:r w:rsidR="009B03AB" w:rsidRPr="103928BA">
        <w:rPr>
          <w:i/>
          <w:iCs/>
          <w:noProof/>
        </w:rPr>
        <w:t>(2)</w:t>
      </w:r>
      <w:r w:rsidR="009B03AB" w:rsidRPr="103928BA">
        <w:rPr>
          <w:noProof/>
        </w:rPr>
        <w:t xml:space="preserve"> </w:t>
      </w:r>
      <w:r w:rsidRPr="103928BA">
        <w:rPr>
          <w:i/>
          <w:iCs/>
          <w:noProof/>
        </w:rPr>
        <w:t xml:space="preserve">demonstrate </w:t>
      </w:r>
      <w:ins w:id="1519" w:author="Susan Russell-Smith" w:date="2025-09-02T09:59:00Z">
        <w:r w:rsidR="00A4512F" w:rsidRPr="103928BA">
          <w:rPr>
            <w:i/>
            <w:iCs/>
            <w:noProof/>
          </w:rPr>
          <w:t xml:space="preserve">that </w:t>
        </w:r>
      </w:ins>
      <w:ins w:id="1520" w:author="Susan Russell-Smith" w:date="2025-09-02T09:57:00Z">
        <w:r w:rsidR="006B00F9" w:rsidRPr="103928BA">
          <w:rPr>
            <w:i/>
            <w:iCs/>
            <w:noProof/>
          </w:rPr>
          <w:t xml:space="preserve">it has </w:t>
        </w:r>
      </w:ins>
      <w:del w:id="1521" w:author="Susan Russell-Smith" w:date="2025-09-02T09:57:00Z">
        <w:r w:rsidRPr="103928BA" w:rsidDel="000A62C0">
          <w:rPr>
            <w:i/>
            <w:iCs/>
            <w:noProof/>
          </w:rPr>
          <w:delText xml:space="preserve">a staff-to-child/youth ratio </w:delText>
        </w:r>
      </w:del>
      <w:r w:rsidRPr="103928BA">
        <w:rPr>
          <w:i/>
          <w:iCs/>
          <w:noProof/>
        </w:rPr>
        <w:t xml:space="preserve">sufficient </w:t>
      </w:r>
      <w:ins w:id="1522" w:author="Susan Russell-Smith" w:date="2025-09-02T09:57:00Z">
        <w:r w:rsidR="00C30CB1" w:rsidRPr="103928BA">
          <w:rPr>
            <w:i/>
            <w:iCs/>
            <w:noProof/>
          </w:rPr>
          <w:t>staf</w:t>
        </w:r>
      </w:ins>
      <w:ins w:id="1523" w:author="Susan Russell-Smith" w:date="2025-09-02T09:58:00Z">
        <w:r w:rsidR="00C30CB1" w:rsidRPr="103928BA">
          <w:rPr>
            <w:i/>
            <w:iCs/>
            <w:noProof/>
          </w:rPr>
          <w:t xml:space="preserve">fing and capacity </w:t>
        </w:r>
      </w:ins>
      <w:r w:rsidRPr="103928BA">
        <w:rPr>
          <w:i/>
          <w:iCs/>
          <w:noProof/>
        </w:rPr>
        <w:t xml:space="preserve">to ensure appropriate supervision and </w:t>
      </w:r>
      <w:ins w:id="1524" w:author="Susan Russell-Smith" w:date="2025-11-06T11:40:00Z" w16du:dateUtc="2025-11-06T16:40:00Z">
        <w:r w:rsidR="00CA50AB">
          <w:rPr>
            <w:i/>
            <w:iCs/>
            <w:noProof/>
          </w:rPr>
          <w:t>services</w:t>
        </w:r>
      </w:ins>
      <w:del w:id="1525" w:author="Susan Russell-Smith" w:date="2025-11-06T11:40:00Z" w16du:dateUtc="2025-11-06T16:40:00Z">
        <w:r w:rsidRPr="103928BA" w:rsidDel="00CA50AB">
          <w:rPr>
            <w:i/>
            <w:iCs/>
            <w:noProof/>
          </w:rPr>
          <w:delText>treatmen</w:delText>
        </w:r>
        <w:r w:rsidR="00CA50AB" w:rsidDel="00CA50AB">
          <w:rPr>
            <w:i/>
            <w:iCs/>
            <w:noProof/>
          </w:rPr>
          <w:delText>t</w:delText>
        </w:r>
      </w:del>
      <w:r w:rsidRPr="103928BA">
        <w:rPr>
          <w:i/>
          <w:iCs/>
          <w:noProof/>
        </w:rPr>
        <w:t>.</w:t>
      </w:r>
    </w:p>
    <w:p w14:paraId="00A87F8C" w14:textId="77777777" w:rsidR="000A62C0" w:rsidRPr="00FA2C05" w:rsidRDefault="000A62C0" w:rsidP="000A62C0">
      <w:pPr>
        <w:spacing w:after="0" w:line="276" w:lineRule="auto"/>
        <w:rPr>
          <w:color w:val="FF0000"/>
        </w:rPr>
      </w:pPr>
    </w:p>
    <w:p w14:paraId="5B31DBD3" w14:textId="74F9F5BA" w:rsidR="000A62C0" w:rsidRPr="004C5499" w:rsidRDefault="000A62C0" w:rsidP="000A62C0">
      <w:pPr>
        <w:spacing w:after="0" w:line="276" w:lineRule="auto"/>
        <w:rPr>
          <w:b/>
          <w:color w:val="AA1B5E" w:themeColor="accent2"/>
        </w:rPr>
      </w:pPr>
      <w:r w:rsidRPr="004C5499">
        <w:rPr>
          <w:b/>
          <w:color w:val="AA1B5E" w:themeColor="accent2"/>
          <w:sz w:val="28"/>
        </w:rPr>
        <w:t xml:space="preserve">SH </w:t>
      </w:r>
      <w:ins w:id="1526" w:author="Susan Russell-Smith" w:date="2025-07-29T13:38:00Z" w16du:dateUtc="2025-07-29T17:38:00Z">
        <w:r w:rsidR="00235C16">
          <w:rPr>
            <w:b/>
            <w:color w:val="AA1B5E" w:themeColor="accent2"/>
            <w:sz w:val="28"/>
          </w:rPr>
          <w:t>10.06</w:t>
        </w:r>
      </w:ins>
      <w:del w:id="1527" w:author="Susan Russell-Smith" w:date="2025-07-29T13:38:00Z" w16du:dateUtc="2025-07-29T17:38:00Z">
        <w:r w:rsidRPr="004C5499" w:rsidDel="00235C16">
          <w:rPr>
            <w:b/>
            <w:color w:val="AA1B5E" w:themeColor="accent2"/>
            <w:sz w:val="28"/>
          </w:rPr>
          <w:delText>9.06</w:delText>
        </w:r>
      </w:del>
    </w:p>
    <w:p w14:paraId="6480A2BA" w14:textId="4D4F6369" w:rsidR="000C1666" w:rsidRDefault="005C7682" w:rsidP="000A62C0">
      <w:pPr>
        <w:spacing w:after="0" w:line="276" w:lineRule="auto"/>
        <w:rPr>
          <w:noProof/>
        </w:rPr>
      </w:pPr>
      <w:r w:rsidRPr="00FA2C05">
        <w:rPr>
          <w:noProof/>
        </w:rPr>
        <w:t>Children and youth have sufficient uninterrupted sleep and</w:t>
      </w:r>
      <w:r w:rsidR="00181874">
        <w:rPr>
          <w:noProof/>
        </w:rPr>
        <w:t xml:space="preserve">, </w:t>
      </w:r>
      <w:ins w:id="1528" w:author="Susan Russell-Smith" w:date="2025-09-01T16:09:00Z" w16du:dateUtc="2025-09-01T20:09:00Z">
        <w:r w:rsidR="00AA68B4">
          <w:rPr>
            <w:noProof/>
          </w:rPr>
          <w:t>to the extent possible and appropriate</w:t>
        </w:r>
      </w:ins>
      <w:del w:id="1529" w:author="Susan Russell-Smith" w:date="2025-09-01T16:10:00Z" w16du:dateUtc="2025-09-01T20:10:00Z">
        <w:r w:rsidR="00181874" w:rsidDel="00A472C5">
          <w:rPr>
            <w:noProof/>
          </w:rPr>
          <w:delText>when p</w:delText>
        </w:r>
      </w:del>
      <w:del w:id="1530" w:author="Susan Russell-Smith" w:date="2025-09-01T16:09:00Z" w16du:dateUtc="2025-09-01T20:09:00Z">
        <w:r w:rsidR="00181874" w:rsidDel="00A472C5">
          <w:rPr>
            <w:noProof/>
          </w:rPr>
          <w:delText>ractical</w:delText>
        </w:r>
      </w:del>
      <w:r w:rsidR="00181874">
        <w:rPr>
          <w:noProof/>
        </w:rPr>
        <w:t xml:space="preserve">, </w:t>
      </w:r>
      <w:r w:rsidRPr="00FA2C05">
        <w:rPr>
          <w:noProof/>
        </w:rPr>
        <w:t>follow their usual and familiar routines for bedtime, bathing, and meals.</w:t>
      </w:r>
    </w:p>
    <w:p w14:paraId="632A5B8D" w14:textId="77777777" w:rsidR="000A62C0" w:rsidRPr="00FA2C05" w:rsidRDefault="000A62C0" w:rsidP="000A62C0">
      <w:pPr>
        <w:spacing w:after="0" w:line="276" w:lineRule="auto"/>
        <w:rPr>
          <w:color w:val="FF0000"/>
        </w:rPr>
      </w:pPr>
    </w:p>
    <w:p w14:paraId="6B072AE1" w14:textId="2A5CAC53" w:rsidR="000A62C0" w:rsidRPr="004C5499" w:rsidRDefault="000A62C0" w:rsidP="000A62C0">
      <w:pPr>
        <w:spacing w:after="0" w:line="276" w:lineRule="auto"/>
        <w:rPr>
          <w:b/>
          <w:color w:val="AA1B5E" w:themeColor="accent2"/>
        </w:rPr>
      </w:pPr>
      <w:r w:rsidRPr="004C5499">
        <w:rPr>
          <w:b/>
          <w:color w:val="AA1B5E" w:themeColor="accent2"/>
          <w:sz w:val="28"/>
        </w:rPr>
        <w:t xml:space="preserve">SH </w:t>
      </w:r>
      <w:ins w:id="1531" w:author="Susan Russell-Smith" w:date="2025-07-29T13:38:00Z" w16du:dateUtc="2025-07-29T17:38:00Z">
        <w:r w:rsidR="00235C16">
          <w:rPr>
            <w:b/>
            <w:color w:val="AA1B5E" w:themeColor="accent2"/>
            <w:sz w:val="28"/>
          </w:rPr>
          <w:t>10.07</w:t>
        </w:r>
      </w:ins>
      <w:del w:id="1532" w:author="Susan Russell-Smith" w:date="2025-07-29T13:38:00Z" w16du:dateUtc="2025-07-29T17:38:00Z">
        <w:r w:rsidRPr="004C5499" w:rsidDel="00235C16">
          <w:rPr>
            <w:b/>
            <w:color w:val="AA1B5E" w:themeColor="accent2"/>
            <w:sz w:val="28"/>
          </w:rPr>
          <w:delText>9.07</w:delText>
        </w:r>
      </w:del>
    </w:p>
    <w:p w14:paraId="0D04E0D8" w14:textId="77777777" w:rsidR="000A62C0" w:rsidRPr="00FA2C05" w:rsidRDefault="000A62C0" w:rsidP="000A62C0">
      <w:pPr>
        <w:spacing w:after="0" w:line="276" w:lineRule="auto"/>
        <w:rPr>
          <w:noProof/>
        </w:rPr>
      </w:pPr>
      <w:r w:rsidRPr="00FA2C05">
        <w:rPr>
          <w:noProof/>
        </w:rPr>
        <w:t xml:space="preserve">Program stays are as brief as possible, and do not exceed 30 days unless:  </w:t>
      </w:r>
    </w:p>
    <w:p w14:paraId="0F326F8D" w14:textId="77777777" w:rsidR="000A62C0" w:rsidRPr="00FA2C05" w:rsidRDefault="000A62C0" w:rsidP="00FA26E0">
      <w:pPr>
        <w:numPr>
          <w:ilvl w:val="0"/>
          <w:numId w:val="55"/>
        </w:numPr>
        <w:spacing w:after="0" w:line="276" w:lineRule="auto"/>
        <w:rPr>
          <w:noProof/>
        </w:rPr>
      </w:pPr>
      <w:r w:rsidRPr="00FA2C05">
        <w:rPr>
          <w:noProof/>
        </w:rPr>
        <w:t>the safety and/or well-being of runaway and homeless children and youth requires an extended stay (e.g., if family reunification is the preferred outcome and may take longer than 30 days to achieve); or</w:t>
      </w:r>
    </w:p>
    <w:p w14:paraId="1CEE26BA" w14:textId="77777777" w:rsidR="000A62C0" w:rsidRPr="00FA2C05" w:rsidRDefault="000A62C0" w:rsidP="00FA26E0">
      <w:pPr>
        <w:numPr>
          <w:ilvl w:val="0"/>
          <w:numId w:val="55"/>
        </w:numPr>
        <w:spacing w:after="0" w:line="276" w:lineRule="auto"/>
        <w:rPr>
          <w:noProof/>
        </w:rPr>
      </w:pPr>
      <w:r w:rsidRPr="00FA2C05">
        <w:rPr>
          <w:noProof/>
        </w:rPr>
        <w:t>children and youth in foster care are awaiting placement or experiencing a crisis, and all other appropriate placement options have been exhausted.</w:t>
      </w:r>
    </w:p>
    <w:p w14:paraId="641A7ED6" w14:textId="77777777" w:rsidR="000A62C0" w:rsidRPr="00FA2C05" w:rsidRDefault="000A62C0" w:rsidP="000A62C0">
      <w:pPr>
        <w:spacing w:after="0" w:line="276" w:lineRule="auto"/>
        <w:rPr>
          <w:color w:val="FF0000"/>
        </w:rPr>
      </w:pPr>
    </w:p>
    <w:p w14:paraId="6780C775" w14:textId="6F32A001" w:rsidR="000A62C0" w:rsidRPr="004C5499" w:rsidRDefault="000A62C0" w:rsidP="000A62C0">
      <w:pPr>
        <w:spacing w:after="0" w:line="276" w:lineRule="auto"/>
        <w:rPr>
          <w:b/>
          <w:color w:val="AA1B5E" w:themeColor="accent2"/>
        </w:rPr>
      </w:pPr>
      <w:r w:rsidRPr="004C5499">
        <w:rPr>
          <w:b/>
          <w:color w:val="AA1B5E" w:themeColor="accent2"/>
          <w:sz w:val="28"/>
        </w:rPr>
        <w:t xml:space="preserve">SH </w:t>
      </w:r>
      <w:ins w:id="1533" w:author="Susan Russell-Smith" w:date="2025-07-29T13:38:00Z" w16du:dateUtc="2025-07-29T17:38:00Z">
        <w:r w:rsidR="00235C16">
          <w:rPr>
            <w:b/>
            <w:color w:val="AA1B5E" w:themeColor="accent2"/>
            <w:sz w:val="28"/>
          </w:rPr>
          <w:t>10.08</w:t>
        </w:r>
      </w:ins>
      <w:del w:id="1534" w:author="Susan Russell-Smith" w:date="2025-07-29T13:38:00Z" w16du:dateUtc="2025-07-29T17:38:00Z">
        <w:r w:rsidRPr="004C5499" w:rsidDel="00235C16">
          <w:rPr>
            <w:b/>
            <w:color w:val="AA1B5E" w:themeColor="accent2"/>
            <w:sz w:val="28"/>
          </w:rPr>
          <w:delText>9.08</w:delText>
        </w:r>
      </w:del>
    </w:p>
    <w:p w14:paraId="5270CD09" w14:textId="1D1715E6" w:rsidR="000A62C0" w:rsidRPr="00FA2C05" w:rsidRDefault="000A62C0" w:rsidP="000A62C0">
      <w:pPr>
        <w:spacing w:after="0" w:line="276" w:lineRule="auto"/>
        <w:rPr>
          <w:noProof/>
        </w:rPr>
      </w:pPr>
      <w:r w:rsidRPr="00FA2C05">
        <w:rPr>
          <w:noProof/>
        </w:rPr>
        <w:t>The organization meets the need</w:t>
      </w:r>
      <w:ins w:id="1535" w:author="Susan Russell-Smith" w:date="2025-06-26T14:09:00Z">
        <w:r w:rsidR="00CE63AD">
          <w:rPr>
            <w:noProof/>
          </w:rPr>
          <w:t>s</w:t>
        </w:r>
      </w:ins>
      <w:r w:rsidRPr="00FA2C05">
        <w:rPr>
          <w:noProof/>
        </w:rPr>
        <w:t xml:space="preserve"> of children and youth by</w:t>
      </w:r>
      <w:del w:id="1536" w:author="Susan Russell-Smith" w:date="2025-06-26T14:36:00Z">
        <w:r w:rsidRPr="00FA2C05" w:rsidDel="00C05A03">
          <w:rPr>
            <w:noProof/>
          </w:rPr>
          <w:delText xml:space="preserve"> providing</w:delText>
        </w:r>
      </w:del>
      <w:r w:rsidRPr="00FA2C05">
        <w:rPr>
          <w:noProof/>
        </w:rPr>
        <w:t xml:space="preserve">: </w:t>
      </w:r>
    </w:p>
    <w:p w14:paraId="4C76C3EF" w14:textId="0A0362D9" w:rsidR="000A62C0" w:rsidRPr="00FA2C05" w:rsidRDefault="00C05A03" w:rsidP="00FA26E0">
      <w:pPr>
        <w:numPr>
          <w:ilvl w:val="0"/>
          <w:numId w:val="42"/>
        </w:numPr>
        <w:spacing w:after="0" w:line="276" w:lineRule="auto"/>
        <w:rPr>
          <w:noProof/>
        </w:rPr>
      </w:pPr>
      <w:ins w:id="1537" w:author="Susan Russell-Smith" w:date="2025-06-26T14:36:00Z">
        <w:r>
          <w:rPr>
            <w:noProof/>
          </w:rPr>
          <w:t xml:space="preserve">establishing </w:t>
        </w:r>
      </w:ins>
      <w:r w:rsidR="000A62C0" w:rsidRPr="00FA2C05">
        <w:rPr>
          <w:noProof/>
        </w:rPr>
        <w:t>clear</w:t>
      </w:r>
      <w:ins w:id="1538" w:author="Susan Russell-Smith" w:date="2025-06-26T14:38:00Z">
        <w:r w:rsidR="0098239D">
          <w:rPr>
            <w:noProof/>
          </w:rPr>
          <w:t>,</w:t>
        </w:r>
      </w:ins>
      <w:del w:id="1539" w:author="Susan Russell-Smith" w:date="2025-06-26T14:38:00Z">
        <w:r w:rsidR="000A62C0" w:rsidRPr="00FA2C05" w:rsidDel="0098239D">
          <w:rPr>
            <w:noProof/>
          </w:rPr>
          <w:delText xml:space="preserve"> and</w:delText>
        </w:r>
      </w:del>
      <w:r w:rsidR="000A62C0" w:rsidRPr="00FA2C05">
        <w:rPr>
          <w:noProof/>
        </w:rPr>
        <w:t xml:space="preserve"> consistent</w:t>
      </w:r>
      <w:ins w:id="1540" w:author="Susan Russell-Smith" w:date="2025-06-26T14:38:00Z">
        <w:r w:rsidR="0098239D">
          <w:rPr>
            <w:noProof/>
          </w:rPr>
          <w:t>, and developmentally-appropriate</w:t>
        </w:r>
      </w:ins>
      <w:r w:rsidR="000A62C0" w:rsidRPr="00FA2C05">
        <w:rPr>
          <w:noProof/>
        </w:rPr>
        <w:t xml:space="preserve"> </w:t>
      </w:r>
      <w:del w:id="1541" w:author="Susan Russell-Smith" w:date="2025-06-26T12:52:00Z">
        <w:r w:rsidR="000A62C0" w:rsidRPr="00FA2C05" w:rsidDel="004159A8">
          <w:rPr>
            <w:noProof/>
          </w:rPr>
          <w:delText xml:space="preserve">rules and </w:delText>
        </w:r>
      </w:del>
      <w:r w:rsidR="000A62C0" w:rsidRPr="00FA2C05">
        <w:rPr>
          <w:noProof/>
        </w:rPr>
        <w:t>behavioral expectations;</w:t>
      </w:r>
    </w:p>
    <w:p w14:paraId="4CA2C750" w14:textId="77777777" w:rsidR="000B749F" w:rsidRDefault="00944B8F" w:rsidP="00FA26E0">
      <w:pPr>
        <w:numPr>
          <w:ilvl w:val="0"/>
          <w:numId w:val="42"/>
        </w:numPr>
        <w:spacing w:after="0" w:line="276" w:lineRule="auto"/>
        <w:rPr>
          <w:ins w:id="1542" w:author="Susan Russell-Smith" w:date="2025-06-26T14:45:00Z"/>
          <w:noProof/>
        </w:rPr>
      </w:pPr>
      <w:ins w:id="1543" w:author="Susan Russell-Smith" w:date="2025-06-26T14:12:00Z">
        <w:r>
          <w:t>p</w:t>
        </w:r>
        <w:r w:rsidRPr="00C510C4">
          <w:t xml:space="preserve">roviding </w:t>
        </w:r>
      </w:ins>
      <w:r w:rsidR="000A62C0" w:rsidRPr="00FA2C05">
        <w:rPr>
          <w:noProof/>
        </w:rPr>
        <w:t xml:space="preserve">an organized daily program of </w:t>
      </w:r>
      <w:del w:id="1544" w:author="Susan Russell-Smith" w:date="2025-06-26T14:45:00Z">
        <w:r w:rsidR="000A62C0" w:rsidRPr="00FA2C05" w:rsidDel="000B749F">
          <w:rPr>
            <w:noProof/>
          </w:rPr>
          <w:delText xml:space="preserve">age- and developmentally-appropriate </w:delText>
        </w:r>
      </w:del>
      <w:r w:rsidR="000A62C0" w:rsidRPr="00FA2C05">
        <w:rPr>
          <w:noProof/>
        </w:rPr>
        <w:t>social, recreational, and educational activities</w:t>
      </w:r>
      <w:del w:id="1545" w:author="Susan Russell-Smith" w:date="2025-06-26T14:45:00Z">
        <w:r w:rsidR="000A62C0" w:rsidRPr="00FA2C05" w:rsidDel="000B749F">
          <w:rPr>
            <w:noProof/>
          </w:rPr>
          <w:delText>, in a child- and/or youth-friendly environment</w:delText>
        </w:r>
      </w:del>
      <w:r w:rsidR="000A62C0" w:rsidRPr="00FA2C05">
        <w:rPr>
          <w:noProof/>
        </w:rPr>
        <w:t xml:space="preserve">; </w:t>
      </w:r>
    </w:p>
    <w:p w14:paraId="034796B9" w14:textId="2100C8A7" w:rsidR="000A62C0" w:rsidRPr="00FA2C05" w:rsidRDefault="000B749F" w:rsidP="00FA26E0">
      <w:pPr>
        <w:numPr>
          <w:ilvl w:val="0"/>
          <w:numId w:val="42"/>
        </w:numPr>
        <w:spacing w:after="0" w:line="276" w:lineRule="auto"/>
        <w:rPr>
          <w:noProof/>
        </w:rPr>
      </w:pPr>
      <w:ins w:id="1546" w:author="Susan Russell-Smith" w:date="2025-06-26T14:45:00Z">
        <w:r>
          <w:rPr>
            <w:noProof/>
          </w:rPr>
          <w:lastRenderedPageBreak/>
          <w:t xml:space="preserve">ensuring space, supplies, equipment, and activities </w:t>
        </w:r>
        <w:r w:rsidRPr="00FA2C05">
          <w:rPr>
            <w:noProof/>
          </w:rPr>
          <w:t xml:space="preserve">are appropriate to </w:t>
        </w:r>
        <w:r>
          <w:rPr>
            <w:noProof/>
          </w:rPr>
          <w:t xml:space="preserve">the </w:t>
        </w:r>
        <w:r w:rsidRPr="00FA2C05">
          <w:rPr>
            <w:noProof/>
          </w:rPr>
          <w:t xml:space="preserve">ages, developmental levels, </w:t>
        </w:r>
        <w:r>
          <w:t>and other characteristics</w:t>
        </w:r>
        <w:r w:rsidRPr="00C510C4">
          <w:t xml:space="preserve"> of children and youth</w:t>
        </w:r>
        <w:r>
          <w:t>;</w:t>
        </w:r>
      </w:ins>
      <w:r>
        <w:rPr>
          <w:noProof/>
        </w:rPr>
        <w:t xml:space="preserve"> </w:t>
      </w:r>
      <w:r w:rsidR="000A62C0" w:rsidRPr="00FA2C05">
        <w:rPr>
          <w:noProof/>
        </w:rPr>
        <w:t>and</w:t>
      </w:r>
    </w:p>
    <w:p w14:paraId="1FEFFCB3" w14:textId="32326BAA" w:rsidR="00292D42" w:rsidRPr="00FA2C05" w:rsidRDefault="008B1833" w:rsidP="00FA26E0">
      <w:pPr>
        <w:numPr>
          <w:ilvl w:val="0"/>
          <w:numId w:val="42"/>
        </w:numPr>
        <w:spacing w:after="0" w:line="276" w:lineRule="auto"/>
        <w:rPr>
          <w:noProof/>
        </w:rPr>
      </w:pPr>
      <w:ins w:id="1547" w:author="Susan Russell-Smith" w:date="2025-06-26T14:47:00Z">
        <w:r w:rsidRPr="2DD56E8B">
          <w:rPr>
            <w:noProof/>
          </w:rPr>
          <w:t xml:space="preserve">arranging </w:t>
        </w:r>
      </w:ins>
      <w:r w:rsidR="000A62C0" w:rsidRPr="2DD56E8B">
        <w:rPr>
          <w:noProof/>
        </w:rPr>
        <w:t xml:space="preserve">opportunities </w:t>
      </w:r>
      <w:ins w:id="1548" w:author="Susan Russell-Smith" w:date="2025-08-28T13:49:00Z">
        <w:r w:rsidR="00C24F13" w:rsidRPr="2DD56E8B">
          <w:rPr>
            <w:noProof/>
          </w:rPr>
          <w:t xml:space="preserve">for children and youth </w:t>
        </w:r>
      </w:ins>
      <w:r w:rsidR="000A62C0" w:rsidRPr="2DD56E8B">
        <w:rPr>
          <w:noProof/>
        </w:rPr>
        <w:t xml:space="preserve">to participate in </w:t>
      </w:r>
      <w:del w:id="1549" w:author="Susan Russell-Smith" w:date="2025-09-05T11:14:00Z" w16du:dateUtc="2025-09-05T15:14:00Z">
        <w:r w:rsidR="000A62C0" w:rsidRPr="2DD56E8B" w:rsidDel="001A6399">
          <w:rPr>
            <w:noProof/>
          </w:rPr>
          <w:delText xml:space="preserve">group </w:delText>
        </w:r>
      </w:del>
      <w:r w:rsidR="000A62C0" w:rsidRPr="2DD56E8B">
        <w:rPr>
          <w:noProof/>
        </w:rPr>
        <w:t xml:space="preserve">activities </w:t>
      </w:r>
      <w:del w:id="1550" w:author="Susan Russell-Smith" w:date="2025-09-05T11:14:00Z" w16du:dateUtc="2025-09-05T15:14:00Z">
        <w:r w:rsidRPr="2DD56E8B" w:rsidDel="001A6399">
          <w:rPr>
            <w:noProof/>
          </w:rPr>
          <w:delText xml:space="preserve">designed to </w:delText>
        </w:r>
      </w:del>
      <w:ins w:id="1551" w:author="Susan Russell-Smith" w:date="2025-09-05T11:14:00Z" w16du:dateUtc="2025-09-05T15:14:00Z">
        <w:r w:rsidR="001A6399">
          <w:rPr>
            <w:noProof/>
          </w:rPr>
          <w:t xml:space="preserve">where they can </w:t>
        </w:r>
      </w:ins>
      <w:r w:rsidRPr="2DD56E8B">
        <w:rPr>
          <w:noProof/>
        </w:rPr>
        <w:t>expand the</w:t>
      </w:r>
      <w:ins w:id="1552" w:author="Susan Russell-Smith" w:date="2025-09-05T11:14:00Z" w16du:dateUtc="2025-09-05T15:14:00Z">
        <w:r w:rsidR="001A6399">
          <w:rPr>
            <w:noProof/>
          </w:rPr>
          <w:t>ir</w:t>
        </w:r>
      </w:ins>
      <w:r w:rsidRPr="2DD56E8B">
        <w:rPr>
          <w:noProof/>
        </w:rPr>
        <w:t xml:space="preserve"> </w:t>
      </w:r>
      <w:del w:id="1553" w:author="Susan Russell-Smith" w:date="2025-09-05T11:14:00Z" w16du:dateUtc="2025-09-05T15:14:00Z">
        <w:r w:rsidRPr="2DD56E8B" w:rsidDel="001A6399">
          <w:rPr>
            <w:noProof/>
          </w:rPr>
          <w:delText>range of</w:delText>
        </w:r>
        <w:r w:rsidRPr="2DD56E8B" w:rsidDel="00964C40">
          <w:rPr>
            <w:noProof/>
          </w:rPr>
          <w:delText xml:space="preserve"> </w:delText>
        </w:r>
      </w:del>
      <w:r w:rsidRPr="2DD56E8B">
        <w:rPr>
          <w:noProof/>
        </w:rPr>
        <w:t xml:space="preserve">life experiences </w:t>
      </w:r>
      <w:ins w:id="1554" w:author="Susan Russell-Smith" w:date="2025-09-05T11:15:00Z" w16du:dateUtc="2025-09-05T15:15:00Z">
        <w:r w:rsidR="00964C40">
          <w:rPr>
            <w:noProof/>
          </w:rPr>
          <w:t xml:space="preserve">and develop meaningful relationships </w:t>
        </w:r>
        <w:r w:rsidR="00FE60F6">
          <w:rPr>
            <w:noProof/>
          </w:rPr>
          <w:t xml:space="preserve">with </w:t>
        </w:r>
      </w:ins>
      <w:del w:id="1555" w:author="Susan Russell-Smith" w:date="2025-09-05T11:15:00Z" w16du:dateUtc="2025-09-05T15:15:00Z">
        <w:r w:rsidRPr="2DD56E8B" w:rsidDel="00FE60F6">
          <w:rPr>
            <w:noProof/>
          </w:rPr>
          <w:delText xml:space="preserve">where children and youth can meet, support, and share experiences with </w:delText>
        </w:r>
      </w:del>
      <w:r w:rsidRPr="2DD56E8B">
        <w:rPr>
          <w:noProof/>
        </w:rPr>
        <w:t xml:space="preserve">peers, </w:t>
      </w:r>
      <w:ins w:id="1556" w:author="Susan Russell-Smith" w:date="2025-09-05T11:16:00Z" w16du:dateUtc="2025-09-05T15:16:00Z">
        <w:r w:rsidR="00FB10EF">
          <w:rPr>
            <w:noProof/>
          </w:rPr>
          <w:t>when possible and appropriate.</w:t>
        </w:r>
      </w:ins>
      <w:ins w:id="1557" w:author="Susan Russell-Smith" w:date="2025-09-05T11:17:00Z" w16du:dateUtc="2025-09-05T15:17:00Z">
        <w:r w:rsidR="00FB10EF">
          <w:rPr>
            <w:noProof/>
          </w:rPr>
          <w:t xml:space="preserve"> </w:t>
        </w:r>
      </w:ins>
      <w:del w:id="1558" w:author="Susan Russell-Smith" w:date="2025-09-05T11:16:00Z" w16du:dateUtc="2025-09-05T15:16:00Z">
        <w:r w:rsidRPr="2DD56E8B" w:rsidDel="00FB10EF">
          <w:rPr>
            <w:noProof/>
          </w:rPr>
          <w:delText>based on their assessed readiness to participate in these activities</w:delText>
        </w:r>
        <w:r w:rsidR="000A62C0" w:rsidRPr="2DD56E8B" w:rsidDel="00FB10EF">
          <w:rPr>
            <w:noProof/>
          </w:rPr>
          <w:delText>.</w:delText>
        </w:r>
      </w:del>
    </w:p>
    <w:p w14:paraId="4ED418A1" w14:textId="77777777" w:rsidR="000A62C0" w:rsidRPr="00FA2C05" w:rsidRDefault="000A62C0" w:rsidP="000A62C0">
      <w:pPr>
        <w:spacing w:after="0" w:line="276" w:lineRule="auto"/>
        <w:rPr>
          <w:noProof/>
        </w:rPr>
      </w:pPr>
    </w:p>
    <w:p w14:paraId="39C1B3FA" w14:textId="6F525093" w:rsidR="000A62C0" w:rsidRDefault="000A62C0" w:rsidP="000A62C0">
      <w:pPr>
        <w:spacing w:after="0" w:line="276" w:lineRule="auto"/>
        <w:rPr>
          <w:i/>
          <w:iCs/>
          <w:noProof/>
        </w:rPr>
      </w:pPr>
      <w:r w:rsidRPr="00FA2C05">
        <w:rPr>
          <w:b/>
          <w:bCs/>
          <w:noProof/>
        </w:rPr>
        <w:t>Interpretation:</w:t>
      </w:r>
      <w:r w:rsidRPr="00FA2C05">
        <w:rPr>
          <w:noProof/>
        </w:rPr>
        <w:t xml:space="preserve"> </w:t>
      </w:r>
      <w:ins w:id="1559" w:author="Susan Russell-Smith" w:date="2025-06-26T14:42:00Z">
        <w:r w:rsidR="00ED7C48" w:rsidRPr="00037118">
          <w:rPr>
            <w:i/>
            <w:iCs/>
            <w:color w:val="000000" w:themeColor="text1"/>
          </w:rPr>
          <w:t>Regarding element (</w:t>
        </w:r>
      </w:ins>
      <w:ins w:id="1560" w:author="Susan Russell-Smith" w:date="2025-06-26T14:43:00Z">
        <w:r w:rsidR="00ED7C48">
          <w:rPr>
            <w:i/>
            <w:iCs/>
            <w:color w:val="000000" w:themeColor="text1"/>
          </w:rPr>
          <w:t>c</w:t>
        </w:r>
      </w:ins>
      <w:ins w:id="1561" w:author="Susan Russell-Smith" w:date="2025-06-26T14:42:00Z">
        <w:r w:rsidR="00ED7C48" w:rsidRPr="00037118">
          <w:rPr>
            <w:i/>
            <w:iCs/>
            <w:color w:val="000000" w:themeColor="text1"/>
          </w:rPr>
          <w:t xml:space="preserve">), characteristics to </w:t>
        </w:r>
        <w:proofErr w:type="gramStart"/>
        <w:r w:rsidR="00ED7C48" w:rsidRPr="00037118">
          <w:rPr>
            <w:i/>
            <w:iCs/>
            <w:color w:val="000000" w:themeColor="text1"/>
          </w:rPr>
          <w:t>take into account</w:t>
        </w:r>
        <w:proofErr w:type="gramEnd"/>
        <w:r w:rsidR="00ED7C48" w:rsidRPr="00037118">
          <w:rPr>
            <w:i/>
            <w:iCs/>
            <w:color w:val="000000" w:themeColor="text1"/>
          </w:rPr>
          <w:t xml:space="preserve"> include</w:t>
        </w:r>
        <w:r w:rsidR="00ED7C48" w:rsidRPr="00037118">
          <w:rPr>
            <w:rFonts w:hint="cs"/>
            <w:i/>
            <w:iCs/>
            <w:color w:val="000000" w:themeColor="text1"/>
          </w:rPr>
          <w:t xml:space="preserve"> language, ability, gender and gender identity, culture, race, ethnicity, religion,</w:t>
        </w:r>
        <w:r w:rsidR="00ED7C48" w:rsidRPr="00037118">
          <w:rPr>
            <w:i/>
            <w:iCs/>
            <w:color w:val="000000" w:themeColor="text1"/>
          </w:rPr>
          <w:t xml:space="preserve"> immigration status, </w:t>
        </w:r>
        <w:r w:rsidR="00ED7C48" w:rsidRPr="00037118">
          <w:rPr>
            <w:rFonts w:hint="cs"/>
            <w:i/>
            <w:iCs/>
            <w:color w:val="000000" w:themeColor="text1"/>
          </w:rPr>
          <w:t xml:space="preserve">socioeconomic status, </w:t>
        </w:r>
        <w:r w:rsidR="00ED7C48" w:rsidRPr="00037118">
          <w:rPr>
            <w:i/>
            <w:iCs/>
            <w:color w:val="000000" w:themeColor="text1"/>
          </w:rPr>
          <w:t xml:space="preserve">and </w:t>
        </w:r>
        <w:r w:rsidR="00ED7C48" w:rsidRPr="00037118">
          <w:rPr>
            <w:rFonts w:hint="cs"/>
            <w:i/>
            <w:iCs/>
            <w:color w:val="000000" w:themeColor="text1"/>
          </w:rPr>
          <w:t>sexual orientation.</w:t>
        </w:r>
        <w:r w:rsidR="00ED7C48">
          <w:rPr>
            <w:i/>
            <w:iCs/>
            <w:noProof/>
          </w:rPr>
          <w:t xml:space="preserve"> </w:t>
        </w:r>
      </w:ins>
      <w:del w:id="1562" w:author="Susan Russell-Smith" w:date="2025-06-26T14:43:00Z">
        <w:r w:rsidRPr="00FA2C05" w:rsidDel="00ED7C48">
          <w:rPr>
            <w:i/>
            <w:iCs/>
            <w:noProof/>
          </w:rPr>
          <w:delText>Activities should be sensitive to the needs of youth who identify as LGBTQ, indigenous groups, and youth with special needs.</w:delText>
        </w:r>
      </w:del>
    </w:p>
    <w:p w14:paraId="62556BCF" w14:textId="77777777" w:rsidR="00D03CE9" w:rsidRDefault="00D03CE9" w:rsidP="000A62C0">
      <w:pPr>
        <w:spacing w:after="0" w:line="276" w:lineRule="auto"/>
        <w:rPr>
          <w:i/>
          <w:iCs/>
          <w:noProof/>
        </w:rPr>
      </w:pPr>
    </w:p>
    <w:p w14:paraId="3BB438D8" w14:textId="65BFB775" w:rsidR="00D03CE9" w:rsidRDefault="00D03CE9" w:rsidP="000A62C0">
      <w:pPr>
        <w:spacing w:after="0" w:line="276" w:lineRule="auto"/>
        <w:rPr>
          <w:i/>
          <w:iCs/>
          <w:noProof/>
        </w:rPr>
      </w:pPr>
      <w:ins w:id="1563" w:author="Susan Russell-Smith" w:date="2025-07-30T12:26:00Z" w16du:dateUtc="2025-07-30T16:26:00Z">
        <w:r w:rsidRPr="00FA2C05">
          <w:rPr>
            <w:b/>
            <w:bCs/>
            <w:noProof/>
          </w:rPr>
          <w:t>Interpretation:</w:t>
        </w:r>
        <w:r w:rsidRPr="00FA2C05">
          <w:rPr>
            <w:noProof/>
          </w:rPr>
          <w:t xml:space="preserve"> </w:t>
        </w:r>
      </w:ins>
      <w:ins w:id="1564" w:author="Susan Russell-Smith" w:date="2025-07-30T12:27:00Z" w16du:dateUtc="2025-07-30T16:27:00Z">
        <w:r w:rsidR="001B78E2">
          <w:rPr>
            <w:i/>
            <w:iCs/>
            <w:color w:val="000000" w:themeColor="text1"/>
          </w:rPr>
          <w:t xml:space="preserve">Elements (b) and (d) may not apply </w:t>
        </w:r>
        <w:r w:rsidR="00B71993">
          <w:rPr>
            <w:i/>
            <w:iCs/>
            <w:color w:val="000000" w:themeColor="text1"/>
          </w:rPr>
          <w:t>when an</w:t>
        </w:r>
      </w:ins>
      <w:ins w:id="1565" w:author="Susan Russell-Smith" w:date="2025-07-30T12:26:00Z" w16du:dateUtc="2025-07-30T16:26:00Z">
        <w:r>
          <w:rPr>
            <w:i/>
            <w:iCs/>
            <w:color w:val="000000" w:themeColor="text1"/>
          </w:rPr>
          <w:t xml:space="preserve"> </w:t>
        </w:r>
        <w:r>
          <w:rPr>
            <w:i/>
            <w:iCs/>
            <w:noProof/>
          </w:rPr>
          <w:t>organization provides only emergency short-term child welfare placements (i.e., for a few days), under contract with a public child welfare</w:t>
        </w:r>
      </w:ins>
      <w:ins w:id="1566" w:author="Susan Russell-Smith" w:date="2025-07-30T12:28:00Z" w16du:dateUtc="2025-07-30T16:28:00Z">
        <w:r w:rsidR="00B71993">
          <w:rPr>
            <w:i/>
            <w:iCs/>
            <w:noProof/>
          </w:rPr>
          <w:t xml:space="preserve"> authority</w:t>
        </w:r>
      </w:ins>
      <w:ins w:id="1567" w:author="Susan Russell-Smith" w:date="2025-07-30T12:29:00Z" w16du:dateUtc="2025-07-30T16:29:00Z">
        <w:r w:rsidR="004927B9">
          <w:rPr>
            <w:i/>
            <w:iCs/>
            <w:noProof/>
          </w:rPr>
          <w:t xml:space="preserve">. However, the organization should be prepared to demonstrate </w:t>
        </w:r>
        <w:r w:rsidR="00E70B7B">
          <w:rPr>
            <w:i/>
            <w:iCs/>
            <w:noProof/>
          </w:rPr>
          <w:t>that it</w:t>
        </w:r>
        <w:r w:rsidR="004927B9">
          <w:rPr>
            <w:i/>
            <w:iCs/>
            <w:noProof/>
          </w:rPr>
          <w:t xml:space="preserve"> collaborates with the child welfare agency to </w:t>
        </w:r>
      </w:ins>
      <w:ins w:id="1568" w:author="Susan Russell-Smith" w:date="2025-07-30T12:30:00Z" w16du:dateUtc="2025-07-30T16:30:00Z">
        <w:r w:rsidR="00473693">
          <w:rPr>
            <w:i/>
            <w:iCs/>
            <w:noProof/>
          </w:rPr>
          <w:t xml:space="preserve">support children’s participation in </w:t>
        </w:r>
      </w:ins>
      <w:ins w:id="1569" w:author="Susan Russell-Smith" w:date="2025-07-30T12:31:00Z" w16du:dateUtc="2025-07-30T16:31:00Z">
        <w:r w:rsidR="005A2D42">
          <w:rPr>
            <w:i/>
            <w:iCs/>
            <w:noProof/>
          </w:rPr>
          <w:t xml:space="preserve">any </w:t>
        </w:r>
      </w:ins>
      <w:ins w:id="1570" w:author="Susan Russell-Smith" w:date="2025-07-30T12:30:00Z" w16du:dateUtc="2025-07-30T16:30:00Z">
        <w:r w:rsidR="00473693">
          <w:rPr>
            <w:i/>
            <w:iCs/>
            <w:noProof/>
          </w:rPr>
          <w:t>activit</w:t>
        </w:r>
      </w:ins>
      <w:ins w:id="1571" w:author="Susan Russell-Smith" w:date="2025-07-30T12:31:00Z" w16du:dateUtc="2025-07-30T16:31:00Z">
        <w:r w:rsidR="00473693">
          <w:rPr>
            <w:i/>
            <w:iCs/>
            <w:noProof/>
          </w:rPr>
          <w:t xml:space="preserve">ies </w:t>
        </w:r>
      </w:ins>
      <w:ins w:id="1572" w:author="Susan Russell-Smith" w:date="2025-07-30T12:33:00Z" w16du:dateUtc="2025-07-30T16:33:00Z">
        <w:r w:rsidR="00A04C0E">
          <w:rPr>
            <w:i/>
            <w:iCs/>
            <w:noProof/>
          </w:rPr>
          <w:t>or</w:t>
        </w:r>
      </w:ins>
      <w:ins w:id="1573" w:author="Susan Russell-Smith" w:date="2025-07-30T12:31:00Z" w16du:dateUtc="2025-07-30T16:31:00Z">
        <w:r w:rsidR="00473693">
          <w:rPr>
            <w:i/>
            <w:iCs/>
            <w:noProof/>
          </w:rPr>
          <w:t xml:space="preserve"> programs specified in their service plans. </w:t>
        </w:r>
      </w:ins>
    </w:p>
    <w:p w14:paraId="31BC76A2" w14:textId="77777777" w:rsidR="00646AFF" w:rsidRDefault="00646AFF" w:rsidP="000A62C0">
      <w:pPr>
        <w:spacing w:after="0" w:line="276" w:lineRule="auto"/>
        <w:rPr>
          <w:ins w:id="1574" w:author="Susan Russell-Smith" w:date="2025-06-26T12:51:00Z"/>
          <w:i/>
          <w:iCs/>
          <w:noProof/>
        </w:rPr>
      </w:pPr>
    </w:p>
    <w:p w14:paraId="6B1C70DE" w14:textId="3D3DB988" w:rsidR="00415763" w:rsidRDefault="004159A8" w:rsidP="000A62C0">
      <w:pPr>
        <w:spacing w:after="0" w:line="276" w:lineRule="auto"/>
        <w:rPr>
          <w:ins w:id="1575" w:author="Susan Russell-Smith" w:date="2025-06-26T14:14:00Z"/>
          <w:i/>
          <w:iCs/>
          <w:noProof/>
        </w:rPr>
      </w:pPr>
      <w:ins w:id="1576" w:author="Susan Russell-Smith" w:date="2025-06-26T12:52:00Z">
        <w:r>
          <w:rPr>
            <w:b/>
            <w:bCs/>
            <w:noProof/>
          </w:rPr>
          <w:t>Note</w:t>
        </w:r>
      </w:ins>
      <w:ins w:id="1577" w:author="Susan Russell-Smith" w:date="2025-06-26T12:51:00Z">
        <w:r w:rsidR="00646AFF" w:rsidRPr="00FA2C05">
          <w:rPr>
            <w:b/>
            <w:bCs/>
            <w:noProof/>
          </w:rPr>
          <w:t>:</w:t>
        </w:r>
        <w:r w:rsidR="00646AFF" w:rsidRPr="00FA2C05">
          <w:rPr>
            <w:noProof/>
          </w:rPr>
          <w:t xml:space="preserve"> </w:t>
        </w:r>
      </w:ins>
      <w:ins w:id="1578" w:author="Susan Russell-Smith" w:date="2025-06-26T12:52:00Z">
        <w:r w:rsidR="00646AFF">
          <w:rPr>
            <w:i/>
            <w:iCs/>
            <w:noProof/>
          </w:rPr>
          <w:t xml:space="preserve">See SH </w:t>
        </w:r>
        <w:r w:rsidR="008C555E">
          <w:rPr>
            <w:i/>
            <w:iCs/>
            <w:noProof/>
          </w:rPr>
          <w:t>5.0</w:t>
        </w:r>
      </w:ins>
      <w:ins w:id="1579" w:author="Susan Russell-Smith" w:date="2025-06-26T12:55:00Z">
        <w:r w:rsidR="00910A55">
          <w:rPr>
            <w:i/>
            <w:iCs/>
            <w:noProof/>
          </w:rPr>
          <w:t>3</w:t>
        </w:r>
      </w:ins>
      <w:ins w:id="1580" w:author="Susan Russell-Smith" w:date="2025-06-26T12:52:00Z">
        <w:r w:rsidR="008C555E">
          <w:rPr>
            <w:i/>
            <w:iCs/>
            <w:noProof/>
          </w:rPr>
          <w:t xml:space="preserve"> for more information regarding </w:t>
        </w:r>
      </w:ins>
      <w:ins w:id="1581" w:author="Susan Russell-Smith" w:date="2025-06-26T12:55:00Z">
        <w:r w:rsidR="00910A55">
          <w:rPr>
            <w:i/>
            <w:iCs/>
            <w:noProof/>
          </w:rPr>
          <w:t xml:space="preserve">shelter guidelines and </w:t>
        </w:r>
      </w:ins>
      <w:ins w:id="1582" w:author="Susan Russell-Smith" w:date="2025-06-26T12:52:00Z">
        <w:r w:rsidR="008C555E">
          <w:rPr>
            <w:i/>
            <w:iCs/>
            <w:noProof/>
          </w:rPr>
          <w:t>expectations</w:t>
        </w:r>
        <w:r>
          <w:rPr>
            <w:i/>
            <w:iCs/>
            <w:noProof/>
          </w:rPr>
          <w:t>.</w:t>
        </w:r>
      </w:ins>
    </w:p>
    <w:p w14:paraId="57224F57" w14:textId="77777777" w:rsidR="000A62C0" w:rsidRPr="00FA2C05" w:rsidRDefault="000A62C0" w:rsidP="000A62C0">
      <w:pPr>
        <w:spacing w:after="0" w:line="276" w:lineRule="auto"/>
        <w:rPr>
          <w:color w:val="FF0000"/>
        </w:rPr>
      </w:pPr>
    </w:p>
    <w:p w14:paraId="5A4AAE6C" w14:textId="1324E13B" w:rsidR="000A62C0" w:rsidRPr="001B485B" w:rsidRDefault="000A62C0" w:rsidP="000A62C0">
      <w:pPr>
        <w:spacing w:after="0" w:line="276" w:lineRule="auto"/>
        <w:rPr>
          <w:b/>
          <w:color w:val="AA1B5E" w:themeColor="accent2"/>
        </w:rPr>
      </w:pPr>
      <w:r w:rsidRPr="001B485B">
        <w:rPr>
          <w:b/>
          <w:color w:val="AA1B5E" w:themeColor="accent2"/>
          <w:sz w:val="28"/>
        </w:rPr>
        <w:t xml:space="preserve">SH </w:t>
      </w:r>
      <w:ins w:id="1583" w:author="Susan Russell-Smith" w:date="2025-07-29T13:38:00Z" w16du:dateUtc="2025-07-29T17:38:00Z">
        <w:r w:rsidR="00235C16">
          <w:rPr>
            <w:b/>
            <w:color w:val="AA1B5E" w:themeColor="accent2"/>
            <w:sz w:val="28"/>
          </w:rPr>
          <w:t>10.09</w:t>
        </w:r>
      </w:ins>
      <w:del w:id="1584" w:author="Susan Russell-Smith" w:date="2025-07-29T13:38:00Z" w16du:dateUtc="2025-07-29T17:38:00Z">
        <w:r w:rsidRPr="001B485B" w:rsidDel="00235C16">
          <w:rPr>
            <w:b/>
            <w:color w:val="AA1B5E" w:themeColor="accent2"/>
            <w:sz w:val="28"/>
          </w:rPr>
          <w:delText>9.09</w:delText>
        </w:r>
      </w:del>
    </w:p>
    <w:p w14:paraId="7E123BB3" w14:textId="2F08D3FF" w:rsidR="000A62C0" w:rsidRPr="00FA2C05" w:rsidRDefault="000A62C0" w:rsidP="000A62C0">
      <w:pPr>
        <w:spacing w:after="0" w:line="276" w:lineRule="auto"/>
        <w:rPr>
          <w:noProof/>
        </w:rPr>
      </w:pPr>
      <w:r w:rsidRPr="00FA2C05">
        <w:rPr>
          <w:noProof/>
        </w:rPr>
        <w:t xml:space="preserve">In an effort to encourage the development of strong and healthy relationships with caring individuals who can provide long-term support, the organization helps </w:t>
      </w:r>
      <w:ins w:id="1585" w:author="Susan Russell-Smith" w:date="2025-06-25T13:33:00Z">
        <w:r w:rsidR="009D1E6D">
          <w:rPr>
            <w:noProof/>
          </w:rPr>
          <w:t xml:space="preserve">children and </w:t>
        </w:r>
      </w:ins>
      <w:r w:rsidRPr="00FA2C05">
        <w:rPr>
          <w:noProof/>
        </w:rPr>
        <w:t xml:space="preserve">youth to: </w:t>
      </w:r>
    </w:p>
    <w:p w14:paraId="1C893365" w14:textId="77777777" w:rsidR="000A62C0" w:rsidRPr="00FA2C05" w:rsidRDefault="000A62C0" w:rsidP="00FA26E0">
      <w:pPr>
        <w:numPr>
          <w:ilvl w:val="0"/>
          <w:numId w:val="43"/>
        </w:numPr>
        <w:spacing w:after="0" w:line="276" w:lineRule="auto"/>
        <w:rPr>
          <w:noProof/>
        </w:rPr>
      </w:pPr>
      <w:r w:rsidRPr="00FA2C05">
        <w:rPr>
          <w:noProof/>
        </w:rPr>
        <w:t>identify possible sources of support;</w:t>
      </w:r>
    </w:p>
    <w:p w14:paraId="56857CC9" w14:textId="77777777" w:rsidR="000A62C0" w:rsidRPr="00FA2C05" w:rsidRDefault="000A62C0" w:rsidP="00FA26E0">
      <w:pPr>
        <w:numPr>
          <w:ilvl w:val="0"/>
          <w:numId w:val="43"/>
        </w:numPr>
        <w:spacing w:after="0" w:line="276" w:lineRule="auto"/>
        <w:rPr>
          <w:noProof/>
        </w:rPr>
      </w:pPr>
      <w:r w:rsidRPr="00FA2C05">
        <w:rPr>
          <w:noProof/>
        </w:rPr>
        <w:t>foster supportive relationships with current contacts, when it is safe and appropriate to do so; and</w:t>
      </w:r>
    </w:p>
    <w:p w14:paraId="5A1115B7" w14:textId="77777777" w:rsidR="000A62C0" w:rsidRPr="00FA2C05" w:rsidRDefault="000A62C0" w:rsidP="00FA26E0">
      <w:pPr>
        <w:numPr>
          <w:ilvl w:val="0"/>
          <w:numId w:val="43"/>
        </w:numPr>
        <w:spacing w:after="0" w:line="276" w:lineRule="auto"/>
        <w:rPr>
          <w:noProof/>
        </w:rPr>
      </w:pPr>
      <w:r w:rsidRPr="00FA2C05">
        <w:rPr>
          <w:noProof/>
        </w:rPr>
        <w:t>develop plans for managing any negative influences in their social support networks.</w:t>
      </w:r>
    </w:p>
    <w:p w14:paraId="5C7B007E" w14:textId="77777777" w:rsidR="000A62C0" w:rsidRPr="00FA2C05" w:rsidRDefault="000A62C0" w:rsidP="000A62C0">
      <w:pPr>
        <w:spacing w:after="0" w:line="276" w:lineRule="auto"/>
        <w:rPr>
          <w:noProof/>
        </w:rPr>
      </w:pPr>
    </w:p>
    <w:p w14:paraId="111D9615" w14:textId="5E483E15" w:rsidR="00EF310F" w:rsidRDefault="000A62C0" w:rsidP="00CE57B7">
      <w:pPr>
        <w:spacing w:after="0"/>
        <w:rPr>
          <w:ins w:id="1586" w:author="Susan Russell-Smith" w:date="2025-06-25T13:40:00Z"/>
          <w:i/>
          <w:iCs/>
          <w:noProof/>
        </w:rPr>
      </w:pPr>
      <w:r w:rsidRPr="00FA2C05">
        <w:rPr>
          <w:b/>
          <w:bCs/>
          <w:noProof/>
        </w:rPr>
        <w:t>Interpretation:</w:t>
      </w:r>
      <w:r w:rsidRPr="00FA2C05">
        <w:rPr>
          <w:noProof/>
        </w:rPr>
        <w:t xml:space="preserve"> </w:t>
      </w:r>
      <w:r w:rsidRPr="00FA2C05">
        <w:rPr>
          <w:i/>
          <w:iCs/>
          <w:noProof/>
        </w:rPr>
        <w:t xml:space="preserve">The organization should work with the child/youth to identify individuals with whom they wish to maintain a relationship, especially when trafficking is suspected. Traffickers may pose as a significant other or older relative, or communicate through another individual and utilize </w:t>
      </w:r>
      <w:ins w:id="1587" w:author="Susan Russell-Smith" w:date="2025-06-26T12:38:00Z">
        <w:r w:rsidR="00891264">
          <w:rPr>
            <w:i/>
            <w:iCs/>
            <w:noProof/>
          </w:rPr>
          <w:t>in-person contact</w:t>
        </w:r>
      </w:ins>
      <w:del w:id="1588" w:author="Susan Russell-Smith" w:date="2025-06-26T12:40:00Z">
        <w:r w:rsidRPr="00FA2C05" w:rsidDel="00FC0761">
          <w:rPr>
            <w:i/>
            <w:iCs/>
            <w:noProof/>
          </w:rPr>
          <w:delText>vis</w:delText>
        </w:r>
      </w:del>
      <w:del w:id="1589" w:author="Susan Russell-Smith" w:date="2025-06-26T12:39:00Z">
        <w:r w:rsidRPr="00FA2C05" w:rsidDel="00FC0761">
          <w:rPr>
            <w:i/>
            <w:iCs/>
            <w:noProof/>
          </w:rPr>
          <w:delText>itation</w:delText>
        </w:r>
      </w:del>
      <w:r w:rsidRPr="00FA2C05">
        <w:rPr>
          <w:i/>
          <w:iCs/>
          <w:noProof/>
        </w:rPr>
        <w:t xml:space="preserve"> to continue the exploitation of the victim.</w:t>
      </w:r>
      <w:r w:rsidR="00CE57B7">
        <w:rPr>
          <w:i/>
          <w:iCs/>
          <w:noProof/>
        </w:rPr>
        <w:t xml:space="preserve"> </w:t>
      </w:r>
    </w:p>
    <w:p w14:paraId="4AD5BB33" w14:textId="77777777" w:rsidR="006B5D44" w:rsidRDefault="006B5D44" w:rsidP="00BA369C">
      <w:pPr>
        <w:spacing w:after="0"/>
        <w:rPr>
          <w:i/>
          <w:color w:val="000000" w:themeColor="text1"/>
        </w:rPr>
      </w:pPr>
    </w:p>
    <w:p w14:paraId="05D03CBF" w14:textId="5F295109" w:rsidR="00AF1BF7" w:rsidRPr="00552329" w:rsidRDefault="006B5D44" w:rsidP="00AF1BF7">
      <w:pPr>
        <w:spacing w:after="0" w:line="276" w:lineRule="auto"/>
        <w:rPr>
          <w:ins w:id="1590" w:author="Susan Russell-Smith" w:date="2025-06-26T16:40:00Z"/>
          <w:i/>
          <w:color w:val="000000" w:themeColor="text1"/>
        </w:rPr>
      </w:pPr>
      <w:r w:rsidRPr="00FA2C05">
        <w:rPr>
          <w:b/>
          <w:bCs/>
          <w:noProof/>
        </w:rPr>
        <w:t>Examples:</w:t>
      </w:r>
      <w:r w:rsidRPr="00FA2C05">
        <w:rPr>
          <w:noProof/>
        </w:rPr>
        <w:t xml:space="preserve"> </w:t>
      </w:r>
      <w:r w:rsidRPr="00FA2C05">
        <w:rPr>
          <w:i/>
          <w:iCs/>
          <w:noProof/>
        </w:rPr>
        <w:t>"Caring individuals" may include</w:t>
      </w:r>
      <w:ins w:id="1591" w:author="Susan Russell-Smith" w:date="2025-06-26T16:32:00Z">
        <w:r>
          <w:rPr>
            <w:i/>
            <w:iCs/>
            <w:noProof/>
          </w:rPr>
          <w:t>, for example,</w:t>
        </w:r>
      </w:ins>
      <w:r w:rsidRPr="00FA2C05">
        <w:rPr>
          <w:i/>
          <w:iCs/>
          <w:noProof/>
        </w:rPr>
        <w:t xml:space="preserve"> </w:t>
      </w:r>
      <w:ins w:id="1592" w:author="Susan Russell-Smith" w:date="2025-06-26T16:46:00Z">
        <w:r w:rsidR="00552329" w:rsidRPr="004675B9">
          <w:rPr>
            <w:i/>
            <w:color w:val="000000" w:themeColor="text1"/>
          </w:rPr>
          <w:t xml:space="preserve">friends, </w:t>
        </w:r>
        <w:r w:rsidR="00552329">
          <w:rPr>
            <w:i/>
            <w:color w:val="000000" w:themeColor="text1"/>
          </w:rPr>
          <w:t xml:space="preserve">significant others, </w:t>
        </w:r>
        <w:r w:rsidR="00552329" w:rsidRPr="004675B9">
          <w:rPr>
            <w:i/>
            <w:color w:val="000000" w:themeColor="text1"/>
          </w:rPr>
          <w:t xml:space="preserve">classmates, </w:t>
        </w:r>
        <w:r w:rsidR="00552329">
          <w:rPr>
            <w:i/>
            <w:color w:val="000000" w:themeColor="text1"/>
          </w:rPr>
          <w:t xml:space="preserve">teachers, </w:t>
        </w:r>
      </w:ins>
      <w:r w:rsidRPr="00FA2C05">
        <w:rPr>
          <w:i/>
          <w:iCs/>
          <w:noProof/>
        </w:rPr>
        <w:t xml:space="preserve">mentors, </w:t>
      </w:r>
      <w:ins w:id="1593" w:author="Susan Russell-Smith" w:date="2025-06-26T16:46:00Z">
        <w:r w:rsidR="00552329">
          <w:rPr>
            <w:i/>
            <w:iCs/>
            <w:noProof/>
          </w:rPr>
          <w:t xml:space="preserve">and other </w:t>
        </w:r>
      </w:ins>
      <w:r w:rsidRPr="00FA2C05">
        <w:rPr>
          <w:i/>
          <w:iCs/>
          <w:noProof/>
        </w:rPr>
        <w:t xml:space="preserve">community members, </w:t>
      </w:r>
      <w:del w:id="1594" w:author="Susan Russell-Smith" w:date="2025-06-26T16:46:00Z">
        <w:r w:rsidRPr="00FA2C05" w:rsidDel="00552329">
          <w:rPr>
            <w:i/>
            <w:iCs/>
            <w:noProof/>
          </w:rPr>
          <w:delText xml:space="preserve">friends, </w:delText>
        </w:r>
      </w:del>
      <w:ins w:id="1595" w:author="Susan Russell-Smith" w:date="2025-06-26T16:46:00Z">
        <w:r w:rsidR="00552329">
          <w:rPr>
            <w:i/>
            <w:iCs/>
            <w:noProof/>
          </w:rPr>
          <w:t xml:space="preserve">as well as </w:t>
        </w:r>
      </w:ins>
      <w:r w:rsidRPr="00FA2C05">
        <w:rPr>
          <w:i/>
          <w:iCs/>
          <w:noProof/>
        </w:rPr>
        <w:t xml:space="preserve">siblings, </w:t>
      </w:r>
      <w:ins w:id="1596" w:author="Susan Russell-Smith" w:date="2025-06-26T16:47:00Z">
        <w:r w:rsidR="00552329" w:rsidRPr="004675B9">
          <w:rPr>
            <w:i/>
            <w:color w:val="000000" w:themeColor="text1"/>
          </w:rPr>
          <w:t xml:space="preserve">cousins, grandparents, </w:t>
        </w:r>
      </w:ins>
      <w:r w:rsidRPr="00FA2C05">
        <w:rPr>
          <w:i/>
          <w:iCs/>
          <w:noProof/>
        </w:rPr>
        <w:t xml:space="preserve">and </w:t>
      </w:r>
      <w:del w:id="1597" w:author="Susan Russell-Smith" w:date="2025-06-26T16:47:00Z">
        <w:r w:rsidRPr="00FA2C05" w:rsidDel="00552329">
          <w:rPr>
            <w:i/>
            <w:iCs/>
            <w:noProof/>
          </w:rPr>
          <w:delText xml:space="preserve">other </w:delText>
        </w:r>
      </w:del>
      <w:ins w:id="1598" w:author="Susan Russell-Smith" w:date="2025-06-26T16:47:00Z">
        <w:r w:rsidR="00552329">
          <w:rPr>
            <w:i/>
            <w:iCs/>
            <w:noProof/>
          </w:rPr>
          <w:t xml:space="preserve">extended </w:t>
        </w:r>
      </w:ins>
      <w:r w:rsidRPr="00FA2C05">
        <w:rPr>
          <w:i/>
          <w:iCs/>
          <w:noProof/>
        </w:rPr>
        <w:t>family members.</w:t>
      </w:r>
      <w:ins w:id="1599" w:author="Susan Russell-Smith" w:date="2025-06-26T16:31:00Z">
        <w:r>
          <w:rPr>
            <w:i/>
            <w:iCs/>
            <w:noProof/>
          </w:rPr>
          <w:t xml:space="preserve"> </w:t>
        </w:r>
      </w:ins>
      <w:ins w:id="1600" w:author="Susan Russell-Smith" w:date="2025-06-26T16:39:00Z">
        <w:r w:rsidR="002B4A30">
          <w:rPr>
            <w:i/>
            <w:color w:val="000000" w:themeColor="text1"/>
          </w:rPr>
          <w:t>Children and youth m</w:t>
        </w:r>
      </w:ins>
      <w:ins w:id="1601" w:author="Susan Russell-Smith" w:date="2025-06-26T16:40:00Z">
        <w:r w:rsidR="002B4A30">
          <w:rPr>
            <w:i/>
            <w:color w:val="000000" w:themeColor="text1"/>
          </w:rPr>
          <w:t>ay also develop positive connections with their peers at the shelter and</w:t>
        </w:r>
        <w:r w:rsidR="00AF1BF7">
          <w:rPr>
            <w:i/>
            <w:color w:val="000000" w:themeColor="text1"/>
          </w:rPr>
          <w:t xml:space="preserve"> with other participants in the activities addressed in SH </w:t>
        </w:r>
      </w:ins>
      <w:ins w:id="1602" w:author="Susan Russell-Smith" w:date="2025-07-29T15:16:00Z" w16du:dateUtc="2025-07-29T19:16:00Z">
        <w:r w:rsidR="0085090B">
          <w:rPr>
            <w:i/>
            <w:color w:val="000000" w:themeColor="text1"/>
          </w:rPr>
          <w:t>10</w:t>
        </w:r>
      </w:ins>
      <w:ins w:id="1603" w:author="Susan Russell-Smith" w:date="2025-06-26T16:40:00Z">
        <w:r w:rsidR="00AF1BF7">
          <w:rPr>
            <w:i/>
            <w:color w:val="000000" w:themeColor="text1"/>
          </w:rPr>
          <w:t xml:space="preserve">.08. </w:t>
        </w:r>
        <w:r w:rsidR="00AF1BF7" w:rsidRPr="00DB114C">
          <w:rPr>
            <w:i/>
            <w:iCs/>
          </w:rPr>
          <w:t>Social support networks can reduce isolation and promote safety by providing emotional support, practical advice, and concrete assistance (e.g., material resources or a place to stay).</w:t>
        </w:r>
      </w:ins>
      <w:ins w:id="1604" w:author="Susan Russell-Smith" w:date="2025-06-26T16:45:00Z">
        <w:r w:rsidR="00552329">
          <w:rPr>
            <w:i/>
            <w:iCs/>
          </w:rPr>
          <w:t xml:space="preserve"> </w:t>
        </w:r>
      </w:ins>
    </w:p>
    <w:p w14:paraId="27A750C7" w14:textId="77777777" w:rsidR="00B675B4" w:rsidRDefault="00B675B4" w:rsidP="000A62C0">
      <w:pPr>
        <w:spacing w:after="0" w:line="276" w:lineRule="auto"/>
        <w:rPr>
          <w:ins w:id="1605" w:author="Susan Russell-Smith" w:date="2025-06-25T14:32:00Z"/>
          <w:i/>
          <w:iCs/>
          <w:noProof/>
        </w:rPr>
      </w:pPr>
    </w:p>
    <w:p w14:paraId="60FEBEF1" w14:textId="4A47C8F3" w:rsidR="000B091A" w:rsidRDefault="00B675B4" w:rsidP="000B091A">
      <w:pPr>
        <w:spacing w:after="0" w:line="276" w:lineRule="auto"/>
        <w:rPr>
          <w:ins w:id="1606" w:author="Susan Russell-Smith" w:date="2025-07-30T11:35:00Z" w16du:dateUtc="2025-07-30T15:35:00Z"/>
          <w:i/>
          <w:iCs/>
          <w:noProof/>
        </w:rPr>
      </w:pPr>
      <w:ins w:id="1607" w:author="Susan Russell-Smith" w:date="2025-06-25T14:33:00Z">
        <w:r>
          <w:rPr>
            <w:b/>
            <w:bCs/>
            <w:noProof/>
          </w:rPr>
          <w:lastRenderedPageBreak/>
          <w:t>No</w:t>
        </w:r>
      </w:ins>
      <w:ins w:id="1608" w:author="Susan Russell-Smith" w:date="2025-06-25T14:34:00Z">
        <w:r>
          <w:rPr>
            <w:b/>
            <w:bCs/>
            <w:noProof/>
          </w:rPr>
          <w:t>te</w:t>
        </w:r>
      </w:ins>
      <w:ins w:id="1609" w:author="Susan Russell-Smith" w:date="2025-06-25T14:33:00Z">
        <w:r w:rsidRPr="00FA2C05">
          <w:rPr>
            <w:b/>
            <w:bCs/>
            <w:noProof/>
          </w:rPr>
          <w:t>:</w:t>
        </w:r>
        <w:r>
          <w:rPr>
            <w:b/>
            <w:bCs/>
            <w:noProof/>
          </w:rPr>
          <w:t xml:space="preserve"> </w:t>
        </w:r>
      </w:ins>
      <w:ins w:id="1610" w:author="Susan Russell-Smith" w:date="2025-06-25T16:53:00Z">
        <w:r w:rsidR="000B091A">
          <w:rPr>
            <w:i/>
            <w:iCs/>
            <w:noProof/>
          </w:rPr>
          <w:t xml:space="preserve">Implementation of this standard may overlap with work done to facilitate family connections as per SH </w:t>
        </w:r>
      </w:ins>
      <w:ins w:id="1611" w:author="Susan Russell-Smith" w:date="2025-07-29T15:15:00Z" w16du:dateUtc="2025-07-29T19:15:00Z">
        <w:r w:rsidR="00E917D7">
          <w:rPr>
            <w:i/>
            <w:iCs/>
            <w:noProof/>
          </w:rPr>
          <w:t>10</w:t>
        </w:r>
      </w:ins>
      <w:ins w:id="1612" w:author="Susan Russell-Smith" w:date="2025-06-25T16:53:00Z">
        <w:r w:rsidR="000B091A">
          <w:rPr>
            <w:i/>
            <w:iCs/>
            <w:noProof/>
          </w:rPr>
          <w:t>.03. When the organization provides the supportive services addressed in SH 8, implementation of this standard will also overlap with SH 8.0</w:t>
        </w:r>
      </w:ins>
      <w:ins w:id="1613" w:author="Susan Russell-Smith" w:date="2025-09-05T12:25:00Z" w16du:dateUtc="2025-09-05T16:25:00Z">
        <w:r w:rsidR="006338EF">
          <w:rPr>
            <w:i/>
            <w:iCs/>
            <w:noProof/>
          </w:rPr>
          <w:t>7</w:t>
        </w:r>
      </w:ins>
      <w:ins w:id="1614" w:author="Susan Russell-Smith" w:date="2025-06-25T16:53:00Z">
        <w:r w:rsidR="000B091A">
          <w:rPr>
            <w:i/>
            <w:iCs/>
            <w:noProof/>
          </w:rPr>
          <w:t>.</w:t>
        </w:r>
      </w:ins>
    </w:p>
    <w:p w14:paraId="79E207E1" w14:textId="77777777" w:rsidR="00223F08" w:rsidRDefault="00223F08" w:rsidP="000B091A">
      <w:pPr>
        <w:spacing w:after="0" w:line="276" w:lineRule="auto"/>
        <w:rPr>
          <w:ins w:id="1615" w:author="Susan Russell-Smith" w:date="2025-07-30T11:35:00Z" w16du:dateUtc="2025-07-30T15:35:00Z"/>
          <w:i/>
          <w:iCs/>
          <w:noProof/>
        </w:rPr>
      </w:pPr>
    </w:p>
    <w:p w14:paraId="57745714" w14:textId="33E171A0" w:rsidR="00223F08" w:rsidRPr="00223F08" w:rsidRDefault="00223F08" w:rsidP="000B091A">
      <w:pPr>
        <w:spacing w:after="0" w:line="276" w:lineRule="auto"/>
        <w:rPr>
          <w:ins w:id="1616" w:author="Susan Russell-Smith" w:date="2025-06-25T16:53:00Z"/>
          <w:noProof/>
        </w:rPr>
      </w:pPr>
      <w:ins w:id="1617" w:author="Susan Russell-Smith" w:date="2025-07-30T11:35:00Z" w16du:dateUtc="2025-07-30T15:35:00Z">
        <w:r w:rsidRPr="00FA2C05">
          <w:rPr>
            <w:b/>
            <w:bCs/>
            <w:noProof/>
          </w:rPr>
          <w:t>NA</w:t>
        </w:r>
        <w:r>
          <w:rPr>
            <w:i/>
            <w:iCs/>
            <w:noProof/>
          </w:rPr>
          <w:t xml:space="preserve"> The organization provides only emergency short-term child welfare placements (i.e., for a few days), under contract with a public child welfare authority. </w:t>
        </w:r>
      </w:ins>
    </w:p>
    <w:p w14:paraId="2CC1B28F" w14:textId="77777777" w:rsidR="0084695E" w:rsidRDefault="0084695E" w:rsidP="000A62C0">
      <w:pPr>
        <w:spacing w:after="0" w:line="276" w:lineRule="auto"/>
        <w:rPr>
          <w:i/>
          <w:iCs/>
          <w:noProof/>
        </w:rPr>
      </w:pPr>
    </w:p>
    <w:p w14:paraId="73589BCB" w14:textId="2DEFECBA" w:rsidR="0084695E" w:rsidRPr="004C5499" w:rsidRDefault="0084695E" w:rsidP="0084695E">
      <w:pPr>
        <w:spacing w:after="0" w:line="276" w:lineRule="auto"/>
        <w:rPr>
          <w:b/>
          <w:color w:val="AA1B5E" w:themeColor="accent2"/>
        </w:rPr>
      </w:pPr>
      <w:r w:rsidRPr="004C5499">
        <w:rPr>
          <w:b/>
          <w:color w:val="AA1B5E" w:themeColor="accent2"/>
          <w:sz w:val="28"/>
        </w:rPr>
        <w:t xml:space="preserve">SH </w:t>
      </w:r>
      <w:ins w:id="1618" w:author="Susan Russell-Smith" w:date="2025-07-29T13:38:00Z" w16du:dateUtc="2025-07-29T17:38:00Z">
        <w:r w:rsidR="00235C16">
          <w:rPr>
            <w:b/>
            <w:color w:val="AA1B5E" w:themeColor="accent2"/>
            <w:sz w:val="28"/>
          </w:rPr>
          <w:t>10</w:t>
        </w:r>
      </w:ins>
      <w:ins w:id="1619" w:author="Susan Russell-Smith" w:date="2025-06-27T11:56:00Z">
        <w:r w:rsidR="00410040">
          <w:rPr>
            <w:b/>
            <w:color w:val="AA1B5E" w:themeColor="accent2"/>
            <w:sz w:val="28"/>
          </w:rPr>
          <w:t>.10</w:t>
        </w:r>
      </w:ins>
      <w:del w:id="1620" w:author="Susan Russell-Smith" w:date="2025-06-27T11:56:00Z">
        <w:r w:rsidRPr="004C5499" w:rsidDel="00410040">
          <w:rPr>
            <w:b/>
            <w:color w:val="AA1B5E" w:themeColor="accent2"/>
            <w:sz w:val="28"/>
          </w:rPr>
          <w:delText>7.06</w:delText>
        </w:r>
      </w:del>
    </w:p>
    <w:p w14:paraId="295D9CFB" w14:textId="369313BD" w:rsidR="0084695E" w:rsidRPr="00FA2C05" w:rsidRDefault="0084695E" w:rsidP="0084695E">
      <w:pPr>
        <w:spacing w:after="0" w:line="276" w:lineRule="auto"/>
        <w:rPr>
          <w:noProof/>
        </w:rPr>
      </w:pPr>
      <w:r w:rsidRPr="00FA2C05">
        <w:rPr>
          <w:noProof/>
        </w:rPr>
        <w:t xml:space="preserve">The organization </w:t>
      </w:r>
      <w:ins w:id="1621" w:author="Susan Russell-Smith" w:date="2025-11-05T10:52:00Z" w16du:dateUtc="2025-11-05T15:52:00Z">
        <w:r w:rsidR="00936C37">
          <w:rPr>
            <w:noProof/>
          </w:rPr>
          <w:t>responds to</w:t>
        </w:r>
      </w:ins>
      <w:del w:id="1622" w:author="Susan Russell-Smith" w:date="2025-10-30T11:32:00Z" w16du:dateUtc="2025-10-30T15:32:00Z">
        <w:r w:rsidRPr="00FA2C05" w:rsidDel="00DE6A24">
          <w:rPr>
            <w:noProof/>
          </w:rPr>
          <w:delText>evaluates</w:delText>
        </w:r>
      </w:del>
      <w:r w:rsidRPr="00FA2C05">
        <w:rPr>
          <w:noProof/>
        </w:rPr>
        <w:t xml:space="preserve"> the educational </w:t>
      </w:r>
      <w:del w:id="1623" w:author="Susan Russell-Smith" w:date="2025-11-05T10:52:00Z" w16du:dateUtc="2025-11-05T15:52:00Z">
        <w:r w:rsidRPr="00FA2C05" w:rsidDel="00936C37">
          <w:rPr>
            <w:noProof/>
          </w:rPr>
          <w:delText xml:space="preserve">status and </w:delText>
        </w:r>
      </w:del>
      <w:r w:rsidRPr="00FA2C05">
        <w:rPr>
          <w:noProof/>
        </w:rPr>
        <w:t>needs of children and youth</w:t>
      </w:r>
      <w:del w:id="1624" w:author="Susan Russell-Smith" w:date="2025-11-05T10:52:00Z" w16du:dateUtc="2025-11-05T15:52:00Z">
        <w:r w:rsidRPr="00FA2C05" w:rsidDel="00936C37">
          <w:rPr>
            <w:noProof/>
          </w:rPr>
          <w:delText>, and</w:delText>
        </w:r>
      </w:del>
      <w:ins w:id="1625" w:author="Susan Russell-Smith" w:date="2025-11-05T10:52:00Z" w16du:dateUtc="2025-11-05T15:52:00Z">
        <w:r w:rsidR="00936C37">
          <w:rPr>
            <w:noProof/>
          </w:rPr>
          <w:t xml:space="preserve"> by</w:t>
        </w:r>
      </w:ins>
      <w:r w:rsidRPr="00FA2C05">
        <w:rPr>
          <w:noProof/>
        </w:rPr>
        <w:t xml:space="preserve">: </w:t>
      </w:r>
    </w:p>
    <w:p w14:paraId="075C01C2" w14:textId="23FB3E2F" w:rsidR="0084695E" w:rsidRDefault="0084695E" w:rsidP="00FA26E0">
      <w:pPr>
        <w:numPr>
          <w:ilvl w:val="0"/>
          <w:numId w:val="30"/>
        </w:numPr>
        <w:spacing w:after="0" w:line="276" w:lineRule="auto"/>
        <w:rPr>
          <w:ins w:id="1626" w:author="Susan Russell-Smith" w:date="2025-06-25T13:34:00Z"/>
          <w:noProof/>
        </w:rPr>
      </w:pPr>
      <w:r w:rsidRPr="00FA2C05">
        <w:rPr>
          <w:noProof/>
        </w:rPr>
        <w:t>inform</w:t>
      </w:r>
      <w:ins w:id="1627" w:author="Susan Russell-Smith" w:date="2025-11-05T10:52:00Z" w16du:dateUtc="2025-11-05T15:52:00Z">
        <w:r w:rsidR="00936C37">
          <w:rPr>
            <w:noProof/>
          </w:rPr>
          <w:t>ing</w:t>
        </w:r>
      </w:ins>
      <w:del w:id="1628" w:author="Susan Russell-Smith" w:date="2025-11-05T10:52:00Z" w16du:dateUtc="2025-11-05T15:52:00Z">
        <w:r w:rsidRPr="00FA2C05" w:rsidDel="00936C37">
          <w:rPr>
            <w:noProof/>
          </w:rPr>
          <w:delText>s</w:delText>
        </w:r>
      </w:del>
      <w:r w:rsidRPr="00FA2C05">
        <w:rPr>
          <w:noProof/>
        </w:rPr>
        <w:t xml:space="preserve"> </w:t>
      </w:r>
      <w:ins w:id="1629" w:author="Susan Russell-Smith" w:date="2025-06-25T13:35:00Z">
        <w:r w:rsidR="003F4263">
          <w:rPr>
            <w:noProof/>
          </w:rPr>
          <w:t xml:space="preserve">children and </w:t>
        </w:r>
      </w:ins>
      <w:r w:rsidRPr="00FA2C05">
        <w:rPr>
          <w:noProof/>
        </w:rPr>
        <w:t xml:space="preserve">youth </w:t>
      </w:r>
      <w:del w:id="1630" w:author="Susan Russell-Smith" w:date="2025-06-25T13:35:00Z">
        <w:r w:rsidRPr="00FA2C05" w:rsidDel="003F4263">
          <w:rPr>
            <w:noProof/>
          </w:rPr>
          <w:delText xml:space="preserve">and their parents </w:delText>
        </w:r>
      </w:del>
      <w:r w:rsidRPr="00FA2C05">
        <w:rPr>
          <w:noProof/>
        </w:rPr>
        <w:t>of their educational rights;</w:t>
      </w:r>
    </w:p>
    <w:p w14:paraId="03DFCEAB" w14:textId="2C19EDA5" w:rsidR="001A7941" w:rsidRPr="00FA2C05" w:rsidRDefault="001A7941" w:rsidP="00FA26E0">
      <w:pPr>
        <w:numPr>
          <w:ilvl w:val="0"/>
          <w:numId w:val="30"/>
        </w:numPr>
        <w:spacing w:after="0" w:line="276" w:lineRule="auto"/>
        <w:rPr>
          <w:noProof/>
        </w:rPr>
      </w:pPr>
      <w:ins w:id="1631" w:author="Susan Russell-Smith" w:date="2025-06-25T13:34:00Z">
        <w:r>
          <w:rPr>
            <w:noProof/>
          </w:rPr>
          <w:t>inform</w:t>
        </w:r>
      </w:ins>
      <w:ins w:id="1632" w:author="Susan Russell-Smith" w:date="2025-11-05T10:52:00Z" w16du:dateUtc="2025-11-05T15:52:00Z">
        <w:r w:rsidR="00936C37">
          <w:rPr>
            <w:noProof/>
          </w:rPr>
          <w:t>ing</w:t>
        </w:r>
      </w:ins>
      <w:ins w:id="1633" w:author="Susan Russell-Smith" w:date="2025-06-25T13:34:00Z">
        <w:r>
          <w:rPr>
            <w:noProof/>
          </w:rPr>
          <w:t xml:space="preserve"> parents</w:t>
        </w:r>
      </w:ins>
      <w:ins w:id="1634" w:author="Susan Russell-Smith" w:date="2025-06-25T13:37:00Z">
        <w:r w:rsidR="00C91FF3">
          <w:rPr>
            <w:noProof/>
          </w:rPr>
          <w:t>/guardians</w:t>
        </w:r>
      </w:ins>
      <w:ins w:id="1635" w:author="Susan Russell-Smith" w:date="2025-06-25T13:34:00Z">
        <w:r>
          <w:rPr>
            <w:noProof/>
          </w:rPr>
          <w:t xml:space="preserve"> of</w:t>
        </w:r>
      </w:ins>
      <w:ins w:id="1636" w:author="Susan Russell-Smith" w:date="2025-06-25T13:38:00Z">
        <w:r w:rsidR="002E3CB7">
          <w:rPr>
            <w:noProof/>
          </w:rPr>
          <w:t xml:space="preserve"> their</w:t>
        </w:r>
      </w:ins>
      <w:ins w:id="1637" w:author="Susan Russell-Smith" w:date="2025-06-25T13:34:00Z">
        <w:r>
          <w:rPr>
            <w:noProof/>
          </w:rPr>
          <w:t xml:space="preserve"> chi</w:t>
        </w:r>
      </w:ins>
      <w:ins w:id="1638" w:author="Susan Russell-Smith" w:date="2025-06-25T13:35:00Z">
        <w:r>
          <w:rPr>
            <w:noProof/>
          </w:rPr>
          <w:t>ldren’s educational rights, when possible and appropriate;</w:t>
        </w:r>
      </w:ins>
    </w:p>
    <w:p w14:paraId="6FBC2845" w14:textId="6BDE452E" w:rsidR="0084695E" w:rsidRPr="00FA2C05" w:rsidRDefault="00946BE0" w:rsidP="00FA26E0">
      <w:pPr>
        <w:numPr>
          <w:ilvl w:val="0"/>
          <w:numId w:val="30"/>
        </w:numPr>
        <w:spacing w:after="0" w:line="276" w:lineRule="auto"/>
        <w:rPr>
          <w:noProof/>
        </w:rPr>
      </w:pPr>
      <w:ins w:id="1639" w:author="Susan Russell-Smith" w:date="2025-10-30T13:48:00Z" w16du:dateUtc="2025-10-30T17:48:00Z">
        <w:r>
          <w:rPr>
            <w:noProof/>
          </w:rPr>
          <w:t>ensur</w:t>
        </w:r>
      </w:ins>
      <w:ins w:id="1640" w:author="Susan Russell-Smith" w:date="2025-11-05T10:52:00Z" w16du:dateUtc="2025-11-05T15:52:00Z">
        <w:r w:rsidR="00936C37">
          <w:rPr>
            <w:noProof/>
          </w:rPr>
          <w:t>ing</w:t>
        </w:r>
      </w:ins>
      <w:ins w:id="1641" w:author="Susan Russell-Smith" w:date="2025-10-30T13:48:00Z" w16du:dateUtc="2025-10-30T17:48:00Z">
        <w:r>
          <w:rPr>
            <w:noProof/>
          </w:rPr>
          <w:t xml:space="preserve"> </w:t>
        </w:r>
      </w:ins>
      <w:del w:id="1642" w:author="Susan Russell-Smith" w:date="2025-10-30T13:49:00Z" w16du:dateUtc="2025-10-30T17:49:00Z">
        <w:r w:rsidR="0084695E" w:rsidRPr="00FA2C05" w:rsidDel="00A43992">
          <w:rPr>
            <w:noProof/>
          </w:rPr>
          <w:delText xml:space="preserve">connects </w:delText>
        </w:r>
      </w:del>
      <w:r w:rsidR="0084695E" w:rsidRPr="00FA2C05">
        <w:rPr>
          <w:noProof/>
        </w:rPr>
        <w:t xml:space="preserve">children ages 0-5 </w:t>
      </w:r>
      <w:ins w:id="1643" w:author="Susan Russell-Smith" w:date="2025-10-31T14:12:00Z" w16du:dateUtc="2025-10-31T18:12:00Z">
        <w:r w:rsidR="00A20C5B">
          <w:rPr>
            <w:noProof/>
          </w:rPr>
          <w:t xml:space="preserve">are </w:t>
        </w:r>
      </w:ins>
      <w:ins w:id="1644" w:author="Susan Russell-Smith" w:date="2025-10-31T14:13:00Z" w16du:dateUtc="2025-10-31T18:13:00Z">
        <w:r w:rsidR="00A20C5B">
          <w:rPr>
            <w:noProof/>
          </w:rPr>
          <w:t xml:space="preserve">connected </w:t>
        </w:r>
      </w:ins>
      <w:r w:rsidR="0084695E" w:rsidRPr="00FA2C05">
        <w:rPr>
          <w:noProof/>
        </w:rPr>
        <w:t xml:space="preserve">with early childhood </w:t>
      </w:r>
      <w:ins w:id="1645" w:author="Susan Russell-Smith" w:date="2025-06-25T13:36:00Z">
        <w:r w:rsidR="00C91FF3">
          <w:rPr>
            <w:noProof/>
          </w:rPr>
          <w:t>education</w:t>
        </w:r>
      </w:ins>
      <w:del w:id="1646" w:author="Susan Russell-Smith" w:date="2025-06-25T13:36:00Z">
        <w:r w:rsidR="0084695E" w:rsidRPr="00FA2C05" w:rsidDel="00C91FF3">
          <w:rPr>
            <w:noProof/>
          </w:rPr>
          <w:delText>learning</w:delText>
        </w:r>
      </w:del>
      <w:r w:rsidR="0084695E" w:rsidRPr="00FA2C05">
        <w:rPr>
          <w:noProof/>
        </w:rPr>
        <w:t xml:space="preserve"> programs;</w:t>
      </w:r>
    </w:p>
    <w:p w14:paraId="2061D322" w14:textId="38D38CC5" w:rsidR="0084695E" w:rsidRPr="00FA2C05" w:rsidRDefault="0084695E" w:rsidP="00FA26E0">
      <w:pPr>
        <w:numPr>
          <w:ilvl w:val="0"/>
          <w:numId w:val="30"/>
        </w:numPr>
        <w:spacing w:after="0" w:line="276" w:lineRule="auto"/>
        <w:rPr>
          <w:noProof/>
        </w:rPr>
      </w:pPr>
      <w:r w:rsidRPr="00FA2C05">
        <w:rPr>
          <w:noProof/>
        </w:rPr>
        <w:t>coordinat</w:t>
      </w:r>
      <w:ins w:id="1647" w:author="Susan Russell-Smith" w:date="2025-11-05T10:52:00Z" w16du:dateUtc="2025-11-05T15:52:00Z">
        <w:r w:rsidR="00936C37">
          <w:rPr>
            <w:noProof/>
          </w:rPr>
          <w:t>ing</w:t>
        </w:r>
      </w:ins>
      <w:del w:id="1648" w:author="Susan Russell-Smith" w:date="2025-11-05T10:52:00Z" w16du:dateUtc="2025-11-05T15:52:00Z">
        <w:r w:rsidRPr="00FA2C05" w:rsidDel="00936C37">
          <w:rPr>
            <w:noProof/>
          </w:rPr>
          <w:delText>es</w:delText>
        </w:r>
      </w:del>
      <w:r w:rsidRPr="00FA2C05">
        <w:rPr>
          <w:noProof/>
        </w:rPr>
        <w:t xml:space="preserve"> educational services with relevant school districts;</w:t>
      </w:r>
      <w:ins w:id="1649" w:author="Susan Russell-Smith" w:date="2025-06-25T16:25:00Z">
        <w:r w:rsidR="009A4368">
          <w:rPr>
            <w:noProof/>
          </w:rPr>
          <w:t xml:space="preserve"> and</w:t>
        </w:r>
      </w:ins>
    </w:p>
    <w:p w14:paraId="01E02209" w14:textId="5BDE8B52" w:rsidR="00FA10B4" w:rsidRDefault="00F90966" w:rsidP="00FA26E0">
      <w:pPr>
        <w:numPr>
          <w:ilvl w:val="0"/>
          <w:numId w:val="30"/>
        </w:numPr>
        <w:spacing w:after="0" w:line="276" w:lineRule="auto"/>
        <w:rPr>
          <w:ins w:id="1650" w:author="Susan Russell-Smith" w:date="2025-06-25T16:25:00Z"/>
          <w:noProof/>
        </w:rPr>
      </w:pPr>
      <w:ins w:id="1651" w:author="Susan Russell-Smith" w:date="2025-06-25T16:23:00Z">
        <w:r>
          <w:rPr>
            <w:noProof/>
          </w:rPr>
          <w:t>provid</w:t>
        </w:r>
      </w:ins>
      <w:ins w:id="1652" w:author="Susan Russell-Smith" w:date="2025-11-05T10:52:00Z" w16du:dateUtc="2025-11-05T15:52:00Z">
        <w:r w:rsidR="00936C37">
          <w:rPr>
            <w:noProof/>
          </w:rPr>
          <w:t>ing</w:t>
        </w:r>
      </w:ins>
      <w:ins w:id="1653" w:author="Susan Russell-Smith" w:date="2025-06-25T16:23:00Z">
        <w:r>
          <w:rPr>
            <w:noProof/>
          </w:rPr>
          <w:t xml:space="preserve"> </w:t>
        </w:r>
      </w:ins>
      <w:ins w:id="1654" w:author="Susan Russell-Smith" w:date="2025-06-25T16:47:00Z">
        <w:r w:rsidR="00085F80">
          <w:rPr>
            <w:noProof/>
          </w:rPr>
          <w:t>support that promotes</w:t>
        </w:r>
      </w:ins>
      <w:ins w:id="1655" w:author="Susan Russell-Smith" w:date="2025-06-25T16:24:00Z">
        <w:r w:rsidR="00FA10B4">
          <w:rPr>
            <w:noProof/>
          </w:rPr>
          <w:t xml:space="preserve"> educational participation and succ</w:t>
        </w:r>
      </w:ins>
      <w:ins w:id="1656" w:author="Susan Russell-Smith" w:date="2025-06-25T16:25:00Z">
        <w:r w:rsidR="00FA10B4">
          <w:rPr>
            <w:noProof/>
          </w:rPr>
          <w:t>ess, to the extent possible and appropriate.</w:t>
        </w:r>
      </w:ins>
    </w:p>
    <w:p w14:paraId="63ED80C3" w14:textId="44E78F79" w:rsidR="0084695E" w:rsidRPr="00FA2C05" w:rsidDel="00DA233E" w:rsidRDefault="0084695E" w:rsidP="00FA26E0">
      <w:pPr>
        <w:numPr>
          <w:ilvl w:val="0"/>
          <w:numId w:val="30"/>
        </w:numPr>
        <w:spacing w:after="0" w:line="276" w:lineRule="auto"/>
        <w:rPr>
          <w:del w:id="1657" w:author="Susan Russell-Smith" w:date="2025-06-25T16:26:00Z"/>
          <w:noProof/>
        </w:rPr>
      </w:pPr>
      <w:del w:id="1658" w:author="Susan Russell-Smith" w:date="2025-06-25T16:26:00Z">
        <w:r w:rsidRPr="00FA2C05" w:rsidDel="00DA233E">
          <w:rPr>
            <w:noProof/>
          </w:rPr>
          <w:delText>assists college-bound students with Free Application for Federal Student Aid and college applications; and</w:delText>
        </w:r>
      </w:del>
    </w:p>
    <w:p w14:paraId="6E0D257D" w14:textId="28D1BBFE" w:rsidR="00D77452" w:rsidRPr="00FA2C05" w:rsidDel="00DA233E" w:rsidRDefault="0084695E" w:rsidP="00FA26E0">
      <w:pPr>
        <w:numPr>
          <w:ilvl w:val="0"/>
          <w:numId w:val="30"/>
        </w:numPr>
        <w:spacing w:after="0" w:line="276" w:lineRule="auto"/>
        <w:rPr>
          <w:del w:id="1659" w:author="Susan Russell-Smith" w:date="2025-06-25T16:26:00Z"/>
          <w:noProof/>
        </w:rPr>
      </w:pPr>
      <w:del w:id="1660" w:author="Susan Russell-Smith" w:date="2025-06-25T16:26:00Z">
        <w:r w:rsidRPr="00FA2C05" w:rsidDel="00DA233E">
          <w:rPr>
            <w:noProof/>
          </w:rPr>
          <w:delText>helps children and youth stay current with the curricula by providing time and space for quiet reading and studying, and assistance with school assignments.</w:delText>
        </w:r>
      </w:del>
    </w:p>
    <w:p w14:paraId="085F28FE" w14:textId="77777777" w:rsidR="0084695E" w:rsidRPr="00FA2C05" w:rsidRDefault="0084695E" w:rsidP="0084695E">
      <w:pPr>
        <w:spacing w:after="0" w:line="276" w:lineRule="auto"/>
        <w:rPr>
          <w:noProof/>
        </w:rPr>
      </w:pPr>
    </w:p>
    <w:p w14:paraId="180C4442" w14:textId="77777777" w:rsidR="00CD3284" w:rsidRDefault="00CD3284" w:rsidP="00CD3284">
      <w:pPr>
        <w:spacing w:after="0" w:line="276" w:lineRule="auto"/>
        <w:rPr>
          <w:ins w:id="1661" w:author="Susan Russell-Smith" w:date="2025-10-30T14:12:00Z" w16du:dateUtc="2025-10-30T18:12:00Z"/>
          <w:i/>
          <w:iCs/>
          <w:noProof/>
        </w:rPr>
      </w:pPr>
      <w:ins w:id="1662" w:author="Susan Russell-Smith" w:date="2025-10-30T14:12:00Z" w16du:dateUtc="2025-10-30T18:12:00Z">
        <w:r>
          <w:rPr>
            <w:b/>
            <w:bCs/>
            <w:noProof/>
          </w:rPr>
          <w:t>Interpretation</w:t>
        </w:r>
        <w:r w:rsidRPr="00F52DFC">
          <w:rPr>
            <w:b/>
            <w:bCs/>
            <w:i/>
            <w:iCs/>
            <w:noProof/>
          </w:rPr>
          <w:t>:</w:t>
        </w:r>
        <w:r>
          <w:rPr>
            <w:i/>
            <w:iCs/>
            <w:noProof/>
          </w:rPr>
          <w:t xml:space="preserve"> When an </w:t>
        </w:r>
        <w:r w:rsidRPr="00FA2C05">
          <w:rPr>
            <w:i/>
            <w:iCs/>
            <w:noProof/>
          </w:rPr>
          <w:t>organization serves children placed by a public child welfare agency</w:t>
        </w:r>
        <w:r>
          <w:rPr>
            <w:i/>
            <w:iCs/>
            <w:noProof/>
          </w:rPr>
          <w:t xml:space="preserve"> and the caseworker is responsible for implementing any aspect of this practice standard, the organization can: (1) provide documentation of this arrangement; and (2) demonstrate how it collaborates with the child welfare agency to support standards implementation.</w:t>
        </w:r>
      </w:ins>
    </w:p>
    <w:p w14:paraId="4759B149" w14:textId="77777777" w:rsidR="00CD3284" w:rsidRDefault="00CD3284" w:rsidP="0084695E">
      <w:pPr>
        <w:spacing w:after="0" w:line="276" w:lineRule="auto"/>
        <w:rPr>
          <w:b/>
          <w:bCs/>
          <w:noProof/>
        </w:rPr>
      </w:pPr>
    </w:p>
    <w:p w14:paraId="386377C8" w14:textId="69A70437" w:rsidR="006D675D" w:rsidRDefault="00AF5629" w:rsidP="0084695E">
      <w:pPr>
        <w:spacing w:after="0" w:line="276" w:lineRule="auto"/>
        <w:rPr>
          <w:ins w:id="1663" w:author="Susan Russell-Smith" w:date="2025-06-25T16:12:00Z"/>
          <w:i/>
          <w:iCs/>
          <w:noProof/>
        </w:rPr>
      </w:pPr>
      <w:ins w:id="1664" w:author="Susan Russell-Smith" w:date="2025-06-25T16:18:00Z">
        <w:r>
          <w:rPr>
            <w:b/>
            <w:bCs/>
            <w:noProof/>
          </w:rPr>
          <w:t>Examples</w:t>
        </w:r>
      </w:ins>
      <w:ins w:id="1665" w:author="Susan Russell-Smith" w:date="2025-06-25T16:12:00Z">
        <w:r w:rsidR="006F3A40" w:rsidRPr="00FA2C05">
          <w:rPr>
            <w:b/>
            <w:bCs/>
            <w:noProof/>
          </w:rPr>
          <w:t>:</w:t>
        </w:r>
        <w:r w:rsidR="006F3A40" w:rsidRPr="00FA2C05">
          <w:rPr>
            <w:noProof/>
          </w:rPr>
          <w:t xml:space="preserve"> </w:t>
        </w:r>
        <w:r w:rsidR="006D675D" w:rsidRPr="00AF5629">
          <w:rPr>
            <w:i/>
            <w:iCs/>
            <w:noProof/>
          </w:rPr>
          <w:t xml:space="preserve">Organizations can support educational participation and success by, for example: </w:t>
        </w:r>
      </w:ins>
      <w:ins w:id="1666" w:author="Susan Russell-Smith" w:date="2025-06-25T16:18:00Z">
        <w:r>
          <w:rPr>
            <w:i/>
            <w:iCs/>
            <w:noProof/>
          </w:rPr>
          <w:t xml:space="preserve">(1) </w:t>
        </w:r>
      </w:ins>
      <w:ins w:id="1667" w:author="Susan Russell-Smith" w:date="2025-06-25T16:12:00Z">
        <w:r w:rsidR="00167B00" w:rsidRPr="00AF5629">
          <w:rPr>
            <w:i/>
            <w:iCs/>
            <w:noProof/>
          </w:rPr>
          <w:t>offering transportation to sc</w:t>
        </w:r>
      </w:ins>
      <w:ins w:id="1668" w:author="Susan Russell-Smith" w:date="2025-06-25T16:13:00Z">
        <w:r w:rsidR="00167B00" w:rsidRPr="00AF5629">
          <w:rPr>
            <w:i/>
            <w:iCs/>
            <w:noProof/>
          </w:rPr>
          <w:t xml:space="preserve">hool; </w:t>
        </w:r>
      </w:ins>
      <w:ins w:id="1669" w:author="Susan Russell-Smith" w:date="2025-06-25T16:18:00Z">
        <w:r>
          <w:rPr>
            <w:i/>
            <w:iCs/>
            <w:noProof/>
          </w:rPr>
          <w:t xml:space="preserve">(2) </w:t>
        </w:r>
      </w:ins>
      <w:ins w:id="1670" w:author="Susan Russell-Smith" w:date="2025-06-25T16:14:00Z">
        <w:r w:rsidR="00DD504D" w:rsidRPr="00AF5629">
          <w:rPr>
            <w:i/>
            <w:iCs/>
            <w:noProof/>
          </w:rPr>
          <w:t xml:space="preserve">providing time and space for quiet reading and studying; </w:t>
        </w:r>
      </w:ins>
      <w:ins w:id="1671" w:author="Susan Russell-Smith" w:date="2025-06-25T16:18:00Z">
        <w:r>
          <w:rPr>
            <w:i/>
            <w:iCs/>
            <w:noProof/>
          </w:rPr>
          <w:t xml:space="preserve">(3) </w:t>
        </w:r>
      </w:ins>
      <w:ins w:id="1672" w:author="Susan Russell-Smith" w:date="2025-06-25T16:13:00Z">
        <w:r w:rsidR="00F9147F" w:rsidRPr="00AF5629">
          <w:rPr>
            <w:i/>
            <w:iCs/>
            <w:noProof/>
          </w:rPr>
          <w:t xml:space="preserve">offering assistance with school assignments; </w:t>
        </w:r>
      </w:ins>
      <w:ins w:id="1673" w:author="Susan Russell-Smith" w:date="2025-06-25T16:18:00Z">
        <w:r>
          <w:rPr>
            <w:i/>
            <w:iCs/>
            <w:noProof/>
          </w:rPr>
          <w:t xml:space="preserve">(4) </w:t>
        </w:r>
      </w:ins>
      <w:ins w:id="1674" w:author="Susan Russell-Smith" w:date="2025-06-25T16:13:00Z">
        <w:r w:rsidR="00F9147F" w:rsidRPr="00AF5629">
          <w:rPr>
            <w:i/>
            <w:iCs/>
            <w:noProof/>
          </w:rPr>
          <w:t>connecting children and youth to tutoring</w:t>
        </w:r>
        <w:r w:rsidR="00DD504D" w:rsidRPr="00AF5629">
          <w:rPr>
            <w:i/>
            <w:iCs/>
            <w:noProof/>
          </w:rPr>
          <w:t>;</w:t>
        </w:r>
      </w:ins>
      <w:ins w:id="1675" w:author="Susan Russell-Smith" w:date="2025-06-25T16:15:00Z">
        <w:r w:rsidR="004371F7" w:rsidRPr="00AF5629">
          <w:rPr>
            <w:i/>
            <w:iCs/>
            <w:noProof/>
          </w:rPr>
          <w:t xml:space="preserve"> </w:t>
        </w:r>
      </w:ins>
      <w:ins w:id="1676" w:author="Susan Russell-Smith" w:date="2025-06-25T16:18:00Z">
        <w:r>
          <w:rPr>
            <w:i/>
            <w:iCs/>
            <w:noProof/>
          </w:rPr>
          <w:t xml:space="preserve">(5) </w:t>
        </w:r>
      </w:ins>
      <w:ins w:id="1677" w:author="Susan Russell-Smith" w:date="2025-06-27T16:33:00Z">
        <w:r w:rsidR="00D87633">
          <w:rPr>
            <w:i/>
            <w:iCs/>
            <w:noProof/>
          </w:rPr>
          <w:t xml:space="preserve">helping children and youth obtain needed school supplies; and (6) </w:t>
        </w:r>
      </w:ins>
      <w:ins w:id="1678" w:author="Susan Russell-Smith" w:date="2025-06-25T16:15:00Z">
        <w:r w:rsidR="00242AAE" w:rsidRPr="00AF5629">
          <w:rPr>
            <w:i/>
            <w:iCs/>
            <w:noProof/>
          </w:rPr>
          <w:t xml:space="preserve">helping </w:t>
        </w:r>
        <w:r w:rsidR="004371F7" w:rsidRPr="00AF5629">
          <w:rPr>
            <w:i/>
            <w:iCs/>
            <w:noProof/>
          </w:rPr>
          <w:t xml:space="preserve">college-bound students with </w:t>
        </w:r>
      </w:ins>
      <w:ins w:id="1679" w:author="Susan Russell-Smith" w:date="2025-06-25T16:16:00Z">
        <w:r w:rsidR="00242AAE" w:rsidRPr="00AF5629">
          <w:rPr>
            <w:i/>
            <w:iCs/>
            <w:noProof/>
          </w:rPr>
          <w:t xml:space="preserve">college applications </w:t>
        </w:r>
        <w:r w:rsidR="00F93C72" w:rsidRPr="00AF5629">
          <w:rPr>
            <w:i/>
            <w:iCs/>
            <w:noProof/>
          </w:rPr>
          <w:t xml:space="preserve">and the </w:t>
        </w:r>
      </w:ins>
      <w:ins w:id="1680" w:author="Susan Russell-Smith" w:date="2025-06-25T16:15:00Z">
        <w:r w:rsidR="004371F7" w:rsidRPr="00AF5629">
          <w:rPr>
            <w:i/>
            <w:iCs/>
            <w:noProof/>
          </w:rPr>
          <w:t>Free Application for Federal Student Aid</w:t>
        </w:r>
      </w:ins>
      <w:ins w:id="1681" w:author="Susan Russell-Smith" w:date="2025-06-25T16:16:00Z">
        <w:r w:rsidR="00F93C72" w:rsidRPr="00AF5629">
          <w:rPr>
            <w:i/>
            <w:iCs/>
            <w:noProof/>
          </w:rPr>
          <w:t xml:space="preserve"> (FAFSA)</w:t>
        </w:r>
        <w:r w:rsidR="00DA6BF9" w:rsidRPr="00AF5629">
          <w:rPr>
            <w:i/>
            <w:iCs/>
            <w:noProof/>
          </w:rPr>
          <w:t xml:space="preserve"> form.</w:t>
        </w:r>
      </w:ins>
    </w:p>
    <w:p w14:paraId="791B203E" w14:textId="77777777" w:rsidR="006D675D" w:rsidRDefault="006D675D" w:rsidP="0084695E">
      <w:pPr>
        <w:spacing w:after="0" w:line="276" w:lineRule="auto"/>
        <w:rPr>
          <w:ins w:id="1682" w:author="Susan Russell-Smith" w:date="2025-06-25T16:12:00Z"/>
          <w:i/>
          <w:iCs/>
          <w:noProof/>
        </w:rPr>
      </w:pPr>
    </w:p>
    <w:p w14:paraId="45B45F75" w14:textId="5B30C5A5" w:rsidR="0084695E" w:rsidRPr="00FA2C05" w:rsidDel="003F4263" w:rsidRDefault="0084695E" w:rsidP="0084695E">
      <w:pPr>
        <w:spacing w:after="0" w:line="276" w:lineRule="auto"/>
        <w:rPr>
          <w:del w:id="1683" w:author="Susan Russell-Smith" w:date="2025-06-25T13:35:00Z"/>
          <w:noProof/>
        </w:rPr>
      </w:pPr>
      <w:del w:id="1684" w:author="Susan Russell-Smith" w:date="2025-06-25T13:35:00Z">
        <w:r w:rsidRPr="00FA2C05" w:rsidDel="003F4263">
          <w:rPr>
            <w:b/>
            <w:bCs/>
            <w:noProof/>
          </w:rPr>
          <w:delText>NA</w:delText>
        </w:r>
        <w:r w:rsidRPr="00FA2C05" w:rsidDel="003F4263">
          <w:rPr>
            <w:noProof/>
          </w:rPr>
          <w:delText xml:space="preserve"> </w:delText>
        </w:r>
        <w:r w:rsidRPr="00FA2C05" w:rsidDel="003F4263">
          <w:rPr>
            <w:i/>
            <w:iCs/>
            <w:noProof/>
          </w:rPr>
          <w:delText>The organization does not admit families with children or children and youth without their parents.</w:delText>
        </w:r>
      </w:del>
    </w:p>
    <w:p w14:paraId="33BED469" w14:textId="77777777" w:rsidR="0084695E" w:rsidRPr="00FA2C05" w:rsidRDefault="0084695E" w:rsidP="0084695E">
      <w:pPr>
        <w:spacing w:after="0" w:line="276" w:lineRule="auto"/>
        <w:rPr>
          <w:noProof/>
        </w:rPr>
      </w:pPr>
    </w:p>
    <w:p w14:paraId="3AE78FDE" w14:textId="6F147FA2" w:rsidR="0084695E" w:rsidRDefault="0084695E" w:rsidP="0084695E">
      <w:pPr>
        <w:spacing w:after="0" w:line="276" w:lineRule="auto"/>
        <w:rPr>
          <w:i/>
          <w:iCs/>
          <w:noProof/>
        </w:rPr>
      </w:pPr>
      <w:del w:id="1685" w:author="Susan Russell-Smith" w:date="2025-06-25T16:18:00Z">
        <w:r w:rsidRPr="00FA2C05" w:rsidDel="00621554">
          <w:rPr>
            <w:b/>
            <w:bCs/>
            <w:noProof/>
          </w:rPr>
          <w:delText>Note: </w:delText>
        </w:r>
        <w:r w:rsidRPr="00FA2C05" w:rsidDel="00621554">
          <w:rPr>
            <w:i/>
            <w:iCs/>
            <w:noProof/>
          </w:rPr>
          <w:delText>Please see the</w:delText>
        </w:r>
        <w:r w:rsidDel="00621554">
          <w:fldChar w:fldCharType="begin"/>
        </w:r>
        <w:r w:rsidDel="00621554">
          <w:delInstrText>HYPERLINK "https://socialcurrent.my.salesforce.com/sfc/p/" \l "300000000aAU/a/5000000008YJ/DIzEPeE559fVx.reT.wx1vkOE7SPRehuI38iNmKdiAk" \t "_blank"</w:delInstrText>
        </w:r>
        <w:r w:rsidDel="00621554">
          <w:fldChar w:fldCharType="separate"/>
        </w:r>
        <w:r w:rsidRPr="00FA2C05" w:rsidDel="00621554">
          <w:rPr>
            <w:i/>
            <w:iCs/>
            <w:noProof/>
          </w:rPr>
          <w:delText>Facility Observation Checklist</w:delText>
        </w:r>
        <w:r w:rsidDel="00621554">
          <w:rPr>
            <w:i/>
            <w:iCs/>
            <w:noProof/>
          </w:rPr>
          <w:fldChar w:fldCharType="end"/>
        </w:r>
        <w:r w:rsidRPr="00FA2C05" w:rsidDel="00621554">
          <w:rPr>
            <w:i/>
            <w:iCs/>
            <w:noProof/>
          </w:rPr>
          <w:delText> for additional guidance on this standard.</w:delText>
        </w:r>
      </w:del>
    </w:p>
    <w:p w14:paraId="3B9236E0" w14:textId="77777777" w:rsidR="006F6FD9" w:rsidRDefault="006F6FD9" w:rsidP="0084695E">
      <w:pPr>
        <w:spacing w:after="0" w:line="276" w:lineRule="auto"/>
        <w:rPr>
          <w:i/>
          <w:iCs/>
          <w:noProof/>
        </w:rPr>
      </w:pPr>
    </w:p>
    <w:p w14:paraId="2E2A3388" w14:textId="22AA8ABF" w:rsidR="006F6FD9" w:rsidRPr="00FA2C05" w:rsidDel="00621554" w:rsidRDefault="006F6FD9" w:rsidP="0084695E">
      <w:pPr>
        <w:spacing w:after="0" w:line="276" w:lineRule="auto"/>
        <w:rPr>
          <w:del w:id="1686" w:author="Susan Russell-Smith" w:date="2025-06-25T16:18:00Z"/>
          <w:noProof/>
        </w:rPr>
      </w:pPr>
      <w:commentRangeStart w:id="1687"/>
      <w:ins w:id="1688" w:author="Susan Russell-Smith" w:date="2025-07-30T11:35:00Z">
        <w:r w:rsidRPr="31D4CB45">
          <w:rPr>
            <w:b/>
            <w:bCs/>
            <w:noProof/>
          </w:rPr>
          <w:t>NA</w:t>
        </w:r>
        <w:r w:rsidRPr="31D4CB45">
          <w:rPr>
            <w:i/>
            <w:iCs/>
            <w:noProof/>
          </w:rPr>
          <w:t xml:space="preserve"> The organization provides only emergency short-term child welfare placements (i.e., for a few days), under contract with a public child welfare authority. </w:t>
        </w:r>
      </w:ins>
      <w:commentRangeEnd w:id="1687"/>
      <w:r w:rsidRPr="00FA2C05">
        <w:rPr>
          <w:rStyle w:val="CommentReference"/>
          <w:sz w:val="22"/>
          <w:szCs w:val="22"/>
        </w:rPr>
        <w:commentReference w:id="1687"/>
      </w:r>
    </w:p>
    <w:p w14:paraId="60871BAD" w14:textId="58F266CF" w:rsidR="0084695E" w:rsidRPr="00FA2C05" w:rsidRDefault="0084695E" w:rsidP="0084695E">
      <w:pPr>
        <w:spacing w:after="0" w:line="276" w:lineRule="auto"/>
        <w:rPr>
          <w:color w:val="FF0000"/>
        </w:rPr>
      </w:pPr>
    </w:p>
    <w:p w14:paraId="100ED725" w14:textId="2D4604A9" w:rsidR="00A953E7" w:rsidRDefault="00A953E7" w:rsidP="00A953E7">
      <w:pPr>
        <w:pStyle w:val="Heading2"/>
      </w:pPr>
      <w:ins w:id="1689" w:author="Susan Russell-Smith" w:date="2025-06-09T16:10:00Z">
        <w:r>
          <w:lastRenderedPageBreak/>
          <w:t>SH</w:t>
        </w:r>
      </w:ins>
      <w:ins w:id="1690" w:author="Susan Russell-Smith" w:date="2023-06-15T12:44:00Z">
        <w:r w:rsidRPr="000F202B">
          <w:t xml:space="preserve"> </w:t>
        </w:r>
      </w:ins>
      <w:ins w:id="1691" w:author="Susan Russell-Smith" w:date="2025-07-29T13:39:00Z" w16du:dateUtc="2025-07-29T17:39:00Z">
        <w:r w:rsidR="00235C16">
          <w:t>10.11</w:t>
        </w:r>
      </w:ins>
      <w:r w:rsidR="00F16421">
        <w:t xml:space="preserve"> </w:t>
      </w:r>
    </w:p>
    <w:p w14:paraId="246055B9" w14:textId="37C918D6" w:rsidR="00A953E7" w:rsidRPr="007B7C3A" w:rsidRDefault="00A953E7" w:rsidP="00A953E7">
      <w:pPr>
        <w:spacing w:after="0" w:line="276" w:lineRule="auto"/>
        <w:rPr>
          <w:ins w:id="1692" w:author="Susan Russell-Smith" w:date="2023-06-15T13:56:00Z"/>
        </w:rPr>
      </w:pPr>
      <w:ins w:id="1693" w:author="Susan Russell-Smith" w:date="2023-06-15T13:43:00Z">
        <w:r w:rsidRPr="007B7C3A">
          <w:t xml:space="preserve">Children </w:t>
        </w:r>
      </w:ins>
      <w:ins w:id="1694" w:author="Susan Russell-Smith" w:date="2023-08-23T13:44:00Z">
        <w:r>
          <w:t xml:space="preserve">and youth </w:t>
        </w:r>
      </w:ins>
      <w:ins w:id="1695" w:author="Susan Russell-Smith" w:date="2023-06-15T13:43:00Z">
        <w:r w:rsidRPr="007B7C3A">
          <w:t xml:space="preserve">are </w:t>
        </w:r>
      </w:ins>
      <w:ins w:id="1696" w:author="Susan Russell-Smith" w:date="2025-11-03T17:09:00Z" w16du:dateUtc="2025-11-03T22:09:00Z">
        <w:r w:rsidR="00904B7B">
          <w:t>link</w:t>
        </w:r>
      </w:ins>
      <w:ins w:id="1697" w:author="Susan Russell-Smith" w:date="2025-07-29T15:35:00Z" w16du:dateUtc="2025-07-29T19:35:00Z">
        <w:r w:rsidR="000A1EA1">
          <w:t>ed</w:t>
        </w:r>
      </w:ins>
      <w:ins w:id="1698" w:author="Susan Russell-Smith" w:date="2025-06-09T15:54:00Z">
        <w:r>
          <w:t xml:space="preserve"> to</w:t>
        </w:r>
      </w:ins>
      <w:ins w:id="1699" w:author="Susan Russell-Smith" w:date="2023-06-15T13:43:00Z">
        <w:r w:rsidRPr="007B7C3A">
          <w:t xml:space="preserve"> </w:t>
        </w:r>
      </w:ins>
      <w:ins w:id="1700" w:author="Susan Russell-Smith" w:date="2025-06-09T16:39:00Z">
        <w:r>
          <w:t xml:space="preserve">needed </w:t>
        </w:r>
      </w:ins>
      <w:ins w:id="1701" w:author="Susan Russell-Smith" w:date="2023-06-15T13:43:00Z">
        <w:r w:rsidRPr="007B7C3A">
          <w:t xml:space="preserve">services and supports offered by other community providers, including, </w:t>
        </w:r>
      </w:ins>
      <w:ins w:id="1702" w:author="Susan Russell-Smith" w:date="2023-06-15T15:29:00Z">
        <w:r>
          <w:t xml:space="preserve">as </w:t>
        </w:r>
      </w:ins>
      <w:ins w:id="1703" w:author="Susan Russell-Smith" w:date="2025-06-09T16:39:00Z">
        <w:r>
          <w:t>appropriate</w:t>
        </w:r>
      </w:ins>
      <w:ins w:id="1704" w:author="Susan Russell-Smith" w:date="2023-06-15T13:43:00Z">
        <w:r w:rsidRPr="007B7C3A">
          <w:t>:</w:t>
        </w:r>
      </w:ins>
    </w:p>
    <w:p w14:paraId="1EC5654A" w14:textId="558636C6" w:rsidR="00A953E7" w:rsidRDefault="00A953E7" w:rsidP="00FA26E0">
      <w:pPr>
        <w:pStyle w:val="ListParagraph"/>
        <w:numPr>
          <w:ilvl w:val="0"/>
          <w:numId w:val="56"/>
        </w:numPr>
        <w:spacing w:after="0" w:line="276" w:lineRule="auto"/>
        <w:rPr>
          <w:ins w:id="1705" w:author="Susan Russell-Smith" w:date="2025-06-09T16:39:00Z"/>
        </w:rPr>
      </w:pPr>
      <w:ins w:id="1706" w:author="Susan Russell-Smith" w:date="2023-06-15T14:02:00Z">
        <w:r w:rsidRPr="00393ADE">
          <w:t>m</w:t>
        </w:r>
      </w:ins>
      <w:ins w:id="1707" w:author="Susan Russell-Smith" w:date="2023-06-15T13:56:00Z">
        <w:r w:rsidRPr="00393ADE">
          <w:t xml:space="preserve">edical and dental </w:t>
        </w:r>
      </w:ins>
      <w:ins w:id="1708" w:author="Susan Russell-Smith" w:date="2023-06-15T14:10:00Z">
        <w:r>
          <w:t>services</w:t>
        </w:r>
      </w:ins>
      <w:ins w:id="1709" w:author="Susan Russell-Smith" w:date="2023-06-15T14:14:00Z">
        <w:r>
          <w:t xml:space="preserve">, </w:t>
        </w:r>
        <w:r w:rsidRPr="00776260">
          <w:t>including well-</w:t>
        </w:r>
        <w:r>
          <w:t>child</w:t>
        </w:r>
        <w:r w:rsidRPr="00776260">
          <w:t xml:space="preserve"> visits</w:t>
        </w:r>
      </w:ins>
      <w:ins w:id="1710" w:author="Susan Russell-Smith" w:date="2025-06-09T16:39:00Z">
        <w:r>
          <w:t xml:space="preserve"> and </w:t>
        </w:r>
      </w:ins>
      <w:ins w:id="1711" w:author="Susan Russell-Smith" w:date="2023-06-15T14:14:00Z">
        <w:r w:rsidRPr="00776260">
          <w:t>immunizations</w:t>
        </w:r>
      </w:ins>
      <w:ins w:id="1712" w:author="Susan Russell-Smith" w:date="2025-06-09T16:39:00Z">
        <w:r>
          <w:t>;</w:t>
        </w:r>
      </w:ins>
    </w:p>
    <w:p w14:paraId="15CB7B83" w14:textId="14145A1E" w:rsidR="00A953E7" w:rsidRPr="00393ADE" w:rsidRDefault="00A953E7" w:rsidP="00FA26E0">
      <w:pPr>
        <w:pStyle w:val="ListParagraph"/>
        <w:numPr>
          <w:ilvl w:val="0"/>
          <w:numId w:val="56"/>
        </w:numPr>
        <w:spacing w:after="0" w:line="276" w:lineRule="auto"/>
        <w:rPr>
          <w:ins w:id="1713" w:author="Susan Russell-Smith" w:date="2023-06-15T13:56:00Z"/>
        </w:rPr>
      </w:pPr>
      <w:ins w:id="1714" w:author="Susan Russell-Smith" w:date="2025-06-09T15:52:00Z">
        <w:r>
          <w:t>early intervention</w:t>
        </w:r>
      </w:ins>
      <w:ins w:id="1715" w:author="Susan Russell-Smith" w:date="2025-06-09T16:39:00Z">
        <w:r>
          <w:t xml:space="preserve"> services</w:t>
        </w:r>
      </w:ins>
      <w:ins w:id="1716" w:author="Susan Russell-Smith" w:date="2023-06-15T14:05:00Z">
        <w:r w:rsidRPr="00393ADE">
          <w:t>;</w:t>
        </w:r>
      </w:ins>
      <w:ins w:id="1717" w:author="Susan Russell-Smith" w:date="2025-06-26T14:51:00Z">
        <w:r w:rsidR="00FD2DBE">
          <w:t xml:space="preserve"> and</w:t>
        </w:r>
      </w:ins>
    </w:p>
    <w:p w14:paraId="6C3C8075" w14:textId="1A40CF7B" w:rsidR="00F52DFC" w:rsidRPr="006975FE" w:rsidRDefault="00A953E7" w:rsidP="006F6FD9">
      <w:pPr>
        <w:pStyle w:val="ListParagraph"/>
        <w:numPr>
          <w:ilvl w:val="0"/>
          <w:numId w:val="56"/>
        </w:numPr>
        <w:spacing w:after="0" w:line="276" w:lineRule="auto"/>
        <w:rPr>
          <w:ins w:id="1718" w:author="Susan Russell-Smith" w:date="2025-10-30T14:12:00Z" w16du:dateUtc="2025-10-30T18:12:00Z"/>
        </w:rPr>
      </w:pPr>
      <w:ins w:id="1719" w:author="Susan Russell-Smith" w:date="2023-06-15T14:02:00Z">
        <w:r w:rsidRPr="00393ADE">
          <w:t>m</w:t>
        </w:r>
      </w:ins>
      <w:ins w:id="1720" w:author="Susan Russell-Smith" w:date="2023-06-15T13:56:00Z">
        <w:r w:rsidRPr="00393ADE">
          <w:t>ental health</w:t>
        </w:r>
      </w:ins>
      <w:ins w:id="1721" w:author="Susan Russell-Smith" w:date="2023-06-15T14:10:00Z">
        <w:r>
          <w:t xml:space="preserve"> services</w:t>
        </w:r>
      </w:ins>
      <w:ins w:id="1722" w:author="Susan Russell-Smith" w:date="2025-06-09T15:50:00Z">
        <w:r>
          <w:t>, including trauma-specific services</w:t>
        </w:r>
      </w:ins>
      <w:ins w:id="1723" w:author="Susan Russell-Smith" w:date="2025-06-26T14:51:00Z">
        <w:r w:rsidR="00FD2DBE">
          <w:t>.</w:t>
        </w:r>
      </w:ins>
    </w:p>
    <w:p w14:paraId="16CDDE77" w14:textId="77777777" w:rsidR="006975FE" w:rsidRDefault="006975FE" w:rsidP="000E348B">
      <w:pPr>
        <w:spacing w:after="0" w:line="276" w:lineRule="auto"/>
        <w:rPr>
          <w:b/>
          <w:bCs/>
          <w:noProof/>
        </w:rPr>
      </w:pPr>
    </w:p>
    <w:p w14:paraId="34C62876" w14:textId="6BB017E9" w:rsidR="007349F9" w:rsidRDefault="007349F9" w:rsidP="007349F9">
      <w:pPr>
        <w:spacing w:after="0" w:line="276" w:lineRule="auto"/>
        <w:rPr>
          <w:ins w:id="1724" w:author="Susan Russell-Smith" w:date="2025-11-05T15:30:00Z" w16du:dateUtc="2025-11-05T20:30:00Z"/>
          <w:i/>
          <w:iCs/>
          <w:noProof/>
        </w:rPr>
      </w:pPr>
      <w:ins w:id="1725" w:author="Susan Russell-Smith" w:date="2025-11-05T15:30:00Z" w16du:dateUtc="2025-11-05T20:30:00Z">
        <w:r>
          <w:rPr>
            <w:b/>
            <w:bCs/>
            <w:noProof/>
          </w:rPr>
          <w:t>Note</w:t>
        </w:r>
        <w:r w:rsidRPr="00FA2C05">
          <w:rPr>
            <w:b/>
            <w:bCs/>
            <w:noProof/>
          </w:rPr>
          <w:t>:</w:t>
        </w:r>
        <w:r w:rsidRPr="00FA2C05">
          <w:rPr>
            <w:noProof/>
          </w:rPr>
          <w:t xml:space="preserve"> </w:t>
        </w:r>
        <w:r>
          <w:rPr>
            <w:i/>
            <w:iCs/>
            <w:noProof/>
          </w:rPr>
          <w:t>When the shelter also provides the additional supportive services addressed in SH 8, implementation of this standard will overlap with SH 8.02.</w:t>
        </w:r>
      </w:ins>
    </w:p>
    <w:p w14:paraId="2FD30361" w14:textId="77777777" w:rsidR="007349F9" w:rsidRDefault="007349F9" w:rsidP="000E348B">
      <w:pPr>
        <w:spacing w:after="0" w:line="276" w:lineRule="auto"/>
        <w:rPr>
          <w:ins w:id="1726" w:author="Susan Russell-Smith" w:date="2025-11-05T15:30:00Z" w16du:dateUtc="2025-11-05T20:30:00Z"/>
          <w:b/>
          <w:bCs/>
          <w:noProof/>
        </w:rPr>
      </w:pPr>
    </w:p>
    <w:p w14:paraId="798A1888" w14:textId="5F753DDC" w:rsidR="000E348B" w:rsidRPr="00923F15" w:rsidRDefault="000E348B" w:rsidP="000E348B">
      <w:pPr>
        <w:spacing w:after="0" w:line="276" w:lineRule="auto"/>
        <w:rPr>
          <w:ins w:id="1727" w:author="Susan Russell-Smith" w:date="2025-11-03T16:19:00Z" w16du:dateUtc="2025-11-03T21:19:00Z"/>
          <w:noProof/>
        </w:rPr>
      </w:pPr>
      <w:ins w:id="1728" w:author="Susan Russell-Smith" w:date="2025-11-03T16:19:00Z" w16du:dateUtc="2025-11-03T21:19:00Z">
        <w:r w:rsidRPr="00FA2C05">
          <w:rPr>
            <w:b/>
            <w:bCs/>
            <w:noProof/>
          </w:rPr>
          <w:t>NA</w:t>
        </w:r>
        <w:r>
          <w:rPr>
            <w:i/>
            <w:iCs/>
            <w:noProof/>
          </w:rPr>
          <w:t xml:space="preserve"> The organization only serves children who have been placed by a public child welfare agency, and the child welfare agency is responsible for connecting children to </w:t>
        </w:r>
        <w:r w:rsidR="00A06836">
          <w:rPr>
            <w:i/>
            <w:iCs/>
            <w:noProof/>
          </w:rPr>
          <w:t>needed</w:t>
        </w:r>
        <w:r>
          <w:rPr>
            <w:i/>
            <w:iCs/>
            <w:noProof/>
          </w:rPr>
          <w:t xml:space="preserve"> services and supports. </w:t>
        </w:r>
      </w:ins>
    </w:p>
    <w:p w14:paraId="126C3266" w14:textId="77777777" w:rsidR="006F6FD9" w:rsidRPr="00FA2C05" w:rsidRDefault="006F6FD9" w:rsidP="000A62C0">
      <w:pPr>
        <w:spacing w:after="0" w:line="276" w:lineRule="auto"/>
        <w:rPr>
          <w:noProof/>
        </w:rPr>
      </w:pPr>
    </w:p>
    <w:p w14:paraId="0645A045" w14:textId="0256BF28" w:rsidR="00077A81" w:rsidRPr="001B485B" w:rsidRDefault="00077A81" w:rsidP="00077A81">
      <w:pPr>
        <w:spacing w:after="0" w:line="276" w:lineRule="auto"/>
        <w:rPr>
          <w:b/>
          <w:color w:val="AA1B5E" w:themeColor="accent2"/>
        </w:rPr>
      </w:pPr>
      <w:r w:rsidRPr="001B485B">
        <w:rPr>
          <w:b/>
          <w:color w:val="AA1B5E" w:themeColor="accent2"/>
          <w:sz w:val="28"/>
        </w:rPr>
        <w:t xml:space="preserve">SH </w:t>
      </w:r>
      <w:ins w:id="1729" w:author="Susan Russell-Smith" w:date="2025-07-29T13:39:00Z" w16du:dateUtc="2025-07-29T17:39:00Z">
        <w:r w:rsidR="00235C16">
          <w:rPr>
            <w:b/>
            <w:color w:val="AA1B5E" w:themeColor="accent2"/>
            <w:sz w:val="28"/>
          </w:rPr>
          <w:t>10</w:t>
        </w:r>
      </w:ins>
      <w:ins w:id="1730" w:author="Susan Russell-Smith" w:date="2025-06-27T11:57:00Z">
        <w:r w:rsidR="000F229B">
          <w:rPr>
            <w:b/>
            <w:color w:val="AA1B5E" w:themeColor="accent2"/>
            <w:sz w:val="28"/>
          </w:rPr>
          <w:t>.12</w:t>
        </w:r>
      </w:ins>
      <w:del w:id="1731" w:author="Susan Russell-Smith" w:date="2025-06-27T11:57:00Z">
        <w:r w:rsidRPr="001B485B" w:rsidDel="000F229B">
          <w:rPr>
            <w:b/>
            <w:color w:val="AA1B5E" w:themeColor="accent2"/>
            <w:sz w:val="28"/>
          </w:rPr>
          <w:delText>10.05</w:delText>
        </w:r>
      </w:del>
    </w:p>
    <w:p w14:paraId="38221E7B" w14:textId="493F28CA" w:rsidR="00077A81" w:rsidRPr="00FA2C05" w:rsidDel="00AD4DFA" w:rsidRDefault="00077A81" w:rsidP="00077A81">
      <w:pPr>
        <w:spacing w:after="0" w:line="276" w:lineRule="auto"/>
        <w:rPr>
          <w:del w:id="1732" w:author="Susan Russell-Smith" w:date="2025-06-26T15:57:00Z"/>
          <w:noProof/>
        </w:rPr>
      </w:pPr>
      <w:r w:rsidRPr="00FA2C05">
        <w:rPr>
          <w:noProof/>
        </w:rPr>
        <w:t xml:space="preserve">The organization explores a range of </w:t>
      </w:r>
      <w:ins w:id="1733" w:author="Susan Russell-Smith" w:date="2025-06-25T18:04:00Z">
        <w:r w:rsidR="00CE39B0">
          <w:rPr>
            <w:noProof/>
          </w:rPr>
          <w:t>possible living arrangement</w:t>
        </w:r>
      </w:ins>
      <w:ins w:id="1734" w:author="Susan Russell-Smith" w:date="2025-06-25T18:05:00Z">
        <w:r w:rsidR="006B0E59">
          <w:rPr>
            <w:noProof/>
          </w:rPr>
          <w:t>s</w:t>
        </w:r>
      </w:ins>
      <w:ins w:id="1735" w:author="Susan Russell-Smith" w:date="2025-06-25T18:04:00Z">
        <w:r w:rsidR="00CE39B0">
          <w:rPr>
            <w:noProof/>
          </w:rPr>
          <w:t xml:space="preserve"> </w:t>
        </w:r>
      </w:ins>
      <w:del w:id="1736" w:author="Susan Russell-Smith" w:date="2025-06-25T18:05:00Z">
        <w:r w:rsidRPr="00FA2C05" w:rsidDel="006B0E59">
          <w:rPr>
            <w:noProof/>
          </w:rPr>
          <w:delText xml:space="preserve">aftercare alternatives </w:delText>
        </w:r>
      </w:del>
      <w:r w:rsidRPr="00FA2C05">
        <w:rPr>
          <w:noProof/>
        </w:rPr>
        <w:t xml:space="preserve">with </w:t>
      </w:r>
      <w:del w:id="1737" w:author="Susan Russell-Smith" w:date="2025-06-25T18:05:00Z">
        <w:r w:rsidRPr="00FA2C05" w:rsidDel="008C4520">
          <w:rPr>
            <w:noProof/>
          </w:rPr>
          <w:delText xml:space="preserve">runaway and homeless </w:delText>
        </w:r>
      </w:del>
      <w:r w:rsidRPr="00FA2C05">
        <w:rPr>
          <w:noProof/>
        </w:rPr>
        <w:t xml:space="preserve">children and youth </w:t>
      </w:r>
      <w:del w:id="1738" w:author="Susan Russell-Smith" w:date="2025-06-26T15:56:00Z">
        <w:r w:rsidRPr="00FA2C05" w:rsidDel="00AD4DFA">
          <w:rPr>
            <w:noProof/>
          </w:rPr>
          <w:delText xml:space="preserve">based on their needs, </w:delText>
        </w:r>
      </w:del>
      <w:r w:rsidRPr="00FA2C05">
        <w:rPr>
          <w:noProof/>
        </w:rPr>
        <w:t>including</w:t>
      </w:r>
      <w:ins w:id="1739" w:author="Susan Russell-Smith" w:date="2025-06-26T15:57:00Z">
        <w:r w:rsidR="00AD4DFA">
          <w:rPr>
            <w:noProof/>
          </w:rPr>
          <w:t>,</w:t>
        </w:r>
        <w:r w:rsidR="00AD4DFA" w:rsidRPr="00AD4DFA">
          <w:rPr>
            <w:noProof/>
          </w:rPr>
          <w:t xml:space="preserve"> </w:t>
        </w:r>
        <w:r w:rsidR="00AD4DFA">
          <w:rPr>
            <w:noProof/>
          </w:rPr>
          <w:t>as appropriate to their needs, age, and developmental level</w:t>
        </w:r>
      </w:ins>
      <w:r w:rsidRPr="00FA2C05">
        <w:rPr>
          <w:noProof/>
        </w:rPr>
        <w:t xml:space="preserve">: </w:t>
      </w:r>
    </w:p>
    <w:p w14:paraId="0FF81CFE" w14:textId="77777777" w:rsidR="00077A81" w:rsidRDefault="00077A81" w:rsidP="00FA26E0">
      <w:pPr>
        <w:numPr>
          <w:ilvl w:val="0"/>
          <w:numId w:val="46"/>
        </w:numPr>
        <w:spacing w:after="0" w:line="276" w:lineRule="auto"/>
        <w:rPr>
          <w:ins w:id="1740" w:author="Susan Russell-Smith" w:date="2025-06-26T15:59:00Z"/>
          <w:noProof/>
        </w:rPr>
      </w:pPr>
      <w:r w:rsidRPr="00FA2C05">
        <w:rPr>
          <w:noProof/>
        </w:rPr>
        <w:t>return to family when possible and in the best interest of the individual served;</w:t>
      </w:r>
    </w:p>
    <w:p w14:paraId="2C32A1E9" w14:textId="27F38B66" w:rsidR="00AD0A6C" w:rsidRPr="00FA2C05" w:rsidRDefault="00AD0A6C" w:rsidP="00FA26E0">
      <w:pPr>
        <w:numPr>
          <w:ilvl w:val="0"/>
          <w:numId w:val="46"/>
        </w:numPr>
        <w:spacing w:after="0" w:line="276" w:lineRule="auto"/>
        <w:rPr>
          <w:noProof/>
        </w:rPr>
      </w:pPr>
      <w:ins w:id="1741" w:author="Susan Russell-Smith" w:date="2025-06-26T15:59:00Z">
        <w:r>
          <w:rPr>
            <w:noProof/>
          </w:rPr>
          <w:t>residing with friends or relatives;</w:t>
        </w:r>
      </w:ins>
    </w:p>
    <w:p w14:paraId="3C7CFA9D" w14:textId="6662372C" w:rsidR="00077A81" w:rsidRPr="00FA2C05" w:rsidDel="00CF4D38" w:rsidRDefault="00077A81" w:rsidP="00FA26E0">
      <w:pPr>
        <w:numPr>
          <w:ilvl w:val="0"/>
          <w:numId w:val="46"/>
        </w:numPr>
        <w:spacing w:after="0" w:line="276" w:lineRule="auto"/>
        <w:rPr>
          <w:del w:id="1742" w:author="Susan Russell-Smith" w:date="2025-06-25T17:55:00Z"/>
          <w:noProof/>
        </w:rPr>
      </w:pPr>
      <w:del w:id="1743" w:author="Susan Russell-Smith" w:date="2025-06-25T17:55:00Z">
        <w:r w:rsidRPr="00FA2C05" w:rsidDel="00CF4D38">
          <w:rPr>
            <w:noProof/>
          </w:rPr>
          <w:delText>reconnection with family and continuously strengthened family relationships;</w:delText>
        </w:r>
      </w:del>
    </w:p>
    <w:p w14:paraId="21A737AC" w14:textId="3964F6A4" w:rsidR="00077A81" w:rsidRPr="00FA2C05" w:rsidRDefault="00077A81" w:rsidP="00FA26E0">
      <w:pPr>
        <w:numPr>
          <w:ilvl w:val="0"/>
          <w:numId w:val="46"/>
        </w:numPr>
        <w:spacing w:after="0" w:line="276" w:lineRule="auto"/>
        <w:rPr>
          <w:noProof/>
        </w:rPr>
      </w:pPr>
      <w:r w:rsidRPr="00FA2C05">
        <w:rPr>
          <w:noProof/>
        </w:rPr>
        <w:t>referral to community-based residential facilities or foster care; and</w:t>
      </w:r>
      <w:ins w:id="1744" w:author="Susan Russell-Smith" w:date="2025-06-27T10:48:00Z">
        <w:r w:rsidR="00350668">
          <w:rPr>
            <w:noProof/>
          </w:rPr>
          <w:t>/or</w:t>
        </w:r>
      </w:ins>
    </w:p>
    <w:p w14:paraId="270F84C6" w14:textId="03DC09D2" w:rsidR="00077A81" w:rsidRPr="00FA2C05" w:rsidRDefault="00077A81" w:rsidP="00FA26E0">
      <w:pPr>
        <w:numPr>
          <w:ilvl w:val="0"/>
          <w:numId w:val="46"/>
        </w:numPr>
        <w:spacing w:after="0" w:line="276" w:lineRule="auto"/>
        <w:rPr>
          <w:noProof/>
        </w:rPr>
      </w:pPr>
      <w:del w:id="1745" w:author="Susan Russell-Smith" w:date="2025-06-26T15:59:00Z">
        <w:r w:rsidRPr="00FA2C05" w:rsidDel="00667409">
          <w:rPr>
            <w:noProof/>
          </w:rPr>
          <w:delText xml:space="preserve">residing with friends, relatives, or </w:delText>
        </w:r>
      </w:del>
      <w:ins w:id="1746" w:author="Susan Russell-Smith" w:date="2025-06-26T16:00:00Z">
        <w:r w:rsidR="00212AEF">
          <w:rPr>
            <w:noProof/>
          </w:rPr>
          <w:t xml:space="preserve">living </w:t>
        </w:r>
      </w:ins>
      <w:r w:rsidRPr="00FA2C05">
        <w:rPr>
          <w:noProof/>
        </w:rPr>
        <w:t>independently in the community.</w:t>
      </w:r>
    </w:p>
    <w:p w14:paraId="196557C1" w14:textId="77777777" w:rsidR="00077A81" w:rsidRPr="00FA2C05" w:rsidRDefault="00077A81" w:rsidP="00077A81">
      <w:pPr>
        <w:spacing w:after="0" w:line="276" w:lineRule="auto"/>
        <w:rPr>
          <w:noProof/>
        </w:rPr>
      </w:pPr>
    </w:p>
    <w:p w14:paraId="2B2BD714" w14:textId="7D37568C" w:rsidR="00E15DD9" w:rsidRDefault="00E15DD9" w:rsidP="00E15DD9">
      <w:pPr>
        <w:spacing w:after="0" w:line="276" w:lineRule="auto"/>
        <w:rPr>
          <w:ins w:id="1747" w:author="Susan Russell-Smith" w:date="2025-06-27T18:20:00Z"/>
          <w:noProof/>
        </w:rPr>
      </w:pPr>
      <w:ins w:id="1748" w:author="Susan Russell-Smith" w:date="2025-06-27T18:20:00Z">
        <w:r w:rsidRPr="00FA2C05">
          <w:rPr>
            <w:b/>
            <w:bCs/>
            <w:noProof/>
          </w:rPr>
          <w:t>N</w:t>
        </w:r>
        <w:r>
          <w:rPr>
            <w:b/>
            <w:bCs/>
            <w:noProof/>
          </w:rPr>
          <w:t>ote:</w:t>
        </w:r>
        <w:r w:rsidRPr="00FA2C05">
          <w:rPr>
            <w:noProof/>
          </w:rPr>
          <w:t xml:space="preserve"> </w:t>
        </w:r>
        <w:r w:rsidRPr="009E0084">
          <w:rPr>
            <w:i/>
            <w:iCs/>
            <w:noProof/>
          </w:rPr>
          <w:t xml:space="preserve">When </w:t>
        </w:r>
        <w:r>
          <w:rPr>
            <w:i/>
            <w:iCs/>
            <w:noProof/>
          </w:rPr>
          <w:t>living independently in</w:t>
        </w:r>
      </w:ins>
      <w:ins w:id="1749" w:author="Susan Russell-Smith" w:date="2025-06-27T18:21:00Z">
        <w:r>
          <w:rPr>
            <w:i/>
            <w:iCs/>
            <w:noProof/>
          </w:rPr>
          <w:t xml:space="preserve"> the community is </w:t>
        </w:r>
      </w:ins>
      <w:ins w:id="1750" w:author="Susan Russell-Smith" w:date="2025-06-27T18:23:00Z">
        <w:r w:rsidR="00C9144D">
          <w:rPr>
            <w:i/>
            <w:iCs/>
            <w:noProof/>
          </w:rPr>
          <w:t xml:space="preserve">an </w:t>
        </w:r>
      </w:ins>
      <w:ins w:id="1751" w:author="Susan Russell-Smith" w:date="2025-06-27T18:21:00Z">
        <w:r w:rsidR="00DF2770">
          <w:rPr>
            <w:i/>
            <w:iCs/>
            <w:noProof/>
          </w:rPr>
          <w:t xml:space="preserve">option, </w:t>
        </w:r>
      </w:ins>
      <w:ins w:id="1752" w:author="Susan Russell-Smith" w:date="2025-06-27T18:20:00Z">
        <w:r w:rsidRPr="009E0084">
          <w:rPr>
            <w:i/>
            <w:iCs/>
            <w:noProof/>
          </w:rPr>
          <w:t xml:space="preserve">implementation of this standard will overlap with SH </w:t>
        </w:r>
      </w:ins>
      <w:ins w:id="1753" w:author="Susan Russell-Smith" w:date="2025-06-27T18:21:00Z">
        <w:r w:rsidR="00DF2770">
          <w:rPr>
            <w:i/>
            <w:iCs/>
            <w:noProof/>
          </w:rPr>
          <w:t>7</w:t>
        </w:r>
      </w:ins>
      <w:ins w:id="1754" w:author="Susan Russell-Smith" w:date="2025-06-27T18:20:00Z">
        <w:r>
          <w:rPr>
            <w:i/>
            <w:iCs/>
            <w:noProof/>
          </w:rPr>
          <w:t>.0</w:t>
        </w:r>
      </w:ins>
      <w:ins w:id="1755" w:author="Susan Russell-Smith" w:date="2025-06-27T18:21:00Z">
        <w:r w:rsidR="00DF2770">
          <w:rPr>
            <w:i/>
            <w:iCs/>
            <w:noProof/>
          </w:rPr>
          <w:t>3</w:t>
        </w:r>
      </w:ins>
      <w:ins w:id="1756" w:author="Susan Russell-Smith" w:date="2025-06-27T18:20:00Z">
        <w:r w:rsidRPr="009E0084">
          <w:rPr>
            <w:i/>
            <w:iCs/>
            <w:noProof/>
          </w:rPr>
          <w:t xml:space="preserve">. </w:t>
        </w:r>
      </w:ins>
    </w:p>
    <w:p w14:paraId="63566412" w14:textId="77777777" w:rsidR="00E15DD9" w:rsidRDefault="00E15DD9" w:rsidP="00077A81">
      <w:pPr>
        <w:spacing w:after="0" w:line="276" w:lineRule="auto"/>
        <w:rPr>
          <w:ins w:id="1757" w:author="Susan Russell-Smith" w:date="2025-06-27T18:20:00Z"/>
          <w:b/>
          <w:bCs/>
          <w:noProof/>
        </w:rPr>
      </w:pPr>
    </w:p>
    <w:p w14:paraId="25E9720D" w14:textId="77777777" w:rsidR="00C662F0" w:rsidRDefault="00FF533A" w:rsidP="00077A81">
      <w:pPr>
        <w:spacing w:after="0" w:line="276" w:lineRule="auto"/>
        <w:rPr>
          <w:i/>
          <w:iCs/>
          <w:noProof/>
        </w:rPr>
      </w:pPr>
      <w:ins w:id="1758" w:author="Susan Russell-Smith" w:date="2025-06-26T15:54:00Z">
        <w:r w:rsidRPr="00FA2C05">
          <w:rPr>
            <w:b/>
            <w:bCs/>
            <w:noProof/>
          </w:rPr>
          <w:t>NA</w:t>
        </w:r>
        <w:r w:rsidRPr="00FA2C05">
          <w:rPr>
            <w:noProof/>
          </w:rPr>
          <w:t xml:space="preserve"> </w:t>
        </w:r>
        <w:r w:rsidRPr="00FA2C05">
          <w:rPr>
            <w:i/>
            <w:iCs/>
            <w:noProof/>
          </w:rPr>
          <w:t>The organization only serves children who have been placed by a public child welfare agency</w:t>
        </w:r>
      </w:ins>
      <w:ins w:id="1759" w:author="Susan Russell-Smith" w:date="2025-07-30T12:01:00Z" w16du:dateUtc="2025-07-30T16:01:00Z">
        <w:r w:rsidR="007E7257">
          <w:rPr>
            <w:i/>
            <w:iCs/>
            <w:noProof/>
          </w:rPr>
          <w:t xml:space="preserve">, and the child welfare agency is responsible for </w:t>
        </w:r>
      </w:ins>
      <w:ins w:id="1760" w:author="Susan Russell-Smith" w:date="2025-07-30T12:02:00Z" w16du:dateUtc="2025-07-30T16:02:00Z">
        <w:r w:rsidR="00F33948">
          <w:rPr>
            <w:i/>
            <w:iCs/>
            <w:noProof/>
          </w:rPr>
          <w:t>arranging future living arrangements</w:t>
        </w:r>
      </w:ins>
      <w:ins w:id="1761" w:author="Susan Russell-Smith" w:date="2025-06-26T15:54:00Z">
        <w:r>
          <w:rPr>
            <w:i/>
            <w:iCs/>
            <w:noProof/>
          </w:rPr>
          <w:t>.</w:t>
        </w:r>
      </w:ins>
    </w:p>
    <w:p w14:paraId="703C7F51" w14:textId="61C6E26E" w:rsidR="00FF533A" w:rsidRDefault="00FF533A" w:rsidP="00077A81">
      <w:pPr>
        <w:spacing w:after="0" w:line="276" w:lineRule="auto"/>
        <w:rPr>
          <w:ins w:id="1762" w:author="Susan Russell-Smith" w:date="2025-06-26T15:54:00Z"/>
          <w:b/>
          <w:bCs/>
          <w:noProof/>
        </w:rPr>
      </w:pPr>
      <w:ins w:id="1763" w:author="Susan Russell-Smith" w:date="2025-06-26T15:54:00Z">
        <w:r w:rsidRPr="00FA2C05">
          <w:rPr>
            <w:b/>
            <w:bCs/>
            <w:noProof/>
          </w:rPr>
          <w:t xml:space="preserve"> </w:t>
        </w:r>
      </w:ins>
    </w:p>
    <w:p w14:paraId="5FE446F3" w14:textId="02E04179" w:rsidR="00077A81" w:rsidRPr="00FA2C05" w:rsidRDefault="00077A81" w:rsidP="00077A81">
      <w:pPr>
        <w:spacing w:after="0" w:line="276" w:lineRule="auto"/>
        <w:rPr>
          <w:noProof/>
        </w:rPr>
      </w:pPr>
      <w:del w:id="1764" w:author="Susan Russell-Smith" w:date="2025-06-26T15:54:00Z">
        <w:r w:rsidRPr="00FA2C05" w:rsidDel="00FF533A">
          <w:rPr>
            <w:b/>
            <w:bCs/>
            <w:noProof/>
          </w:rPr>
          <w:delText>NA</w:delText>
        </w:r>
        <w:r w:rsidRPr="00FA2C05" w:rsidDel="00FF533A">
          <w:rPr>
            <w:noProof/>
          </w:rPr>
          <w:delText xml:space="preserve"> </w:delText>
        </w:r>
        <w:r w:rsidRPr="00FA2C05" w:rsidDel="00FF533A">
          <w:rPr>
            <w:i/>
            <w:iCs/>
            <w:noProof/>
          </w:rPr>
          <w:delText>The organization has a contract with a public authority that prohibits or does not include aftercare planning.</w:delText>
        </w:r>
      </w:del>
      <w:r w:rsidRPr="00FA2C05">
        <w:rPr>
          <w:i/>
          <w:iCs/>
          <w:noProof/>
        </w:rPr>
        <w:br/>
      </w:r>
      <w:r w:rsidRPr="00FA2C05">
        <w:rPr>
          <w:i/>
          <w:iCs/>
          <w:noProof/>
        </w:rPr>
        <w:br/>
      </w:r>
      <w:del w:id="1765" w:author="Susan Russell-Smith" w:date="2025-06-25T18:06:00Z">
        <w:r w:rsidRPr="00FA2C05" w:rsidDel="006865EC">
          <w:rPr>
            <w:b/>
            <w:bCs/>
            <w:noProof/>
          </w:rPr>
          <w:delText>NA</w:delText>
        </w:r>
        <w:r w:rsidRPr="00FA2C05" w:rsidDel="006865EC">
          <w:rPr>
            <w:noProof/>
          </w:rPr>
          <w:delText xml:space="preserve"> </w:delText>
        </w:r>
        <w:r w:rsidRPr="00FA2C05" w:rsidDel="006865EC">
          <w:rPr>
            <w:i/>
            <w:iCs/>
            <w:noProof/>
          </w:rPr>
          <w:delText>The organization does not provide shelter for runaway and homeless children and youth, children and youth in foster care, or unaccompanied children without legal status.</w:delText>
        </w:r>
      </w:del>
    </w:p>
    <w:p w14:paraId="1472A5FD" w14:textId="77777777" w:rsidR="00FB74E1" w:rsidRDefault="00FB74E1" w:rsidP="000A62C0">
      <w:pPr>
        <w:spacing w:after="0" w:line="276" w:lineRule="auto"/>
        <w:rPr>
          <w:color w:val="FF0000"/>
        </w:rPr>
      </w:pPr>
    </w:p>
    <w:p w14:paraId="40039A35" w14:textId="77777777" w:rsidR="00077A81" w:rsidRPr="00FA2C05" w:rsidRDefault="00077A81" w:rsidP="000A62C0">
      <w:pPr>
        <w:spacing w:after="0" w:line="276" w:lineRule="auto"/>
        <w:rPr>
          <w:color w:val="FF0000"/>
        </w:rPr>
      </w:pPr>
    </w:p>
    <w:p w14:paraId="0A1AB280" w14:textId="110A40F6" w:rsidR="000A62C0" w:rsidRPr="005C6F63" w:rsidRDefault="000A62C0" w:rsidP="103928BA">
      <w:pPr>
        <w:spacing w:after="0" w:line="276" w:lineRule="auto"/>
        <w:rPr>
          <w:b/>
          <w:bCs/>
          <w:color w:val="59C0D1" w:themeColor="accent1"/>
          <w:sz w:val="36"/>
          <w:szCs w:val="36"/>
        </w:rPr>
      </w:pPr>
      <w:r w:rsidRPr="103928BA">
        <w:rPr>
          <w:b/>
          <w:bCs/>
          <w:color w:val="59C0D1" w:themeColor="accent1"/>
          <w:sz w:val="36"/>
          <w:szCs w:val="36"/>
        </w:rPr>
        <w:t xml:space="preserve">SH </w:t>
      </w:r>
      <w:ins w:id="1766" w:author="Susan Russell-Smith" w:date="2025-07-30T12:38:00Z">
        <w:r w:rsidR="00353F92" w:rsidRPr="103928BA">
          <w:rPr>
            <w:b/>
            <w:bCs/>
            <w:color w:val="59C0D1" w:themeColor="accent1"/>
            <w:sz w:val="36"/>
            <w:szCs w:val="36"/>
          </w:rPr>
          <w:t>11</w:t>
        </w:r>
      </w:ins>
      <w:del w:id="1767" w:author="Susan Russell-Smith" w:date="2025-07-30T12:38:00Z">
        <w:r w:rsidRPr="103928BA" w:rsidDel="000A62C0">
          <w:rPr>
            <w:b/>
            <w:bCs/>
            <w:color w:val="59C0D1" w:themeColor="accent1"/>
            <w:sz w:val="36"/>
            <w:szCs w:val="36"/>
          </w:rPr>
          <w:delText>10</w:delText>
        </w:r>
      </w:del>
      <w:r w:rsidRPr="103928BA">
        <w:rPr>
          <w:b/>
          <w:bCs/>
          <w:color w:val="59C0D1" w:themeColor="accent1"/>
          <w:sz w:val="36"/>
          <w:szCs w:val="36"/>
        </w:rPr>
        <w:t xml:space="preserve">: </w:t>
      </w:r>
      <w:r w:rsidRPr="103928BA">
        <w:rPr>
          <w:b/>
          <w:bCs/>
          <w:noProof/>
          <w:color w:val="59C0D1" w:themeColor="accent1"/>
          <w:sz w:val="36"/>
          <w:szCs w:val="36"/>
        </w:rPr>
        <w:t>Case Closing and</w:t>
      </w:r>
      <w:r w:rsidRPr="103928BA">
        <w:rPr>
          <w:b/>
          <w:bCs/>
          <w:color w:val="59C0D1" w:themeColor="accent1"/>
          <w:sz w:val="36"/>
          <w:szCs w:val="36"/>
        </w:rPr>
        <w:t xml:space="preserve"> Aftercare</w:t>
      </w:r>
    </w:p>
    <w:p w14:paraId="3D3E8E60" w14:textId="02FF6CA8" w:rsidR="000A62C0" w:rsidRDefault="000A62C0" w:rsidP="000A62C0">
      <w:pPr>
        <w:spacing w:after="0" w:line="276" w:lineRule="auto"/>
        <w:rPr>
          <w:ins w:id="1768" w:author="Susan Russell-Smith" w:date="2025-06-12T16:31:00Z"/>
          <w:noProof/>
        </w:rPr>
      </w:pPr>
      <w:r w:rsidRPr="00FA2C05">
        <w:rPr>
          <w:noProof/>
        </w:rPr>
        <w:t>The organization works with persons served</w:t>
      </w:r>
      <w:ins w:id="1769" w:author="Susan Russell-Smith" w:date="2025-07-30T12:53:00Z" w16du:dateUtc="2025-07-30T16:53:00Z">
        <w:r w:rsidR="004C72CD">
          <w:rPr>
            <w:noProof/>
          </w:rPr>
          <w:t>,</w:t>
        </w:r>
      </w:ins>
      <w:r w:rsidRPr="00FA2C05">
        <w:rPr>
          <w:noProof/>
        </w:rPr>
        <w:t xml:space="preserve"> and </w:t>
      </w:r>
      <w:ins w:id="1770" w:author="Susan Russell-Smith" w:date="2025-07-30T12:53:00Z" w16du:dateUtc="2025-07-30T16:53:00Z">
        <w:r w:rsidR="004C72CD">
          <w:rPr>
            <w:noProof/>
          </w:rPr>
          <w:t xml:space="preserve">their </w:t>
        </w:r>
      </w:ins>
      <w:r w:rsidRPr="00FA2C05">
        <w:rPr>
          <w:noProof/>
        </w:rPr>
        <w:t>famil</w:t>
      </w:r>
      <w:ins w:id="1771" w:author="Susan Russell-Smith" w:date="2025-07-30T12:53:00Z" w16du:dateUtc="2025-07-30T16:53:00Z">
        <w:r w:rsidR="004C72CD">
          <w:rPr>
            <w:noProof/>
          </w:rPr>
          <w:t>ies</w:t>
        </w:r>
      </w:ins>
      <w:del w:id="1772" w:author="Susan Russell-Smith" w:date="2025-07-30T12:53:00Z" w16du:dateUtc="2025-07-30T16:53:00Z">
        <w:r w:rsidRPr="00FA2C05" w:rsidDel="004C72CD">
          <w:rPr>
            <w:noProof/>
          </w:rPr>
          <w:delText>y</w:delText>
        </w:r>
      </w:del>
      <w:r w:rsidRPr="00FA2C05">
        <w:rPr>
          <w:noProof/>
        </w:rPr>
        <w:t xml:space="preserve"> </w:t>
      </w:r>
      <w:del w:id="1773" w:author="Susan Russell-Smith" w:date="2025-07-30T12:53:00Z" w16du:dateUtc="2025-07-30T16:53:00Z">
        <w:r w:rsidRPr="00FA2C05" w:rsidDel="004C72CD">
          <w:rPr>
            <w:noProof/>
          </w:rPr>
          <w:delText xml:space="preserve">members, </w:delText>
        </w:r>
      </w:del>
      <w:r w:rsidRPr="00FA2C05">
        <w:rPr>
          <w:noProof/>
        </w:rPr>
        <w:t>when appropriate, to plan for case closing and, when possible, to develop aftercare plans</w:t>
      </w:r>
      <w:ins w:id="1774" w:author="Susan Russell-Smith" w:date="2025-08-28T13:57:00Z" w16du:dateUtc="2025-08-28T17:57:00Z">
        <w:r w:rsidR="00194412">
          <w:rPr>
            <w:noProof/>
          </w:rPr>
          <w:t>.</w:t>
        </w:r>
      </w:ins>
      <w:del w:id="1775" w:author="Susan Russell-Smith" w:date="2025-08-28T13:57:00Z" w16du:dateUtc="2025-08-28T17:57:00Z">
        <w:r w:rsidRPr="00FA2C05" w:rsidDel="00194412">
          <w:rPr>
            <w:noProof/>
          </w:rPr>
          <w:delText xml:space="preserve"> </w:delText>
        </w:r>
      </w:del>
      <w:del w:id="1776" w:author="Susan Russell-Smith" w:date="2025-06-12T16:31:00Z">
        <w:r w:rsidRPr="00FA2C05" w:rsidDel="00010BEF">
          <w:rPr>
            <w:noProof/>
          </w:rPr>
          <w:delText>that include supports and services needed to adjust to living in the community and maintain stable housing.</w:delText>
        </w:r>
      </w:del>
      <w:del w:id="1777" w:author="Susan Russell-Smith" w:date="2025-06-12T11:43:00Z">
        <w:r w:rsidR="00564480" w:rsidDel="00701254">
          <w:rPr>
            <w:noProof/>
          </w:rPr>
          <w:delText xml:space="preserve"> </w:delText>
        </w:r>
      </w:del>
    </w:p>
    <w:p w14:paraId="1110C064" w14:textId="608180E5" w:rsidR="001E7B84" w:rsidRPr="00ED6E88" w:rsidRDefault="001E7B84" w:rsidP="000A62C0">
      <w:pPr>
        <w:spacing w:after="0" w:line="276" w:lineRule="auto"/>
        <w:rPr>
          <w:noProof/>
        </w:rPr>
      </w:pPr>
    </w:p>
    <w:p w14:paraId="23E8C35B" w14:textId="068F0515" w:rsidR="000A62C0" w:rsidRDefault="000A62C0" w:rsidP="000A62C0">
      <w:pPr>
        <w:spacing w:after="0" w:line="276" w:lineRule="auto"/>
        <w:rPr>
          <w:i/>
          <w:iCs/>
          <w:noProof/>
        </w:rPr>
      </w:pPr>
      <w:r w:rsidRPr="00FA2C05">
        <w:rPr>
          <w:b/>
          <w:bCs/>
          <w:noProof/>
        </w:rPr>
        <w:lastRenderedPageBreak/>
        <w:t>Interpretation:</w:t>
      </w:r>
      <w:r w:rsidRPr="00FA2C05">
        <w:rPr>
          <w:noProof/>
        </w:rPr>
        <w:t xml:space="preserve"> </w:t>
      </w:r>
      <w:r w:rsidRPr="00FA2C05">
        <w:rPr>
          <w:i/>
          <w:iCs/>
          <w:noProof/>
        </w:rPr>
        <w:t>Service planning and aftercare planning are often the same process and service and aftercare plans are often integrated.</w:t>
      </w:r>
    </w:p>
    <w:p w14:paraId="36E9C206" w14:textId="77777777" w:rsidR="00077D7C" w:rsidRDefault="00077D7C" w:rsidP="000A62C0">
      <w:pPr>
        <w:spacing w:after="0" w:line="276" w:lineRule="auto"/>
        <w:rPr>
          <w:i/>
          <w:iCs/>
          <w:noProof/>
        </w:rPr>
      </w:pPr>
    </w:p>
    <w:p w14:paraId="7D1951F3" w14:textId="0E0B8A69" w:rsidR="00E30FC4" w:rsidRPr="00186F16" w:rsidRDefault="00077D7C" w:rsidP="00E30FC4">
      <w:pPr>
        <w:spacing w:after="0" w:line="276" w:lineRule="auto"/>
        <w:rPr>
          <w:ins w:id="1778" w:author="Susan Russell-Smith" w:date="2025-09-02T11:16:00Z" w16du:dateUtc="2025-09-02T15:16:00Z"/>
          <w:i/>
          <w:iCs/>
          <w:noProof/>
        </w:rPr>
      </w:pPr>
      <w:ins w:id="1779" w:author="Susan Russell-Smith" w:date="2025-06-13T13:22:00Z">
        <w:r w:rsidRPr="000A23B7">
          <w:rPr>
            <w:b/>
            <w:bCs/>
            <w:noProof/>
          </w:rPr>
          <w:t>Interpretation:</w:t>
        </w:r>
        <w:r w:rsidRPr="000A23B7">
          <w:rPr>
            <w:noProof/>
          </w:rPr>
          <w:t xml:space="preserve"> </w:t>
        </w:r>
      </w:ins>
      <w:ins w:id="1780" w:author="Susan Russell-Smith" w:date="2025-10-30T15:27:00Z" w16du:dateUtc="2025-10-30T19:27:00Z">
        <w:r w:rsidR="005F5E70" w:rsidRPr="00731399">
          <w:rPr>
            <w:i/>
            <w:iCs/>
            <w:noProof/>
          </w:rPr>
          <w:t>Implementat</w:t>
        </w:r>
        <w:r w:rsidR="005F5E70">
          <w:rPr>
            <w:i/>
            <w:iCs/>
            <w:noProof/>
          </w:rPr>
          <w:t>i</w:t>
        </w:r>
        <w:r w:rsidR="005F5E70" w:rsidRPr="00731399">
          <w:rPr>
            <w:i/>
            <w:iCs/>
            <w:noProof/>
          </w:rPr>
          <w:t xml:space="preserve">on of this core concept may vary based on both the nature of services provided and the needs and circumstances of persons served. </w:t>
        </w:r>
        <w:r w:rsidR="005F5E70">
          <w:rPr>
            <w:i/>
            <w:iCs/>
            <w:noProof/>
          </w:rPr>
          <w:t xml:space="preserve">For example, while planning for case closing and aftercare may </w:t>
        </w:r>
        <w:r w:rsidR="00BA48D5">
          <w:rPr>
            <w:i/>
            <w:iCs/>
            <w:noProof/>
          </w:rPr>
          <w:t>be fai</w:t>
        </w:r>
      </w:ins>
      <w:ins w:id="1781" w:author="Susan Russell-Smith" w:date="2025-10-30T15:28:00Z" w16du:dateUtc="2025-10-30T19:28:00Z">
        <w:r w:rsidR="00BA48D5">
          <w:rPr>
            <w:i/>
            <w:iCs/>
            <w:noProof/>
          </w:rPr>
          <w:t xml:space="preserve">rly </w:t>
        </w:r>
        <w:r w:rsidR="007D4930">
          <w:rPr>
            <w:i/>
            <w:iCs/>
            <w:noProof/>
          </w:rPr>
          <w:t>ex</w:t>
        </w:r>
        <w:r w:rsidR="00BA48D5">
          <w:rPr>
            <w:i/>
            <w:iCs/>
            <w:noProof/>
          </w:rPr>
          <w:t xml:space="preserve">tensive when a person has used a shelter on a long-term or recurring basis, </w:t>
        </w:r>
        <w:r w:rsidR="007D4930">
          <w:rPr>
            <w:i/>
            <w:iCs/>
            <w:noProof/>
          </w:rPr>
          <w:t xml:space="preserve">planning </w:t>
        </w:r>
      </w:ins>
      <w:ins w:id="1782" w:author="Susan Russell-Smith" w:date="2025-10-30T15:29:00Z" w16du:dateUtc="2025-10-30T19:29:00Z">
        <w:r w:rsidR="00B7602E">
          <w:rPr>
            <w:i/>
            <w:iCs/>
            <w:noProof/>
          </w:rPr>
          <w:t xml:space="preserve">will likely </w:t>
        </w:r>
      </w:ins>
      <w:ins w:id="1783" w:author="Susan Russell-Smith" w:date="2025-10-30T15:27:00Z" w16du:dateUtc="2025-10-30T19:27:00Z">
        <w:r w:rsidR="005F5E70">
          <w:rPr>
            <w:i/>
            <w:iCs/>
            <w:noProof/>
          </w:rPr>
          <w:t>not occur if an individual or family stays in an emergency shelter for a night or two</w:t>
        </w:r>
      </w:ins>
      <w:ins w:id="1784" w:author="Susan Russell-Smith" w:date="2025-10-30T15:29:00Z" w16du:dateUtc="2025-10-30T19:29:00Z">
        <w:r w:rsidR="00B7602E">
          <w:rPr>
            <w:i/>
            <w:iCs/>
            <w:noProof/>
          </w:rPr>
          <w:t xml:space="preserve">. </w:t>
        </w:r>
      </w:ins>
      <w:ins w:id="1785" w:author="Susan Russell-Smith" w:date="2025-10-30T15:27:00Z" w16du:dateUtc="2025-10-30T19:27:00Z">
        <w:r w:rsidR="005F5E70">
          <w:rPr>
            <w:i/>
            <w:iCs/>
            <w:noProof/>
          </w:rPr>
          <w:t xml:space="preserve">Planning may also be </w:t>
        </w:r>
      </w:ins>
      <w:ins w:id="1786" w:author="Susan Russell-Smith" w:date="2025-10-30T15:29:00Z" w16du:dateUtc="2025-10-30T19:29:00Z">
        <w:r w:rsidR="00B7602E">
          <w:rPr>
            <w:i/>
            <w:iCs/>
            <w:noProof/>
          </w:rPr>
          <w:t>fairly</w:t>
        </w:r>
      </w:ins>
      <w:ins w:id="1787" w:author="Susan Russell-Smith" w:date="2025-10-30T15:27:00Z" w16du:dateUtc="2025-10-30T19:27:00Z">
        <w:r w:rsidR="005F5E70">
          <w:rPr>
            <w:i/>
            <w:iCs/>
            <w:noProof/>
          </w:rPr>
          <w:t xml:space="preserve"> limited when an organization provides only a most basic level of emergency shelter.</w:t>
        </w:r>
      </w:ins>
    </w:p>
    <w:p w14:paraId="0FF19420" w14:textId="77777777" w:rsidR="00E8032A" w:rsidRDefault="00E8032A" w:rsidP="00905369">
      <w:pPr>
        <w:spacing w:after="0" w:line="276" w:lineRule="auto"/>
        <w:rPr>
          <w:i/>
          <w:iCs/>
          <w:noProof/>
        </w:rPr>
      </w:pPr>
    </w:p>
    <w:p w14:paraId="436568B1" w14:textId="273118E0" w:rsidR="00E8032A" w:rsidRPr="00E8032A" w:rsidRDefault="00E8032A" w:rsidP="00905369">
      <w:pPr>
        <w:spacing w:after="0" w:line="276" w:lineRule="auto"/>
        <w:rPr>
          <w:ins w:id="1788" w:author="Susan Russell-Smith" w:date="2025-06-13T15:13:00Z"/>
          <w:noProof/>
        </w:rPr>
      </w:pPr>
      <w:ins w:id="1789" w:author="Susan Russell-Smith" w:date="2025-07-30T11:35:00Z" w16du:dateUtc="2025-07-30T15:35:00Z">
        <w:r w:rsidRPr="00FA2C05">
          <w:rPr>
            <w:b/>
            <w:bCs/>
            <w:noProof/>
          </w:rPr>
          <w:t>NA</w:t>
        </w:r>
        <w:r>
          <w:rPr>
            <w:i/>
            <w:iCs/>
            <w:noProof/>
          </w:rPr>
          <w:t xml:space="preserve"> The organization provides only emergency short-term child welfare placements (i.e., for a few days), under contract with a public child welfare authority. </w:t>
        </w:r>
      </w:ins>
    </w:p>
    <w:p w14:paraId="339B42AA" w14:textId="77777777" w:rsidR="000A62C0" w:rsidRPr="00FA2C05" w:rsidRDefault="000A62C0" w:rsidP="000A62C0">
      <w:pPr>
        <w:spacing w:after="0" w:line="276" w:lineRule="auto"/>
        <w:rPr>
          <w:color w:val="FF0000"/>
        </w:rPr>
      </w:pPr>
    </w:p>
    <w:p w14:paraId="66594DF8" w14:textId="146ED1A8" w:rsidR="000A62C0" w:rsidRPr="001B485B" w:rsidRDefault="000A62C0" w:rsidP="000A62C0">
      <w:pPr>
        <w:spacing w:after="0" w:line="276" w:lineRule="auto"/>
        <w:rPr>
          <w:b/>
          <w:color w:val="AA1B5E" w:themeColor="accent2"/>
        </w:rPr>
      </w:pPr>
      <w:r w:rsidRPr="001B485B">
        <w:rPr>
          <w:b/>
          <w:color w:val="AA1B5E" w:themeColor="accent2"/>
          <w:sz w:val="28"/>
        </w:rPr>
        <w:t xml:space="preserve">SH </w:t>
      </w:r>
      <w:ins w:id="1790" w:author="Susan Russell-Smith" w:date="2025-07-30T12:39:00Z" w16du:dateUtc="2025-07-30T16:39:00Z">
        <w:r w:rsidR="004861F7">
          <w:rPr>
            <w:b/>
            <w:color w:val="AA1B5E" w:themeColor="accent2"/>
            <w:sz w:val="28"/>
          </w:rPr>
          <w:t>11.01</w:t>
        </w:r>
      </w:ins>
      <w:del w:id="1791" w:author="Susan Russell-Smith" w:date="2025-07-30T12:39:00Z" w16du:dateUtc="2025-07-30T16:39:00Z">
        <w:r w:rsidRPr="001B485B" w:rsidDel="004861F7">
          <w:rPr>
            <w:b/>
            <w:color w:val="AA1B5E" w:themeColor="accent2"/>
            <w:sz w:val="28"/>
          </w:rPr>
          <w:delText>10.01</w:delText>
        </w:r>
      </w:del>
    </w:p>
    <w:p w14:paraId="0B11179C" w14:textId="77777777" w:rsidR="000A62C0" w:rsidRPr="00FA2C05" w:rsidRDefault="000A62C0" w:rsidP="000A62C0">
      <w:pPr>
        <w:spacing w:after="0" w:line="276" w:lineRule="auto"/>
        <w:rPr>
          <w:noProof/>
        </w:rPr>
      </w:pPr>
      <w:r w:rsidRPr="00FA2C05">
        <w:rPr>
          <w:noProof/>
        </w:rPr>
        <w:t xml:space="preserve">Planning for case closing: </w:t>
      </w:r>
    </w:p>
    <w:p w14:paraId="29C38075" w14:textId="77777777" w:rsidR="000A62C0" w:rsidRPr="00FA2C05" w:rsidRDefault="000A62C0" w:rsidP="00FA26E0">
      <w:pPr>
        <w:numPr>
          <w:ilvl w:val="0"/>
          <w:numId w:val="44"/>
        </w:numPr>
        <w:spacing w:after="0" w:line="276" w:lineRule="auto"/>
        <w:rPr>
          <w:noProof/>
        </w:rPr>
      </w:pPr>
      <w:r w:rsidRPr="00FA2C05">
        <w:rPr>
          <w:noProof/>
        </w:rPr>
        <w:t>is a clearly defined process that includes assignment of staff responsibility; </w:t>
      </w:r>
    </w:p>
    <w:p w14:paraId="4C23D89A" w14:textId="77777777" w:rsidR="000A62C0" w:rsidRPr="00FA2C05" w:rsidRDefault="000A62C0" w:rsidP="00FA26E0">
      <w:pPr>
        <w:numPr>
          <w:ilvl w:val="0"/>
          <w:numId w:val="44"/>
        </w:numPr>
        <w:spacing w:after="0" w:line="276" w:lineRule="auto"/>
        <w:rPr>
          <w:noProof/>
        </w:rPr>
      </w:pPr>
      <w:r w:rsidRPr="00FA2C05">
        <w:rPr>
          <w:noProof/>
        </w:rPr>
        <w:t>begins at intake; and </w:t>
      </w:r>
    </w:p>
    <w:p w14:paraId="16396C75" w14:textId="77777777" w:rsidR="000A62C0" w:rsidRPr="00FA2C05" w:rsidRDefault="000A62C0" w:rsidP="00FA26E0">
      <w:pPr>
        <w:numPr>
          <w:ilvl w:val="0"/>
          <w:numId w:val="44"/>
        </w:numPr>
        <w:spacing w:after="0" w:line="276" w:lineRule="auto"/>
        <w:rPr>
          <w:noProof/>
        </w:rPr>
      </w:pPr>
      <w:r w:rsidRPr="00FA2C05">
        <w:rPr>
          <w:noProof/>
        </w:rPr>
        <w:t>involves the worker, persons served, and others, as appropriate to the needs and wishes of the service recipient.</w:t>
      </w:r>
    </w:p>
    <w:p w14:paraId="5D7CACF5" w14:textId="77777777" w:rsidR="000A62C0" w:rsidRPr="00FA2C05" w:rsidRDefault="000A62C0" w:rsidP="000A62C0">
      <w:pPr>
        <w:spacing w:after="0" w:line="276" w:lineRule="auto"/>
        <w:rPr>
          <w:color w:val="FF0000"/>
        </w:rPr>
      </w:pPr>
    </w:p>
    <w:p w14:paraId="13042293" w14:textId="31B8688E" w:rsidR="000A62C0" w:rsidRPr="001B485B" w:rsidRDefault="000A62C0" w:rsidP="000A62C0">
      <w:pPr>
        <w:spacing w:after="0" w:line="276" w:lineRule="auto"/>
        <w:rPr>
          <w:b/>
          <w:color w:val="AA1B5E" w:themeColor="accent2"/>
        </w:rPr>
      </w:pPr>
      <w:r w:rsidRPr="001B485B">
        <w:rPr>
          <w:b/>
          <w:color w:val="AA1B5E" w:themeColor="accent2"/>
          <w:sz w:val="28"/>
        </w:rPr>
        <w:t xml:space="preserve">SH </w:t>
      </w:r>
      <w:ins w:id="1792" w:author="Susan Russell-Smith" w:date="2025-07-30T12:39:00Z" w16du:dateUtc="2025-07-30T16:39:00Z">
        <w:r w:rsidR="004861F7">
          <w:rPr>
            <w:b/>
            <w:color w:val="AA1B5E" w:themeColor="accent2"/>
            <w:sz w:val="28"/>
          </w:rPr>
          <w:t>11.02</w:t>
        </w:r>
      </w:ins>
      <w:del w:id="1793" w:author="Susan Russell-Smith" w:date="2025-07-30T12:39:00Z" w16du:dateUtc="2025-07-30T16:39:00Z">
        <w:r w:rsidRPr="001B485B" w:rsidDel="004861F7">
          <w:rPr>
            <w:b/>
            <w:color w:val="AA1B5E" w:themeColor="accent2"/>
            <w:sz w:val="28"/>
          </w:rPr>
          <w:delText>10.02</w:delText>
        </w:r>
      </w:del>
    </w:p>
    <w:p w14:paraId="20AF26A3" w14:textId="77777777" w:rsidR="000A62C0" w:rsidRPr="00FA2C05" w:rsidRDefault="000A62C0" w:rsidP="000A62C0">
      <w:pPr>
        <w:spacing w:after="0" w:line="276" w:lineRule="auto"/>
        <w:rPr>
          <w:noProof/>
        </w:rPr>
      </w:pPr>
      <w:r w:rsidRPr="00FA2C05">
        <w:rPr>
          <w:noProof/>
        </w:rPr>
        <w:t>Upon case closing, the organization notifies any collaborating service providers, as appropriate.</w:t>
      </w:r>
    </w:p>
    <w:p w14:paraId="7D294728" w14:textId="77777777" w:rsidR="001E7B84" w:rsidRDefault="001E7B84" w:rsidP="000A62C0">
      <w:pPr>
        <w:spacing w:after="0" w:line="276" w:lineRule="auto"/>
        <w:rPr>
          <w:rFonts w:asciiTheme="majorHAnsi" w:hAnsiTheme="majorHAnsi" w:cstheme="minorHAnsi"/>
          <w:b/>
          <w:color w:val="DC2827"/>
          <w:sz w:val="28"/>
        </w:rPr>
      </w:pPr>
    </w:p>
    <w:p w14:paraId="7A6A0EC2" w14:textId="103710F6" w:rsidR="000A62C0" w:rsidRPr="001B485B" w:rsidRDefault="000A62C0" w:rsidP="000A62C0">
      <w:pPr>
        <w:spacing w:after="0" w:line="276" w:lineRule="auto"/>
        <w:rPr>
          <w:b/>
          <w:color w:val="AA1B5E" w:themeColor="accent2"/>
        </w:rPr>
      </w:pPr>
      <w:r w:rsidRPr="001B485B">
        <w:rPr>
          <w:b/>
          <w:color w:val="AA1B5E" w:themeColor="accent2"/>
          <w:sz w:val="28"/>
        </w:rPr>
        <w:t xml:space="preserve">SH </w:t>
      </w:r>
      <w:ins w:id="1794" w:author="Susan Russell-Smith" w:date="2025-07-30T12:39:00Z" w16du:dateUtc="2025-07-30T16:39:00Z">
        <w:r w:rsidR="004861F7">
          <w:rPr>
            <w:b/>
            <w:color w:val="AA1B5E" w:themeColor="accent2"/>
            <w:sz w:val="28"/>
          </w:rPr>
          <w:t>11.03</w:t>
        </w:r>
      </w:ins>
      <w:del w:id="1795" w:author="Susan Russell-Smith" w:date="2025-07-30T12:39:00Z" w16du:dateUtc="2025-07-30T16:39:00Z">
        <w:r w:rsidRPr="001B485B" w:rsidDel="004861F7">
          <w:rPr>
            <w:b/>
            <w:color w:val="AA1B5E" w:themeColor="accent2"/>
            <w:sz w:val="28"/>
          </w:rPr>
          <w:delText>10.03</w:delText>
        </w:r>
      </w:del>
    </w:p>
    <w:p w14:paraId="51C5169F" w14:textId="77777777" w:rsidR="000A62C0" w:rsidRPr="00FA2C05" w:rsidRDefault="000A62C0" w:rsidP="000A62C0">
      <w:pPr>
        <w:spacing w:after="0" w:line="276" w:lineRule="auto"/>
        <w:rPr>
          <w:noProof/>
        </w:rPr>
      </w:pPr>
      <w:r w:rsidRPr="00FA2C05">
        <w:rPr>
          <w:noProof/>
        </w:rPr>
        <w:t>If an individual has to leave the program unexpectedly, the organization makes every effort to identify other service options and link the person with appropriate services.</w:t>
      </w:r>
    </w:p>
    <w:p w14:paraId="7766A7C5" w14:textId="77777777" w:rsidR="001E7B84" w:rsidRDefault="001E7B84" w:rsidP="000A62C0">
      <w:pPr>
        <w:spacing w:after="0" w:line="276" w:lineRule="auto"/>
        <w:rPr>
          <w:b/>
          <w:bCs/>
          <w:noProof/>
        </w:rPr>
      </w:pPr>
    </w:p>
    <w:p w14:paraId="1101AC34" w14:textId="339BB474" w:rsidR="000A62C0" w:rsidRPr="00FA2C05" w:rsidRDefault="000A62C0" w:rsidP="000A62C0">
      <w:pPr>
        <w:spacing w:after="0" w:line="276" w:lineRule="auto"/>
        <w:rPr>
          <w:noProof/>
        </w:rPr>
      </w:pPr>
      <w:r w:rsidRPr="00FA2C05">
        <w:rPr>
          <w:b/>
          <w:bCs/>
          <w:noProof/>
        </w:rPr>
        <w:t>Interpretation:</w:t>
      </w:r>
      <w:r w:rsidRPr="00FA2C05">
        <w:rPr>
          <w:noProof/>
        </w:rPr>
        <w:t xml:space="preserve"> </w:t>
      </w:r>
      <w:r w:rsidRPr="00FA2C05">
        <w:rPr>
          <w:i/>
          <w:iCs/>
          <w:noProof/>
        </w:rPr>
        <w:t>The organization must determine on a case-by-case basis its responsibility to continue providing services to persons whose third-party benefits are denied or have ended and who are in critical situations.</w:t>
      </w:r>
    </w:p>
    <w:p w14:paraId="08380396" w14:textId="77777777" w:rsidR="000A62C0" w:rsidRPr="00FA2C05" w:rsidRDefault="000A62C0" w:rsidP="000A62C0">
      <w:pPr>
        <w:spacing w:after="0" w:line="276" w:lineRule="auto"/>
        <w:rPr>
          <w:color w:val="FF0000"/>
        </w:rPr>
      </w:pPr>
    </w:p>
    <w:p w14:paraId="67EE49E9" w14:textId="1D61E2CF" w:rsidR="000A62C0" w:rsidRPr="001B485B" w:rsidRDefault="000A62C0" w:rsidP="000A62C0">
      <w:pPr>
        <w:spacing w:after="0" w:line="276" w:lineRule="auto"/>
        <w:rPr>
          <w:b/>
          <w:color w:val="AA1B5E" w:themeColor="accent2"/>
        </w:rPr>
      </w:pPr>
      <w:r w:rsidRPr="001B485B">
        <w:rPr>
          <w:b/>
          <w:color w:val="AA1B5E" w:themeColor="accent2"/>
          <w:sz w:val="28"/>
        </w:rPr>
        <w:t xml:space="preserve">SH </w:t>
      </w:r>
      <w:ins w:id="1796" w:author="Susan Russell-Smith" w:date="2025-07-30T12:39:00Z" w16du:dateUtc="2025-07-30T16:39:00Z">
        <w:r w:rsidR="004861F7">
          <w:rPr>
            <w:b/>
            <w:color w:val="AA1B5E" w:themeColor="accent2"/>
            <w:sz w:val="28"/>
          </w:rPr>
          <w:t>11.04</w:t>
        </w:r>
      </w:ins>
      <w:del w:id="1797" w:author="Susan Russell-Smith" w:date="2025-07-30T12:39:00Z" w16du:dateUtc="2025-07-30T16:39:00Z">
        <w:r w:rsidRPr="001B485B" w:rsidDel="004861F7">
          <w:rPr>
            <w:b/>
            <w:color w:val="AA1B5E" w:themeColor="accent2"/>
            <w:sz w:val="28"/>
          </w:rPr>
          <w:delText>10.04</w:delText>
        </w:r>
      </w:del>
    </w:p>
    <w:p w14:paraId="3B96673B" w14:textId="57C91274" w:rsidR="000A62C0" w:rsidRPr="00FA2C05" w:rsidRDefault="000A62C0" w:rsidP="000A62C0">
      <w:pPr>
        <w:spacing w:after="0" w:line="276" w:lineRule="auto"/>
        <w:rPr>
          <w:noProof/>
        </w:rPr>
      </w:pPr>
      <w:r w:rsidRPr="00FA2C05">
        <w:rPr>
          <w:noProof/>
        </w:rPr>
        <w:t>When appropriate, the organization works with persons served</w:t>
      </w:r>
      <w:ins w:id="1798" w:author="Susan Russell-Smith" w:date="2025-08-28T15:28:00Z" w16du:dateUtc="2025-08-28T19:28:00Z">
        <w:r w:rsidR="004B65C0">
          <w:rPr>
            <w:noProof/>
          </w:rPr>
          <w:t>,</w:t>
        </w:r>
      </w:ins>
      <w:r w:rsidRPr="00FA2C05">
        <w:rPr>
          <w:noProof/>
        </w:rPr>
        <w:t xml:space="preserve"> and their family</w:t>
      </w:r>
      <w:ins w:id="1799" w:author="Susan Russell-Smith" w:date="2025-08-28T15:28:00Z" w16du:dateUtc="2025-08-28T19:28:00Z">
        <w:r w:rsidR="0087043E">
          <w:rPr>
            <w:noProof/>
          </w:rPr>
          <w:t xml:space="preserve"> as appropriate,</w:t>
        </w:r>
      </w:ins>
      <w:r w:rsidR="00E92197">
        <w:rPr>
          <w:noProof/>
        </w:rPr>
        <w:t xml:space="preserve"> </w:t>
      </w:r>
      <w:r w:rsidRPr="00FA2C05">
        <w:rPr>
          <w:noProof/>
        </w:rPr>
        <w:t xml:space="preserve">to: </w:t>
      </w:r>
    </w:p>
    <w:p w14:paraId="14031861" w14:textId="77777777" w:rsidR="000A62C0" w:rsidRPr="00FA2C05" w:rsidRDefault="000A62C0" w:rsidP="00FA26E0">
      <w:pPr>
        <w:numPr>
          <w:ilvl w:val="0"/>
          <w:numId w:val="45"/>
        </w:numPr>
        <w:spacing w:after="0" w:line="276" w:lineRule="auto"/>
        <w:rPr>
          <w:noProof/>
        </w:rPr>
      </w:pPr>
      <w:r w:rsidRPr="00FA2C05">
        <w:rPr>
          <w:noProof/>
        </w:rPr>
        <w:t>develop an aftercare plan, sufficiently in advance of case closing, that identifies short- and long-term needs and goals and facilitates the initiation or continuation of needed supports and services; or</w:t>
      </w:r>
    </w:p>
    <w:p w14:paraId="59998801" w14:textId="14C0E960" w:rsidR="00E00C83" w:rsidRPr="00FA2C05" w:rsidRDefault="00234679" w:rsidP="00FA26E0">
      <w:pPr>
        <w:numPr>
          <w:ilvl w:val="0"/>
          <w:numId w:val="45"/>
        </w:numPr>
        <w:spacing w:after="0" w:line="276" w:lineRule="auto"/>
        <w:rPr>
          <w:noProof/>
        </w:rPr>
      </w:pPr>
      <w:ins w:id="1800" w:author="Susan Russell-Smith" w:date="2025-10-30T15:51:00Z">
        <w:r w:rsidRPr="103928BA">
          <w:rPr>
            <w:noProof/>
          </w:rPr>
          <w:t xml:space="preserve">develop a </w:t>
        </w:r>
      </w:ins>
      <w:ins w:id="1801" w:author="Susan Russell-Smith" w:date="2025-10-30T15:52:00Z">
        <w:r w:rsidR="000A15C4" w:rsidRPr="103928BA">
          <w:rPr>
            <w:noProof/>
          </w:rPr>
          <w:t>case closing</w:t>
        </w:r>
      </w:ins>
      <w:ins w:id="1802" w:author="Susan Russell-Smith" w:date="2025-10-30T15:51:00Z">
        <w:r w:rsidRPr="103928BA">
          <w:rPr>
            <w:noProof/>
          </w:rPr>
          <w:t xml:space="preserve"> summary that includes identification of unmet needs</w:t>
        </w:r>
      </w:ins>
      <w:del w:id="1803" w:author="Susan Russell-Smith" w:date="2025-10-30T15:52:00Z">
        <w:r w:rsidRPr="103928BA" w:rsidDel="000A62C0">
          <w:rPr>
            <w:noProof/>
          </w:rPr>
          <w:delText>conduct a formal case closing evaluation, including an assessment of unmet need</w:delText>
        </w:r>
      </w:del>
      <w:r w:rsidR="000A62C0" w:rsidRPr="103928BA">
        <w:rPr>
          <w:noProof/>
        </w:rPr>
        <w:t>, when the organization has a contract with a public authority that does not include aftercare planning or follow-up.</w:t>
      </w:r>
    </w:p>
    <w:p w14:paraId="2EC8C091" w14:textId="77777777" w:rsidR="007F31A4" w:rsidRDefault="007F31A4" w:rsidP="005327D5">
      <w:pPr>
        <w:spacing w:after="0" w:line="276" w:lineRule="auto"/>
        <w:rPr>
          <w:ins w:id="1804" w:author="Susan Russell-Smith" w:date="2025-10-30T16:05:00Z" w16du:dateUtc="2025-10-30T20:05:00Z"/>
          <w:i/>
          <w:iCs/>
          <w:noProof/>
        </w:rPr>
      </w:pPr>
    </w:p>
    <w:p w14:paraId="49CBE9F1" w14:textId="7AE725CE" w:rsidR="00931A3C" w:rsidDel="00644786" w:rsidRDefault="003F54BD" w:rsidP="003F54BD">
      <w:pPr>
        <w:spacing w:after="0" w:line="276" w:lineRule="auto"/>
        <w:rPr>
          <w:del w:id="1805" w:author="Susan Russell-Smith" w:date="2025-11-03T11:35:00Z" w16du:dateUtc="2025-11-03T16:35:00Z"/>
          <w:i/>
          <w:iCs/>
          <w:noProof/>
        </w:rPr>
      </w:pPr>
      <w:commentRangeStart w:id="1806"/>
      <w:ins w:id="1807" w:author="Susan Russell-Smith" w:date="2025-10-30T16:05:00Z" w16du:dateUtc="2025-10-30T20:05:00Z">
        <w:r>
          <w:rPr>
            <w:b/>
            <w:bCs/>
            <w:noProof/>
          </w:rPr>
          <w:lastRenderedPageBreak/>
          <w:t>Interpretation:</w:t>
        </w:r>
        <w:r w:rsidR="007F31A4">
          <w:rPr>
            <w:i/>
            <w:iCs/>
            <w:noProof/>
          </w:rPr>
          <w:t xml:space="preserve"> </w:t>
        </w:r>
      </w:ins>
      <w:ins w:id="1808" w:author="Susan Russell-Smith" w:date="2025-10-30T16:29:00Z" w16du:dateUtc="2025-10-30T20:29:00Z">
        <w:r w:rsidR="004F28D1">
          <w:rPr>
            <w:i/>
            <w:iCs/>
            <w:noProof/>
          </w:rPr>
          <w:t xml:space="preserve">Some organizations that provide only a basic level of emergency shelter may develop case closing summaries </w:t>
        </w:r>
      </w:ins>
      <w:ins w:id="1809" w:author="Susan Russell-Smith" w:date="2025-10-30T16:30:00Z" w16du:dateUtc="2025-10-30T20:30:00Z">
        <w:r w:rsidR="004F28D1">
          <w:rPr>
            <w:i/>
            <w:iCs/>
            <w:noProof/>
          </w:rPr>
          <w:t xml:space="preserve">rather than aftercare plans </w:t>
        </w:r>
      </w:ins>
      <w:ins w:id="1810" w:author="Susan Russell-Smith" w:date="2025-10-30T16:29:00Z" w16du:dateUtc="2025-10-30T20:29:00Z">
        <w:r w:rsidR="004F28D1">
          <w:rPr>
            <w:i/>
            <w:iCs/>
            <w:noProof/>
          </w:rPr>
          <w:t>even if they do not have a relevant contract with a public authority.</w:t>
        </w:r>
      </w:ins>
      <w:ins w:id="1811" w:author="Susan Russell-Smith" w:date="2025-10-30T16:34:00Z" w16du:dateUtc="2025-10-30T20:34:00Z">
        <w:r w:rsidR="00126288">
          <w:rPr>
            <w:i/>
            <w:iCs/>
            <w:noProof/>
          </w:rPr>
          <w:t xml:space="preserve"> </w:t>
        </w:r>
      </w:ins>
      <w:commentRangeEnd w:id="1806"/>
      <w:r w:rsidR="00644786">
        <w:rPr>
          <w:rStyle w:val="CommentReference"/>
          <w:i/>
          <w:iCs/>
          <w:noProof/>
          <w:sz w:val="22"/>
          <w:szCs w:val="22"/>
        </w:rPr>
        <w:commentReference w:id="1806"/>
      </w:r>
    </w:p>
    <w:p w14:paraId="7F3B49FB" w14:textId="0E4A7D4C" w:rsidR="005327D5" w:rsidRDefault="005327D5" w:rsidP="00673F27">
      <w:pPr>
        <w:spacing w:after="0" w:line="276" w:lineRule="auto"/>
        <w:rPr>
          <w:b/>
          <w:color w:val="AA1B5E" w:themeColor="accent2"/>
          <w:sz w:val="28"/>
        </w:rPr>
      </w:pPr>
    </w:p>
    <w:p w14:paraId="336B133F" w14:textId="5CC2413F" w:rsidR="00DF624B" w:rsidRPr="00673F27" w:rsidRDefault="00673F27" w:rsidP="00673F27">
      <w:pPr>
        <w:spacing w:after="0" w:line="276" w:lineRule="auto"/>
        <w:rPr>
          <w:b/>
          <w:color w:val="AA1B5E" w:themeColor="accent2"/>
        </w:rPr>
      </w:pPr>
      <w:ins w:id="1812" w:author="Susan Russell-Smith" w:date="2025-06-12T17:23:00Z">
        <w:r w:rsidRPr="001B485B">
          <w:rPr>
            <w:b/>
            <w:color w:val="AA1B5E" w:themeColor="accent2"/>
            <w:sz w:val="28"/>
          </w:rPr>
          <w:t>SH 1</w:t>
        </w:r>
      </w:ins>
      <w:ins w:id="1813" w:author="Susan Russell-Smith" w:date="2025-07-30T12:39:00Z" w16du:dateUtc="2025-07-30T16:39:00Z">
        <w:r w:rsidR="004861F7">
          <w:rPr>
            <w:b/>
            <w:color w:val="AA1B5E" w:themeColor="accent2"/>
            <w:sz w:val="28"/>
          </w:rPr>
          <w:t>1</w:t>
        </w:r>
      </w:ins>
      <w:ins w:id="1814" w:author="Susan Russell-Smith" w:date="2025-06-12T17:23:00Z">
        <w:r w:rsidRPr="001B485B">
          <w:rPr>
            <w:b/>
            <w:color w:val="AA1B5E" w:themeColor="accent2"/>
            <w:sz w:val="28"/>
          </w:rPr>
          <w:t>.0</w:t>
        </w:r>
      </w:ins>
      <w:ins w:id="1815" w:author="Susan Russell-Smith" w:date="2025-08-28T15:36:00Z" w16du:dateUtc="2025-08-28T19:36:00Z">
        <w:r w:rsidR="008258D2">
          <w:rPr>
            <w:b/>
            <w:color w:val="AA1B5E" w:themeColor="accent2"/>
            <w:sz w:val="28"/>
          </w:rPr>
          <w:t>5</w:t>
        </w:r>
      </w:ins>
    </w:p>
    <w:p w14:paraId="637DDF8B" w14:textId="77777777" w:rsidR="000B5B11" w:rsidRDefault="000B5B11" w:rsidP="000B5B11">
      <w:pPr>
        <w:spacing w:after="0" w:line="276" w:lineRule="auto"/>
        <w:rPr>
          <w:ins w:id="1816" w:author="Susan Russell-Smith" w:date="2025-06-12T17:36:00Z"/>
          <w:noProof/>
        </w:rPr>
      </w:pPr>
      <w:ins w:id="1817" w:author="Susan Russell-Smith" w:date="2025-06-12T17:35:00Z">
        <w:r w:rsidRPr="00DF624B">
          <w:t xml:space="preserve">When the organization serves children/youth without their parents and the child/youth will return to their family, </w:t>
        </w:r>
        <w:r w:rsidRPr="00DF624B">
          <w:rPr>
            <w:noProof/>
          </w:rPr>
          <w:t>family members receive information and support to help them</w:t>
        </w:r>
        <w:r>
          <w:rPr>
            <w:noProof/>
          </w:rPr>
          <w:t>:</w:t>
        </w:r>
      </w:ins>
    </w:p>
    <w:p w14:paraId="73E578E7" w14:textId="02466068" w:rsidR="000B5B11" w:rsidRDefault="00006163" w:rsidP="00C11372">
      <w:pPr>
        <w:spacing w:after="0" w:line="276" w:lineRule="auto"/>
        <w:rPr>
          <w:noProof/>
        </w:rPr>
      </w:pPr>
      <w:r>
        <w:rPr>
          <w:noProof/>
        </w:rPr>
        <w:tab/>
      </w:r>
      <w:ins w:id="1818" w:author="Susan Russell-Smith" w:date="2025-06-12T17:38:00Z">
        <w:r w:rsidR="005D3504">
          <w:rPr>
            <w:noProof/>
          </w:rPr>
          <w:t xml:space="preserve">a. </w:t>
        </w:r>
      </w:ins>
      <w:ins w:id="1819" w:author="Susan Russell-Smith" w:date="2025-06-12T17:35:00Z">
        <w:r w:rsidR="000B5B11" w:rsidRPr="00DF624B">
          <w:rPr>
            <w:noProof/>
          </w:rPr>
          <w:t>understand the needs of the child/youth</w:t>
        </w:r>
      </w:ins>
      <w:ins w:id="1820" w:author="Susan Russell-Smith" w:date="2025-06-12T17:36:00Z">
        <w:r w:rsidR="000B5B11">
          <w:rPr>
            <w:noProof/>
          </w:rPr>
          <w:t>;</w:t>
        </w:r>
      </w:ins>
      <w:ins w:id="1821" w:author="Susan Russell-Smith" w:date="2025-06-12T17:35:00Z">
        <w:r w:rsidR="000B5B11" w:rsidRPr="00DF624B">
          <w:rPr>
            <w:noProof/>
          </w:rPr>
          <w:t xml:space="preserve"> and </w:t>
        </w:r>
      </w:ins>
    </w:p>
    <w:p w14:paraId="13E672C0" w14:textId="170EC758" w:rsidR="000B5B11" w:rsidRDefault="00006163" w:rsidP="00C11372">
      <w:pPr>
        <w:spacing w:after="0" w:line="276" w:lineRule="auto"/>
        <w:rPr>
          <w:noProof/>
        </w:rPr>
      </w:pPr>
      <w:r>
        <w:rPr>
          <w:noProof/>
        </w:rPr>
        <w:tab/>
      </w:r>
      <w:ins w:id="1822" w:author="Susan Russell-Smith" w:date="2025-06-12T17:38:00Z">
        <w:r w:rsidR="005D3504">
          <w:rPr>
            <w:noProof/>
          </w:rPr>
          <w:t xml:space="preserve">b. </w:t>
        </w:r>
      </w:ins>
      <w:ins w:id="1823" w:author="Susan Russell-Smith" w:date="2025-06-12T17:35:00Z">
        <w:r w:rsidR="000B5B11" w:rsidRPr="00DF624B">
          <w:rPr>
            <w:noProof/>
          </w:rPr>
          <w:t xml:space="preserve">promote successful reintegration with the family and community. </w:t>
        </w:r>
      </w:ins>
      <w:ins w:id="1824" w:author="Susan Russell-Smith" w:date="2025-06-27T12:53:00Z">
        <w:r w:rsidR="0057398B">
          <w:rPr>
            <w:noProof/>
          </w:rPr>
          <w:t xml:space="preserve"> </w:t>
        </w:r>
      </w:ins>
    </w:p>
    <w:p w14:paraId="439EB09E" w14:textId="77777777" w:rsidR="005C2C60" w:rsidRDefault="005C2C60" w:rsidP="005C2C60">
      <w:pPr>
        <w:spacing w:after="0" w:line="276" w:lineRule="auto"/>
        <w:rPr>
          <w:ins w:id="1825" w:author="Susan Russell-Smith" w:date="2025-06-12T17:16:00Z"/>
          <w:noProof/>
        </w:rPr>
      </w:pPr>
    </w:p>
    <w:p w14:paraId="362B7257" w14:textId="4BDEDD09" w:rsidR="008974DC" w:rsidRDefault="008974DC" w:rsidP="000748C0">
      <w:pPr>
        <w:spacing w:line="276" w:lineRule="auto"/>
        <w:rPr>
          <w:noProof/>
        </w:rPr>
      </w:pPr>
      <w:r w:rsidRPr="00FA2C05">
        <w:rPr>
          <w:b/>
          <w:bCs/>
          <w:noProof/>
        </w:rPr>
        <w:t>Interpretation:</w:t>
      </w:r>
      <w:r w:rsidRPr="00FA2C05">
        <w:rPr>
          <w:noProof/>
        </w:rPr>
        <w:t xml:space="preserve"> </w:t>
      </w:r>
      <w:ins w:id="1826" w:author="Susan Russell-Smith" w:date="2025-06-12T17:19:00Z">
        <w:r w:rsidR="00320844">
          <w:rPr>
            <w:i/>
            <w:iCs/>
          </w:rPr>
          <w:t>Different families may need different types of information and support</w:t>
        </w:r>
      </w:ins>
      <w:ins w:id="1827" w:author="Susan Russell-Smith" w:date="2025-06-12T15:40:00Z">
        <w:r w:rsidRPr="008633A1">
          <w:rPr>
            <w:i/>
            <w:iCs/>
          </w:rPr>
          <w:t xml:space="preserve">. </w:t>
        </w:r>
      </w:ins>
      <w:del w:id="1828" w:author="Susan Russell-Smith" w:date="2025-06-12T17:19:00Z">
        <w:r w:rsidRPr="00FA2C05" w:rsidDel="00320844">
          <w:rPr>
            <w:i/>
            <w:iCs/>
            <w:noProof/>
          </w:rPr>
          <w:delText xml:space="preserve">When children and youth </w:delText>
        </w:r>
      </w:del>
      <w:del w:id="1829" w:author="Susan Russell-Smith" w:date="2025-06-12T16:13:00Z">
        <w:r w:rsidRPr="00FA2C05" w:rsidDel="00F16FB9">
          <w:rPr>
            <w:i/>
            <w:iCs/>
            <w:noProof/>
          </w:rPr>
          <w:delText>are returned</w:delText>
        </w:r>
      </w:del>
      <w:del w:id="1830" w:author="Susan Russell-Smith" w:date="2025-06-12T17:19:00Z">
        <w:r w:rsidRPr="00FA2C05" w:rsidDel="00320844">
          <w:rPr>
            <w:i/>
            <w:iCs/>
            <w:noProof/>
          </w:rPr>
          <w:delText xml:space="preserve"> to family, family members should receive information and support to help them understand the needs of the child or youth and promote successful reintegration with the family and community. </w:delText>
        </w:r>
      </w:del>
      <w:ins w:id="1831" w:author="Susan Russell-Smith" w:date="2025-06-12T16:05:00Z">
        <w:r>
          <w:rPr>
            <w:i/>
            <w:iCs/>
            <w:noProof/>
          </w:rPr>
          <w:t xml:space="preserve">For example, when </w:t>
        </w:r>
      </w:ins>
      <w:ins w:id="1832" w:author="Susan Russell-Smith" w:date="2025-06-27T11:35:00Z">
        <w:r w:rsidR="00CB611D">
          <w:rPr>
            <w:i/>
            <w:iCs/>
            <w:noProof/>
          </w:rPr>
          <w:t>youth</w:t>
        </w:r>
      </w:ins>
      <w:ins w:id="1833" w:author="Susan Russell-Smith" w:date="2025-06-12T16:05:00Z">
        <w:r>
          <w:rPr>
            <w:i/>
            <w:iCs/>
            <w:noProof/>
          </w:rPr>
          <w:t xml:space="preserve"> identify as LGBTQ</w:t>
        </w:r>
      </w:ins>
      <w:ins w:id="1834" w:author="Susan Russell-Smith" w:date="2025-08-28T10:27:00Z" w16du:dateUtc="2025-08-28T14:27:00Z">
        <w:r w:rsidR="00F156CD">
          <w:rPr>
            <w:i/>
            <w:iCs/>
            <w:noProof/>
          </w:rPr>
          <w:t>+</w:t>
        </w:r>
      </w:ins>
      <w:ins w:id="1835" w:author="Susan Russell-Smith" w:date="2025-06-12T16:05:00Z">
        <w:r>
          <w:rPr>
            <w:i/>
            <w:iCs/>
            <w:noProof/>
          </w:rPr>
          <w:t xml:space="preserve">, </w:t>
        </w:r>
      </w:ins>
      <w:del w:id="1836" w:author="Susan Russell-Smith" w:date="2025-06-12T16:05:00Z">
        <w:r w:rsidRPr="00FA2C05" w:rsidDel="00D32EAF">
          <w:rPr>
            <w:i/>
            <w:iCs/>
            <w:noProof/>
          </w:rPr>
          <w:delText xml:space="preserve">It is especially </w:delText>
        </w:r>
      </w:del>
      <w:ins w:id="1837" w:author="Susan Russell-Smith" w:date="2025-06-12T16:06:00Z">
        <w:r>
          <w:rPr>
            <w:i/>
            <w:iCs/>
            <w:noProof/>
          </w:rPr>
          <w:t xml:space="preserve">it will be </w:t>
        </w:r>
      </w:ins>
      <w:r w:rsidRPr="00FA2C05">
        <w:rPr>
          <w:i/>
          <w:iCs/>
          <w:noProof/>
        </w:rPr>
        <w:t xml:space="preserve">important to provide </w:t>
      </w:r>
      <w:ins w:id="1838" w:author="Susan Russell-Smith" w:date="2025-06-12T16:06:00Z">
        <w:r>
          <w:rPr>
            <w:i/>
            <w:iCs/>
            <w:noProof/>
          </w:rPr>
          <w:t xml:space="preserve">their families with </w:t>
        </w:r>
      </w:ins>
      <w:del w:id="1839" w:author="Susan Russell-Smith" w:date="2025-06-27T11:35:00Z">
        <w:r w:rsidRPr="00FA2C05" w:rsidDel="00CB611D">
          <w:rPr>
            <w:i/>
            <w:iCs/>
            <w:noProof/>
          </w:rPr>
          <w:delText xml:space="preserve">culturally relevant </w:delText>
        </w:r>
      </w:del>
      <w:r w:rsidRPr="00FA2C05">
        <w:rPr>
          <w:i/>
          <w:iCs/>
          <w:noProof/>
        </w:rPr>
        <w:t>education and guidance</w:t>
      </w:r>
      <w:ins w:id="1840" w:author="Susan Russell-Smith" w:date="2025-06-27T10:43:00Z">
        <w:r w:rsidR="00802C27">
          <w:rPr>
            <w:i/>
            <w:iCs/>
            <w:noProof/>
          </w:rPr>
          <w:t xml:space="preserve"> that is culturally relevant</w:t>
        </w:r>
      </w:ins>
      <w:ins w:id="1841" w:author="Susan Russell-Smith" w:date="2025-06-27T12:52:00Z">
        <w:r w:rsidR="00184CD1">
          <w:rPr>
            <w:i/>
            <w:iCs/>
            <w:noProof/>
          </w:rPr>
          <w:t xml:space="preserve"> and focused on strategies for increasing acceptance and support</w:t>
        </w:r>
      </w:ins>
      <w:ins w:id="1842" w:author="Susan Russell-Smith" w:date="2025-06-12T16:06:00Z">
        <w:r>
          <w:rPr>
            <w:i/>
            <w:iCs/>
            <w:noProof/>
          </w:rPr>
          <w:t>.</w:t>
        </w:r>
      </w:ins>
      <w:r w:rsidRPr="00FA2C05">
        <w:rPr>
          <w:i/>
          <w:iCs/>
          <w:noProof/>
        </w:rPr>
        <w:t xml:space="preserve"> </w:t>
      </w:r>
      <w:del w:id="1843" w:author="Susan Russell-Smith" w:date="2025-06-12T16:07:00Z">
        <w:r w:rsidRPr="00FA2C05" w:rsidDel="00277524">
          <w:rPr>
            <w:i/>
            <w:iCs/>
            <w:noProof/>
          </w:rPr>
          <w:delText>for diverse families with children who identify as LGBTQ.</w:delText>
        </w:r>
        <w:r w:rsidDel="00277524">
          <w:rPr>
            <w:i/>
            <w:iCs/>
            <w:noProof/>
          </w:rPr>
          <w:delText xml:space="preserve"> </w:delText>
        </w:r>
      </w:del>
      <w:del w:id="1844" w:author="Susan Russell-Smith" w:date="2025-06-12T16:11:00Z">
        <w:r w:rsidRPr="00FA2C05" w:rsidDel="00823196">
          <w:rPr>
            <w:b/>
            <w:bCs/>
            <w:noProof/>
          </w:rPr>
          <w:delText>Interpretation:</w:delText>
        </w:r>
        <w:r w:rsidRPr="00FA2C05" w:rsidDel="00823196">
          <w:rPr>
            <w:noProof/>
          </w:rPr>
          <w:delText xml:space="preserve"> </w:delText>
        </w:r>
      </w:del>
      <w:ins w:id="1845" w:author="Susan Russell-Smith" w:date="2025-06-12T16:09:00Z">
        <w:r>
          <w:rPr>
            <w:i/>
            <w:iCs/>
            <w:noProof/>
          </w:rPr>
          <w:t xml:space="preserve">Similarly, </w:t>
        </w:r>
      </w:ins>
      <w:ins w:id="1846" w:author="Susan Russell-Smith" w:date="2025-06-12T16:18:00Z">
        <w:r>
          <w:rPr>
            <w:i/>
            <w:iCs/>
            <w:noProof/>
          </w:rPr>
          <w:t>if</w:t>
        </w:r>
      </w:ins>
      <w:ins w:id="1847" w:author="Susan Russell-Smith" w:date="2025-06-12T16:10:00Z">
        <w:r>
          <w:rPr>
            <w:i/>
            <w:iCs/>
            <w:noProof/>
          </w:rPr>
          <w:t xml:space="preserve"> </w:t>
        </w:r>
      </w:ins>
      <w:ins w:id="1848" w:author="Susan Russell-Smith" w:date="2025-06-27T11:35:00Z">
        <w:r w:rsidR="00A53697">
          <w:rPr>
            <w:i/>
            <w:iCs/>
            <w:noProof/>
          </w:rPr>
          <w:t>youth</w:t>
        </w:r>
      </w:ins>
      <w:ins w:id="1849" w:author="Susan Russell-Smith" w:date="2025-06-12T16:10:00Z">
        <w:r>
          <w:rPr>
            <w:i/>
            <w:iCs/>
            <w:noProof/>
          </w:rPr>
          <w:t xml:space="preserve"> are trafficking victims, </w:t>
        </w:r>
      </w:ins>
      <w:del w:id="1850" w:author="Susan Russell-Smith" w:date="2025-06-12T16:09:00Z">
        <w:r w:rsidRPr="00FA2C05" w:rsidDel="004008BE">
          <w:rPr>
            <w:i/>
            <w:iCs/>
            <w:noProof/>
          </w:rPr>
          <w:delText>E</w:delText>
        </w:r>
      </w:del>
      <w:ins w:id="1851" w:author="Susan Russell-Smith" w:date="2025-06-12T16:09:00Z">
        <w:r>
          <w:rPr>
            <w:i/>
            <w:iCs/>
            <w:noProof/>
          </w:rPr>
          <w:t>e</w:t>
        </w:r>
      </w:ins>
      <w:r w:rsidRPr="00FA2C05">
        <w:rPr>
          <w:i/>
          <w:iCs/>
          <w:noProof/>
        </w:rPr>
        <w:t xml:space="preserve">ducating parents </w:t>
      </w:r>
      <w:del w:id="1852" w:author="Susan Russell-Smith" w:date="2025-06-12T16:10:00Z">
        <w:r w:rsidRPr="00FA2C05" w:rsidDel="00941B4C">
          <w:rPr>
            <w:i/>
            <w:iCs/>
            <w:noProof/>
          </w:rPr>
          <w:delText xml:space="preserve">on sex trafficking </w:delText>
        </w:r>
      </w:del>
      <w:r w:rsidRPr="00FA2C05">
        <w:rPr>
          <w:i/>
          <w:iCs/>
          <w:noProof/>
        </w:rPr>
        <w:t xml:space="preserve">is an important component to prevention, identification, and treatment. Information provided should address how parents can raise their children in an environment free of abuse, neglect, and exploitation, </w:t>
      </w:r>
      <w:del w:id="1853" w:author="Susan Russell-Smith" w:date="2025-06-12T17:12:00Z">
        <w:r w:rsidRPr="00FA2C05" w:rsidDel="00D73C9B">
          <w:rPr>
            <w:i/>
            <w:iCs/>
            <w:noProof/>
          </w:rPr>
          <w:delText>through information on</w:delText>
        </w:r>
      </w:del>
      <w:ins w:id="1854" w:author="Susan Russell-Smith" w:date="2025-06-12T17:12:00Z">
        <w:r>
          <w:rPr>
            <w:i/>
            <w:iCs/>
            <w:noProof/>
          </w:rPr>
          <w:t>covering</w:t>
        </w:r>
      </w:ins>
      <w:r w:rsidRPr="00FA2C05">
        <w:rPr>
          <w:i/>
          <w:iCs/>
          <w:noProof/>
        </w:rPr>
        <w:t xml:space="preserve"> topics such as internet safety, how to respond when a child runs away, and developing healthy relationships. Additionally, information </w:t>
      </w:r>
      <w:del w:id="1855" w:author="Susan Russell-Smith" w:date="2025-06-12T16:11:00Z">
        <w:r w:rsidRPr="00FA2C05" w:rsidDel="00941B4C">
          <w:rPr>
            <w:i/>
            <w:iCs/>
            <w:noProof/>
          </w:rPr>
          <w:delText xml:space="preserve">for parents of trafficking victims </w:delText>
        </w:r>
      </w:del>
      <w:r w:rsidRPr="00FA2C05">
        <w:rPr>
          <w:i/>
          <w:iCs/>
          <w:noProof/>
        </w:rPr>
        <w:t xml:space="preserve">should </w:t>
      </w:r>
      <w:del w:id="1856" w:author="Susan Russell-Smith" w:date="2025-06-12T16:21:00Z">
        <w:r w:rsidRPr="00FA2C05" w:rsidDel="00FA0E6D">
          <w:rPr>
            <w:i/>
            <w:iCs/>
            <w:noProof/>
          </w:rPr>
          <w:delText>emphasize</w:delText>
        </w:r>
      </w:del>
      <w:ins w:id="1857" w:author="Susan Russell-Smith" w:date="2025-06-12T16:20:00Z">
        <w:r>
          <w:rPr>
            <w:i/>
            <w:iCs/>
            <w:noProof/>
          </w:rPr>
          <w:t>address</w:t>
        </w:r>
      </w:ins>
      <w:r w:rsidRPr="00FA2C05">
        <w:rPr>
          <w:i/>
          <w:iCs/>
          <w:noProof/>
        </w:rPr>
        <w:t xml:space="preserve"> the issue of stigma </w:t>
      </w:r>
      <w:del w:id="1858" w:author="Susan Russell-Smith" w:date="2025-06-12T16:20:00Z">
        <w:r w:rsidRPr="00FA2C05" w:rsidDel="00FA0E6D">
          <w:rPr>
            <w:i/>
            <w:iCs/>
            <w:noProof/>
          </w:rPr>
          <w:delText>associated with prostitution to</w:delText>
        </w:r>
      </w:del>
      <w:ins w:id="1859" w:author="Susan Russell-Smith" w:date="2025-06-12T16:20:00Z">
        <w:r>
          <w:rPr>
            <w:i/>
            <w:iCs/>
            <w:noProof/>
          </w:rPr>
          <w:t>and focus</w:t>
        </w:r>
      </w:ins>
      <w:ins w:id="1860" w:author="Susan Russell-Smith" w:date="2025-06-12T16:21:00Z">
        <w:r>
          <w:rPr>
            <w:i/>
            <w:iCs/>
            <w:noProof/>
          </w:rPr>
          <w:t xml:space="preserve"> on</w:t>
        </w:r>
      </w:ins>
      <w:r w:rsidRPr="00FA2C05">
        <w:rPr>
          <w:i/>
          <w:iCs/>
          <w:noProof/>
        </w:rPr>
        <w:t xml:space="preserve"> </w:t>
      </w:r>
      <w:del w:id="1861" w:author="Susan Russell-Smith" w:date="2025-06-27T11:36:00Z">
        <w:r w:rsidRPr="00FA2C05" w:rsidDel="00A53697">
          <w:rPr>
            <w:i/>
            <w:iCs/>
            <w:noProof/>
          </w:rPr>
          <w:delText>help the family</w:delText>
        </w:r>
      </w:del>
      <w:ins w:id="1862" w:author="Susan Russell-Smith" w:date="2025-06-12T17:08:00Z">
        <w:r>
          <w:rPr>
            <w:i/>
            <w:iCs/>
            <w:noProof/>
          </w:rPr>
          <w:t>how to</w:t>
        </w:r>
      </w:ins>
      <w:r w:rsidRPr="00FA2C05">
        <w:rPr>
          <w:i/>
          <w:iCs/>
          <w:noProof/>
        </w:rPr>
        <w:t xml:space="preserve"> </w:t>
      </w:r>
      <w:ins w:id="1863" w:author="Susan Russell-Smith" w:date="2025-06-12T16:25:00Z">
        <w:r>
          <w:rPr>
            <w:i/>
            <w:iCs/>
            <w:noProof/>
          </w:rPr>
          <w:t xml:space="preserve">foster </w:t>
        </w:r>
      </w:ins>
      <w:del w:id="1864" w:author="Susan Russell-Smith" w:date="2025-06-12T16:25:00Z">
        <w:r w:rsidRPr="00FA2C05" w:rsidDel="00D8782B">
          <w:rPr>
            <w:i/>
            <w:iCs/>
            <w:noProof/>
          </w:rPr>
          <w:delText xml:space="preserve">provide </w:delText>
        </w:r>
      </w:del>
      <w:r w:rsidRPr="00FA2C05">
        <w:rPr>
          <w:i/>
          <w:iCs/>
          <w:noProof/>
        </w:rPr>
        <w:t xml:space="preserve">a healthy, nonjudgmental </w:t>
      </w:r>
      <w:del w:id="1865" w:author="Susan Russell-Smith" w:date="2025-06-12T16:25:00Z">
        <w:r w:rsidRPr="00FA2C05" w:rsidDel="00D8782B">
          <w:rPr>
            <w:i/>
            <w:iCs/>
            <w:noProof/>
          </w:rPr>
          <w:delText xml:space="preserve">home </w:delText>
        </w:r>
      </w:del>
      <w:r w:rsidRPr="00FA2C05">
        <w:rPr>
          <w:i/>
          <w:iCs/>
          <w:noProof/>
        </w:rPr>
        <w:t>environment</w:t>
      </w:r>
      <w:del w:id="1866" w:author="Susan Russell-Smith" w:date="2025-06-12T16:25:00Z">
        <w:r w:rsidRPr="00FA2C05" w:rsidDel="00D8782B">
          <w:rPr>
            <w:i/>
            <w:iCs/>
            <w:noProof/>
          </w:rPr>
          <w:delText>,</w:delText>
        </w:r>
      </w:del>
      <w:r w:rsidRPr="00FA2C05">
        <w:rPr>
          <w:i/>
          <w:iCs/>
          <w:noProof/>
        </w:rPr>
        <w:t xml:space="preserve"> </w:t>
      </w:r>
      <w:ins w:id="1867" w:author="Susan Russell-Smith" w:date="2025-06-12T16:25:00Z">
        <w:r>
          <w:rPr>
            <w:i/>
            <w:iCs/>
            <w:noProof/>
          </w:rPr>
          <w:t xml:space="preserve">that </w:t>
        </w:r>
      </w:ins>
      <w:r w:rsidRPr="00FA2C05">
        <w:rPr>
          <w:i/>
          <w:iCs/>
          <w:noProof/>
        </w:rPr>
        <w:t>support</w:t>
      </w:r>
      <w:ins w:id="1868" w:author="Susan Russell-Smith" w:date="2025-06-12T16:25:00Z">
        <w:r>
          <w:rPr>
            <w:i/>
            <w:iCs/>
            <w:noProof/>
          </w:rPr>
          <w:t>s</w:t>
        </w:r>
      </w:ins>
      <w:del w:id="1869" w:author="Susan Russell-Smith" w:date="2025-06-12T16:25:00Z">
        <w:r w:rsidRPr="00FA2C05" w:rsidDel="00AF7C86">
          <w:rPr>
            <w:i/>
            <w:iCs/>
            <w:noProof/>
          </w:rPr>
          <w:delText>i</w:delText>
        </w:r>
        <w:r w:rsidRPr="00FA2C05" w:rsidDel="00D8782B">
          <w:rPr>
            <w:i/>
            <w:iCs/>
            <w:noProof/>
          </w:rPr>
          <w:delText>ve</w:delText>
        </w:r>
      </w:del>
      <w:r w:rsidRPr="00FA2C05">
        <w:rPr>
          <w:i/>
          <w:iCs/>
          <w:noProof/>
        </w:rPr>
        <w:t xml:space="preserve"> </w:t>
      </w:r>
      <w:del w:id="1870" w:author="Susan Russell-Smith" w:date="2025-06-12T16:25:00Z">
        <w:r w:rsidRPr="00FA2C05" w:rsidDel="00AF7C86">
          <w:rPr>
            <w:i/>
            <w:iCs/>
            <w:noProof/>
          </w:rPr>
          <w:delText xml:space="preserve">of a </w:delText>
        </w:r>
      </w:del>
      <w:r w:rsidRPr="00FA2C05">
        <w:rPr>
          <w:i/>
          <w:iCs/>
          <w:noProof/>
        </w:rPr>
        <w:t>successful reintegration.</w:t>
      </w:r>
    </w:p>
    <w:p w14:paraId="4DCFD10D" w14:textId="1579CA66" w:rsidR="00756B62" w:rsidRDefault="00756B62" w:rsidP="00756B62">
      <w:pPr>
        <w:spacing w:after="0" w:line="276" w:lineRule="auto"/>
        <w:rPr>
          <w:ins w:id="1871" w:author="Susan Russell-Smith" w:date="2025-06-12T17:21:00Z"/>
          <w:i/>
          <w:iCs/>
          <w:noProof/>
        </w:rPr>
      </w:pPr>
      <w:ins w:id="1872" w:author="Susan Russell-Smith" w:date="2025-06-12T15:53:00Z">
        <w:r w:rsidRPr="00FA2C05">
          <w:rPr>
            <w:b/>
            <w:bCs/>
            <w:noProof/>
          </w:rPr>
          <w:t>NA</w:t>
        </w:r>
        <w:r w:rsidRPr="00FA2C05">
          <w:rPr>
            <w:noProof/>
          </w:rPr>
          <w:t xml:space="preserve"> </w:t>
        </w:r>
        <w:r w:rsidRPr="00FA2C05">
          <w:rPr>
            <w:i/>
            <w:iCs/>
            <w:noProof/>
          </w:rPr>
          <w:t>The organization does not admit children</w:t>
        </w:r>
      </w:ins>
      <w:ins w:id="1873" w:author="Susan Russell-Smith" w:date="2025-06-12T15:54:00Z">
        <w:r>
          <w:rPr>
            <w:i/>
            <w:iCs/>
            <w:noProof/>
          </w:rPr>
          <w:t>/</w:t>
        </w:r>
      </w:ins>
      <w:ins w:id="1874" w:author="Susan Russell-Smith" w:date="2025-06-12T15:53:00Z">
        <w:r w:rsidRPr="00FA2C05">
          <w:rPr>
            <w:i/>
            <w:iCs/>
            <w:noProof/>
          </w:rPr>
          <w:t>youth without their parents.</w:t>
        </w:r>
      </w:ins>
    </w:p>
    <w:p w14:paraId="1F9064E5" w14:textId="77777777" w:rsidR="00187DB7" w:rsidRPr="00FA2C05" w:rsidRDefault="00187DB7" w:rsidP="00756B62">
      <w:pPr>
        <w:spacing w:after="0" w:line="276" w:lineRule="auto"/>
        <w:rPr>
          <w:ins w:id="1875" w:author="Susan Russell-Smith" w:date="2025-06-12T15:53:00Z"/>
          <w:noProof/>
        </w:rPr>
      </w:pPr>
    </w:p>
    <w:p w14:paraId="129A8B6A" w14:textId="38A91D2C" w:rsidR="00756B62" w:rsidRPr="00DF624B" w:rsidRDefault="00187DB7" w:rsidP="000748C0">
      <w:pPr>
        <w:spacing w:line="276" w:lineRule="auto"/>
        <w:rPr>
          <w:ins w:id="1876" w:author="Susan Russell-Smith" w:date="2025-06-12T15:11:00Z"/>
        </w:rPr>
      </w:pPr>
      <w:ins w:id="1877" w:author="Susan Russell-Smith" w:date="2025-06-12T17:21:00Z">
        <w:r w:rsidRPr="00FA2C05">
          <w:rPr>
            <w:b/>
            <w:bCs/>
            <w:noProof/>
          </w:rPr>
          <w:t>NA</w:t>
        </w:r>
        <w:r w:rsidRPr="00FA2C05">
          <w:rPr>
            <w:noProof/>
          </w:rPr>
          <w:t xml:space="preserve"> </w:t>
        </w:r>
        <w:r w:rsidRPr="00FA2C05">
          <w:rPr>
            <w:i/>
            <w:iCs/>
            <w:noProof/>
          </w:rPr>
          <w:t>The organization has a contract with a public authority that prohibits or does not include aftercare planning.</w:t>
        </w:r>
      </w:ins>
    </w:p>
    <w:p w14:paraId="2177D2A0" w14:textId="77777777" w:rsidR="000748C0" w:rsidRPr="00FA2C05" w:rsidRDefault="000748C0" w:rsidP="000A62C0">
      <w:pPr>
        <w:spacing w:after="0" w:line="276" w:lineRule="auto"/>
        <w:rPr>
          <w:noProof/>
        </w:rPr>
      </w:pPr>
    </w:p>
    <w:p w14:paraId="12852E6D" w14:textId="57E27944" w:rsidR="000A62C0" w:rsidRPr="001B485B" w:rsidDel="00077A81" w:rsidRDefault="000A62C0" w:rsidP="000A62C0">
      <w:pPr>
        <w:spacing w:after="0" w:line="276" w:lineRule="auto"/>
        <w:rPr>
          <w:del w:id="1878" w:author="Susan Russell-Smith" w:date="2025-06-12T10:22:00Z"/>
          <w:b/>
          <w:color w:val="AA1B5E" w:themeColor="accent2"/>
        </w:rPr>
      </w:pPr>
      <w:commentRangeStart w:id="1879"/>
      <w:del w:id="1880" w:author="Susan Russell-Smith" w:date="2025-06-12T10:22:00Z">
        <w:r w:rsidRPr="001B485B" w:rsidDel="00077A81">
          <w:rPr>
            <w:b/>
            <w:color w:val="AA1B5E" w:themeColor="accent2"/>
            <w:sz w:val="28"/>
          </w:rPr>
          <w:delText>SH 10.05</w:delText>
        </w:r>
      </w:del>
      <w:commentRangeEnd w:id="1879"/>
      <w:r w:rsidR="00B869D4" w:rsidRPr="001B485B">
        <w:rPr>
          <w:rStyle w:val="CommentReference"/>
          <w:b/>
          <w:color w:val="AA1B5E" w:themeColor="accent2"/>
          <w:sz w:val="22"/>
          <w:szCs w:val="22"/>
        </w:rPr>
        <w:commentReference w:id="1879"/>
      </w:r>
    </w:p>
    <w:p w14:paraId="1A52CEA9" w14:textId="5CC87F23" w:rsidR="000A62C0" w:rsidRPr="00FA2C05" w:rsidDel="00077A81" w:rsidRDefault="000A62C0" w:rsidP="000A62C0">
      <w:pPr>
        <w:spacing w:after="0" w:line="276" w:lineRule="auto"/>
        <w:rPr>
          <w:del w:id="1881" w:author="Susan Russell-Smith" w:date="2025-06-12T10:22:00Z"/>
          <w:noProof/>
        </w:rPr>
      </w:pPr>
      <w:del w:id="1882" w:author="Susan Russell-Smith" w:date="2025-06-12T10:22:00Z">
        <w:r w:rsidRPr="00FA2C05" w:rsidDel="00077A81">
          <w:rPr>
            <w:noProof/>
          </w:rPr>
          <w:delText xml:space="preserve">The organization explores a range of aftercare alternatives with runaway and homeless children and youth based on their needs, including: </w:delText>
        </w:r>
      </w:del>
    </w:p>
    <w:p w14:paraId="75CEF2AC" w14:textId="1776D6DD" w:rsidR="000A62C0" w:rsidRPr="00FA2C05" w:rsidDel="00E8432B" w:rsidRDefault="000A62C0" w:rsidP="00FA26E0">
      <w:pPr>
        <w:pStyle w:val="ListParagraph"/>
        <w:numPr>
          <w:ilvl w:val="0"/>
          <w:numId w:val="57"/>
        </w:numPr>
        <w:spacing w:after="0" w:line="276" w:lineRule="auto"/>
        <w:rPr>
          <w:del w:id="1883" w:author="Susan Russell-Smith" w:date="2025-07-29T12:00:00Z" w16du:dateUtc="2025-07-29T16:00:00Z"/>
          <w:noProof/>
        </w:rPr>
      </w:pPr>
      <w:del w:id="1884" w:author="Susan Russell-Smith" w:date="2025-07-29T12:00:00Z" w16du:dateUtc="2025-07-29T16:00:00Z">
        <w:r w:rsidRPr="00FA2C05" w:rsidDel="00E8432B">
          <w:rPr>
            <w:noProof/>
          </w:rPr>
          <w:delText>return to family when possible and in the best interest of the individual served;</w:delText>
        </w:r>
      </w:del>
    </w:p>
    <w:p w14:paraId="1F40A30D" w14:textId="1E488DAA" w:rsidR="000A62C0" w:rsidRPr="00FA2C05" w:rsidDel="00E8432B" w:rsidRDefault="000A62C0" w:rsidP="00FA26E0">
      <w:pPr>
        <w:pStyle w:val="ListParagraph"/>
        <w:numPr>
          <w:ilvl w:val="0"/>
          <w:numId w:val="57"/>
        </w:numPr>
        <w:spacing w:after="0" w:line="276" w:lineRule="auto"/>
        <w:rPr>
          <w:del w:id="1885" w:author="Susan Russell-Smith" w:date="2025-07-29T12:00:00Z" w16du:dateUtc="2025-07-29T16:00:00Z"/>
          <w:noProof/>
        </w:rPr>
      </w:pPr>
      <w:del w:id="1886" w:author="Susan Russell-Smith" w:date="2025-07-29T12:00:00Z" w16du:dateUtc="2025-07-29T16:00:00Z">
        <w:r w:rsidRPr="00FA2C05" w:rsidDel="00E8432B">
          <w:rPr>
            <w:noProof/>
          </w:rPr>
          <w:delText>reconnection with family and continuously strengthened family relationships;</w:delText>
        </w:r>
      </w:del>
    </w:p>
    <w:p w14:paraId="0DBBF93A" w14:textId="2E164D6F" w:rsidR="000A62C0" w:rsidRPr="00FA2C05" w:rsidDel="00E8432B" w:rsidRDefault="000A62C0" w:rsidP="00FA26E0">
      <w:pPr>
        <w:pStyle w:val="ListParagraph"/>
        <w:numPr>
          <w:ilvl w:val="0"/>
          <w:numId w:val="57"/>
        </w:numPr>
        <w:spacing w:after="0" w:line="276" w:lineRule="auto"/>
        <w:rPr>
          <w:del w:id="1887" w:author="Susan Russell-Smith" w:date="2025-07-29T12:00:00Z" w16du:dateUtc="2025-07-29T16:00:00Z"/>
          <w:noProof/>
        </w:rPr>
      </w:pPr>
      <w:del w:id="1888" w:author="Susan Russell-Smith" w:date="2025-07-29T12:00:00Z" w16du:dateUtc="2025-07-29T16:00:00Z">
        <w:r w:rsidRPr="00FA2C05" w:rsidDel="00E8432B">
          <w:rPr>
            <w:noProof/>
          </w:rPr>
          <w:delText>referral to community-based residential facilities or foster care; and</w:delText>
        </w:r>
      </w:del>
    </w:p>
    <w:p w14:paraId="7F54CED4" w14:textId="6CA3F3EA" w:rsidR="000A62C0" w:rsidRPr="00FA2C05" w:rsidDel="00E8432B" w:rsidRDefault="000A62C0" w:rsidP="00FA26E0">
      <w:pPr>
        <w:pStyle w:val="ListParagraph"/>
        <w:numPr>
          <w:ilvl w:val="0"/>
          <w:numId w:val="57"/>
        </w:numPr>
        <w:spacing w:after="0" w:line="276" w:lineRule="auto"/>
        <w:rPr>
          <w:del w:id="1889" w:author="Susan Russell-Smith" w:date="2025-07-29T12:00:00Z" w16du:dateUtc="2025-07-29T16:00:00Z"/>
          <w:noProof/>
        </w:rPr>
      </w:pPr>
      <w:del w:id="1890" w:author="Susan Russell-Smith" w:date="2025-07-29T12:00:00Z" w16du:dateUtc="2025-07-29T16:00:00Z">
        <w:r w:rsidRPr="00FA2C05" w:rsidDel="00E8432B">
          <w:rPr>
            <w:noProof/>
          </w:rPr>
          <w:delText>residing with friends, relatives, or independently in the community.</w:delText>
        </w:r>
      </w:del>
    </w:p>
    <w:p w14:paraId="738F9406" w14:textId="3F9AC216" w:rsidR="000A62C0" w:rsidRPr="00FA2C05" w:rsidDel="00077A81" w:rsidRDefault="000A62C0" w:rsidP="000A62C0">
      <w:pPr>
        <w:spacing w:after="0" w:line="276" w:lineRule="auto"/>
        <w:rPr>
          <w:del w:id="1891" w:author="Susan Russell-Smith" w:date="2025-06-12T10:22:00Z"/>
          <w:noProof/>
        </w:rPr>
      </w:pPr>
    </w:p>
    <w:p w14:paraId="662E9181" w14:textId="17A54274" w:rsidR="000A62C0" w:rsidRPr="00FA2C05" w:rsidDel="00077A81" w:rsidRDefault="000A62C0" w:rsidP="000A62C0">
      <w:pPr>
        <w:spacing w:after="0" w:line="276" w:lineRule="auto"/>
        <w:rPr>
          <w:del w:id="1892" w:author="Susan Russell-Smith" w:date="2025-06-12T10:22:00Z"/>
          <w:noProof/>
        </w:rPr>
      </w:pPr>
      <w:del w:id="1893" w:author="Susan Russell-Smith" w:date="2025-06-12T17:21:00Z">
        <w:r w:rsidRPr="00FA2C05" w:rsidDel="00187DB7">
          <w:rPr>
            <w:b/>
            <w:bCs/>
            <w:noProof/>
          </w:rPr>
          <w:delText>NA</w:delText>
        </w:r>
        <w:r w:rsidRPr="00FA2C05" w:rsidDel="00187DB7">
          <w:rPr>
            <w:noProof/>
          </w:rPr>
          <w:delText xml:space="preserve"> </w:delText>
        </w:r>
        <w:r w:rsidRPr="00FA2C05" w:rsidDel="00187DB7">
          <w:rPr>
            <w:i/>
            <w:iCs/>
            <w:noProof/>
          </w:rPr>
          <w:delText>The organization has a contract with a public authority that prohibits or does not include aftercare planning.</w:delText>
        </w:r>
      </w:del>
      <w:del w:id="1894" w:author="Susan Russell-Smith" w:date="2025-06-12T10:22:00Z">
        <w:r w:rsidRPr="00FA2C05" w:rsidDel="00077A81">
          <w:rPr>
            <w:i/>
            <w:iCs/>
            <w:noProof/>
          </w:rPr>
          <w:br/>
        </w:r>
        <w:r w:rsidRPr="00FA2C05" w:rsidDel="00077A81">
          <w:rPr>
            <w:i/>
            <w:iCs/>
            <w:noProof/>
          </w:rPr>
          <w:br/>
        </w:r>
        <w:r w:rsidRPr="00FA2C05" w:rsidDel="00077A81">
          <w:rPr>
            <w:b/>
            <w:bCs/>
            <w:noProof/>
          </w:rPr>
          <w:lastRenderedPageBreak/>
          <w:delText>NA</w:delText>
        </w:r>
        <w:r w:rsidRPr="00FA2C05" w:rsidDel="00077A81">
          <w:rPr>
            <w:noProof/>
          </w:rPr>
          <w:delText xml:space="preserve"> </w:delText>
        </w:r>
        <w:r w:rsidRPr="00FA2C05" w:rsidDel="00077A81">
          <w:rPr>
            <w:i/>
            <w:iCs/>
            <w:noProof/>
          </w:rPr>
          <w:delText>The organization does not provide shelter for runaway and homeless children and youth, children and youth in foster care, or unaccompanied children without legal status.</w:delText>
        </w:r>
      </w:del>
    </w:p>
    <w:p w14:paraId="69647CBA" w14:textId="6B1F71BA" w:rsidR="001E7B84" w:rsidDel="00077A81" w:rsidRDefault="001E7B84" w:rsidP="000A62C0">
      <w:pPr>
        <w:spacing w:after="0" w:line="276" w:lineRule="auto"/>
        <w:rPr>
          <w:del w:id="1895" w:author="Susan Russell-Smith" w:date="2025-06-12T10:22:00Z"/>
          <w:b/>
          <w:bCs/>
          <w:noProof/>
        </w:rPr>
      </w:pPr>
    </w:p>
    <w:p w14:paraId="2390EE49" w14:textId="1A1291CB" w:rsidR="000A62C0" w:rsidRPr="00FA2C05" w:rsidDel="00077A81" w:rsidRDefault="000A62C0" w:rsidP="00FB74E1">
      <w:pPr>
        <w:spacing w:after="0" w:line="276" w:lineRule="auto"/>
        <w:rPr>
          <w:del w:id="1896" w:author="Susan Russell-Smith" w:date="2025-06-12T10:22:00Z"/>
          <w:noProof/>
        </w:rPr>
      </w:pPr>
      <w:del w:id="1897" w:author="Susan Russell-Smith" w:date="2025-06-12T10:22:00Z">
        <w:r w:rsidRPr="00FA2C05" w:rsidDel="00077A81">
          <w:rPr>
            <w:b/>
            <w:bCs/>
            <w:noProof/>
          </w:rPr>
          <w:delText>Interpretation:</w:delText>
        </w:r>
        <w:r w:rsidRPr="00FA2C05" w:rsidDel="00077A81">
          <w:rPr>
            <w:noProof/>
          </w:rPr>
          <w:delText xml:space="preserve"> </w:delText>
        </w:r>
        <w:r w:rsidRPr="00FA2C05" w:rsidDel="00077A81">
          <w:rPr>
            <w:i/>
            <w:iCs/>
            <w:noProof/>
          </w:rPr>
          <w:delText>When children and youth are returned to family, family members should receive information and support to help them understand the needs of the child or youth and promote successful reintegration with the family and community. It is especially important to provide culturally relevant education and guidance for diverse families with children who identify as LGBTQ.</w:delText>
        </w:r>
        <w:r w:rsidRPr="00FA2C05" w:rsidDel="00077A81">
          <w:rPr>
            <w:i/>
            <w:iCs/>
            <w:noProof/>
          </w:rPr>
          <w:br/>
        </w:r>
        <w:r w:rsidRPr="00FA2C05" w:rsidDel="00077A81">
          <w:rPr>
            <w:i/>
            <w:iCs/>
            <w:noProof/>
          </w:rPr>
          <w:br/>
        </w:r>
        <w:r w:rsidRPr="00FA2C05" w:rsidDel="00077A81">
          <w:rPr>
            <w:b/>
            <w:bCs/>
            <w:noProof/>
          </w:rPr>
          <w:delText>Interpretation:</w:delText>
        </w:r>
        <w:r w:rsidRPr="00FA2C05" w:rsidDel="00077A81">
          <w:rPr>
            <w:noProof/>
          </w:rPr>
          <w:delText xml:space="preserve"> </w:delText>
        </w:r>
        <w:r w:rsidRPr="00FA2C05" w:rsidDel="00077A81">
          <w:rPr>
            <w:i/>
            <w:iCs/>
            <w:noProof/>
          </w:rPr>
          <w:delText>Educating parents on sex trafficking is an important component to prevention, identification, and treatment. Information provided should address how parents can raise their children in an environment free of abuse, neglect, and exploitation, through information on topics such as internet safety, how to respond when a child runs away, and developing healthy relationships. Additionally, information for parents of trafficking victims should emphasize the issue of stigma associated with prostitution to help the family provide a healthy, nonjudgmental home environment, supportive of a successful reintegration.</w:delText>
        </w:r>
      </w:del>
    </w:p>
    <w:p w14:paraId="783F39C5" w14:textId="556FDA15" w:rsidR="001E7B84" w:rsidDel="00077A81" w:rsidRDefault="001E7B84" w:rsidP="00FB74E1">
      <w:pPr>
        <w:spacing w:after="0" w:line="276" w:lineRule="auto"/>
        <w:rPr>
          <w:del w:id="1898" w:author="Susan Russell-Smith" w:date="2025-06-12T10:22:00Z"/>
          <w:b/>
          <w:bCs/>
          <w:noProof/>
        </w:rPr>
      </w:pPr>
    </w:p>
    <w:p w14:paraId="0A1239FE" w14:textId="297A3B78" w:rsidR="000A62C0" w:rsidRPr="00FA2C05" w:rsidDel="00077A81" w:rsidRDefault="000A62C0" w:rsidP="00FB74E1">
      <w:pPr>
        <w:spacing w:after="0" w:line="276" w:lineRule="auto"/>
        <w:rPr>
          <w:del w:id="1899" w:author="Susan Russell-Smith" w:date="2025-06-12T10:22:00Z"/>
          <w:noProof/>
        </w:rPr>
      </w:pPr>
      <w:del w:id="1900" w:author="Susan Russell-Smith" w:date="2025-06-12T10:22:00Z">
        <w:r w:rsidRPr="00FA2C05" w:rsidDel="00077A81">
          <w:rPr>
            <w:b/>
            <w:bCs/>
            <w:noProof/>
          </w:rPr>
          <w:delText>Examples:</w:delText>
        </w:r>
        <w:r w:rsidRPr="00FA2C05" w:rsidDel="00077A81">
          <w:rPr>
            <w:noProof/>
          </w:rPr>
          <w:delText xml:space="preserve"> </w:delText>
        </w:r>
        <w:r w:rsidRPr="00FA2C05" w:rsidDel="00077A81">
          <w:rPr>
            <w:i/>
            <w:iCs/>
            <w:noProof/>
          </w:rPr>
          <w:delText>Aftercare plans may take into account differences in the needs of youth, for example:</w:delText>
        </w:r>
        <w:r w:rsidRPr="00FA2C05" w:rsidDel="00077A81">
          <w:rPr>
            <w:noProof/>
          </w:rPr>
          <w:delText xml:space="preserve"> </w:delText>
        </w:r>
      </w:del>
    </w:p>
    <w:p w14:paraId="78478615" w14:textId="57F57BDB" w:rsidR="000A62C0" w:rsidRPr="00FA2C05" w:rsidDel="00077A81" w:rsidRDefault="000A62C0" w:rsidP="00FA26E0">
      <w:pPr>
        <w:numPr>
          <w:ilvl w:val="0"/>
          <w:numId w:val="4"/>
        </w:numPr>
        <w:spacing w:after="0" w:line="276" w:lineRule="auto"/>
        <w:ind w:hanging="265"/>
        <w:rPr>
          <w:del w:id="1901" w:author="Susan Russell-Smith" w:date="2025-06-12T10:22:00Z"/>
          <w:noProof/>
        </w:rPr>
      </w:pPr>
      <w:del w:id="1902" w:author="Susan Russell-Smith" w:date="2025-06-12T10:22:00Z">
        <w:r w:rsidRPr="00FA2C05" w:rsidDel="00077A81">
          <w:rPr>
            <w:i/>
            <w:iCs/>
            <w:noProof/>
          </w:rPr>
          <w:delText>youth who have left home;</w:delText>
        </w:r>
      </w:del>
    </w:p>
    <w:p w14:paraId="6AEFD866" w14:textId="5300A875" w:rsidR="000A62C0" w:rsidRPr="00FA2C05" w:rsidDel="00077A81" w:rsidRDefault="000A62C0" w:rsidP="00FA26E0">
      <w:pPr>
        <w:numPr>
          <w:ilvl w:val="0"/>
          <w:numId w:val="4"/>
        </w:numPr>
        <w:spacing w:after="0" w:line="276" w:lineRule="auto"/>
        <w:ind w:hanging="265"/>
        <w:rPr>
          <w:del w:id="1903" w:author="Susan Russell-Smith" w:date="2025-06-12T10:22:00Z"/>
          <w:noProof/>
        </w:rPr>
      </w:pPr>
      <w:del w:id="1904" w:author="Susan Russell-Smith" w:date="2025-06-12T10:22:00Z">
        <w:r w:rsidRPr="00FA2C05" w:rsidDel="00077A81">
          <w:rPr>
            <w:i/>
            <w:iCs/>
            <w:noProof/>
          </w:rPr>
          <w:delText>youth for whom returning home is not an appropriate or safe plan;</w:delText>
        </w:r>
      </w:del>
    </w:p>
    <w:p w14:paraId="0E4DBC2A" w14:textId="79CAE627" w:rsidR="000A62C0" w:rsidRPr="00FA2C05" w:rsidDel="00077A81" w:rsidRDefault="000A62C0" w:rsidP="00FA26E0">
      <w:pPr>
        <w:numPr>
          <w:ilvl w:val="0"/>
          <w:numId w:val="4"/>
        </w:numPr>
        <w:spacing w:after="0" w:line="276" w:lineRule="auto"/>
        <w:ind w:hanging="265"/>
        <w:rPr>
          <w:del w:id="1905" w:author="Susan Russell-Smith" w:date="2025-06-12T10:22:00Z"/>
          <w:noProof/>
        </w:rPr>
      </w:pPr>
      <w:del w:id="1906" w:author="Susan Russell-Smith" w:date="2025-06-12T10:22:00Z">
        <w:r w:rsidRPr="00FA2C05" w:rsidDel="00077A81">
          <w:rPr>
            <w:i/>
            <w:iCs/>
            <w:noProof/>
          </w:rPr>
          <w:delText>youth meeting legal requirements for emancipation;</w:delText>
        </w:r>
      </w:del>
    </w:p>
    <w:p w14:paraId="57385B84" w14:textId="403A7DA0" w:rsidR="000A62C0" w:rsidRPr="00FA2C05" w:rsidDel="00077A81" w:rsidRDefault="000A62C0" w:rsidP="00FA26E0">
      <w:pPr>
        <w:numPr>
          <w:ilvl w:val="0"/>
          <w:numId w:val="4"/>
        </w:numPr>
        <w:spacing w:after="0" w:line="276" w:lineRule="auto"/>
        <w:ind w:hanging="265"/>
        <w:rPr>
          <w:del w:id="1907" w:author="Susan Russell-Smith" w:date="2025-06-12T10:22:00Z"/>
          <w:noProof/>
        </w:rPr>
      </w:pPr>
      <w:del w:id="1908" w:author="Susan Russell-Smith" w:date="2025-06-12T10:22:00Z">
        <w:r w:rsidRPr="00FA2C05" w:rsidDel="00077A81">
          <w:rPr>
            <w:i/>
            <w:iCs/>
            <w:noProof/>
          </w:rPr>
          <w:delText>youth who are without family or community supports; and</w:delText>
        </w:r>
      </w:del>
    </w:p>
    <w:p w14:paraId="281BC300" w14:textId="7E72CE5F" w:rsidR="000A62C0" w:rsidRPr="00FA2C05" w:rsidDel="00077A81" w:rsidRDefault="000A62C0" w:rsidP="00FA26E0">
      <w:pPr>
        <w:numPr>
          <w:ilvl w:val="0"/>
          <w:numId w:val="4"/>
        </w:numPr>
        <w:spacing w:after="0" w:line="276" w:lineRule="auto"/>
        <w:ind w:hanging="265"/>
        <w:rPr>
          <w:del w:id="1909" w:author="Susan Russell-Smith" w:date="2025-06-12T10:22:00Z"/>
          <w:noProof/>
        </w:rPr>
      </w:pPr>
      <w:del w:id="1910" w:author="Susan Russell-Smith" w:date="2025-06-12T10:22:00Z">
        <w:r w:rsidRPr="00FA2C05" w:rsidDel="00077A81">
          <w:rPr>
            <w:i/>
            <w:iCs/>
            <w:noProof/>
          </w:rPr>
          <w:delText>youth who are rejected by their families, including youth who identify as LGBTQ.</w:delText>
        </w:r>
      </w:del>
    </w:p>
    <w:p w14:paraId="5063BEB1" w14:textId="77777777" w:rsidR="000A62C0" w:rsidRPr="00FA2C05" w:rsidRDefault="000A62C0" w:rsidP="000A62C0">
      <w:pPr>
        <w:spacing w:after="0" w:line="276" w:lineRule="auto"/>
        <w:rPr>
          <w:color w:val="FF0000"/>
        </w:rPr>
      </w:pPr>
    </w:p>
    <w:p w14:paraId="1D9768D7" w14:textId="40AA3385" w:rsidR="000A62C0" w:rsidRPr="001B485B" w:rsidRDefault="000A62C0" w:rsidP="000A62C0">
      <w:pPr>
        <w:spacing w:after="0" w:line="276" w:lineRule="auto"/>
        <w:rPr>
          <w:b/>
          <w:color w:val="AA1B5E" w:themeColor="accent2"/>
        </w:rPr>
      </w:pPr>
      <w:r w:rsidRPr="001B485B">
        <w:rPr>
          <w:b/>
          <w:color w:val="AA1B5E" w:themeColor="accent2"/>
          <w:sz w:val="28"/>
        </w:rPr>
        <w:t xml:space="preserve">SH </w:t>
      </w:r>
      <w:ins w:id="1911" w:author="Susan Russell-Smith" w:date="2025-06-12T10:27:00Z">
        <w:r w:rsidR="00B9282B">
          <w:rPr>
            <w:b/>
            <w:color w:val="AA1B5E" w:themeColor="accent2"/>
            <w:sz w:val="28"/>
          </w:rPr>
          <w:t>1</w:t>
        </w:r>
      </w:ins>
      <w:ins w:id="1912" w:author="Susan Russell-Smith" w:date="2025-07-30T12:39:00Z" w16du:dateUtc="2025-07-30T16:39:00Z">
        <w:r w:rsidR="004861F7">
          <w:rPr>
            <w:b/>
            <w:color w:val="AA1B5E" w:themeColor="accent2"/>
            <w:sz w:val="28"/>
          </w:rPr>
          <w:t>1</w:t>
        </w:r>
      </w:ins>
      <w:ins w:id="1913" w:author="Susan Russell-Smith" w:date="2025-06-12T10:27:00Z">
        <w:r w:rsidR="00B9282B">
          <w:rPr>
            <w:b/>
            <w:color w:val="AA1B5E" w:themeColor="accent2"/>
            <w:sz w:val="28"/>
          </w:rPr>
          <w:t>.0</w:t>
        </w:r>
      </w:ins>
      <w:ins w:id="1914" w:author="Susan Russell-Smith" w:date="2025-09-02T10:29:00Z" w16du:dateUtc="2025-09-02T14:29:00Z">
        <w:r w:rsidR="00824F7D">
          <w:rPr>
            <w:b/>
            <w:color w:val="AA1B5E" w:themeColor="accent2"/>
            <w:sz w:val="28"/>
          </w:rPr>
          <w:t>6</w:t>
        </w:r>
      </w:ins>
      <w:del w:id="1915" w:author="Susan Russell-Smith" w:date="2025-06-12T10:27:00Z">
        <w:r w:rsidRPr="001B485B" w:rsidDel="00B9282B">
          <w:rPr>
            <w:b/>
            <w:color w:val="AA1B5E" w:themeColor="accent2"/>
            <w:sz w:val="28"/>
          </w:rPr>
          <w:delText>10.06</w:delText>
        </w:r>
      </w:del>
    </w:p>
    <w:p w14:paraId="549DC018" w14:textId="0AAA5FC6" w:rsidR="000A62C0" w:rsidRDefault="000A62C0" w:rsidP="000A62C0">
      <w:pPr>
        <w:spacing w:after="0" w:line="276" w:lineRule="auto"/>
        <w:rPr>
          <w:noProof/>
        </w:rPr>
      </w:pPr>
      <w:r w:rsidRPr="00FA2C05">
        <w:rPr>
          <w:noProof/>
        </w:rPr>
        <w:t>The organization follows up on the aftercare plan, as appropriate, when possible, and with the permission of persons served.</w:t>
      </w:r>
    </w:p>
    <w:p w14:paraId="65EB568F" w14:textId="77777777" w:rsidR="001E7B84" w:rsidRPr="00FA2C05" w:rsidRDefault="001E7B84" w:rsidP="000A62C0">
      <w:pPr>
        <w:spacing w:after="0" w:line="276" w:lineRule="auto"/>
        <w:rPr>
          <w:noProof/>
        </w:rPr>
      </w:pPr>
    </w:p>
    <w:p w14:paraId="42DF3734" w14:textId="77777777" w:rsidR="000A62C0" w:rsidRDefault="000A62C0" w:rsidP="000A62C0">
      <w:pPr>
        <w:spacing w:after="0" w:line="276" w:lineRule="auto"/>
        <w:rPr>
          <w:i/>
          <w:iCs/>
          <w:noProof/>
        </w:rPr>
      </w:pPr>
      <w:r w:rsidRPr="00FA2C05">
        <w:rPr>
          <w:b/>
          <w:bCs/>
          <w:noProof/>
        </w:rPr>
        <w:t>NA</w:t>
      </w:r>
      <w:r w:rsidRPr="00FA2C05">
        <w:rPr>
          <w:noProof/>
        </w:rPr>
        <w:t xml:space="preserve"> </w:t>
      </w:r>
      <w:r w:rsidRPr="00FA2C05">
        <w:rPr>
          <w:i/>
          <w:iCs/>
          <w:noProof/>
        </w:rPr>
        <w:t>The organization has a contract with a public authority that prohibits or does not include aftercare planning or follow-up.</w:t>
      </w:r>
    </w:p>
    <w:p w14:paraId="518AD8B0" w14:textId="77777777" w:rsidR="00D608FB" w:rsidRDefault="00D608FB" w:rsidP="000A62C0">
      <w:pPr>
        <w:spacing w:after="0" w:line="276" w:lineRule="auto"/>
        <w:rPr>
          <w:i/>
          <w:iCs/>
          <w:noProof/>
        </w:rPr>
      </w:pPr>
    </w:p>
    <w:p w14:paraId="11F1AE43" w14:textId="6A4BB80F" w:rsidR="00D608FB" w:rsidRDefault="00D608FB" w:rsidP="000A62C0">
      <w:pPr>
        <w:spacing w:after="0" w:line="276" w:lineRule="auto"/>
        <w:rPr>
          <w:i/>
          <w:iCs/>
          <w:noProof/>
        </w:rPr>
      </w:pPr>
      <w:ins w:id="1916" w:author="Susan Russell-Smith" w:date="2025-09-02T11:16:00Z" w16du:dateUtc="2025-09-02T15:16:00Z">
        <w:r w:rsidRPr="00FA2C05">
          <w:rPr>
            <w:b/>
            <w:bCs/>
            <w:noProof/>
          </w:rPr>
          <w:t>NA</w:t>
        </w:r>
        <w:r w:rsidRPr="00FA2C05">
          <w:rPr>
            <w:noProof/>
          </w:rPr>
          <w:t xml:space="preserve"> </w:t>
        </w:r>
        <w:r w:rsidRPr="00FA2C05">
          <w:rPr>
            <w:i/>
            <w:iCs/>
            <w:noProof/>
          </w:rPr>
          <w:t xml:space="preserve">The organization only provides </w:t>
        </w:r>
      </w:ins>
      <w:ins w:id="1917" w:author="Susan Russell-Smith" w:date="2025-09-05T14:54:00Z" w16du:dateUtc="2025-09-05T18:54:00Z">
        <w:r>
          <w:rPr>
            <w:i/>
            <w:iCs/>
            <w:noProof/>
          </w:rPr>
          <w:t xml:space="preserve">a </w:t>
        </w:r>
      </w:ins>
      <w:ins w:id="1918" w:author="Susan Russell-Smith" w:date="2025-09-02T11:16:00Z" w16du:dateUtc="2025-09-02T15:16:00Z">
        <w:r w:rsidRPr="00FA2C05">
          <w:rPr>
            <w:i/>
            <w:iCs/>
            <w:noProof/>
          </w:rPr>
          <w:t xml:space="preserve">basic </w:t>
        </w:r>
      </w:ins>
      <w:ins w:id="1919" w:author="Susan Russell-Smith" w:date="2025-09-05T14:54:00Z" w16du:dateUtc="2025-09-05T18:54:00Z">
        <w:r>
          <w:rPr>
            <w:i/>
            <w:iCs/>
            <w:noProof/>
          </w:rPr>
          <w:t xml:space="preserve">level of </w:t>
        </w:r>
      </w:ins>
      <w:ins w:id="1920" w:author="Susan Russell-Smith" w:date="2025-09-02T11:16:00Z" w16du:dateUtc="2025-09-02T15:16:00Z">
        <w:r w:rsidRPr="00FA2C05">
          <w:rPr>
            <w:i/>
            <w:iCs/>
            <w:noProof/>
          </w:rPr>
          <w:t>emergency shelter</w:t>
        </w:r>
        <w:r>
          <w:rPr>
            <w:i/>
            <w:iCs/>
            <w:noProof/>
          </w:rPr>
          <w:t xml:space="preserve"> and does not </w:t>
        </w:r>
      </w:ins>
      <w:ins w:id="1921" w:author="Susan Russell-Smith" w:date="2025-10-30T14:35:00Z" w16du:dateUtc="2025-10-30T18:35:00Z">
        <w:r w:rsidR="009A3318">
          <w:rPr>
            <w:i/>
            <w:iCs/>
            <w:noProof/>
          </w:rPr>
          <w:t>provide follow-up</w:t>
        </w:r>
      </w:ins>
      <w:ins w:id="1922" w:author="Susan Russell-Smith" w:date="2025-10-30T14:36:00Z" w16du:dateUtc="2025-10-30T18:36:00Z">
        <w:r w:rsidR="009A3318">
          <w:rPr>
            <w:i/>
            <w:iCs/>
            <w:noProof/>
          </w:rPr>
          <w:t>.</w:t>
        </w:r>
      </w:ins>
    </w:p>
    <w:p w14:paraId="7BBB048F" w14:textId="77777777" w:rsidR="001E7B84" w:rsidRPr="00FA2C05" w:rsidRDefault="001E7B84" w:rsidP="000A62C0">
      <w:pPr>
        <w:spacing w:after="0" w:line="276" w:lineRule="auto"/>
        <w:rPr>
          <w:noProof/>
        </w:rPr>
      </w:pPr>
    </w:p>
    <w:p w14:paraId="081B102C" w14:textId="7FB59F13" w:rsidR="00DC1CED" w:rsidRDefault="000A62C0" w:rsidP="001E7B84">
      <w:pPr>
        <w:spacing w:after="0" w:line="276" w:lineRule="auto"/>
        <w:rPr>
          <w:noProof/>
        </w:rPr>
      </w:pPr>
      <w:r w:rsidRPr="00FA2C05">
        <w:rPr>
          <w:b/>
          <w:bCs/>
          <w:noProof/>
        </w:rPr>
        <w:t>Examples:</w:t>
      </w:r>
      <w:r w:rsidRPr="00FA2C05">
        <w:rPr>
          <w:noProof/>
        </w:rPr>
        <w:t xml:space="preserve"> </w:t>
      </w:r>
      <w:r w:rsidRPr="00FA2C05">
        <w:rPr>
          <w:i/>
          <w:iCs/>
          <w:noProof/>
        </w:rPr>
        <w:t>Reasons why follow-up may not be appropriate include, but are not limited to, cases where the person's participation is involuntary, or where there may be a risk to the individual, such as in cases of domestic violence.</w:t>
      </w:r>
    </w:p>
    <w:p w14:paraId="3AFCD97D" w14:textId="3956A600" w:rsidR="00DC1CED" w:rsidRPr="007C4C87" w:rsidRDefault="00DC1CED" w:rsidP="000A62C0">
      <w:pPr>
        <w:spacing w:line="276" w:lineRule="auto"/>
      </w:pPr>
    </w:p>
    <w:sectPr w:rsidR="00DC1CED" w:rsidRPr="007C4C87" w:rsidSect="00DC1CED">
      <w:headerReference w:type="default" r:id="rId23"/>
      <w:footerReference w:type="default" r:id="rId24"/>
      <w:headerReference w:type="first" r:id="rId25"/>
      <w:footerReference w:type="first" r:id="rId2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san Russell-Smith" w:date="2025-11-06T12:47:00Z" w:initials="SR">
    <w:p w14:paraId="46C287E1" w14:textId="77777777" w:rsidR="00F1543F" w:rsidRDefault="00F1543F" w:rsidP="00F1543F">
      <w:pPr>
        <w:pStyle w:val="CommentText"/>
      </w:pPr>
      <w:r>
        <w:rPr>
          <w:rStyle w:val="CommentReference"/>
        </w:rPr>
        <w:annotationRef/>
      </w:r>
      <w:r>
        <w:rPr>
          <w:color w:val="262626"/>
          <w:highlight w:val="white"/>
        </w:rPr>
        <w:t xml:space="preserve">INSTRUCTIONS FOR REVIEWERS: This document includes all the proposed new or revised standards that are part of the SH updates that will be released in Spring 2026. Please download and review the draft standards and either enter your feedback directly in this document as comment boxes or note it in an email or separate word document. Feedback should be sent to </w:t>
      </w:r>
      <w:hyperlink r:id="rId1" w:history="1">
        <w:r w:rsidRPr="002A57F3">
          <w:rPr>
            <w:rStyle w:val="Hyperlink"/>
            <w:highlight w:val="white"/>
          </w:rPr>
          <w:t>ssmith@social-current.org</w:t>
        </w:r>
      </w:hyperlink>
      <w:r>
        <w:rPr>
          <w:color w:val="262626"/>
          <w:highlight w:val="white"/>
        </w:rPr>
        <w:t>.</w:t>
      </w:r>
    </w:p>
    <w:p w14:paraId="2FE39097" w14:textId="77777777" w:rsidR="00F1543F" w:rsidRDefault="00F1543F" w:rsidP="00F1543F">
      <w:pPr>
        <w:pStyle w:val="CommentText"/>
      </w:pPr>
    </w:p>
    <w:p w14:paraId="482EC021" w14:textId="77777777" w:rsidR="00F1543F" w:rsidRDefault="00F1543F" w:rsidP="00F1543F">
      <w:pPr>
        <w:pStyle w:val="CommentText"/>
      </w:pPr>
      <w:r>
        <w:rPr>
          <w:color w:val="262626"/>
          <w:highlight w:val="white"/>
        </w:rPr>
        <w:t>How to Add Comment Boxes? Select the text you want to comment on. On the Review tab, under comments, click New. Type the comment text in the comment balloon that appears.</w:t>
      </w:r>
    </w:p>
    <w:p w14:paraId="448D9292" w14:textId="77777777" w:rsidR="00F1543F" w:rsidRDefault="00F1543F" w:rsidP="00F1543F">
      <w:pPr>
        <w:pStyle w:val="CommentText"/>
      </w:pPr>
    </w:p>
    <w:p w14:paraId="59E4B7EB" w14:textId="77777777" w:rsidR="00F1543F" w:rsidRDefault="00F1543F" w:rsidP="00F1543F">
      <w:pPr>
        <w:pStyle w:val="CommentText"/>
      </w:pPr>
      <w:r>
        <w:rPr>
          <w:color w:val="262626"/>
          <w:highlight w:val="white"/>
        </w:rPr>
        <w:t>Will These Changes Apply to Me? The final version of these standards will be adapted as appropriate for Private, Public, and Canadian Organizations and will be applied to Accreditation cycles beginning after their release date in 2026.</w:t>
      </w:r>
    </w:p>
  </w:comment>
  <w:comment w:id="56" w:author="Susan Russell-Smith" w:date="2025-10-17T14:50:00Z" w:initials="SR">
    <w:p w14:paraId="76F83A13" w14:textId="6520147C" w:rsidR="002B2FD2" w:rsidRDefault="009A158E" w:rsidP="002B2FD2">
      <w:pPr>
        <w:pStyle w:val="CommentText"/>
      </w:pPr>
      <w:r>
        <w:rPr>
          <w:rStyle w:val="CommentReference"/>
        </w:rPr>
        <w:annotationRef/>
      </w:r>
      <w:r w:rsidR="002B2FD2">
        <w:t>Question for the Field:</w:t>
      </w:r>
    </w:p>
    <w:p w14:paraId="2BD8EA35" w14:textId="77777777" w:rsidR="002B2FD2" w:rsidRDefault="002B2FD2" w:rsidP="002B2FD2">
      <w:pPr>
        <w:pStyle w:val="CommentText"/>
      </w:pPr>
    </w:p>
    <w:p w14:paraId="3EB25152" w14:textId="77777777" w:rsidR="002B2FD2" w:rsidRDefault="002B2FD2" w:rsidP="002B2FD2">
      <w:pPr>
        <w:pStyle w:val="CommentText"/>
      </w:pPr>
      <w:r>
        <w:t>Are the expectations in this standard appropriate - especially now that we have added an Interpretation addressing the value of lived experience and the fact that training and experience can compensate for a lack of a bachelor’s degree?</w:t>
      </w:r>
    </w:p>
  </w:comment>
  <w:comment w:id="72" w:author="Susan Russell-Smith" w:date="2025-10-17T12:44:00Z" w:initials="SR">
    <w:p w14:paraId="09576B1B" w14:textId="2D92FD42" w:rsidR="00DA1FE9" w:rsidRDefault="00DA1FE9" w:rsidP="00DA1FE9">
      <w:pPr>
        <w:pStyle w:val="CommentText"/>
      </w:pPr>
      <w:r>
        <w:rPr>
          <w:rStyle w:val="CommentReference"/>
        </w:rPr>
        <w:annotationRef/>
      </w:r>
      <w:r>
        <w:t>Question for the Field:</w:t>
      </w:r>
    </w:p>
    <w:p w14:paraId="79B4A21A" w14:textId="77777777" w:rsidR="00DA1FE9" w:rsidRDefault="00DA1FE9" w:rsidP="00DA1FE9">
      <w:pPr>
        <w:pStyle w:val="CommentText"/>
      </w:pPr>
    </w:p>
    <w:p w14:paraId="3B46E348" w14:textId="77777777" w:rsidR="00DA1FE9" w:rsidRDefault="00DA1FE9" w:rsidP="00DA1FE9">
      <w:pPr>
        <w:pStyle w:val="CommentText"/>
      </w:pPr>
      <w:r>
        <w:t>Should this NA option be provided for organizations that provide only a most basic level of emergency shelter?</w:t>
      </w:r>
    </w:p>
  </w:comment>
  <w:comment w:id="126" w:author="Susan Russell-Smith" w:date="2025-11-06T12:14:00Z" w:initials="SR">
    <w:p w14:paraId="28F02C26" w14:textId="77777777" w:rsidR="008E1755" w:rsidRDefault="00B67D67" w:rsidP="008E1755">
      <w:pPr>
        <w:pStyle w:val="CommentText"/>
      </w:pPr>
      <w:r>
        <w:rPr>
          <w:rStyle w:val="CommentReference"/>
        </w:rPr>
        <w:annotationRef/>
      </w:r>
      <w:r w:rsidR="008E1755">
        <w:t>Note for the Field:</w:t>
      </w:r>
    </w:p>
    <w:p w14:paraId="20DA773D" w14:textId="77777777" w:rsidR="008E1755" w:rsidRDefault="008E1755" w:rsidP="008E1755">
      <w:pPr>
        <w:pStyle w:val="CommentText"/>
      </w:pPr>
    </w:p>
    <w:p w14:paraId="55605EFF" w14:textId="77777777" w:rsidR="008E1755" w:rsidRDefault="008E1755" w:rsidP="008E1755">
      <w:pPr>
        <w:pStyle w:val="CommentText"/>
      </w:pPr>
      <w:r>
        <w:t>These topics were moved into SH 2.03 as examples.</w:t>
      </w:r>
    </w:p>
  </w:comment>
  <w:comment w:id="187" w:author="Susan Russell-Smith" w:date="2025-10-17T12:44:00Z" w:initials="SR">
    <w:p w14:paraId="557B3E98" w14:textId="0E6C485F" w:rsidR="008655C3" w:rsidRDefault="008655C3" w:rsidP="008655C3">
      <w:pPr>
        <w:pStyle w:val="CommentText"/>
      </w:pPr>
      <w:r>
        <w:rPr>
          <w:rStyle w:val="CommentReference"/>
        </w:rPr>
        <w:annotationRef/>
      </w:r>
      <w:r>
        <w:t>Question for the Field:</w:t>
      </w:r>
    </w:p>
    <w:p w14:paraId="741D30DF" w14:textId="77777777" w:rsidR="008655C3" w:rsidRDefault="008655C3" w:rsidP="008655C3">
      <w:pPr>
        <w:pStyle w:val="CommentText"/>
      </w:pPr>
    </w:p>
    <w:p w14:paraId="1EE8CB2F" w14:textId="77777777" w:rsidR="008655C3" w:rsidRDefault="008655C3" w:rsidP="008655C3">
      <w:pPr>
        <w:pStyle w:val="CommentText"/>
      </w:pPr>
      <w:r>
        <w:t>Should this NA option be provided for organizations that provide only a most basic level of emergency shelter?</w:t>
      </w:r>
    </w:p>
  </w:comment>
  <w:comment w:id="314" w:author="Susan Russell-Smith" w:date="2025-11-06T12:22:00Z" w:initials="SR">
    <w:p w14:paraId="4BD64AC5" w14:textId="77777777" w:rsidR="00F44C04" w:rsidRDefault="00D1338B" w:rsidP="00F44C04">
      <w:pPr>
        <w:pStyle w:val="CommentText"/>
      </w:pPr>
      <w:r>
        <w:rPr>
          <w:rStyle w:val="CommentReference"/>
        </w:rPr>
        <w:annotationRef/>
      </w:r>
      <w:r w:rsidR="00F44C04">
        <w:t>Note for the Field:</w:t>
      </w:r>
    </w:p>
    <w:p w14:paraId="76FF3BB5" w14:textId="77777777" w:rsidR="00F44C04" w:rsidRDefault="00F44C04" w:rsidP="00F44C04">
      <w:pPr>
        <w:pStyle w:val="CommentText"/>
      </w:pPr>
    </w:p>
    <w:p w14:paraId="6E49F24B" w14:textId="77777777" w:rsidR="00F44C04" w:rsidRDefault="00F44C04" w:rsidP="00F44C04">
      <w:pPr>
        <w:pStyle w:val="CommentText"/>
      </w:pPr>
      <w:r>
        <w:t>This content was merged into SH 3.04.</w:t>
      </w:r>
    </w:p>
  </w:comment>
  <w:comment w:id="367" w:author="Susan Russell-Smith" w:date="2025-11-06T12:23:00Z" w:initials="SR">
    <w:p w14:paraId="1A2A55D4" w14:textId="4F393FFD" w:rsidR="008206A3" w:rsidRDefault="008206A3" w:rsidP="008206A3">
      <w:pPr>
        <w:pStyle w:val="CommentText"/>
      </w:pPr>
      <w:r>
        <w:rPr>
          <w:rStyle w:val="CommentReference"/>
        </w:rPr>
        <w:annotationRef/>
      </w:r>
      <w:r>
        <w:t>Note for the Field:</w:t>
      </w:r>
    </w:p>
    <w:p w14:paraId="652B6315" w14:textId="77777777" w:rsidR="008206A3" w:rsidRDefault="008206A3" w:rsidP="008206A3">
      <w:pPr>
        <w:pStyle w:val="CommentText"/>
      </w:pPr>
    </w:p>
    <w:p w14:paraId="35159CCC" w14:textId="77777777" w:rsidR="008206A3" w:rsidRDefault="008206A3" w:rsidP="008206A3">
      <w:pPr>
        <w:pStyle w:val="CommentText"/>
      </w:pPr>
      <w:r>
        <w:t>This content was merged into SH 3.06.</w:t>
      </w:r>
    </w:p>
  </w:comment>
  <w:comment w:id="610" w:author="Susan Russell-Smith" w:date="2025-11-05T14:19:00Z" w:initials="SR">
    <w:p w14:paraId="71169CE2" w14:textId="70960DB2" w:rsidR="007C0677" w:rsidRDefault="007C0677" w:rsidP="007C0677">
      <w:pPr>
        <w:pStyle w:val="CommentText"/>
      </w:pPr>
      <w:r>
        <w:rPr>
          <w:rStyle w:val="CommentReference"/>
        </w:rPr>
        <w:annotationRef/>
      </w:r>
      <w:r>
        <w:t>Question for the Field:</w:t>
      </w:r>
    </w:p>
    <w:p w14:paraId="0B8D86C9" w14:textId="77777777" w:rsidR="007C0677" w:rsidRDefault="007C0677" w:rsidP="007C0677">
      <w:pPr>
        <w:pStyle w:val="CommentText"/>
      </w:pPr>
    </w:p>
    <w:p w14:paraId="441145F2" w14:textId="77777777" w:rsidR="007C0677" w:rsidRDefault="007C0677" w:rsidP="007C0677">
      <w:pPr>
        <w:pStyle w:val="CommentText"/>
      </w:pPr>
      <w:r>
        <w:t>Should this language be retained? Or should we just leave it as “personal belongings” generally?</w:t>
      </w:r>
    </w:p>
  </w:comment>
  <w:comment w:id="813" w:author="Susan Russell-Smith" w:date="2025-11-03T16:53:00Z" w:initials="SR">
    <w:p w14:paraId="72504D02" w14:textId="5E564941" w:rsidR="0086721A" w:rsidRDefault="0086721A" w:rsidP="0086721A">
      <w:pPr>
        <w:pStyle w:val="CommentText"/>
      </w:pPr>
      <w:r>
        <w:rPr>
          <w:rStyle w:val="CommentReference"/>
        </w:rPr>
        <w:annotationRef/>
      </w:r>
      <w:r>
        <w:t>Question for the Field:</w:t>
      </w:r>
    </w:p>
    <w:p w14:paraId="0DA729C2" w14:textId="77777777" w:rsidR="0086721A" w:rsidRDefault="0086721A" w:rsidP="0086721A">
      <w:pPr>
        <w:pStyle w:val="CommentText"/>
      </w:pPr>
    </w:p>
    <w:p w14:paraId="0BF45E8B" w14:textId="77777777" w:rsidR="0086721A" w:rsidRDefault="0086721A" w:rsidP="0086721A">
      <w:pPr>
        <w:pStyle w:val="CommentText"/>
      </w:pPr>
      <w:r>
        <w:t>Can we expect organizations that provide only a most basic level of emergency shelter to implement this standard? Or do we need to include this NA option?</w:t>
      </w:r>
    </w:p>
  </w:comment>
  <w:comment w:id="878" w:author="Susan Russell-Smith" w:date="2025-11-03T16:53:00Z" w:initials="SR">
    <w:p w14:paraId="3FDF23FB" w14:textId="77777777" w:rsidR="0086721A" w:rsidRDefault="0086721A" w:rsidP="0086721A">
      <w:pPr>
        <w:pStyle w:val="CommentText"/>
      </w:pPr>
      <w:r>
        <w:rPr>
          <w:rStyle w:val="CommentReference"/>
        </w:rPr>
        <w:annotationRef/>
      </w:r>
      <w:r>
        <w:t>Question for the Field:</w:t>
      </w:r>
    </w:p>
    <w:p w14:paraId="6E7420C2" w14:textId="77777777" w:rsidR="0086721A" w:rsidRDefault="0086721A" w:rsidP="0086721A">
      <w:pPr>
        <w:pStyle w:val="CommentText"/>
      </w:pPr>
    </w:p>
    <w:p w14:paraId="506577B9" w14:textId="77777777" w:rsidR="0086721A" w:rsidRDefault="0086721A" w:rsidP="0086721A">
      <w:pPr>
        <w:pStyle w:val="CommentText"/>
      </w:pPr>
      <w:r>
        <w:t>Can we expect organizations that provide only a most basic level of emergency shelter to implement this standard? Or do we need to include this NA option?</w:t>
      </w:r>
    </w:p>
  </w:comment>
  <w:comment w:id="888" w:author="Susan Russell-Smith" w:date="2025-11-06T12:25:00Z" w:initials="SR">
    <w:p w14:paraId="022673DB" w14:textId="77777777" w:rsidR="008F5FD0" w:rsidRDefault="008F5FD0" w:rsidP="008F5FD0">
      <w:pPr>
        <w:pStyle w:val="CommentText"/>
      </w:pPr>
      <w:r>
        <w:rPr>
          <w:rStyle w:val="CommentReference"/>
        </w:rPr>
        <w:annotationRef/>
      </w:r>
      <w:r>
        <w:t xml:space="preserve">Note for the Field: </w:t>
      </w:r>
    </w:p>
    <w:p w14:paraId="18375075" w14:textId="77777777" w:rsidR="008F5FD0" w:rsidRDefault="008F5FD0" w:rsidP="008F5FD0">
      <w:pPr>
        <w:pStyle w:val="CommentText"/>
      </w:pPr>
    </w:p>
    <w:p w14:paraId="27FF412A" w14:textId="77777777" w:rsidR="008F5FD0" w:rsidRDefault="008F5FD0" w:rsidP="008F5FD0">
      <w:pPr>
        <w:pStyle w:val="CommentText"/>
      </w:pPr>
      <w:r>
        <w:t>Moved to SH 6.03.</w:t>
      </w:r>
    </w:p>
  </w:comment>
  <w:comment w:id="910" w:author="Susan Russell-Smith" w:date="2025-11-06T12:25:00Z" w:initials="SR">
    <w:p w14:paraId="5A75D990" w14:textId="77777777" w:rsidR="009C0A42" w:rsidRDefault="009C0A42" w:rsidP="009C0A42">
      <w:pPr>
        <w:pStyle w:val="CommentText"/>
      </w:pPr>
      <w:r>
        <w:rPr>
          <w:rStyle w:val="CommentReference"/>
        </w:rPr>
        <w:annotationRef/>
      </w:r>
      <w:r>
        <w:t xml:space="preserve">Note for the Field: </w:t>
      </w:r>
    </w:p>
    <w:p w14:paraId="76284C71" w14:textId="77777777" w:rsidR="009C0A42" w:rsidRDefault="009C0A42" w:rsidP="009C0A42">
      <w:pPr>
        <w:pStyle w:val="CommentText"/>
      </w:pPr>
    </w:p>
    <w:p w14:paraId="208628B8" w14:textId="77777777" w:rsidR="009C0A42" w:rsidRDefault="009C0A42" w:rsidP="009C0A42">
      <w:pPr>
        <w:pStyle w:val="CommentText"/>
      </w:pPr>
      <w:r>
        <w:t>Moved to SH 6.04.</w:t>
      </w:r>
    </w:p>
  </w:comment>
  <w:comment w:id="917" w:author="Susan Russell-Smith" w:date="2025-11-06T12:33:00Z" w:initials="SR">
    <w:p w14:paraId="5D1E14C9" w14:textId="77777777" w:rsidR="00FB04F0" w:rsidRDefault="00FB04F0" w:rsidP="00FB04F0">
      <w:pPr>
        <w:pStyle w:val="CommentText"/>
      </w:pPr>
      <w:r>
        <w:rPr>
          <w:rStyle w:val="CommentReference"/>
        </w:rPr>
        <w:annotationRef/>
      </w:r>
      <w:r>
        <w:t xml:space="preserve">Note for the Field: </w:t>
      </w:r>
    </w:p>
    <w:p w14:paraId="661043AD" w14:textId="77777777" w:rsidR="00FB04F0" w:rsidRDefault="00FB04F0" w:rsidP="00FB04F0">
      <w:pPr>
        <w:pStyle w:val="CommentText"/>
      </w:pPr>
    </w:p>
    <w:p w14:paraId="3F9271FB" w14:textId="77777777" w:rsidR="00FB04F0" w:rsidRDefault="00FB04F0" w:rsidP="00FB04F0">
      <w:pPr>
        <w:pStyle w:val="CommentText"/>
      </w:pPr>
      <w:r>
        <w:t xml:space="preserve">Moved to SH 9.01 and SH 10.08 (tailored to the different populations organizations may serve). </w:t>
      </w:r>
    </w:p>
  </w:comment>
  <w:comment w:id="941" w:author="Susan Russell-Smith" w:date="2025-11-06T12:34:00Z" w:initials="SR">
    <w:p w14:paraId="0E6B6280" w14:textId="77777777" w:rsidR="002F7FB6" w:rsidRDefault="002F7FB6" w:rsidP="002F7FB6">
      <w:pPr>
        <w:pStyle w:val="CommentText"/>
      </w:pPr>
      <w:r>
        <w:rPr>
          <w:rStyle w:val="CommentReference"/>
        </w:rPr>
        <w:annotationRef/>
      </w:r>
      <w:r>
        <w:t xml:space="preserve">Note for the Field: </w:t>
      </w:r>
    </w:p>
    <w:p w14:paraId="48AE74A2" w14:textId="77777777" w:rsidR="002F7FB6" w:rsidRDefault="002F7FB6" w:rsidP="002F7FB6">
      <w:pPr>
        <w:pStyle w:val="CommentText"/>
      </w:pPr>
    </w:p>
    <w:p w14:paraId="5FC5F69E" w14:textId="77777777" w:rsidR="002F7FB6" w:rsidRDefault="002F7FB6" w:rsidP="002F7FB6">
      <w:pPr>
        <w:pStyle w:val="CommentText"/>
      </w:pPr>
      <w:r>
        <w:t xml:space="preserve">Moved to SH 9.02 and SH 10.10 (tailored to the different populations organizations may serve). </w:t>
      </w:r>
    </w:p>
  </w:comment>
  <w:comment w:id="963" w:author="Susan Russell-Smith" w:date="2025-11-06T12:36:00Z" w:initials="SR">
    <w:p w14:paraId="16510907" w14:textId="77777777" w:rsidR="00421864" w:rsidRDefault="00421864" w:rsidP="00421864">
      <w:pPr>
        <w:pStyle w:val="CommentText"/>
      </w:pPr>
      <w:r>
        <w:rPr>
          <w:rStyle w:val="CommentReference"/>
        </w:rPr>
        <w:annotationRef/>
      </w:r>
      <w:r>
        <w:t xml:space="preserve">Note for the Field: </w:t>
      </w:r>
    </w:p>
    <w:p w14:paraId="3DD40CF6" w14:textId="77777777" w:rsidR="00421864" w:rsidRDefault="00421864" w:rsidP="00421864">
      <w:pPr>
        <w:pStyle w:val="CommentText"/>
      </w:pPr>
    </w:p>
    <w:p w14:paraId="6EE471A3" w14:textId="77777777" w:rsidR="00421864" w:rsidRDefault="00421864" w:rsidP="00421864">
      <w:pPr>
        <w:pStyle w:val="CommentText"/>
      </w:pPr>
      <w:r>
        <w:t xml:space="preserve">Moved to SH 9.03, SH 9.04, and SH 10.11 (tailored to the different populations organizations may serve). </w:t>
      </w:r>
    </w:p>
  </w:comment>
  <w:comment w:id="996" w:author="Susan Russell-Smith" w:date="2025-11-06T12:27:00Z" w:initials="SR">
    <w:p w14:paraId="7B74BB05" w14:textId="69E40735" w:rsidR="0034525C" w:rsidRDefault="0034525C" w:rsidP="0034525C">
      <w:pPr>
        <w:pStyle w:val="CommentText"/>
      </w:pPr>
      <w:r>
        <w:rPr>
          <w:rStyle w:val="CommentReference"/>
        </w:rPr>
        <w:annotationRef/>
      </w:r>
      <w:r>
        <w:t xml:space="preserve">Note for the Field: </w:t>
      </w:r>
    </w:p>
    <w:p w14:paraId="483798EA" w14:textId="77777777" w:rsidR="0034525C" w:rsidRDefault="0034525C" w:rsidP="0034525C">
      <w:pPr>
        <w:pStyle w:val="CommentText"/>
      </w:pPr>
    </w:p>
    <w:p w14:paraId="2FC576DA" w14:textId="77777777" w:rsidR="0034525C" w:rsidRDefault="0034525C" w:rsidP="0034525C">
      <w:pPr>
        <w:pStyle w:val="CommentText"/>
      </w:pPr>
      <w:r>
        <w:t>These topics are now addressed in SH 7.03, SH 7.04, and SH 8.01.</w:t>
      </w:r>
    </w:p>
  </w:comment>
  <w:comment w:id="1446" w:author="Susan Russell-Smith" w:date="2025-11-03T16:55:00Z" w:initials="SR">
    <w:p w14:paraId="081B2E11" w14:textId="405AA30E" w:rsidR="000F26CE" w:rsidRDefault="000F26CE" w:rsidP="000F26CE">
      <w:pPr>
        <w:pStyle w:val="CommentText"/>
      </w:pPr>
      <w:r>
        <w:rPr>
          <w:rStyle w:val="CommentReference"/>
        </w:rPr>
        <w:annotationRef/>
      </w:r>
      <w:r>
        <w:t>Question for the Field:</w:t>
      </w:r>
    </w:p>
    <w:p w14:paraId="15C2ED6A" w14:textId="77777777" w:rsidR="000F26CE" w:rsidRDefault="000F26CE" w:rsidP="000F26CE">
      <w:pPr>
        <w:pStyle w:val="CommentText"/>
      </w:pPr>
    </w:p>
    <w:p w14:paraId="24336DEF" w14:textId="77777777" w:rsidR="000F26CE" w:rsidRDefault="000F26CE" w:rsidP="000F26CE">
      <w:pPr>
        <w:pStyle w:val="CommentText"/>
      </w:pPr>
      <w:r>
        <w:t>Can we expect organizations that provide only a most basic level of emergency shelter to implement this standard? Or do we need to include this NA option?</w:t>
      </w:r>
    </w:p>
  </w:comment>
  <w:comment w:id="1687" w:author="Susan Russell-Smith" w:date="1900-01-01T00:00:00Z" w:initials="SR">
    <w:p w14:paraId="59050494" w14:textId="68EC5CEE" w:rsidR="00000000" w:rsidRDefault="00000000">
      <w:pPr>
        <w:pStyle w:val="CommentText"/>
      </w:pPr>
      <w:r>
        <w:rPr>
          <w:rStyle w:val="CommentReference"/>
        </w:rPr>
        <w:annotationRef/>
      </w:r>
      <w:r w:rsidRPr="77838ED3">
        <w:t>Question for the Field:</w:t>
      </w:r>
    </w:p>
    <w:p w14:paraId="75CAAA36" w14:textId="0AD1AF51" w:rsidR="00000000" w:rsidRDefault="00000000">
      <w:pPr>
        <w:pStyle w:val="CommentText"/>
      </w:pPr>
    </w:p>
    <w:p w14:paraId="5D519A21" w14:textId="70F69888" w:rsidR="00000000" w:rsidRDefault="00000000">
      <w:pPr>
        <w:pStyle w:val="CommentText"/>
      </w:pPr>
      <w:r w:rsidRPr="01412703">
        <w:t>Should this NA option be included? Or would the organization be responsible for getting the child to school, for example, even if the placement was only for a few days?</w:t>
      </w:r>
    </w:p>
  </w:comment>
  <w:comment w:id="1806" w:author="Susan Russell-Smith" w:date="2025-11-03T11:35:00Z" w:initials="SR">
    <w:p w14:paraId="295E5B2E" w14:textId="6AB6DAA8" w:rsidR="00644786" w:rsidRDefault="00644786" w:rsidP="00644786">
      <w:pPr>
        <w:pStyle w:val="CommentText"/>
      </w:pPr>
      <w:r>
        <w:rPr>
          <w:rStyle w:val="CommentReference"/>
        </w:rPr>
        <w:annotationRef/>
      </w:r>
      <w:r>
        <w:t>Question for the Field:</w:t>
      </w:r>
    </w:p>
    <w:p w14:paraId="23DCCDED" w14:textId="77777777" w:rsidR="00644786" w:rsidRDefault="00644786" w:rsidP="00644786">
      <w:pPr>
        <w:pStyle w:val="CommentText"/>
      </w:pPr>
    </w:p>
    <w:p w14:paraId="6BF14312" w14:textId="77777777" w:rsidR="00644786" w:rsidRDefault="00644786" w:rsidP="00644786">
      <w:pPr>
        <w:pStyle w:val="CommentText"/>
      </w:pPr>
      <w:r>
        <w:t>Is this Interpretation sufficient for organizations that provide only a most basic level of emergency shelter? Or do we need an NA at this standard that would say: “</w:t>
      </w:r>
      <w:r>
        <w:rPr>
          <w:i/>
          <w:iCs/>
        </w:rPr>
        <w:t>The organization only provides a basic level of emergency shelter and does not develop aftercare plans or case closing summaries</w:t>
      </w:r>
      <w:r>
        <w:t>” ?</w:t>
      </w:r>
    </w:p>
  </w:comment>
  <w:comment w:id="1879" w:author="Susan Russell-Smith" w:date="2025-11-06T12:28:00Z" w:initials="SR">
    <w:p w14:paraId="034C1204" w14:textId="77777777" w:rsidR="00B869D4" w:rsidRDefault="00B869D4" w:rsidP="00B869D4">
      <w:pPr>
        <w:pStyle w:val="CommentText"/>
      </w:pPr>
      <w:r>
        <w:rPr>
          <w:rStyle w:val="CommentReference"/>
        </w:rPr>
        <w:annotationRef/>
      </w:r>
      <w:r>
        <w:t xml:space="preserve">Note for the Field: </w:t>
      </w:r>
    </w:p>
    <w:p w14:paraId="185BDB34" w14:textId="77777777" w:rsidR="00B869D4" w:rsidRDefault="00B869D4" w:rsidP="00B869D4">
      <w:pPr>
        <w:pStyle w:val="CommentText"/>
      </w:pPr>
    </w:p>
    <w:p w14:paraId="5F7F33F9" w14:textId="77777777" w:rsidR="00B869D4" w:rsidRDefault="00B869D4" w:rsidP="00B869D4">
      <w:pPr>
        <w:pStyle w:val="CommentText"/>
      </w:pPr>
      <w:r>
        <w:t>Moved to SH 10.12.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E4B7EB" w15:done="0"/>
  <w15:commentEx w15:paraId="3EB25152" w15:done="0"/>
  <w15:commentEx w15:paraId="3B46E348" w15:done="0"/>
  <w15:commentEx w15:paraId="55605EFF" w15:done="0"/>
  <w15:commentEx w15:paraId="1EE8CB2F" w15:done="0"/>
  <w15:commentEx w15:paraId="6E49F24B" w15:done="0"/>
  <w15:commentEx w15:paraId="35159CCC" w15:done="0"/>
  <w15:commentEx w15:paraId="441145F2" w15:done="0"/>
  <w15:commentEx w15:paraId="0BF45E8B" w15:done="0"/>
  <w15:commentEx w15:paraId="506577B9" w15:done="0"/>
  <w15:commentEx w15:paraId="27FF412A" w15:done="0"/>
  <w15:commentEx w15:paraId="208628B8" w15:done="0"/>
  <w15:commentEx w15:paraId="3F9271FB" w15:done="0"/>
  <w15:commentEx w15:paraId="5FC5F69E" w15:done="0"/>
  <w15:commentEx w15:paraId="6EE471A3" w15:done="0"/>
  <w15:commentEx w15:paraId="2FC576DA" w15:done="0"/>
  <w15:commentEx w15:paraId="24336DEF" w15:done="0"/>
  <w15:commentEx w15:paraId="5D519A21" w15:done="0"/>
  <w15:commentEx w15:paraId="6BF14312" w15:done="0"/>
  <w15:commentEx w15:paraId="5F7F33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3BC3D7" w16cex:dateUtc="2025-11-06T17:47:00Z"/>
  <w16cex:commentExtensible w16cex:durableId="4EC55A30" w16cex:dateUtc="2025-10-17T18:50:00Z"/>
  <w16cex:commentExtensible w16cex:durableId="4CD86E2C" w16cex:dateUtc="2025-10-17T16:44:00Z"/>
  <w16cex:commentExtensible w16cex:durableId="7E6293D2" w16cex:dateUtc="2025-11-06T17:14:00Z"/>
  <w16cex:commentExtensible w16cex:durableId="3BBA6293" w16cex:dateUtc="2025-10-17T16:44:00Z"/>
  <w16cex:commentExtensible w16cex:durableId="7D472121" w16cex:dateUtc="2025-11-06T17:22:00Z"/>
  <w16cex:commentExtensible w16cex:durableId="41B8A965" w16cex:dateUtc="2025-11-06T17:23:00Z"/>
  <w16cex:commentExtensible w16cex:durableId="197AEB9D" w16cex:dateUtc="2025-11-05T19:19:00Z"/>
  <w16cex:commentExtensible w16cex:durableId="1D242E55" w16cex:dateUtc="2025-11-03T21:53:00Z"/>
  <w16cex:commentExtensible w16cex:durableId="5BD441DD" w16cex:dateUtc="2025-11-03T21:53:00Z"/>
  <w16cex:commentExtensible w16cex:durableId="0E723834" w16cex:dateUtc="2025-11-06T17:25:00Z"/>
  <w16cex:commentExtensible w16cex:durableId="49DF8DB9" w16cex:dateUtc="2025-11-06T17:25:00Z"/>
  <w16cex:commentExtensible w16cex:durableId="6C54055E" w16cex:dateUtc="2025-11-06T17:33:00Z"/>
  <w16cex:commentExtensible w16cex:durableId="45B37869" w16cex:dateUtc="2025-11-06T17:34:00Z"/>
  <w16cex:commentExtensible w16cex:durableId="69B280AE" w16cex:dateUtc="2025-11-06T17:36:00Z"/>
  <w16cex:commentExtensible w16cex:durableId="6EA9DBB5" w16cex:dateUtc="2025-11-06T17:27:00Z"/>
  <w16cex:commentExtensible w16cex:durableId="049557B8" w16cex:dateUtc="2025-11-03T21:55:00Z"/>
  <w16cex:commentExtensible w16cex:durableId="4FD6FB83" w16cex:dateUtc="2025-11-06T16:47:00Z"/>
  <w16cex:commentExtensible w16cex:durableId="13439E17" w16cex:dateUtc="2025-11-03T16:35:00Z"/>
  <w16cex:commentExtensible w16cex:durableId="37E3D67B" w16cex:dateUtc="2025-11-06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E4B7EB" w16cid:durableId="693BC3D7"/>
  <w16cid:commentId w16cid:paraId="3EB25152" w16cid:durableId="4EC55A30"/>
  <w16cid:commentId w16cid:paraId="3B46E348" w16cid:durableId="4CD86E2C"/>
  <w16cid:commentId w16cid:paraId="55605EFF" w16cid:durableId="7E6293D2"/>
  <w16cid:commentId w16cid:paraId="1EE8CB2F" w16cid:durableId="3BBA6293"/>
  <w16cid:commentId w16cid:paraId="6E49F24B" w16cid:durableId="7D472121"/>
  <w16cid:commentId w16cid:paraId="35159CCC" w16cid:durableId="41B8A965"/>
  <w16cid:commentId w16cid:paraId="441145F2" w16cid:durableId="197AEB9D"/>
  <w16cid:commentId w16cid:paraId="0BF45E8B" w16cid:durableId="1D242E55"/>
  <w16cid:commentId w16cid:paraId="506577B9" w16cid:durableId="5BD441DD"/>
  <w16cid:commentId w16cid:paraId="27FF412A" w16cid:durableId="0E723834"/>
  <w16cid:commentId w16cid:paraId="208628B8" w16cid:durableId="49DF8DB9"/>
  <w16cid:commentId w16cid:paraId="3F9271FB" w16cid:durableId="6C54055E"/>
  <w16cid:commentId w16cid:paraId="5FC5F69E" w16cid:durableId="45B37869"/>
  <w16cid:commentId w16cid:paraId="6EE471A3" w16cid:durableId="69B280AE"/>
  <w16cid:commentId w16cid:paraId="2FC576DA" w16cid:durableId="6EA9DBB5"/>
  <w16cid:commentId w16cid:paraId="24336DEF" w16cid:durableId="049557B8"/>
  <w16cid:commentId w16cid:paraId="5D519A21" w16cid:durableId="4FD6FB83"/>
  <w16cid:commentId w16cid:paraId="6BF14312" w16cid:durableId="13439E17"/>
  <w16cid:commentId w16cid:paraId="5F7F33F9" w16cid:durableId="37E3D6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741FE" w14:textId="77777777" w:rsidR="0088428B" w:rsidRDefault="0088428B" w:rsidP="007C4C87">
      <w:r>
        <w:separator/>
      </w:r>
    </w:p>
  </w:endnote>
  <w:endnote w:type="continuationSeparator" w:id="0">
    <w:p w14:paraId="70A81B2B" w14:textId="77777777" w:rsidR="0088428B" w:rsidRDefault="0088428B" w:rsidP="007C4C87">
      <w:r>
        <w:continuationSeparator/>
      </w:r>
    </w:p>
  </w:endnote>
  <w:endnote w:type="continuationNotice" w:id="1">
    <w:p w14:paraId="09870979" w14:textId="77777777" w:rsidR="0088428B" w:rsidRDefault="00884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C7B3" w14:textId="77777777" w:rsidR="007C4C87" w:rsidRDefault="00DC1CED" w:rsidP="00DC1CED">
    <w:pPr>
      <w:pStyle w:val="Footer"/>
    </w:pPr>
    <w:r>
      <w:rPr>
        <w:noProof/>
      </w:rPr>
      <mc:AlternateContent>
        <mc:Choice Requires="wps">
          <w:drawing>
            <wp:anchor distT="0" distB="0" distL="114300" distR="114300" simplePos="0" relativeHeight="251658241" behindDoc="0" locked="0" layoutInCell="1" allowOverlap="1" wp14:anchorId="31721561" wp14:editId="00AAE523">
              <wp:simplePos x="0" y="0"/>
              <wp:positionH relativeFrom="column">
                <wp:posOffset>4591050</wp:posOffset>
              </wp:positionH>
              <wp:positionV relativeFrom="paragraph">
                <wp:posOffset>284480</wp:posOffset>
              </wp:positionV>
              <wp:extent cx="1499235" cy="2743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274320"/>
                      </a:xfrm>
                      <a:prstGeom prst="rect">
                        <a:avLst/>
                      </a:prstGeom>
                      <a:noFill/>
                      <a:ln w="9525">
                        <a:noFill/>
                        <a:miter lim="800000"/>
                        <a:headEnd/>
                        <a:tailEnd/>
                      </a:ln>
                    </wps:spPr>
                    <wps:txbx>
                      <w:txbxContent>
                        <w:p w14:paraId="20502D61" w14:textId="77777777" w:rsidR="005211BF" w:rsidRPr="005211BF" w:rsidRDefault="005211BF" w:rsidP="005211BF">
                          <w:pPr>
                            <w:jc w:val="right"/>
                            <w:rPr>
                              <w:i/>
                              <w:iCs/>
                              <w:color w:val="FFFFFF" w:themeColor="background1"/>
                            </w:rPr>
                          </w:pPr>
                          <w:r w:rsidRPr="005211BF">
                            <w:rPr>
                              <w:i/>
                              <w:iCs/>
                              <w:color w:val="FFFFFF" w:themeColor="background1"/>
                            </w:rPr>
                            <w:t>social-current.org</w:t>
                          </w:r>
                        </w:p>
                      </w:txbxContent>
                    </wps:txbx>
                    <wps:bodyPr rot="0" vert="horz" wrap="square" lIns="91440" tIns="45720" rIns="91440" bIns="45720" anchor="t" anchorCtr="0">
                      <a:noAutofit/>
                    </wps:bodyPr>
                  </wps:wsp>
                </a:graphicData>
              </a:graphic>
            </wp:anchor>
          </w:drawing>
        </mc:Choice>
        <mc:Fallback>
          <w:pict>
            <v:shapetype w14:anchorId="31721561" id="_x0000_t202" coordsize="21600,21600" o:spt="202" path="m,l,21600r21600,l21600,xe">
              <v:stroke joinstyle="miter"/>
              <v:path gradientshapeok="t" o:connecttype="rect"/>
            </v:shapetype>
            <v:shape id="Text Box 2" o:spid="_x0000_s1026" type="#_x0000_t202" style="position:absolute;margin-left:361.5pt;margin-top:22.4pt;width:118.05pt;height:21.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" filled="f" stroked="f">
              <v:textbox>
                <w:txbxContent>
                  <w:p w14:paraId="20502D61" w14:textId="77777777" w:rsidR="005211BF" w:rsidRPr="005211BF" w:rsidRDefault="005211BF" w:rsidP="005211BF">
                    <w:pPr>
                      <w:jc w:val="right"/>
                      <w:rPr>
                        <w:i/>
                        <w:iCs/>
                        <w:color w:val="FFFFFF" w:themeColor="background1"/>
                      </w:rPr>
                    </w:pPr>
                    <w:r w:rsidRPr="005211BF">
                      <w:rPr>
                        <w:i/>
                        <w:iCs/>
                        <w:color w:val="FFFFFF" w:themeColor="background1"/>
                      </w:rPr>
                      <w:t>social-current.org</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7251A5A" wp14:editId="0E48820A">
              <wp:simplePos x="0" y="0"/>
              <wp:positionH relativeFrom="column">
                <wp:posOffset>-981075</wp:posOffset>
              </wp:positionH>
              <wp:positionV relativeFrom="paragraph">
                <wp:posOffset>198755</wp:posOffset>
              </wp:positionV>
              <wp:extent cx="8247888" cy="430530"/>
              <wp:effectExtent l="0" t="0" r="1270" b="7620"/>
              <wp:wrapNone/>
              <wp:docPr id="4" name="Rectangle 4"/>
              <wp:cNvGraphicFramePr/>
              <a:graphic xmlns:a="http://schemas.openxmlformats.org/drawingml/2006/main">
                <a:graphicData uri="http://schemas.microsoft.com/office/word/2010/wordprocessingShape">
                  <wps:wsp>
                    <wps:cNvSpPr/>
                    <wps:spPr>
                      <a:xfrm>
                        <a:off x="0" y="0"/>
                        <a:ext cx="8247888" cy="43053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2EB0FD" w14:textId="67A7AD4A" w:rsidR="00733DB4" w:rsidRDefault="006F150D" w:rsidP="00733DB4">
                          <w:r>
                            <w:rPr>
                              <w:i/>
                              <w:iCs/>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251A5A" id="Rectangle 4" o:spid="_x0000_s1027" style="position:absolute;margin-left:-77.25pt;margin-top:15.65pt;width:649.45pt;height:33.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" fillcolor="#0b2341 [3215]" stroked="f" strokeweight="1pt">
              <v:textbox>
                <w:txbxContent>
                  <w:p w14:paraId="042EB0FD" w14:textId="67A7AD4A" w:rsidR="00733DB4" w:rsidRDefault="006F150D" w:rsidP="00733DB4">
                    <w:r>
                      <w:rPr>
                        <w:i/>
                        <w:iCs/>
                        <w:color w:val="FFFFFF" w:themeColor="background1"/>
                      </w:rPr>
                      <w:t xml:space="preserve">                  </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4D15" w14:textId="77777777" w:rsidR="00DC1CED" w:rsidRDefault="00D604E6">
    <w:pPr>
      <w:pStyle w:val="Footer"/>
    </w:pPr>
    <w:r>
      <w:rPr>
        <w:noProof/>
      </w:rPr>
      <w:drawing>
        <wp:anchor distT="0" distB="0" distL="114300" distR="114300" simplePos="0" relativeHeight="251658245" behindDoc="0" locked="0" layoutInCell="1" allowOverlap="1" wp14:anchorId="0760C483" wp14:editId="265F7D4E">
          <wp:simplePos x="0" y="0"/>
          <wp:positionH relativeFrom="column">
            <wp:posOffset>-370840</wp:posOffset>
          </wp:positionH>
          <wp:positionV relativeFrom="paragraph">
            <wp:posOffset>-92075</wp:posOffset>
          </wp:positionV>
          <wp:extent cx="3300095" cy="54483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0095" cy="544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8242" behindDoc="0" locked="0" layoutInCell="1" allowOverlap="1" wp14:anchorId="3856D727" wp14:editId="7688C762">
              <wp:simplePos x="0" y="0"/>
              <wp:positionH relativeFrom="column">
                <wp:posOffset>-982345</wp:posOffset>
              </wp:positionH>
              <wp:positionV relativeFrom="paragraph">
                <wp:posOffset>-257810</wp:posOffset>
              </wp:positionV>
              <wp:extent cx="8247380" cy="868680"/>
              <wp:effectExtent l="0" t="0" r="1270" b="7620"/>
              <wp:wrapNone/>
              <wp:docPr id="10" name="Group 10"/>
              <wp:cNvGraphicFramePr/>
              <a:graphic xmlns:a="http://schemas.openxmlformats.org/drawingml/2006/main">
                <a:graphicData uri="http://schemas.microsoft.com/office/word/2010/wordprocessingGroup">
                  <wpg:wgp>
                    <wpg:cNvGrpSpPr/>
                    <wpg:grpSpPr>
                      <a:xfrm>
                        <a:off x="0" y="0"/>
                        <a:ext cx="8247380" cy="868680"/>
                        <a:chOff x="-19050" y="0"/>
                        <a:chExt cx="8247888" cy="868680"/>
                      </a:xfrm>
                    </wpg:grpSpPr>
                    <wps:wsp>
                      <wps:cNvPr id="11" name="Rectangle 11"/>
                      <wps:cNvSpPr/>
                      <wps:spPr>
                        <a:xfrm>
                          <a:off x="-19050" y="0"/>
                          <a:ext cx="8247888" cy="86868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5838083" y="495300"/>
                          <a:ext cx="1499235" cy="274320"/>
                        </a:xfrm>
                        <a:prstGeom prst="rect">
                          <a:avLst/>
                        </a:prstGeom>
                        <a:noFill/>
                        <a:ln w="9525">
                          <a:noFill/>
                          <a:miter lim="800000"/>
                          <a:headEnd/>
                          <a:tailEnd/>
                        </a:ln>
                      </wps:spPr>
                      <wps:txbx>
                        <w:txbxContent>
                          <w:p w14:paraId="258857F8" w14:textId="77777777" w:rsidR="00DC1CED" w:rsidRPr="005211BF" w:rsidRDefault="00DC1CED" w:rsidP="00CB2543">
                            <w:pPr>
                              <w:jc w:val="right"/>
                              <w:rPr>
                                <w:i/>
                                <w:iCs/>
                                <w:color w:val="FFFFFF" w:themeColor="background1"/>
                              </w:rPr>
                            </w:pPr>
                            <w:r w:rsidRPr="005211BF">
                              <w:rPr>
                                <w:i/>
                                <w:iCs/>
                                <w:color w:val="FFFFFF" w:themeColor="background1"/>
                              </w:rPr>
                              <w:t>social-current.org</w:t>
                            </w:r>
                          </w:p>
                        </w:txbxContent>
                      </wps:txbx>
                      <wps:bodyPr rot="0" vert="horz" wrap="square" lIns="91440" tIns="45720" rIns="91440" bIns="45720" anchor="t" anchorCtr="0">
                        <a:noAutofit/>
                      </wps:bodyPr>
                    </wps:wsp>
                  </wpg:wgp>
                </a:graphicData>
              </a:graphic>
            </wp:anchor>
          </w:drawing>
        </mc:Choice>
        <mc:Fallback>
          <w:pict>
            <v:group w14:anchorId="3856D727" id="Group 10" o:spid="_x0000_s1028" style="position:absolute;margin-left:-77.35pt;margin-top:-20.3pt;width:649.4pt;height:68.4pt;z-index:251658242" coordorigin="-190" coordsize="8247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">
              <v:rect id="Rectangle 11" o:spid="_x0000_s1029" style="position:absolute;left:-190;width:82478;height:8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" fillcolor="#0b2341 [3215]" stroked="f" strokeweight="1pt"/>
              <v:shapetype id="_x0000_t202" coordsize="21600,21600" o:spt="202" path="m,l,21600r21600,l21600,xe">
                <v:stroke joinstyle="miter"/>
                <v:path gradientshapeok="t" o:connecttype="rect"/>
              </v:shapetype>
              <v:shape id="_x0000_s1030" type="#_x0000_t202" style="position:absolute;left:58380;top:4953;width:1499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58857F8" w14:textId="77777777" w:rsidR="00DC1CED" w:rsidRPr="005211BF" w:rsidRDefault="00DC1CED" w:rsidP="00CB2543">
                      <w:pPr>
                        <w:jc w:val="right"/>
                        <w:rPr>
                          <w:i/>
                          <w:iCs/>
                          <w:color w:val="FFFFFF" w:themeColor="background1"/>
                        </w:rPr>
                      </w:pPr>
                      <w:r w:rsidRPr="005211BF">
                        <w:rPr>
                          <w:i/>
                          <w:iCs/>
                          <w:color w:val="FFFFFF" w:themeColor="background1"/>
                        </w:rPr>
                        <w:t>social-current.org</w:t>
                      </w:r>
                    </w:p>
                  </w:txbxContent>
                </v:textbox>
              </v:shape>
            </v:group>
          </w:pict>
        </mc:Fallback>
      </mc:AlternateContent>
    </w:r>
    <w:r w:rsidR="00CB2543">
      <w:rPr>
        <w:noProof/>
      </w:rPr>
      <mc:AlternateContent>
        <mc:Choice Requires="wps">
          <w:drawing>
            <wp:anchor distT="0" distB="0" distL="114300" distR="114300" simplePos="0" relativeHeight="251658244" behindDoc="0" locked="0" layoutInCell="1" allowOverlap="1" wp14:anchorId="78560118" wp14:editId="1674F7B9">
              <wp:simplePos x="0" y="0"/>
              <wp:positionH relativeFrom="margin">
                <wp:posOffset>3060749</wp:posOffset>
              </wp:positionH>
              <wp:positionV relativeFrom="paragraph">
                <wp:posOffset>-46990</wp:posOffset>
              </wp:positionV>
              <wp:extent cx="3338451" cy="281544"/>
              <wp:effectExtent l="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451" cy="281544"/>
                      </a:xfrm>
                      <a:prstGeom prst="rect">
                        <a:avLst/>
                      </a:prstGeom>
                      <a:noFill/>
                      <a:ln w="9525">
                        <a:noFill/>
                        <a:miter lim="800000"/>
                        <a:headEnd/>
                        <a:tailEnd/>
                      </a:ln>
                    </wps:spPr>
                    <wps:txbx>
                      <w:txbxContent>
                        <w:p w14:paraId="6EDC0D9C" w14:textId="77777777" w:rsidR="00CB2543" w:rsidRPr="005211BF" w:rsidRDefault="00CB2543" w:rsidP="00CB2543">
                          <w:pPr>
                            <w:jc w:val="right"/>
                            <w:rPr>
                              <w:i/>
                              <w:iCs/>
                              <w:color w:val="FFFFFF" w:themeColor="background1"/>
                            </w:rPr>
                          </w:pPr>
                          <w:r>
                            <w:rPr>
                              <w:i/>
                              <w:iCs/>
                              <w:color w:val="FFFFFF" w:themeColor="background1"/>
                            </w:rPr>
                            <w:t>COA Accreditation</w:t>
                          </w:r>
                          <w:r w:rsidR="009665B8">
                            <w:rPr>
                              <w:i/>
                              <w:iCs/>
                              <w:color w:val="FFFFFF" w:themeColor="background1"/>
                            </w:rPr>
                            <w:t xml:space="preserve">, </w:t>
                          </w:r>
                          <w:r>
                            <w:rPr>
                              <w:i/>
                              <w:iCs/>
                              <w:color w:val="FFFFFF" w:themeColor="background1"/>
                            </w:rPr>
                            <w:t>a service of Social Current.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60118" id="_x0000_s1031" type="#_x0000_t202" style="position:absolute;margin-left:241pt;margin-top:-3.7pt;width:262.85pt;height:22.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" filled="f" stroked="f">
              <v:textbox>
                <w:txbxContent>
                  <w:p w14:paraId="6EDC0D9C" w14:textId="77777777" w:rsidR="00CB2543" w:rsidRPr="005211BF" w:rsidRDefault="00CB2543" w:rsidP="00CB2543">
                    <w:pPr>
                      <w:jc w:val="right"/>
                      <w:rPr>
                        <w:i/>
                        <w:iCs/>
                        <w:color w:val="FFFFFF" w:themeColor="background1"/>
                      </w:rPr>
                    </w:pPr>
                    <w:r>
                      <w:rPr>
                        <w:i/>
                        <w:iCs/>
                        <w:color w:val="FFFFFF" w:themeColor="background1"/>
                      </w:rPr>
                      <w:t>COA Accreditation</w:t>
                    </w:r>
                    <w:r w:rsidR="009665B8">
                      <w:rPr>
                        <w:i/>
                        <w:iCs/>
                        <w:color w:val="FFFFFF" w:themeColor="background1"/>
                      </w:rPr>
                      <w:t xml:space="preserve">, </w:t>
                    </w:r>
                    <w:r>
                      <w:rPr>
                        <w:i/>
                        <w:iCs/>
                        <w:color w:val="FFFFFF" w:themeColor="background1"/>
                      </w:rPr>
                      <w:t>a service of Social Current.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9C224" w14:textId="77777777" w:rsidR="0088428B" w:rsidRDefault="0088428B" w:rsidP="007C4C87">
      <w:r>
        <w:separator/>
      </w:r>
    </w:p>
  </w:footnote>
  <w:footnote w:type="continuationSeparator" w:id="0">
    <w:p w14:paraId="1427FDE7" w14:textId="77777777" w:rsidR="0088428B" w:rsidRDefault="0088428B" w:rsidP="007C4C87">
      <w:r>
        <w:continuationSeparator/>
      </w:r>
    </w:p>
  </w:footnote>
  <w:footnote w:type="continuationNotice" w:id="1">
    <w:p w14:paraId="219FF6E7" w14:textId="77777777" w:rsidR="0088428B" w:rsidRDefault="0088428B">
      <w:pPr>
        <w:spacing w:after="0" w:line="240" w:lineRule="auto"/>
      </w:pPr>
    </w:p>
  </w:footnote>
  <w:footnote w:id="2">
    <w:p w14:paraId="55CDFE91" w14:textId="2DB18FD7" w:rsidR="006758DE" w:rsidRDefault="006758DE">
      <w:pPr>
        <w:pStyle w:val="FootnoteText"/>
      </w:pPr>
      <w:r>
        <w:rPr>
          <w:rStyle w:val="FootnoteReference"/>
        </w:rPr>
        <w:footnoteRef/>
      </w:r>
      <w:r>
        <w:t xml:space="preserve"> </w:t>
      </w:r>
      <w:r w:rsidRPr="006758DE">
        <w:t>Standards with an FP designation are fundamental practice standards.  These standards prioritize client rights, health and safety, or organizational effectiveness and must be implemented to achieve accreditation.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925753"/>
      <w:docPartObj>
        <w:docPartGallery w:val="Page Numbers (Top of Page)"/>
        <w:docPartUnique/>
      </w:docPartObj>
    </w:sdtPr>
    <w:sdtEndPr>
      <w:rPr>
        <w:noProof/>
      </w:rPr>
    </w:sdtEndPr>
    <w:sdtContent>
      <w:p w14:paraId="61D8A5A7" w14:textId="318D6C58" w:rsidR="00F96F14" w:rsidRDefault="00F96F14">
        <w:pPr>
          <w:pStyle w:val="Header"/>
        </w:pPr>
        <w:r>
          <w:fldChar w:fldCharType="begin"/>
        </w:r>
        <w:r>
          <w:instrText xml:space="preserve"> PAGE   \* MERGEFORMAT </w:instrText>
        </w:r>
        <w:r>
          <w:fldChar w:fldCharType="separate"/>
        </w:r>
        <w:r>
          <w:rPr>
            <w:noProof/>
          </w:rPr>
          <w:t>2</w:t>
        </w:r>
        <w:r>
          <w:rPr>
            <w:noProof/>
          </w:rPr>
          <w:fldChar w:fldCharType="end"/>
        </w:r>
      </w:p>
    </w:sdtContent>
  </w:sdt>
  <w:p w14:paraId="3BAFA3DD" w14:textId="77777777" w:rsidR="00F96F14" w:rsidRDefault="00F96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3EC38" w14:textId="77777777" w:rsidR="00CB2543" w:rsidRDefault="00CB2543" w:rsidP="00CB2543">
    <w:pPr>
      <w:pStyle w:val="Header"/>
    </w:pPr>
    <w:r>
      <w:rPr>
        <w:noProof/>
        <w:sz w:val="23"/>
        <w:szCs w:val="23"/>
      </w:rPr>
      <w:drawing>
        <wp:anchor distT="0" distB="0" distL="114300" distR="114300" simplePos="0" relativeHeight="251658243" behindDoc="0" locked="0" layoutInCell="1" allowOverlap="1" wp14:anchorId="6F1297B6" wp14:editId="375307D8">
          <wp:simplePos x="0" y="0"/>
          <wp:positionH relativeFrom="column">
            <wp:posOffset>-169545</wp:posOffset>
          </wp:positionH>
          <wp:positionV relativeFrom="paragraph">
            <wp:posOffset>5715</wp:posOffset>
          </wp:positionV>
          <wp:extent cx="1294410" cy="1298849"/>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410" cy="12988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6A06EB" w14:textId="77777777" w:rsidR="00CB2543" w:rsidRDefault="00CB2543" w:rsidP="00CB2543">
    <w:pPr>
      <w:pStyle w:val="Header"/>
    </w:pPr>
  </w:p>
  <w:p w14:paraId="6B9858C2" w14:textId="77777777" w:rsidR="00CB2543" w:rsidRDefault="00CB2543" w:rsidP="00CB2543">
    <w:pPr>
      <w:pStyle w:val="Header"/>
    </w:pPr>
  </w:p>
  <w:p w14:paraId="4E920030" w14:textId="77777777" w:rsidR="00CB2543" w:rsidRDefault="00CB2543" w:rsidP="00CB2543">
    <w:pPr>
      <w:pStyle w:val="Header"/>
    </w:pPr>
  </w:p>
  <w:p w14:paraId="521E1910" w14:textId="77777777" w:rsidR="00CB2543" w:rsidRDefault="00CB2543" w:rsidP="00CB2543">
    <w:pPr>
      <w:pStyle w:val="Header"/>
    </w:pPr>
  </w:p>
  <w:p w14:paraId="67B45CAB" w14:textId="77777777" w:rsidR="00CB2543" w:rsidRDefault="00CB2543" w:rsidP="00CB2543">
    <w:pPr>
      <w:pStyle w:val="Header"/>
      <w:jc w:val="both"/>
      <w:rPr>
        <w:rFonts w:ascii="Gill Sans" w:hAnsi="Gill Sans" w:cs="Gill Sans"/>
        <w:sz w:val="20"/>
        <w:szCs w:val="20"/>
      </w:rPr>
    </w:pPr>
  </w:p>
  <w:p w14:paraId="0D53EE81" w14:textId="77777777" w:rsidR="00CB2543" w:rsidRDefault="00CB2543" w:rsidP="00CB2543">
    <w:pPr>
      <w:pStyle w:val="Header"/>
      <w:jc w:val="both"/>
      <w:rPr>
        <w:rFonts w:ascii="Gill Sans" w:hAnsi="Gill Sans" w:cs="Gill Sans"/>
        <w:sz w:val="20"/>
        <w:szCs w:val="20"/>
      </w:rPr>
    </w:pPr>
  </w:p>
  <w:p w14:paraId="67F1914B" w14:textId="77777777" w:rsidR="00CB2543" w:rsidRDefault="00CB2543">
    <w:pPr>
      <w:pStyle w:val="Header"/>
      <w:rPr>
        <w:rFonts w:ascii="Gill Sans" w:hAnsi="Gill Sans" w:cs="Gill Sans"/>
        <w:sz w:val="20"/>
        <w:szCs w:val="20"/>
      </w:rPr>
    </w:pPr>
  </w:p>
  <w:p w14:paraId="395FE08F" w14:textId="77777777" w:rsidR="00CB2543" w:rsidRDefault="00CB2543">
    <w:pPr>
      <w:pStyle w:val="Header"/>
    </w:pPr>
  </w:p>
  <w:p w14:paraId="2E36A086" w14:textId="77777777" w:rsidR="00CB2543" w:rsidRDefault="00CB2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D5C"/>
    <w:multiLevelType w:val="multilevel"/>
    <w:tmpl w:val="CD22243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AB0AD2"/>
    <w:multiLevelType w:val="multilevel"/>
    <w:tmpl w:val="AAF0521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EF4932"/>
    <w:multiLevelType w:val="hybridMultilevel"/>
    <w:tmpl w:val="AD901F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E6A7A"/>
    <w:multiLevelType w:val="multilevel"/>
    <w:tmpl w:val="34B0AFA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C26F5F"/>
    <w:multiLevelType w:val="multilevel"/>
    <w:tmpl w:val="EB26D48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1C5277"/>
    <w:multiLevelType w:val="hybridMultilevel"/>
    <w:tmpl w:val="ABB239EC"/>
    <w:lvl w:ilvl="0" w:tplc="9F2E4E48">
      <w:start w:val="1"/>
      <w:numFmt w:val="decimal"/>
      <w:lvlText w:val="%1)"/>
      <w:lvlJc w:val="left"/>
      <w:pPr>
        <w:ind w:left="1020" w:hanging="360"/>
      </w:pPr>
    </w:lvl>
    <w:lvl w:ilvl="1" w:tplc="B6BA8178">
      <w:start w:val="1"/>
      <w:numFmt w:val="decimal"/>
      <w:lvlText w:val="%2)"/>
      <w:lvlJc w:val="left"/>
      <w:pPr>
        <w:ind w:left="1020" w:hanging="360"/>
      </w:pPr>
    </w:lvl>
    <w:lvl w:ilvl="2" w:tplc="538EBFB8">
      <w:start w:val="1"/>
      <w:numFmt w:val="decimal"/>
      <w:lvlText w:val="%3)"/>
      <w:lvlJc w:val="left"/>
      <w:pPr>
        <w:ind w:left="1020" w:hanging="360"/>
      </w:pPr>
    </w:lvl>
    <w:lvl w:ilvl="3" w:tplc="9BB84A2A">
      <w:start w:val="1"/>
      <w:numFmt w:val="decimal"/>
      <w:lvlText w:val="%4)"/>
      <w:lvlJc w:val="left"/>
      <w:pPr>
        <w:ind w:left="1020" w:hanging="360"/>
      </w:pPr>
    </w:lvl>
    <w:lvl w:ilvl="4" w:tplc="A0345E12">
      <w:start w:val="1"/>
      <w:numFmt w:val="decimal"/>
      <w:lvlText w:val="%5)"/>
      <w:lvlJc w:val="left"/>
      <w:pPr>
        <w:ind w:left="1020" w:hanging="360"/>
      </w:pPr>
    </w:lvl>
    <w:lvl w:ilvl="5" w:tplc="60227732">
      <w:start w:val="1"/>
      <w:numFmt w:val="decimal"/>
      <w:lvlText w:val="%6)"/>
      <w:lvlJc w:val="left"/>
      <w:pPr>
        <w:ind w:left="1020" w:hanging="360"/>
      </w:pPr>
    </w:lvl>
    <w:lvl w:ilvl="6" w:tplc="285EEE04">
      <w:start w:val="1"/>
      <w:numFmt w:val="decimal"/>
      <w:lvlText w:val="%7)"/>
      <w:lvlJc w:val="left"/>
      <w:pPr>
        <w:ind w:left="1020" w:hanging="360"/>
      </w:pPr>
    </w:lvl>
    <w:lvl w:ilvl="7" w:tplc="9A96E522">
      <w:start w:val="1"/>
      <w:numFmt w:val="decimal"/>
      <w:lvlText w:val="%8)"/>
      <w:lvlJc w:val="left"/>
      <w:pPr>
        <w:ind w:left="1020" w:hanging="360"/>
      </w:pPr>
    </w:lvl>
    <w:lvl w:ilvl="8" w:tplc="F32C9814">
      <w:start w:val="1"/>
      <w:numFmt w:val="decimal"/>
      <w:lvlText w:val="%9)"/>
      <w:lvlJc w:val="left"/>
      <w:pPr>
        <w:ind w:left="1020" w:hanging="360"/>
      </w:pPr>
    </w:lvl>
  </w:abstractNum>
  <w:abstractNum w:abstractNumId="6" w15:restartNumberingAfterBreak="0">
    <w:nsid w:val="18CC09F6"/>
    <w:multiLevelType w:val="multilevel"/>
    <w:tmpl w:val="8A2AD6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994368"/>
    <w:multiLevelType w:val="multilevel"/>
    <w:tmpl w:val="05F61B8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B694AE5"/>
    <w:multiLevelType w:val="multilevel"/>
    <w:tmpl w:val="DCF8AF7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C790A0A"/>
    <w:multiLevelType w:val="multilevel"/>
    <w:tmpl w:val="B234EC1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E9876BA"/>
    <w:multiLevelType w:val="hybridMultilevel"/>
    <w:tmpl w:val="362211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844A2"/>
    <w:multiLevelType w:val="multilevel"/>
    <w:tmpl w:val="12CEDA6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1696AE5"/>
    <w:multiLevelType w:val="hybridMultilevel"/>
    <w:tmpl w:val="456CA5C6"/>
    <w:lvl w:ilvl="0" w:tplc="312601C8">
      <w:start w:val="1"/>
      <w:numFmt w:val="lowerLetter"/>
      <w:lvlText w:val="%1."/>
      <w:lvlJc w:val="left"/>
      <w:pPr>
        <w:ind w:left="720" w:hanging="360"/>
      </w:pPr>
    </w:lvl>
    <w:lvl w:ilvl="1" w:tplc="9A8EBB54">
      <w:start w:val="1"/>
      <w:numFmt w:val="lowerLetter"/>
      <w:lvlText w:val="%2."/>
      <w:lvlJc w:val="left"/>
      <w:pPr>
        <w:ind w:left="720" w:hanging="360"/>
      </w:pPr>
    </w:lvl>
    <w:lvl w:ilvl="2" w:tplc="086C547C">
      <w:start w:val="1"/>
      <w:numFmt w:val="lowerLetter"/>
      <w:lvlText w:val="%3."/>
      <w:lvlJc w:val="left"/>
      <w:pPr>
        <w:ind w:left="720" w:hanging="360"/>
      </w:pPr>
    </w:lvl>
    <w:lvl w:ilvl="3" w:tplc="976A4630">
      <w:start w:val="1"/>
      <w:numFmt w:val="lowerLetter"/>
      <w:lvlText w:val="%4."/>
      <w:lvlJc w:val="left"/>
      <w:pPr>
        <w:ind w:left="720" w:hanging="360"/>
      </w:pPr>
    </w:lvl>
    <w:lvl w:ilvl="4" w:tplc="12CC7F6A">
      <w:start w:val="1"/>
      <w:numFmt w:val="lowerLetter"/>
      <w:lvlText w:val="%5."/>
      <w:lvlJc w:val="left"/>
      <w:pPr>
        <w:ind w:left="720" w:hanging="360"/>
      </w:pPr>
    </w:lvl>
    <w:lvl w:ilvl="5" w:tplc="A09C320A">
      <w:start w:val="1"/>
      <w:numFmt w:val="lowerLetter"/>
      <w:lvlText w:val="%6."/>
      <w:lvlJc w:val="left"/>
      <w:pPr>
        <w:ind w:left="720" w:hanging="360"/>
      </w:pPr>
    </w:lvl>
    <w:lvl w:ilvl="6" w:tplc="39AE21A2">
      <w:start w:val="1"/>
      <w:numFmt w:val="lowerLetter"/>
      <w:lvlText w:val="%7."/>
      <w:lvlJc w:val="left"/>
      <w:pPr>
        <w:ind w:left="720" w:hanging="360"/>
      </w:pPr>
    </w:lvl>
    <w:lvl w:ilvl="7" w:tplc="88140C3C">
      <w:start w:val="1"/>
      <w:numFmt w:val="lowerLetter"/>
      <w:lvlText w:val="%8."/>
      <w:lvlJc w:val="left"/>
      <w:pPr>
        <w:ind w:left="720" w:hanging="360"/>
      </w:pPr>
    </w:lvl>
    <w:lvl w:ilvl="8" w:tplc="DE1691EA">
      <w:start w:val="1"/>
      <w:numFmt w:val="lowerLetter"/>
      <w:lvlText w:val="%9."/>
      <w:lvlJc w:val="left"/>
      <w:pPr>
        <w:ind w:left="720" w:hanging="360"/>
      </w:pPr>
    </w:lvl>
  </w:abstractNum>
  <w:abstractNum w:abstractNumId="13" w15:restartNumberingAfterBreak="0">
    <w:nsid w:val="222D4BE2"/>
    <w:multiLevelType w:val="hybridMultilevel"/>
    <w:tmpl w:val="C020070C"/>
    <w:lvl w:ilvl="0" w:tplc="A5308E0E">
      <w:start w:val="1"/>
      <w:numFmt w:val="lowerLetter"/>
      <w:lvlText w:val="%1."/>
      <w:lvlJc w:val="left"/>
      <w:pPr>
        <w:ind w:left="720" w:hanging="360"/>
      </w:pPr>
    </w:lvl>
    <w:lvl w:ilvl="1" w:tplc="3698DBA6">
      <w:start w:val="1"/>
      <w:numFmt w:val="lowerLetter"/>
      <w:lvlText w:val="%2."/>
      <w:lvlJc w:val="left"/>
      <w:pPr>
        <w:ind w:left="720" w:hanging="360"/>
      </w:pPr>
    </w:lvl>
    <w:lvl w:ilvl="2" w:tplc="1BE47AE2">
      <w:start w:val="1"/>
      <w:numFmt w:val="lowerLetter"/>
      <w:lvlText w:val="%3."/>
      <w:lvlJc w:val="left"/>
      <w:pPr>
        <w:ind w:left="720" w:hanging="360"/>
      </w:pPr>
    </w:lvl>
    <w:lvl w:ilvl="3" w:tplc="8B2EECCE">
      <w:start w:val="1"/>
      <w:numFmt w:val="lowerLetter"/>
      <w:lvlText w:val="%4."/>
      <w:lvlJc w:val="left"/>
      <w:pPr>
        <w:ind w:left="720" w:hanging="360"/>
      </w:pPr>
    </w:lvl>
    <w:lvl w:ilvl="4" w:tplc="560A2354">
      <w:start w:val="1"/>
      <w:numFmt w:val="lowerLetter"/>
      <w:lvlText w:val="%5."/>
      <w:lvlJc w:val="left"/>
      <w:pPr>
        <w:ind w:left="720" w:hanging="360"/>
      </w:pPr>
    </w:lvl>
    <w:lvl w:ilvl="5" w:tplc="B4546A6C">
      <w:start w:val="1"/>
      <w:numFmt w:val="lowerLetter"/>
      <w:lvlText w:val="%6."/>
      <w:lvlJc w:val="left"/>
      <w:pPr>
        <w:ind w:left="720" w:hanging="360"/>
      </w:pPr>
    </w:lvl>
    <w:lvl w:ilvl="6" w:tplc="4F6AE8EC">
      <w:start w:val="1"/>
      <w:numFmt w:val="lowerLetter"/>
      <w:lvlText w:val="%7."/>
      <w:lvlJc w:val="left"/>
      <w:pPr>
        <w:ind w:left="720" w:hanging="360"/>
      </w:pPr>
    </w:lvl>
    <w:lvl w:ilvl="7" w:tplc="580631CC">
      <w:start w:val="1"/>
      <w:numFmt w:val="lowerLetter"/>
      <w:lvlText w:val="%8."/>
      <w:lvlJc w:val="left"/>
      <w:pPr>
        <w:ind w:left="720" w:hanging="360"/>
      </w:pPr>
    </w:lvl>
    <w:lvl w:ilvl="8" w:tplc="C74A188E">
      <w:start w:val="1"/>
      <w:numFmt w:val="lowerLetter"/>
      <w:lvlText w:val="%9."/>
      <w:lvlJc w:val="left"/>
      <w:pPr>
        <w:ind w:left="720" w:hanging="360"/>
      </w:pPr>
    </w:lvl>
  </w:abstractNum>
  <w:abstractNum w:abstractNumId="14" w15:restartNumberingAfterBreak="0">
    <w:nsid w:val="233D1B5B"/>
    <w:multiLevelType w:val="multilevel"/>
    <w:tmpl w:val="5446905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4D7122D"/>
    <w:multiLevelType w:val="multilevel"/>
    <w:tmpl w:val="DBE433C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94F08BF"/>
    <w:multiLevelType w:val="multilevel"/>
    <w:tmpl w:val="9EF47F0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AE26C54"/>
    <w:multiLevelType w:val="hybridMultilevel"/>
    <w:tmpl w:val="64822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AB7794"/>
    <w:multiLevelType w:val="multilevel"/>
    <w:tmpl w:val="093EE0D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4420F2A"/>
    <w:multiLevelType w:val="hybridMultilevel"/>
    <w:tmpl w:val="FDA431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6526E"/>
    <w:multiLevelType w:val="hybridMultilevel"/>
    <w:tmpl w:val="2CDEA3E8"/>
    <w:lvl w:ilvl="0" w:tplc="A538FED4">
      <w:start w:val="1"/>
      <w:numFmt w:val="decimal"/>
      <w:lvlText w:val="%1)"/>
      <w:lvlJc w:val="left"/>
      <w:pPr>
        <w:ind w:left="1020" w:hanging="360"/>
      </w:pPr>
    </w:lvl>
    <w:lvl w:ilvl="1" w:tplc="92682726">
      <w:start w:val="1"/>
      <w:numFmt w:val="decimal"/>
      <w:lvlText w:val="%2)"/>
      <w:lvlJc w:val="left"/>
      <w:pPr>
        <w:ind w:left="1020" w:hanging="360"/>
      </w:pPr>
    </w:lvl>
    <w:lvl w:ilvl="2" w:tplc="5A2CDCA0">
      <w:start w:val="1"/>
      <w:numFmt w:val="decimal"/>
      <w:lvlText w:val="%3)"/>
      <w:lvlJc w:val="left"/>
      <w:pPr>
        <w:ind w:left="1020" w:hanging="360"/>
      </w:pPr>
    </w:lvl>
    <w:lvl w:ilvl="3" w:tplc="990608CE">
      <w:start w:val="1"/>
      <w:numFmt w:val="decimal"/>
      <w:lvlText w:val="%4)"/>
      <w:lvlJc w:val="left"/>
      <w:pPr>
        <w:ind w:left="1020" w:hanging="360"/>
      </w:pPr>
    </w:lvl>
    <w:lvl w:ilvl="4" w:tplc="4754ED0E">
      <w:start w:val="1"/>
      <w:numFmt w:val="decimal"/>
      <w:lvlText w:val="%5)"/>
      <w:lvlJc w:val="left"/>
      <w:pPr>
        <w:ind w:left="1020" w:hanging="360"/>
      </w:pPr>
    </w:lvl>
    <w:lvl w:ilvl="5" w:tplc="F90E1A0C">
      <w:start w:val="1"/>
      <w:numFmt w:val="decimal"/>
      <w:lvlText w:val="%6)"/>
      <w:lvlJc w:val="left"/>
      <w:pPr>
        <w:ind w:left="1020" w:hanging="360"/>
      </w:pPr>
    </w:lvl>
    <w:lvl w:ilvl="6" w:tplc="9514B1B8">
      <w:start w:val="1"/>
      <w:numFmt w:val="decimal"/>
      <w:lvlText w:val="%7)"/>
      <w:lvlJc w:val="left"/>
      <w:pPr>
        <w:ind w:left="1020" w:hanging="360"/>
      </w:pPr>
    </w:lvl>
    <w:lvl w:ilvl="7" w:tplc="64C2E1BE">
      <w:start w:val="1"/>
      <w:numFmt w:val="decimal"/>
      <w:lvlText w:val="%8)"/>
      <w:lvlJc w:val="left"/>
      <w:pPr>
        <w:ind w:left="1020" w:hanging="360"/>
      </w:pPr>
    </w:lvl>
    <w:lvl w:ilvl="8" w:tplc="DC986D5C">
      <w:start w:val="1"/>
      <w:numFmt w:val="decimal"/>
      <w:lvlText w:val="%9)"/>
      <w:lvlJc w:val="left"/>
      <w:pPr>
        <w:ind w:left="1020" w:hanging="360"/>
      </w:pPr>
    </w:lvl>
  </w:abstractNum>
  <w:abstractNum w:abstractNumId="21" w15:restartNumberingAfterBreak="0">
    <w:nsid w:val="370508B7"/>
    <w:multiLevelType w:val="multilevel"/>
    <w:tmpl w:val="8F902BD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F5E2D82"/>
    <w:multiLevelType w:val="multilevel"/>
    <w:tmpl w:val="D292A40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1C61CA2"/>
    <w:multiLevelType w:val="hybridMultilevel"/>
    <w:tmpl w:val="65F85A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B6D88"/>
    <w:multiLevelType w:val="multilevel"/>
    <w:tmpl w:val="360271E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56612F6"/>
    <w:multiLevelType w:val="multilevel"/>
    <w:tmpl w:val="622A839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63C3D76"/>
    <w:multiLevelType w:val="multilevel"/>
    <w:tmpl w:val="84427BA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8511285"/>
    <w:multiLevelType w:val="multilevel"/>
    <w:tmpl w:val="FBD8306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4068C3"/>
    <w:multiLevelType w:val="hybridMultilevel"/>
    <w:tmpl w:val="AB402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D32151"/>
    <w:multiLevelType w:val="multilevel"/>
    <w:tmpl w:val="BA8E6ED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F12BD7"/>
    <w:multiLevelType w:val="multilevel"/>
    <w:tmpl w:val="88C2123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FB645B0"/>
    <w:multiLevelType w:val="multilevel"/>
    <w:tmpl w:val="D4A8CE2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0564BAA"/>
    <w:multiLevelType w:val="multilevel"/>
    <w:tmpl w:val="A55A02E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0922463"/>
    <w:multiLevelType w:val="multilevel"/>
    <w:tmpl w:val="B970A40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208504D"/>
    <w:multiLevelType w:val="multilevel"/>
    <w:tmpl w:val="5A66513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21A064D"/>
    <w:multiLevelType w:val="multilevel"/>
    <w:tmpl w:val="DA0CBE3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24854D5"/>
    <w:multiLevelType w:val="multilevel"/>
    <w:tmpl w:val="BC302E3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3B04ED7"/>
    <w:multiLevelType w:val="multilevel"/>
    <w:tmpl w:val="1E0E60F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455189E"/>
    <w:multiLevelType w:val="multilevel"/>
    <w:tmpl w:val="5455189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45518A9"/>
    <w:multiLevelType w:val="multilevel"/>
    <w:tmpl w:val="545518A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45518C9"/>
    <w:multiLevelType w:val="multilevel"/>
    <w:tmpl w:val="545518C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45518E7"/>
    <w:multiLevelType w:val="multilevel"/>
    <w:tmpl w:val="545518E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7C73B95"/>
    <w:multiLevelType w:val="hybridMultilevel"/>
    <w:tmpl w:val="EA00B83E"/>
    <w:lvl w:ilvl="0" w:tplc="AC4AFF20">
      <w:start w:val="1"/>
      <w:numFmt w:val="lowerLetter"/>
      <w:lvlText w:val="%1."/>
      <w:lvlJc w:val="left"/>
      <w:pPr>
        <w:ind w:left="720" w:hanging="360"/>
      </w:pPr>
    </w:lvl>
    <w:lvl w:ilvl="1" w:tplc="3B2A39B4">
      <w:start w:val="1"/>
      <w:numFmt w:val="lowerLetter"/>
      <w:lvlText w:val="%2."/>
      <w:lvlJc w:val="left"/>
      <w:pPr>
        <w:ind w:left="720" w:hanging="360"/>
      </w:pPr>
    </w:lvl>
    <w:lvl w:ilvl="2" w:tplc="405A11AA">
      <w:start w:val="1"/>
      <w:numFmt w:val="lowerLetter"/>
      <w:lvlText w:val="%3."/>
      <w:lvlJc w:val="left"/>
      <w:pPr>
        <w:ind w:left="720" w:hanging="360"/>
      </w:pPr>
    </w:lvl>
    <w:lvl w:ilvl="3" w:tplc="1980CD4E">
      <w:start w:val="1"/>
      <w:numFmt w:val="lowerLetter"/>
      <w:lvlText w:val="%4."/>
      <w:lvlJc w:val="left"/>
      <w:pPr>
        <w:ind w:left="720" w:hanging="360"/>
      </w:pPr>
    </w:lvl>
    <w:lvl w:ilvl="4" w:tplc="CD14EE3C">
      <w:start w:val="1"/>
      <w:numFmt w:val="lowerLetter"/>
      <w:lvlText w:val="%5."/>
      <w:lvlJc w:val="left"/>
      <w:pPr>
        <w:ind w:left="720" w:hanging="360"/>
      </w:pPr>
    </w:lvl>
    <w:lvl w:ilvl="5" w:tplc="04A45572">
      <w:start w:val="1"/>
      <w:numFmt w:val="lowerLetter"/>
      <w:lvlText w:val="%6."/>
      <w:lvlJc w:val="left"/>
      <w:pPr>
        <w:ind w:left="720" w:hanging="360"/>
      </w:pPr>
    </w:lvl>
    <w:lvl w:ilvl="6" w:tplc="7A94F94C">
      <w:start w:val="1"/>
      <w:numFmt w:val="lowerLetter"/>
      <w:lvlText w:val="%7."/>
      <w:lvlJc w:val="left"/>
      <w:pPr>
        <w:ind w:left="720" w:hanging="360"/>
      </w:pPr>
    </w:lvl>
    <w:lvl w:ilvl="7" w:tplc="682235F4">
      <w:start w:val="1"/>
      <w:numFmt w:val="lowerLetter"/>
      <w:lvlText w:val="%8."/>
      <w:lvlJc w:val="left"/>
      <w:pPr>
        <w:ind w:left="720" w:hanging="360"/>
      </w:pPr>
    </w:lvl>
    <w:lvl w:ilvl="8" w:tplc="60E48588">
      <w:start w:val="1"/>
      <w:numFmt w:val="lowerLetter"/>
      <w:lvlText w:val="%9."/>
      <w:lvlJc w:val="left"/>
      <w:pPr>
        <w:ind w:left="720" w:hanging="360"/>
      </w:pPr>
    </w:lvl>
  </w:abstractNum>
  <w:abstractNum w:abstractNumId="43" w15:restartNumberingAfterBreak="0">
    <w:nsid w:val="58161CA0"/>
    <w:multiLevelType w:val="multilevel"/>
    <w:tmpl w:val="6BF64CA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58685C2F"/>
    <w:multiLevelType w:val="multilevel"/>
    <w:tmpl w:val="C966DF0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5BB46163"/>
    <w:multiLevelType w:val="multilevel"/>
    <w:tmpl w:val="3DF2CDC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5D780F19"/>
    <w:multiLevelType w:val="hybridMultilevel"/>
    <w:tmpl w:val="C762B7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52422B"/>
    <w:multiLevelType w:val="hybridMultilevel"/>
    <w:tmpl w:val="648224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F341559"/>
    <w:multiLevelType w:val="multilevel"/>
    <w:tmpl w:val="6EB81A4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60252DE4"/>
    <w:multiLevelType w:val="multilevel"/>
    <w:tmpl w:val="DCAC6BC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31D22D4"/>
    <w:multiLevelType w:val="multilevel"/>
    <w:tmpl w:val="C504B59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64F95ED2"/>
    <w:multiLevelType w:val="multilevel"/>
    <w:tmpl w:val="3206898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65A77C9B"/>
    <w:multiLevelType w:val="hybridMultilevel"/>
    <w:tmpl w:val="56DED9EA"/>
    <w:lvl w:ilvl="0" w:tplc="8AD20BA2">
      <w:start w:val="1"/>
      <w:numFmt w:val="lowerLetter"/>
      <w:lvlText w:val="%1."/>
      <w:lvlJc w:val="left"/>
      <w:pPr>
        <w:ind w:left="720" w:hanging="360"/>
      </w:pPr>
    </w:lvl>
    <w:lvl w:ilvl="1" w:tplc="94F863AE">
      <w:start w:val="1"/>
      <w:numFmt w:val="lowerLetter"/>
      <w:lvlText w:val="%2."/>
      <w:lvlJc w:val="left"/>
      <w:pPr>
        <w:ind w:left="720" w:hanging="360"/>
      </w:pPr>
    </w:lvl>
    <w:lvl w:ilvl="2" w:tplc="9A46EAA8">
      <w:start w:val="1"/>
      <w:numFmt w:val="lowerLetter"/>
      <w:lvlText w:val="%3."/>
      <w:lvlJc w:val="left"/>
      <w:pPr>
        <w:ind w:left="720" w:hanging="360"/>
      </w:pPr>
    </w:lvl>
    <w:lvl w:ilvl="3" w:tplc="DF9E6CD2">
      <w:start w:val="1"/>
      <w:numFmt w:val="lowerLetter"/>
      <w:lvlText w:val="%4."/>
      <w:lvlJc w:val="left"/>
      <w:pPr>
        <w:ind w:left="720" w:hanging="360"/>
      </w:pPr>
    </w:lvl>
    <w:lvl w:ilvl="4" w:tplc="15861A38">
      <w:start w:val="1"/>
      <w:numFmt w:val="lowerLetter"/>
      <w:lvlText w:val="%5."/>
      <w:lvlJc w:val="left"/>
      <w:pPr>
        <w:ind w:left="720" w:hanging="360"/>
      </w:pPr>
    </w:lvl>
    <w:lvl w:ilvl="5" w:tplc="4D80A71C">
      <w:start w:val="1"/>
      <w:numFmt w:val="lowerLetter"/>
      <w:lvlText w:val="%6."/>
      <w:lvlJc w:val="left"/>
      <w:pPr>
        <w:ind w:left="720" w:hanging="360"/>
      </w:pPr>
    </w:lvl>
    <w:lvl w:ilvl="6" w:tplc="543042D0">
      <w:start w:val="1"/>
      <w:numFmt w:val="lowerLetter"/>
      <w:lvlText w:val="%7."/>
      <w:lvlJc w:val="left"/>
      <w:pPr>
        <w:ind w:left="720" w:hanging="360"/>
      </w:pPr>
    </w:lvl>
    <w:lvl w:ilvl="7" w:tplc="76DC34DE">
      <w:start w:val="1"/>
      <w:numFmt w:val="lowerLetter"/>
      <w:lvlText w:val="%8."/>
      <w:lvlJc w:val="left"/>
      <w:pPr>
        <w:ind w:left="720" w:hanging="360"/>
      </w:pPr>
    </w:lvl>
    <w:lvl w:ilvl="8" w:tplc="7242D446">
      <w:start w:val="1"/>
      <w:numFmt w:val="lowerLetter"/>
      <w:lvlText w:val="%9."/>
      <w:lvlJc w:val="left"/>
      <w:pPr>
        <w:ind w:left="720" w:hanging="360"/>
      </w:pPr>
    </w:lvl>
  </w:abstractNum>
  <w:abstractNum w:abstractNumId="53" w15:restartNumberingAfterBreak="0">
    <w:nsid w:val="68C93A50"/>
    <w:multiLevelType w:val="hybridMultilevel"/>
    <w:tmpl w:val="AADA0F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113C1B"/>
    <w:multiLevelType w:val="multilevel"/>
    <w:tmpl w:val="0DFA7DF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B8B02D8"/>
    <w:multiLevelType w:val="multilevel"/>
    <w:tmpl w:val="4652334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6C181E51"/>
    <w:multiLevelType w:val="multilevel"/>
    <w:tmpl w:val="0EAC46F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6D4A0A3B"/>
    <w:multiLevelType w:val="multilevel"/>
    <w:tmpl w:val="3F5AE8C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6D6A4B89"/>
    <w:multiLevelType w:val="multilevel"/>
    <w:tmpl w:val="E812897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6E4D42F5"/>
    <w:multiLevelType w:val="multilevel"/>
    <w:tmpl w:val="E236E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F3B72AF"/>
    <w:multiLevelType w:val="multilevel"/>
    <w:tmpl w:val="AC20C4F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700006B4"/>
    <w:multiLevelType w:val="hybridMultilevel"/>
    <w:tmpl w:val="C3088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7D44065"/>
    <w:multiLevelType w:val="multilevel"/>
    <w:tmpl w:val="2BA84B4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78BF0E64"/>
    <w:multiLevelType w:val="multilevel"/>
    <w:tmpl w:val="3C005D6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79F333BE"/>
    <w:multiLevelType w:val="multilevel"/>
    <w:tmpl w:val="8954DF9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79F877B0"/>
    <w:multiLevelType w:val="multilevel"/>
    <w:tmpl w:val="12360C3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7B60627F"/>
    <w:multiLevelType w:val="multilevel"/>
    <w:tmpl w:val="30CC8ED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7C824D0F"/>
    <w:multiLevelType w:val="multilevel"/>
    <w:tmpl w:val="5900EA4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16166757">
    <w:abstractNumId w:val="38"/>
  </w:num>
  <w:num w:numId="2" w16cid:durableId="594366159">
    <w:abstractNumId w:val="39"/>
  </w:num>
  <w:num w:numId="3" w16cid:durableId="1664820556">
    <w:abstractNumId w:val="40"/>
  </w:num>
  <w:num w:numId="4" w16cid:durableId="1326132434">
    <w:abstractNumId w:val="41"/>
  </w:num>
  <w:num w:numId="5" w16cid:durableId="520751223">
    <w:abstractNumId w:val="22"/>
  </w:num>
  <w:num w:numId="6" w16cid:durableId="802113322">
    <w:abstractNumId w:val="36"/>
  </w:num>
  <w:num w:numId="7" w16cid:durableId="1205752468">
    <w:abstractNumId w:val="16"/>
  </w:num>
  <w:num w:numId="8" w16cid:durableId="1913275733">
    <w:abstractNumId w:val="66"/>
  </w:num>
  <w:num w:numId="9" w16cid:durableId="291863768">
    <w:abstractNumId w:val="30"/>
  </w:num>
  <w:num w:numId="10" w16cid:durableId="1698045228">
    <w:abstractNumId w:val="29"/>
  </w:num>
  <w:num w:numId="11" w16cid:durableId="1686512368">
    <w:abstractNumId w:val="37"/>
  </w:num>
  <w:num w:numId="12" w16cid:durableId="2126652237">
    <w:abstractNumId w:val="15"/>
  </w:num>
  <w:num w:numId="13" w16cid:durableId="1495953157">
    <w:abstractNumId w:val="35"/>
  </w:num>
  <w:num w:numId="14" w16cid:durableId="1425147700">
    <w:abstractNumId w:val="4"/>
  </w:num>
  <w:num w:numId="15" w16cid:durableId="1106534121">
    <w:abstractNumId w:val="1"/>
  </w:num>
  <w:num w:numId="16" w16cid:durableId="1648239462">
    <w:abstractNumId w:val="43"/>
  </w:num>
  <w:num w:numId="17" w16cid:durableId="1009867047">
    <w:abstractNumId w:val="7"/>
  </w:num>
  <w:num w:numId="18" w16cid:durableId="12388888">
    <w:abstractNumId w:val="8"/>
  </w:num>
  <w:num w:numId="19" w16cid:durableId="1505825746">
    <w:abstractNumId w:val="51"/>
  </w:num>
  <w:num w:numId="20" w16cid:durableId="1559394631">
    <w:abstractNumId w:val="9"/>
  </w:num>
  <w:num w:numId="21" w16cid:durableId="425926058">
    <w:abstractNumId w:val="26"/>
  </w:num>
  <w:num w:numId="22" w16cid:durableId="950085267">
    <w:abstractNumId w:val="56"/>
  </w:num>
  <w:num w:numId="23" w16cid:durableId="806437692">
    <w:abstractNumId w:val="11"/>
  </w:num>
  <w:num w:numId="24" w16cid:durableId="892080104">
    <w:abstractNumId w:val="44"/>
  </w:num>
  <w:num w:numId="25" w16cid:durableId="455022754">
    <w:abstractNumId w:val="14"/>
  </w:num>
  <w:num w:numId="26" w16cid:durableId="778918356">
    <w:abstractNumId w:val="33"/>
  </w:num>
  <w:num w:numId="27" w16cid:durableId="2078629386">
    <w:abstractNumId w:val="58"/>
  </w:num>
  <w:num w:numId="28" w16cid:durableId="958603898">
    <w:abstractNumId w:val="31"/>
  </w:num>
  <w:num w:numId="29" w16cid:durableId="231505603">
    <w:abstractNumId w:val="32"/>
  </w:num>
  <w:num w:numId="30" w16cid:durableId="329060222">
    <w:abstractNumId w:val="54"/>
  </w:num>
  <w:num w:numId="31" w16cid:durableId="394092011">
    <w:abstractNumId w:val="21"/>
  </w:num>
  <w:num w:numId="32" w16cid:durableId="1605068527">
    <w:abstractNumId w:val="34"/>
  </w:num>
  <w:num w:numId="33" w16cid:durableId="1167745622">
    <w:abstractNumId w:val="64"/>
  </w:num>
  <w:num w:numId="34" w16cid:durableId="853148218">
    <w:abstractNumId w:val="57"/>
  </w:num>
  <w:num w:numId="35" w16cid:durableId="1869488767">
    <w:abstractNumId w:val="65"/>
  </w:num>
  <w:num w:numId="36" w16cid:durableId="1858346179">
    <w:abstractNumId w:val="67"/>
  </w:num>
  <w:num w:numId="37" w16cid:durableId="2105374172">
    <w:abstractNumId w:val="60"/>
  </w:num>
  <w:num w:numId="38" w16cid:durableId="1184707961">
    <w:abstractNumId w:val="24"/>
  </w:num>
  <w:num w:numId="39" w16cid:durableId="1418864451">
    <w:abstractNumId w:val="0"/>
  </w:num>
  <w:num w:numId="40" w16cid:durableId="522668246">
    <w:abstractNumId w:val="27"/>
  </w:num>
  <w:num w:numId="41" w16cid:durableId="1642079616">
    <w:abstractNumId w:val="50"/>
  </w:num>
  <w:num w:numId="42" w16cid:durableId="990867841">
    <w:abstractNumId w:val="48"/>
  </w:num>
  <w:num w:numId="43" w16cid:durableId="1002243331">
    <w:abstractNumId w:val="49"/>
  </w:num>
  <w:num w:numId="44" w16cid:durableId="451444471">
    <w:abstractNumId w:val="62"/>
  </w:num>
  <w:num w:numId="45" w16cid:durableId="1095899971">
    <w:abstractNumId w:val="18"/>
  </w:num>
  <w:num w:numId="46" w16cid:durableId="405493496">
    <w:abstractNumId w:val="25"/>
  </w:num>
  <w:num w:numId="47" w16cid:durableId="175273154">
    <w:abstractNumId w:val="3"/>
  </w:num>
  <w:num w:numId="48" w16cid:durableId="1733696544">
    <w:abstractNumId w:val="45"/>
  </w:num>
  <w:num w:numId="49" w16cid:durableId="581716430">
    <w:abstractNumId w:val="19"/>
  </w:num>
  <w:num w:numId="50" w16cid:durableId="358239366">
    <w:abstractNumId w:val="53"/>
  </w:num>
  <w:num w:numId="51" w16cid:durableId="854422228">
    <w:abstractNumId w:val="17"/>
  </w:num>
  <w:num w:numId="52" w16cid:durableId="1784302854">
    <w:abstractNumId w:val="10"/>
  </w:num>
  <w:num w:numId="53" w16cid:durableId="1248492212">
    <w:abstractNumId w:val="55"/>
  </w:num>
  <w:num w:numId="54" w16cid:durableId="821310178">
    <w:abstractNumId w:val="28"/>
  </w:num>
  <w:num w:numId="55" w16cid:durableId="983120376">
    <w:abstractNumId w:val="63"/>
  </w:num>
  <w:num w:numId="56" w16cid:durableId="842475106">
    <w:abstractNumId w:val="47"/>
  </w:num>
  <w:num w:numId="57" w16cid:durableId="471604870">
    <w:abstractNumId w:val="23"/>
  </w:num>
  <w:num w:numId="58" w16cid:durableId="910820997">
    <w:abstractNumId w:val="13"/>
  </w:num>
  <w:num w:numId="59" w16cid:durableId="827596117">
    <w:abstractNumId w:val="6"/>
    <w:lvlOverride w:ilvl="0">
      <w:lvl w:ilvl="0">
        <w:numFmt w:val="lowerLetter"/>
        <w:lvlText w:val="%1."/>
        <w:lvlJc w:val="left"/>
      </w:lvl>
    </w:lvlOverride>
  </w:num>
  <w:num w:numId="60" w16cid:durableId="1894005951">
    <w:abstractNumId w:val="6"/>
    <w:lvlOverride w:ilvl="0">
      <w:lvl w:ilvl="0">
        <w:numFmt w:val="lowerLetter"/>
        <w:lvlText w:val="%1."/>
        <w:lvlJc w:val="left"/>
      </w:lvl>
    </w:lvlOverride>
  </w:num>
  <w:num w:numId="61" w16cid:durableId="942689886">
    <w:abstractNumId w:val="6"/>
    <w:lvlOverride w:ilvl="0">
      <w:lvl w:ilvl="0">
        <w:numFmt w:val="lowerLetter"/>
        <w:lvlText w:val="%1."/>
        <w:lvlJc w:val="left"/>
      </w:lvl>
    </w:lvlOverride>
  </w:num>
  <w:num w:numId="62" w16cid:durableId="1300187185">
    <w:abstractNumId w:val="6"/>
    <w:lvlOverride w:ilvl="0">
      <w:lvl w:ilvl="0">
        <w:numFmt w:val="lowerLetter"/>
        <w:lvlText w:val="%1."/>
        <w:lvlJc w:val="left"/>
      </w:lvl>
    </w:lvlOverride>
  </w:num>
  <w:num w:numId="63" w16cid:durableId="162281351">
    <w:abstractNumId w:val="6"/>
    <w:lvlOverride w:ilvl="0">
      <w:lvl w:ilvl="0">
        <w:numFmt w:val="lowerLetter"/>
        <w:lvlText w:val="%1."/>
        <w:lvlJc w:val="left"/>
      </w:lvl>
    </w:lvlOverride>
  </w:num>
  <w:num w:numId="64" w16cid:durableId="1463840569">
    <w:abstractNumId w:val="5"/>
  </w:num>
  <w:num w:numId="65" w16cid:durableId="356394404">
    <w:abstractNumId w:val="52"/>
  </w:num>
  <w:num w:numId="66" w16cid:durableId="357701012">
    <w:abstractNumId w:val="42"/>
  </w:num>
  <w:num w:numId="67" w16cid:durableId="2060854280">
    <w:abstractNumId w:val="20"/>
  </w:num>
  <w:num w:numId="68" w16cid:durableId="364406608">
    <w:abstractNumId w:val="12"/>
  </w:num>
  <w:num w:numId="69" w16cid:durableId="1757511103">
    <w:abstractNumId w:val="59"/>
    <w:lvlOverride w:ilvl="0">
      <w:lvl w:ilvl="0">
        <w:numFmt w:val="lowerLetter"/>
        <w:lvlText w:val="%1."/>
        <w:lvlJc w:val="left"/>
      </w:lvl>
    </w:lvlOverride>
  </w:num>
  <w:num w:numId="70" w16cid:durableId="1783762787">
    <w:abstractNumId w:val="59"/>
    <w:lvlOverride w:ilvl="0">
      <w:lvl w:ilvl="0">
        <w:numFmt w:val="lowerLetter"/>
        <w:lvlText w:val="%1."/>
        <w:lvlJc w:val="left"/>
      </w:lvl>
    </w:lvlOverride>
  </w:num>
  <w:num w:numId="71" w16cid:durableId="1954166983">
    <w:abstractNumId w:val="61"/>
  </w:num>
  <w:num w:numId="72" w16cid:durableId="1563951235">
    <w:abstractNumId w:val="46"/>
  </w:num>
  <w:num w:numId="73" w16cid:durableId="1640382834">
    <w:abstractNumId w:val="2"/>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 Russell-Smith">
    <w15:presenceInfo w15:providerId="AD" w15:userId="S::ssmith@social-current.org::59ac8f8c-ae54-47a6-83d6-0e6b48006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comments" w:enforcement="1" w:cryptProviderType="rsaAES" w:cryptAlgorithmClass="hash" w:cryptAlgorithmType="typeAny" w:cryptAlgorithmSid="14" w:cryptSpinCount="100000" w:hash="wDQF+bwJOAZsjFvcsPpFHZPkCxDZEMSMl4ciYGJhlepVrx1L8CvSGfLHlhB4sCEwm4TW5Sq4wBkJ9RGl8gng8w==" w:salt="0WG8uWFAF8pARqC2rqnse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C0"/>
    <w:rsid w:val="0000228F"/>
    <w:rsid w:val="000031D2"/>
    <w:rsid w:val="000033CC"/>
    <w:rsid w:val="00003AC2"/>
    <w:rsid w:val="00003B2E"/>
    <w:rsid w:val="00003B85"/>
    <w:rsid w:val="0000575A"/>
    <w:rsid w:val="00005B70"/>
    <w:rsid w:val="00006163"/>
    <w:rsid w:val="00006BDF"/>
    <w:rsid w:val="00006C37"/>
    <w:rsid w:val="00007008"/>
    <w:rsid w:val="0000713C"/>
    <w:rsid w:val="000073CA"/>
    <w:rsid w:val="0000791D"/>
    <w:rsid w:val="00007C5B"/>
    <w:rsid w:val="00007C71"/>
    <w:rsid w:val="000100F2"/>
    <w:rsid w:val="00010BEF"/>
    <w:rsid w:val="00010E74"/>
    <w:rsid w:val="00010EEA"/>
    <w:rsid w:val="00011278"/>
    <w:rsid w:val="000128E6"/>
    <w:rsid w:val="00012FBB"/>
    <w:rsid w:val="00014D24"/>
    <w:rsid w:val="00014E98"/>
    <w:rsid w:val="0001529D"/>
    <w:rsid w:val="000160E5"/>
    <w:rsid w:val="000165C0"/>
    <w:rsid w:val="000168B6"/>
    <w:rsid w:val="00016A77"/>
    <w:rsid w:val="000179CF"/>
    <w:rsid w:val="0002062D"/>
    <w:rsid w:val="00020C66"/>
    <w:rsid w:val="000213A2"/>
    <w:rsid w:val="00021A2B"/>
    <w:rsid w:val="0002276C"/>
    <w:rsid w:val="00024105"/>
    <w:rsid w:val="000241B3"/>
    <w:rsid w:val="0002481D"/>
    <w:rsid w:val="00024EC1"/>
    <w:rsid w:val="000255EE"/>
    <w:rsid w:val="00025D1D"/>
    <w:rsid w:val="00026F04"/>
    <w:rsid w:val="000275D5"/>
    <w:rsid w:val="000278EB"/>
    <w:rsid w:val="00027B6A"/>
    <w:rsid w:val="00031C0F"/>
    <w:rsid w:val="00031F7F"/>
    <w:rsid w:val="000325A3"/>
    <w:rsid w:val="00032836"/>
    <w:rsid w:val="000329C2"/>
    <w:rsid w:val="000336C8"/>
    <w:rsid w:val="00034691"/>
    <w:rsid w:val="000362C4"/>
    <w:rsid w:val="000367B9"/>
    <w:rsid w:val="00036C9A"/>
    <w:rsid w:val="00037118"/>
    <w:rsid w:val="00040ADE"/>
    <w:rsid w:val="00040CF8"/>
    <w:rsid w:val="00041374"/>
    <w:rsid w:val="0004185A"/>
    <w:rsid w:val="00043241"/>
    <w:rsid w:val="00043854"/>
    <w:rsid w:val="00044273"/>
    <w:rsid w:val="00047B73"/>
    <w:rsid w:val="00050654"/>
    <w:rsid w:val="00050BA6"/>
    <w:rsid w:val="00050F7D"/>
    <w:rsid w:val="00050FA3"/>
    <w:rsid w:val="000512C0"/>
    <w:rsid w:val="000518E6"/>
    <w:rsid w:val="00052324"/>
    <w:rsid w:val="00052BB0"/>
    <w:rsid w:val="00053700"/>
    <w:rsid w:val="00053AD4"/>
    <w:rsid w:val="0005433F"/>
    <w:rsid w:val="000548DC"/>
    <w:rsid w:val="000561F5"/>
    <w:rsid w:val="000606E2"/>
    <w:rsid w:val="00060C8E"/>
    <w:rsid w:val="0006127C"/>
    <w:rsid w:val="00062289"/>
    <w:rsid w:val="00062435"/>
    <w:rsid w:val="0006360B"/>
    <w:rsid w:val="00063DC9"/>
    <w:rsid w:val="000652FC"/>
    <w:rsid w:val="00065574"/>
    <w:rsid w:val="00065D33"/>
    <w:rsid w:val="00066968"/>
    <w:rsid w:val="000706ED"/>
    <w:rsid w:val="00070A3A"/>
    <w:rsid w:val="000735BA"/>
    <w:rsid w:val="000739E4"/>
    <w:rsid w:val="00073D62"/>
    <w:rsid w:val="0007408B"/>
    <w:rsid w:val="000747B2"/>
    <w:rsid w:val="000748C0"/>
    <w:rsid w:val="00074FE4"/>
    <w:rsid w:val="00075861"/>
    <w:rsid w:val="0007628F"/>
    <w:rsid w:val="00076515"/>
    <w:rsid w:val="0007661E"/>
    <w:rsid w:val="00077A81"/>
    <w:rsid w:val="00077C9A"/>
    <w:rsid w:val="00077D7C"/>
    <w:rsid w:val="00077DB5"/>
    <w:rsid w:val="0008032C"/>
    <w:rsid w:val="00080447"/>
    <w:rsid w:val="0008109D"/>
    <w:rsid w:val="000811A1"/>
    <w:rsid w:val="00081876"/>
    <w:rsid w:val="000820B5"/>
    <w:rsid w:val="00082801"/>
    <w:rsid w:val="00083111"/>
    <w:rsid w:val="00083A25"/>
    <w:rsid w:val="00083E67"/>
    <w:rsid w:val="00085F80"/>
    <w:rsid w:val="000861C1"/>
    <w:rsid w:val="0008637A"/>
    <w:rsid w:val="000868FB"/>
    <w:rsid w:val="00086F4D"/>
    <w:rsid w:val="000873EA"/>
    <w:rsid w:val="000874DD"/>
    <w:rsid w:val="00087BD6"/>
    <w:rsid w:val="00087C6A"/>
    <w:rsid w:val="00091747"/>
    <w:rsid w:val="0009174F"/>
    <w:rsid w:val="00091DFD"/>
    <w:rsid w:val="000925DB"/>
    <w:rsid w:val="00093B57"/>
    <w:rsid w:val="00094275"/>
    <w:rsid w:val="00095BA8"/>
    <w:rsid w:val="00097376"/>
    <w:rsid w:val="000A081D"/>
    <w:rsid w:val="000A15C4"/>
    <w:rsid w:val="000A1EA1"/>
    <w:rsid w:val="000A23B7"/>
    <w:rsid w:val="000A32FF"/>
    <w:rsid w:val="000A4D11"/>
    <w:rsid w:val="000A5027"/>
    <w:rsid w:val="000A579F"/>
    <w:rsid w:val="000A62C0"/>
    <w:rsid w:val="000A6460"/>
    <w:rsid w:val="000A749D"/>
    <w:rsid w:val="000A7961"/>
    <w:rsid w:val="000B091A"/>
    <w:rsid w:val="000B0FFF"/>
    <w:rsid w:val="000B1A68"/>
    <w:rsid w:val="000B1C27"/>
    <w:rsid w:val="000B1E78"/>
    <w:rsid w:val="000B1F14"/>
    <w:rsid w:val="000B2097"/>
    <w:rsid w:val="000B382C"/>
    <w:rsid w:val="000B4DE6"/>
    <w:rsid w:val="000B539D"/>
    <w:rsid w:val="000B5997"/>
    <w:rsid w:val="000B5B11"/>
    <w:rsid w:val="000B5FBE"/>
    <w:rsid w:val="000B67EF"/>
    <w:rsid w:val="000B749F"/>
    <w:rsid w:val="000B7F98"/>
    <w:rsid w:val="000C0CAA"/>
    <w:rsid w:val="000C10DC"/>
    <w:rsid w:val="000C136E"/>
    <w:rsid w:val="000C1458"/>
    <w:rsid w:val="000C1666"/>
    <w:rsid w:val="000C19F3"/>
    <w:rsid w:val="000C3417"/>
    <w:rsid w:val="000C4F64"/>
    <w:rsid w:val="000C5C58"/>
    <w:rsid w:val="000C7906"/>
    <w:rsid w:val="000C7D44"/>
    <w:rsid w:val="000C7DC2"/>
    <w:rsid w:val="000C7F17"/>
    <w:rsid w:val="000D0AAF"/>
    <w:rsid w:val="000D2664"/>
    <w:rsid w:val="000D39AB"/>
    <w:rsid w:val="000D3EE1"/>
    <w:rsid w:val="000D5551"/>
    <w:rsid w:val="000D58F8"/>
    <w:rsid w:val="000D6653"/>
    <w:rsid w:val="000E11EF"/>
    <w:rsid w:val="000E1A8B"/>
    <w:rsid w:val="000E28AF"/>
    <w:rsid w:val="000E2CB1"/>
    <w:rsid w:val="000E2CDD"/>
    <w:rsid w:val="000E2FD6"/>
    <w:rsid w:val="000E348B"/>
    <w:rsid w:val="000E375A"/>
    <w:rsid w:val="000E4503"/>
    <w:rsid w:val="000E588D"/>
    <w:rsid w:val="000E5E06"/>
    <w:rsid w:val="000E5E20"/>
    <w:rsid w:val="000E71DB"/>
    <w:rsid w:val="000E7204"/>
    <w:rsid w:val="000E73A4"/>
    <w:rsid w:val="000E7E69"/>
    <w:rsid w:val="000F0A9B"/>
    <w:rsid w:val="000F2240"/>
    <w:rsid w:val="000F229B"/>
    <w:rsid w:val="000F24BF"/>
    <w:rsid w:val="000F26CE"/>
    <w:rsid w:val="000F26DE"/>
    <w:rsid w:val="000F2F42"/>
    <w:rsid w:val="000F310B"/>
    <w:rsid w:val="000F346B"/>
    <w:rsid w:val="000F537F"/>
    <w:rsid w:val="000F59D6"/>
    <w:rsid w:val="000F6AF0"/>
    <w:rsid w:val="000F6EE5"/>
    <w:rsid w:val="000F71C0"/>
    <w:rsid w:val="0010117C"/>
    <w:rsid w:val="00101372"/>
    <w:rsid w:val="00102521"/>
    <w:rsid w:val="0010273A"/>
    <w:rsid w:val="00102BC5"/>
    <w:rsid w:val="00103535"/>
    <w:rsid w:val="00103638"/>
    <w:rsid w:val="00104C66"/>
    <w:rsid w:val="00105035"/>
    <w:rsid w:val="001066D5"/>
    <w:rsid w:val="001071C8"/>
    <w:rsid w:val="00107549"/>
    <w:rsid w:val="001100A9"/>
    <w:rsid w:val="0011054D"/>
    <w:rsid w:val="00110998"/>
    <w:rsid w:val="0011114F"/>
    <w:rsid w:val="001116FA"/>
    <w:rsid w:val="00111813"/>
    <w:rsid w:val="001122A6"/>
    <w:rsid w:val="00112581"/>
    <w:rsid w:val="00113673"/>
    <w:rsid w:val="0011378D"/>
    <w:rsid w:val="00113A47"/>
    <w:rsid w:val="00113BD5"/>
    <w:rsid w:val="00113DDB"/>
    <w:rsid w:val="001143AC"/>
    <w:rsid w:val="00114435"/>
    <w:rsid w:val="001146B1"/>
    <w:rsid w:val="00114871"/>
    <w:rsid w:val="001149A7"/>
    <w:rsid w:val="00114F89"/>
    <w:rsid w:val="00116482"/>
    <w:rsid w:val="001169A8"/>
    <w:rsid w:val="001169FE"/>
    <w:rsid w:val="00117D2F"/>
    <w:rsid w:val="0012006E"/>
    <w:rsid w:val="00120C2A"/>
    <w:rsid w:val="001217AA"/>
    <w:rsid w:val="001217FD"/>
    <w:rsid w:val="001234BF"/>
    <w:rsid w:val="00123808"/>
    <w:rsid w:val="001245AE"/>
    <w:rsid w:val="001253EE"/>
    <w:rsid w:val="00126288"/>
    <w:rsid w:val="0013054F"/>
    <w:rsid w:val="001308A4"/>
    <w:rsid w:val="00130CE9"/>
    <w:rsid w:val="00130F96"/>
    <w:rsid w:val="00132BF9"/>
    <w:rsid w:val="00132EEC"/>
    <w:rsid w:val="001334C9"/>
    <w:rsid w:val="0013597C"/>
    <w:rsid w:val="001359D7"/>
    <w:rsid w:val="00137635"/>
    <w:rsid w:val="00137A0A"/>
    <w:rsid w:val="0014081A"/>
    <w:rsid w:val="0014083C"/>
    <w:rsid w:val="001424E9"/>
    <w:rsid w:val="00142AC2"/>
    <w:rsid w:val="00144799"/>
    <w:rsid w:val="001448F0"/>
    <w:rsid w:val="00144972"/>
    <w:rsid w:val="00144CC3"/>
    <w:rsid w:val="00144E97"/>
    <w:rsid w:val="0014585D"/>
    <w:rsid w:val="00147019"/>
    <w:rsid w:val="001470AD"/>
    <w:rsid w:val="001475A1"/>
    <w:rsid w:val="0014767C"/>
    <w:rsid w:val="001511F4"/>
    <w:rsid w:val="001539AF"/>
    <w:rsid w:val="00154024"/>
    <w:rsid w:val="0015448D"/>
    <w:rsid w:val="00155FF7"/>
    <w:rsid w:val="0015609C"/>
    <w:rsid w:val="001564FD"/>
    <w:rsid w:val="00156A8D"/>
    <w:rsid w:val="00156D26"/>
    <w:rsid w:val="00156D74"/>
    <w:rsid w:val="00157ACF"/>
    <w:rsid w:val="00157D02"/>
    <w:rsid w:val="0016010B"/>
    <w:rsid w:val="00160210"/>
    <w:rsid w:val="001604E3"/>
    <w:rsid w:val="001621D7"/>
    <w:rsid w:val="00162F8E"/>
    <w:rsid w:val="00162FE6"/>
    <w:rsid w:val="00165107"/>
    <w:rsid w:val="0016524C"/>
    <w:rsid w:val="00165F72"/>
    <w:rsid w:val="00165F94"/>
    <w:rsid w:val="00166246"/>
    <w:rsid w:val="001664BB"/>
    <w:rsid w:val="001668FA"/>
    <w:rsid w:val="0016753D"/>
    <w:rsid w:val="00167A61"/>
    <w:rsid w:val="00167B00"/>
    <w:rsid w:val="001700C9"/>
    <w:rsid w:val="00171861"/>
    <w:rsid w:val="00171E55"/>
    <w:rsid w:val="001722C5"/>
    <w:rsid w:val="00172C4F"/>
    <w:rsid w:val="00172FEC"/>
    <w:rsid w:val="00172FFF"/>
    <w:rsid w:val="00174811"/>
    <w:rsid w:val="00174968"/>
    <w:rsid w:val="00175469"/>
    <w:rsid w:val="00175686"/>
    <w:rsid w:val="00175CD3"/>
    <w:rsid w:val="00176751"/>
    <w:rsid w:val="001767EA"/>
    <w:rsid w:val="00176921"/>
    <w:rsid w:val="00176924"/>
    <w:rsid w:val="00177198"/>
    <w:rsid w:val="00177EE3"/>
    <w:rsid w:val="00180ABE"/>
    <w:rsid w:val="00181874"/>
    <w:rsid w:val="00181BCD"/>
    <w:rsid w:val="001830DD"/>
    <w:rsid w:val="001846F5"/>
    <w:rsid w:val="00184CD1"/>
    <w:rsid w:val="0018508D"/>
    <w:rsid w:val="00186490"/>
    <w:rsid w:val="001868F3"/>
    <w:rsid w:val="00186D2E"/>
    <w:rsid w:val="00186F16"/>
    <w:rsid w:val="001875E0"/>
    <w:rsid w:val="001878F9"/>
    <w:rsid w:val="00187DB7"/>
    <w:rsid w:val="001900BC"/>
    <w:rsid w:val="00190500"/>
    <w:rsid w:val="001905CD"/>
    <w:rsid w:val="0019080E"/>
    <w:rsid w:val="0019152B"/>
    <w:rsid w:val="0019295C"/>
    <w:rsid w:val="00192FBE"/>
    <w:rsid w:val="0019334E"/>
    <w:rsid w:val="00193BBE"/>
    <w:rsid w:val="00194412"/>
    <w:rsid w:val="00194484"/>
    <w:rsid w:val="00194E5E"/>
    <w:rsid w:val="00196162"/>
    <w:rsid w:val="001A1565"/>
    <w:rsid w:val="001A15BC"/>
    <w:rsid w:val="001A21EF"/>
    <w:rsid w:val="001A2CBB"/>
    <w:rsid w:val="001A3BF2"/>
    <w:rsid w:val="001A3E91"/>
    <w:rsid w:val="001A4177"/>
    <w:rsid w:val="001A4268"/>
    <w:rsid w:val="001A50AC"/>
    <w:rsid w:val="001A5640"/>
    <w:rsid w:val="001A6399"/>
    <w:rsid w:val="001A7941"/>
    <w:rsid w:val="001A7E47"/>
    <w:rsid w:val="001A7FA5"/>
    <w:rsid w:val="001B06CA"/>
    <w:rsid w:val="001B1051"/>
    <w:rsid w:val="001B18AB"/>
    <w:rsid w:val="001B35A4"/>
    <w:rsid w:val="001B485B"/>
    <w:rsid w:val="001B4E9B"/>
    <w:rsid w:val="001B66D0"/>
    <w:rsid w:val="001B70E4"/>
    <w:rsid w:val="001B78E2"/>
    <w:rsid w:val="001C1111"/>
    <w:rsid w:val="001C1D94"/>
    <w:rsid w:val="001C23DD"/>
    <w:rsid w:val="001C2A7B"/>
    <w:rsid w:val="001C33CA"/>
    <w:rsid w:val="001C3729"/>
    <w:rsid w:val="001C3AED"/>
    <w:rsid w:val="001C42A2"/>
    <w:rsid w:val="001C601A"/>
    <w:rsid w:val="001C65BB"/>
    <w:rsid w:val="001C6AF1"/>
    <w:rsid w:val="001C6F31"/>
    <w:rsid w:val="001C797C"/>
    <w:rsid w:val="001C7BD7"/>
    <w:rsid w:val="001D049B"/>
    <w:rsid w:val="001D0937"/>
    <w:rsid w:val="001D09CE"/>
    <w:rsid w:val="001D1A7F"/>
    <w:rsid w:val="001D318E"/>
    <w:rsid w:val="001D367D"/>
    <w:rsid w:val="001D3C7A"/>
    <w:rsid w:val="001D455F"/>
    <w:rsid w:val="001D459F"/>
    <w:rsid w:val="001D45DB"/>
    <w:rsid w:val="001D4EC9"/>
    <w:rsid w:val="001D6E50"/>
    <w:rsid w:val="001D73AF"/>
    <w:rsid w:val="001E00AC"/>
    <w:rsid w:val="001E0271"/>
    <w:rsid w:val="001E0429"/>
    <w:rsid w:val="001E0604"/>
    <w:rsid w:val="001E152E"/>
    <w:rsid w:val="001E1911"/>
    <w:rsid w:val="001E1EDA"/>
    <w:rsid w:val="001E2207"/>
    <w:rsid w:val="001E225D"/>
    <w:rsid w:val="001E389B"/>
    <w:rsid w:val="001E4AF7"/>
    <w:rsid w:val="001E518C"/>
    <w:rsid w:val="001E527B"/>
    <w:rsid w:val="001E529D"/>
    <w:rsid w:val="001E5794"/>
    <w:rsid w:val="001E57DC"/>
    <w:rsid w:val="001E7B84"/>
    <w:rsid w:val="001F1558"/>
    <w:rsid w:val="001F182F"/>
    <w:rsid w:val="001F2830"/>
    <w:rsid w:val="001F2DDF"/>
    <w:rsid w:val="001F2F1F"/>
    <w:rsid w:val="001F3B5F"/>
    <w:rsid w:val="001F43DC"/>
    <w:rsid w:val="001F48A8"/>
    <w:rsid w:val="001F51D9"/>
    <w:rsid w:val="001F5E86"/>
    <w:rsid w:val="001F7594"/>
    <w:rsid w:val="001F7C89"/>
    <w:rsid w:val="0020002C"/>
    <w:rsid w:val="00201A5A"/>
    <w:rsid w:val="00202F4D"/>
    <w:rsid w:val="002042CC"/>
    <w:rsid w:val="002042EF"/>
    <w:rsid w:val="00204518"/>
    <w:rsid w:val="002048A3"/>
    <w:rsid w:val="00204BE8"/>
    <w:rsid w:val="00205B7F"/>
    <w:rsid w:val="00205D29"/>
    <w:rsid w:val="00206C3D"/>
    <w:rsid w:val="00210015"/>
    <w:rsid w:val="0021114E"/>
    <w:rsid w:val="0021248C"/>
    <w:rsid w:val="00212AEF"/>
    <w:rsid w:val="00212DBC"/>
    <w:rsid w:val="00212E94"/>
    <w:rsid w:val="002131C2"/>
    <w:rsid w:val="0021347E"/>
    <w:rsid w:val="00214047"/>
    <w:rsid w:val="00216043"/>
    <w:rsid w:val="002160E2"/>
    <w:rsid w:val="00217670"/>
    <w:rsid w:val="00221071"/>
    <w:rsid w:val="002224FC"/>
    <w:rsid w:val="00222542"/>
    <w:rsid w:val="00223C81"/>
    <w:rsid w:val="00223F08"/>
    <w:rsid w:val="002241D1"/>
    <w:rsid w:val="0022427A"/>
    <w:rsid w:val="0022475E"/>
    <w:rsid w:val="00224A5E"/>
    <w:rsid w:val="0022507F"/>
    <w:rsid w:val="00227EAA"/>
    <w:rsid w:val="00230778"/>
    <w:rsid w:val="00230896"/>
    <w:rsid w:val="00230AFA"/>
    <w:rsid w:val="00231A14"/>
    <w:rsid w:val="00233E26"/>
    <w:rsid w:val="00234100"/>
    <w:rsid w:val="00234679"/>
    <w:rsid w:val="00234A5F"/>
    <w:rsid w:val="00235C16"/>
    <w:rsid w:val="00235C76"/>
    <w:rsid w:val="00236B5C"/>
    <w:rsid w:val="0023711E"/>
    <w:rsid w:val="00240496"/>
    <w:rsid w:val="00241308"/>
    <w:rsid w:val="00241359"/>
    <w:rsid w:val="002416A2"/>
    <w:rsid w:val="002418C2"/>
    <w:rsid w:val="00241F2B"/>
    <w:rsid w:val="00242AAE"/>
    <w:rsid w:val="00242EC2"/>
    <w:rsid w:val="0024354B"/>
    <w:rsid w:val="002439D5"/>
    <w:rsid w:val="00243E26"/>
    <w:rsid w:val="0024425A"/>
    <w:rsid w:val="002444B5"/>
    <w:rsid w:val="002448CB"/>
    <w:rsid w:val="00245B60"/>
    <w:rsid w:val="00245CFE"/>
    <w:rsid w:val="00246DB2"/>
    <w:rsid w:val="00247DD4"/>
    <w:rsid w:val="00250512"/>
    <w:rsid w:val="00252398"/>
    <w:rsid w:val="00252423"/>
    <w:rsid w:val="00252536"/>
    <w:rsid w:val="00252B06"/>
    <w:rsid w:val="002530FB"/>
    <w:rsid w:val="00254A57"/>
    <w:rsid w:val="00254AE8"/>
    <w:rsid w:val="00254DB0"/>
    <w:rsid w:val="00254E99"/>
    <w:rsid w:val="0025532B"/>
    <w:rsid w:val="002557C9"/>
    <w:rsid w:val="00256A90"/>
    <w:rsid w:val="002570C5"/>
    <w:rsid w:val="0025780C"/>
    <w:rsid w:val="0026017D"/>
    <w:rsid w:val="00260529"/>
    <w:rsid w:val="00261979"/>
    <w:rsid w:val="00262464"/>
    <w:rsid w:val="00262CAF"/>
    <w:rsid w:val="00264B28"/>
    <w:rsid w:val="00265230"/>
    <w:rsid w:val="00265C2F"/>
    <w:rsid w:val="0026601B"/>
    <w:rsid w:val="002660B9"/>
    <w:rsid w:val="00266A43"/>
    <w:rsid w:val="00267389"/>
    <w:rsid w:val="00270417"/>
    <w:rsid w:val="00270E7D"/>
    <w:rsid w:val="00271B4D"/>
    <w:rsid w:val="00271C1A"/>
    <w:rsid w:val="00272105"/>
    <w:rsid w:val="002727AC"/>
    <w:rsid w:val="00273535"/>
    <w:rsid w:val="00275237"/>
    <w:rsid w:val="002752B1"/>
    <w:rsid w:val="00275D8E"/>
    <w:rsid w:val="002762AB"/>
    <w:rsid w:val="002766EC"/>
    <w:rsid w:val="00276B05"/>
    <w:rsid w:val="00276BC1"/>
    <w:rsid w:val="00277524"/>
    <w:rsid w:val="0027776B"/>
    <w:rsid w:val="0028126B"/>
    <w:rsid w:val="0028153E"/>
    <w:rsid w:val="002816AF"/>
    <w:rsid w:val="0028215D"/>
    <w:rsid w:val="00282B88"/>
    <w:rsid w:val="00283903"/>
    <w:rsid w:val="00283ECA"/>
    <w:rsid w:val="002850A1"/>
    <w:rsid w:val="002856A9"/>
    <w:rsid w:val="00285957"/>
    <w:rsid w:val="00286355"/>
    <w:rsid w:val="00287351"/>
    <w:rsid w:val="0029018F"/>
    <w:rsid w:val="00290806"/>
    <w:rsid w:val="0029083E"/>
    <w:rsid w:val="00290D63"/>
    <w:rsid w:val="00290EF3"/>
    <w:rsid w:val="00291012"/>
    <w:rsid w:val="00291ADC"/>
    <w:rsid w:val="00292D42"/>
    <w:rsid w:val="002936FD"/>
    <w:rsid w:val="00294084"/>
    <w:rsid w:val="002956DC"/>
    <w:rsid w:val="002959C3"/>
    <w:rsid w:val="002968AD"/>
    <w:rsid w:val="00296E46"/>
    <w:rsid w:val="002977B4"/>
    <w:rsid w:val="002A0800"/>
    <w:rsid w:val="002A0D49"/>
    <w:rsid w:val="002A1C44"/>
    <w:rsid w:val="002A223C"/>
    <w:rsid w:val="002A29DB"/>
    <w:rsid w:val="002A3078"/>
    <w:rsid w:val="002A3436"/>
    <w:rsid w:val="002A412B"/>
    <w:rsid w:val="002A45AC"/>
    <w:rsid w:val="002A4A99"/>
    <w:rsid w:val="002A5D72"/>
    <w:rsid w:val="002A5EDA"/>
    <w:rsid w:val="002A6760"/>
    <w:rsid w:val="002A792A"/>
    <w:rsid w:val="002A7BA4"/>
    <w:rsid w:val="002A7D6A"/>
    <w:rsid w:val="002A7F7F"/>
    <w:rsid w:val="002B021C"/>
    <w:rsid w:val="002B02F5"/>
    <w:rsid w:val="002B09D6"/>
    <w:rsid w:val="002B2FD2"/>
    <w:rsid w:val="002B3187"/>
    <w:rsid w:val="002B32C2"/>
    <w:rsid w:val="002B3690"/>
    <w:rsid w:val="002B36BA"/>
    <w:rsid w:val="002B439D"/>
    <w:rsid w:val="002B4A30"/>
    <w:rsid w:val="002B4C5B"/>
    <w:rsid w:val="002B4FD8"/>
    <w:rsid w:val="002B5500"/>
    <w:rsid w:val="002B569F"/>
    <w:rsid w:val="002B5C8D"/>
    <w:rsid w:val="002B5DE4"/>
    <w:rsid w:val="002B6101"/>
    <w:rsid w:val="002B695B"/>
    <w:rsid w:val="002B71F9"/>
    <w:rsid w:val="002B7752"/>
    <w:rsid w:val="002B79FF"/>
    <w:rsid w:val="002C02FB"/>
    <w:rsid w:val="002C0ACF"/>
    <w:rsid w:val="002C0C0E"/>
    <w:rsid w:val="002C1B8E"/>
    <w:rsid w:val="002C1BEE"/>
    <w:rsid w:val="002C2AB5"/>
    <w:rsid w:val="002C3435"/>
    <w:rsid w:val="002C484B"/>
    <w:rsid w:val="002C4DD0"/>
    <w:rsid w:val="002C529C"/>
    <w:rsid w:val="002C57AB"/>
    <w:rsid w:val="002C6755"/>
    <w:rsid w:val="002C6F90"/>
    <w:rsid w:val="002C6FC8"/>
    <w:rsid w:val="002C78FD"/>
    <w:rsid w:val="002D0D58"/>
    <w:rsid w:val="002D1A65"/>
    <w:rsid w:val="002D2716"/>
    <w:rsid w:val="002D4EB0"/>
    <w:rsid w:val="002D52B1"/>
    <w:rsid w:val="002D5B64"/>
    <w:rsid w:val="002D61C8"/>
    <w:rsid w:val="002D6623"/>
    <w:rsid w:val="002E1934"/>
    <w:rsid w:val="002E1C62"/>
    <w:rsid w:val="002E3CB7"/>
    <w:rsid w:val="002E48A5"/>
    <w:rsid w:val="002E5837"/>
    <w:rsid w:val="002E7681"/>
    <w:rsid w:val="002E76E4"/>
    <w:rsid w:val="002E7D0D"/>
    <w:rsid w:val="002F3640"/>
    <w:rsid w:val="002F3915"/>
    <w:rsid w:val="002F3E08"/>
    <w:rsid w:val="002F3F87"/>
    <w:rsid w:val="002F4087"/>
    <w:rsid w:val="002F40C9"/>
    <w:rsid w:val="002F4210"/>
    <w:rsid w:val="002F4CBD"/>
    <w:rsid w:val="002F5B4F"/>
    <w:rsid w:val="002F5BB0"/>
    <w:rsid w:val="002F63C9"/>
    <w:rsid w:val="002F7FB6"/>
    <w:rsid w:val="003006D9"/>
    <w:rsid w:val="0030188A"/>
    <w:rsid w:val="003019B2"/>
    <w:rsid w:val="00301FB1"/>
    <w:rsid w:val="0030297F"/>
    <w:rsid w:val="0030384A"/>
    <w:rsid w:val="0030396B"/>
    <w:rsid w:val="00303CD2"/>
    <w:rsid w:val="00304102"/>
    <w:rsid w:val="00304DBF"/>
    <w:rsid w:val="00305376"/>
    <w:rsid w:val="00305622"/>
    <w:rsid w:val="0030721E"/>
    <w:rsid w:val="00307BB5"/>
    <w:rsid w:val="003100FC"/>
    <w:rsid w:val="00310237"/>
    <w:rsid w:val="0031067E"/>
    <w:rsid w:val="00310A4D"/>
    <w:rsid w:val="00310AE0"/>
    <w:rsid w:val="00312024"/>
    <w:rsid w:val="00312420"/>
    <w:rsid w:val="003124E8"/>
    <w:rsid w:val="00312851"/>
    <w:rsid w:val="003136B2"/>
    <w:rsid w:val="00313840"/>
    <w:rsid w:val="003150E1"/>
    <w:rsid w:val="00315375"/>
    <w:rsid w:val="0031574D"/>
    <w:rsid w:val="003158F4"/>
    <w:rsid w:val="00315B36"/>
    <w:rsid w:val="0031753D"/>
    <w:rsid w:val="00320844"/>
    <w:rsid w:val="00320877"/>
    <w:rsid w:val="00320A18"/>
    <w:rsid w:val="0032128B"/>
    <w:rsid w:val="00321680"/>
    <w:rsid w:val="0032277C"/>
    <w:rsid w:val="00323171"/>
    <w:rsid w:val="00324AB8"/>
    <w:rsid w:val="00324BA1"/>
    <w:rsid w:val="00325AFC"/>
    <w:rsid w:val="0032620B"/>
    <w:rsid w:val="00326556"/>
    <w:rsid w:val="0032696F"/>
    <w:rsid w:val="00326DC5"/>
    <w:rsid w:val="00327647"/>
    <w:rsid w:val="00327D52"/>
    <w:rsid w:val="003302A8"/>
    <w:rsid w:val="00330F7F"/>
    <w:rsid w:val="003310DA"/>
    <w:rsid w:val="003319C1"/>
    <w:rsid w:val="003323D1"/>
    <w:rsid w:val="00332442"/>
    <w:rsid w:val="003345F3"/>
    <w:rsid w:val="00334820"/>
    <w:rsid w:val="00334AE3"/>
    <w:rsid w:val="00334C82"/>
    <w:rsid w:val="0033539D"/>
    <w:rsid w:val="00335666"/>
    <w:rsid w:val="003357E5"/>
    <w:rsid w:val="00336F3E"/>
    <w:rsid w:val="0033779D"/>
    <w:rsid w:val="003402D7"/>
    <w:rsid w:val="00340547"/>
    <w:rsid w:val="00341E52"/>
    <w:rsid w:val="00341E81"/>
    <w:rsid w:val="00342552"/>
    <w:rsid w:val="003432DB"/>
    <w:rsid w:val="00343B60"/>
    <w:rsid w:val="00344C6B"/>
    <w:rsid w:val="0034525C"/>
    <w:rsid w:val="00345798"/>
    <w:rsid w:val="003465EC"/>
    <w:rsid w:val="00347F23"/>
    <w:rsid w:val="00347FAA"/>
    <w:rsid w:val="00350668"/>
    <w:rsid w:val="003509A4"/>
    <w:rsid w:val="00351AD1"/>
    <w:rsid w:val="00351AEF"/>
    <w:rsid w:val="00351E9D"/>
    <w:rsid w:val="00352D55"/>
    <w:rsid w:val="00353B6A"/>
    <w:rsid w:val="00353F92"/>
    <w:rsid w:val="0035452B"/>
    <w:rsid w:val="0035498F"/>
    <w:rsid w:val="00354CA8"/>
    <w:rsid w:val="00354FB9"/>
    <w:rsid w:val="00355BE6"/>
    <w:rsid w:val="0035613A"/>
    <w:rsid w:val="003577D5"/>
    <w:rsid w:val="00357D5B"/>
    <w:rsid w:val="00357F2E"/>
    <w:rsid w:val="00357F6C"/>
    <w:rsid w:val="00361355"/>
    <w:rsid w:val="003631E6"/>
    <w:rsid w:val="003637B2"/>
    <w:rsid w:val="00364116"/>
    <w:rsid w:val="00364516"/>
    <w:rsid w:val="00364955"/>
    <w:rsid w:val="00364D47"/>
    <w:rsid w:val="00365BC7"/>
    <w:rsid w:val="00365F58"/>
    <w:rsid w:val="0036642C"/>
    <w:rsid w:val="00367FBA"/>
    <w:rsid w:val="003700BA"/>
    <w:rsid w:val="003710FC"/>
    <w:rsid w:val="003719EE"/>
    <w:rsid w:val="00372352"/>
    <w:rsid w:val="0037275D"/>
    <w:rsid w:val="00373BD5"/>
    <w:rsid w:val="003742AD"/>
    <w:rsid w:val="00374C24"/>
    <w:rsid w:val="0037546D"/>
    <w:rsid w:val="003758F5"/>
    <w:rsid w:val="003764EF"/>
    <w:rsid w:val="00376D5E"/>
    <w:rsid w:val="0038098F"/>
    <w:rsid w:val="00380B01"/>
    <w:rsid w:val="00380E06"/>
    <w:rsid w:val="00381484"/>
    <w:rsid w:val="0038234D"/>
    <w:rsid w:val="0038370C"/>
    <w:rsid w:val="003848B7"/>
    <w:rsid w:val="0039037B"/>
    <w:rsid w:val="00390E1E"/>
    <w:rsid w:val="00391DBC"/>
    <w:rsid w:val="0039272E"/>
    <w:rsid w:val="00392972"/>
    <w:rsid w:val="003929CB"/>
    <w:rsid w:val="00392A78"/>
    <w:rsid w:val="0039412E"/>
    <w:rsid w:val="00394228"/>
    <w:rsid w:val="00394371"/>
    <w:rsid w:val="003946FE"/>
    <w:rsid w:val="003949C8"/>
    <w:rsid w:val="00394D4E"/>
    <w:rsid w:val="00395215"/>
    <w:rsid w:val="0039600F"/>
    <w:rsid w:val="00396F3F"/>
    <w:rsid w:val="00397001"/>
    <w:rsid w:val="003974CE"/>
    <w:rsid w:val="00397818"/>
    <w:rsid w:val="00397B47"/>
    <w:rsid w:val="003A023C"/>
    <w:rsid w:val="003A0959"/>
    <w:rsid w:val="003A0D84"/>
    <w:rsid w:val="003A1D3D"/>
    <w:rsid w:val="003A2F22"/>
    <w:rsid w:val="003A4624"/>
    <w:rsid w:val="003A4FEF"/>
    <w:rsid w:val="003A5393"/>
    <w:rsid w:val="003A708B"/>
    <w:rsid w:val="003A72A7"/>
    <w:rsid w:val="003A79FB"/>
    <w:rsid w:val="003B197E"/>
    <w:rsid w:val="003B1F0D"/>
    <w:rsid w:val="003B2433"/>
    <w:rsid w:val="003B2AFD"/>
    <w:rsid w:val="003B471B"/>
    <w:rsid w:val="003B599B"/>
    <w:rsid w:val="003B5EE5"/>
    <w:rsid w:val="003B75AF"/>
    <w:rsid w:val="003B7F38"/>
    <w:rsid w:val="003C0D8F"/>
    <w:rsid w:val="003C12BB"/>
    <w:rsid w:val="003C1516"/>
    <w:rsid w:val="003C1D4F"/>
    <w:rsid w:val="003C25E5"/>
    <w:rsid w:val="003C2E79"/>
    <w:rsid w:val="003C35F5"/>
    <w:rsid w:val="003C4907"/>
    <w:rsid w:val="003C4A1C"/>
    <w:rsid w:val="003C4A47"/>
    <w:rsid w:val="003C5898"/>
    <w:rsid w:val="003C5D67"/>
    <w:rsid w:val="003C6891"/>
    <w:rsid w:val="003C75AA"/>
    <w:rsid w:val="003C7748"/>
    <w:rsid w:val="003D0151"/>
    <w:rsid w:val="003D0262"/>
    <w:rsid w:val="003D0B40"/>
    <w:rsid w:val="003D50E7"/>
    <w:rsid w:val="003D514D"/>
    <w:rsid w:val="003D6A8C"/>
    <w:rsid w:val="003E00B8"/>
    <w:rsid w:val="003E054B"/>
    <w:rsid w:val="003E340E"/>
    <w:rsid w:val="003E3A2F"/>
    <w:rsid w:val="003E41F5"/>
    <w:rsid w:val="003E4DE3"/>
    <w:rsid w:val="003E6DC8"/>
    <w:rsid w:val="003E74FD"/>
    <w:rsid w:val="003E7CBB"/>
    <w:rsid w:val="003F0297"/>
    <w:rsid w:val="003F03E3"/>
    <w:rsid w:val="003F0B1A"/>
    <w:rsid w:val="003F1270"/>
    <w:rsid w:val="003F1392"/>
    <w:rsid w:val="003F139D"/>
    <w:rsid w:val="003F1C25"/>
    <w:rsid w:val="003F25A1"/>
    <w:rsid w:val="003F3B37"/>
    <w:rsid w:val="003F4263"/>
    <w:rsid w:val="003F4ADF"/>
    <w:rsid w:val="003F54BD"/>
    <w:rsid w:val="003F5E53"/>
    <w:rsid w:val="003F6819"/>
    <w:rsid w:val="003F6B53"/>
    <w:rsid w:val="003F6F5A"/>
    <w:rsid w:val="003F7351"/>
    <w:rsid w:val="003F7C71"/>
    <w:rsid w:val="004008BE"/>
    <w:rsid w:val="00400C9E"/>
    <w:rsid w:val="0040197C"/>
    <w:rsid w:val="0040216B"/>
    <w:rsid w:val="0040348A"/>
    <w:rsid w:val="00403890"/>
    <w:rsid w:val="00403BAD"/>
    <w:rsid w:val="00403C11"/>
    <w:rsid w:val="00403E2E"/>
    <w:rsid w:val="00405BD2"/>
    <w:rsid w:val="00405DAF"/>
    <w:rsid w:val="0040642C"/>
    <w:rsid w:val="00407DFC"/>
    <w:rsid w:val="00410040"/>
    <w:rsid w:val="0041007E"/>
    <w:rsid w:val="00410FE2"/>
    <w:rsid w:val="004115E5"/>
    <w:rsid w:val="00411AD1"/>
    <w:rsid w:val="004127F8"/>
    <w:rsid w:val="00412A54"/>
    <w:rsid w:val="00413B72"/>
    <w:rsid w:val="00415347"/>
    <w:rsid w:val="00415647"/>
    <w:rsid w:val="00415763"/>
    <w:rsid w:val="004159A8"/>
    <w:rsid w:val="00415C1F"/>
    <w:rsid w:val="00416B4F"/>
    <w:rsid w:val="0041720F"/>
    <w:rsid w:val="00417661"/>
    <w:rsid w:val="00417D3B"/>
    <w:rsid w:val="00420B03"/>
    <w:rsid w:val="00421864"/>
    <w:rsid w:val="00423142"/>
    <w:rsid w:val="004234C9"/>
    <w:rsid w:val="004237D5"/>
    <w:rsid w:val="00423B63"/>
    <w:rsid w:val="00423EFF"/>
    <w:rsid w:val="00425154"/>
    <w:rsid w:val="00425364"/>
    <w:rsid w:val="00425C1D"/>
    <w:rsid w:val="004267D4"/>
    <w:rsid w:val="004268B1"/>
    <w:rsid w:val="004277E1"/>
    <w:rsid w:val="00430A39"/>
    <w:rsid w:val="00432177"/>
    <w:rsid w:val="00433C89"/>
    <w:rsid w:val="00433E69"/>
    <w:rsid w:val="00434C7B"/>
    <w:rsid w:val="004350B0"/>
    <w:rsid w:val="00435E6D"/>
    <w:rsid w:val="004369DD"/>
    <w:rsid w:val="004371F7"/>
    <w:rsid w:val="0043759E"/>
    <w:rsid w:val="00440B2E"/>
    <w:rsid w:val="00441477"/>
    <w:rsid w:val="00443A8F"/>
    <w:rsid w:val="00443BCB"/>
    <w:rsid w:val="00444151"/>
    <w:rsid w:val="004441A8"/>
    <w:rsid w:val="00444572"/>
    <w:rsid w:val="00444636"/>
    <w:rsid w:val="00444E0B"/>
    <w:rsid w:val="004453D4"/>
    <w:rsid w:val="004476FC"/>
    <w:rsid w:val="00450412"/>
    <w:rsid w:val="00450A1E"/>
    <w:rsid w:val="0045174B"/>
    <w:rsid w:val="00451798"/>
    <w:rsid w:val="00452A6C"/>
    <w:rsid w:val="00453D62"/>
    <w:rsid w:val="004541B6"/>
    <w:rsid w:val="00454A29"/>
    <w:rsid w:val="0045536F"/>
    <w:rsid w:val="00456E99"/>
    <w:rsid w:val="0045762D"/>
    <w:rsid w:val="004600A1"/>
    <w:rsid w:val="00460845"/>
    <w:rsid w:val="00460872"/>
    <w:rsid w:val="00461E59"/>
    <w:rsid w:val="004627B2"/>
    <w:rsid w:val="004646EC"/>
    <w:rsid w:val="00464940"/>
    <w:rsid w:val="00464C71"/>
    <w:rsid w:val="00465B4C"/>
    <w:rsid w:val="0046718C"/>
    <w:rsid w:val="00467216"/>
    <w:rsid w:val="0047006D"/>
    <w:rsid w:val="00470499"/>
    <w:rsid w:val="00470F9B"/>
    <w:rsid w:val="004713E0"/>
    <w:rsid w:val="00471A1B"/>
    <w:rsid w:val="00471F0F"/>
    <w:rsid w:val="00471FAF"/>
    <w:rsid w:val="004720B2"/>
    <w:rsid w:val="00473693"/>
    <w:rsid w:val="004749F2"/>
    <w:rsid w:val="00474AB8"/>
    <w:rsid w:val="0047509F"/>
    <w:rsid w:val="004753A5"/>
    <w:rsid w:val="00476295"/>
    <w:rsid w:val="00476FBC"/>
    <w:rsid w:val="004772F9"/>
    <w:rsid w:val="00477548"/>
    <w:rsid w:val="004807FF"/>
    <w:rsid w:val="00480836"/>
    <w:rsid w:val="00480FE8"/>
    <w:rsid w:val="00481560"/>
    <w:rsid w:val="00481DD9"/>
    <w:rsid w:val="00482B4E"/>
    <w:rsid w:val="0048369E"/>
    <w:rsid w:val="00483B05"/>
    <w:rsid w:val="00483BA5"/>
    <w:rsid w:val="00484612"/>
    <w:rsid w:val="00485865"/>
    <w:rsid w:val="00485EBE"/>
    <w:rsid w:val="004861F7"/>
    <w:rsid w:val="00486B3D"/>
    <w:rsid w:val="004900D4"/>
    <w:rsid w:val="00490704"/>
    <w:rsid w:val="00490D6E"/>
    <w:rsid w:val="00491200"/>
    <w:rsid w:val="004914D5"/>
    <w:rsid w:val="00491871"/>
    <w:rsid w:val="004927B9"/>
    <w:rsid w:val="00492AC0"/>
    <w:rsid w:val="004930DA"/>
    <w:rsid w:val="00493445"/>
    <w:rsid w:val="00493C0D"/>
    <w:rsid w:val="00493D3D"/>
    <w:rsid w:val="004942B0"/>
    <w:rsid w:val="00494E1A"/>
    <w:rsid w:val="00494ED4"/>
    <w:rsid w:val="0049574C"/>
    <w:rsid w:val="00496203"/>
    <w:rsid w:val="004967B7"/>
    <w:rsid w:val="00497FE0"/>
    <w:rsid w:val="004A186F"/>
    <w:rsid w:val="004A261D"/>
    <w:rsid w:val="004A342B"/>
    <w:rsid w:val="004A46C4"/>
    <w:rsid w:val="004A4793"/>
    <w:rsid w:val="004A4B38"/>
    <w:rsid w:val="004A4D48"/>
    <w:rsid w:val="004B0823"/>
    <w:rsid w:val="004B25BE"/>
    <w:rsid w:val="004B26A0"/>
    <w:rsid w:val="004B2BA3"/>
    <w:rsid w:val="004B2D3F"/>
    <w:rsid w:val="004B4A46"/>
    <w:rsid w:val="004B65C0"/>
    <w:rsid w:val="004B73AB"/>
    <w:rsid w:val="004C02AA"/>
    <w:rsid w:val="004C1504"/>
    <w:rsid w:val="004C1B44"/>
    <w:rsid w:val="004C1F16"/>
    <w:rsid w:val="004C3314"/>
    <w:rsid w:val="004C4349"/>
    <w:rsid w:val="004C4813"/>
    <w:rsid w:val="004C488C"/>
    <w:rsid w:val="004C4B4A"/>
    <w:rsid w:val="004C5499"/>
    <w:rsid w:val="004C6650"/>
    <w:rsid w:val="004C72CD"/>
    <w:rsid w:val="004C76B3"/>
    <w:rsid w:val="004C777A"/>
    <w:rsid w:val="004D2A56"/>
    <w:rsid w:val="004D2D7B"/>
    <w:rsid w:val="004D368D"/>
    <w:rsid w:val="004D3E11"/>
    <w:rsid w:val="004D41BE"/>
    <w:rsid w:val="004D47DE"/>
    <w:rsid w:val="004D4C51"/>
    <w:rsid w:val="004D5BB3"/>
    <w:rsid w:val="004D5DFA"/>
    <w:rsid w:val="004D6FDE"/>
    <w:rsid w:val="004D76A1"/>
    <w:rsid w:val="004E0225"/>
    <w:rsid w:val="004E0B4B"/>
    <w:rsid w:val="004E219D"/>
    <w:rsid w:val="004E2440"/>
    <w:rsid w:val="004E323C"/>
    <w:rsid w:val="004E34EB"/>
    <w:rsid w:val="004E3568"/>
    <w:rsid w:val="004E41DE"/>
    <w:rsid w:val="004E51F3"/>
    <w:rsid w:val="004E5741"/>
    <w:rsid w:val="004E6537"/>
    <w:rsid w:val="004F025E"/>
    <w:rsid w:val="004F0AF8"/>
    <w:rsid w:val="004F0ED8"/>
    <w:rsid w:val="004F177F"/>
    <w:rsid w:val="004F1BBC"/>
    <w:rsid w:val="004F23C9"/>
    <w:rsid w:val="004F28D1"/>
    <w:rsid w:val="004F2E80"/>
    <w:rsid w:val="004F2F31"/>
    <w:rsid w:val="004F2F59"/>
    <w:rsid w:val="004F33DF"/>
    <w:rsid w:val="004F34AB"/>
    <w:rsid w:val="004F3BD8"/>
    <w:rsid w:val="004F3CE1"/>
    <w:rsid w:val="004F4046"/>
    <w:rsid w:val="004F5028"/>
    <w:rsid w:val="004F52BD"/>
    <w:rsid w:val="004F5C6D"/>
    <w:rsid w:val="004F64D9"/>
    <w:rsid w:val="004F65F5"/>
    <w:rsid w:val="004F6EE6"/>
    <w:rsid w:val="004F71BC"/>
    <w:rsid w:val="004F7BD1"/>
    <w:rsid w:val="00500772"/>
    <w:rsid w:val="00501800"/>
    <w:rsid w:val="00501A6F"/>
    <w:rsid w:val="0050204C"/>
    <w:rsid w:val="00502435"/>
    <w:rsid w:val="005025F7"/>
    <w:rsid w:val="00502D0A"/>
    <w:rsid w:val="0050352A"/>
    <w:rsid w:val="0050363D"/>
    <w:rsid w:val="0050368D"/>
    <w:rsid w:val="005037E7"/>
    <w:rsid w:val="0050440F"/>
    <w:rsid w:val="00504B04"/>
    <w:rsid w:val="005055B4"/>
    <w:rsid w:val="00505F3F"/>
    <w:rsid w:val="00506EEF"/>
    <w:rsid w:val="0050702D"/>
    <w:rsid w:val="00511E68"/>
    <w:rsid w:val="0051208F"/>
    <w:rsid w:val="00513FDC"/>
    <w:rsid w:val="0051413A"/>
    <w:rsid w:val="0051541B"/>
    <w:rsid w:val="0051638B"/>
    <w:rsid w:val="00517468"/>
    <w:rsid w:val="00517658"/>
    <w:rsid w:val="005179C2"/>
    <w:rsid w:val="00517E9C"/>
    <w:rsid w:val="00520E2A"/>
    <w:rsid w:val="00520F78"/>
    <w:rsid w:val="00521088"/>
    <w:rsid w:val="005211BF"/>
    <w:rsid w:val="005225FC"/>
    <w:rsid w:val="00522667"/>
    <w:rsid w:val="00522D46"/>
    <w:rsid w:val="00523C2F"/>
    <w:rsid w:val="00523D45"/>
    <w:rsid w:val="00523F49"/>
    <w:rsid w:val="00524080"/>
    <w:rsid w:val="0052505F"/>
    <w:rsid w:val="0052594B"/>
    <w:rsid w:val="00527329"/>
    <w:rsid w:val="00530422"/>
    <w:rsid w:val="00530807"/>
    <w:rsid w:val="00530C2F"/>
    <w:rsid w:val="00531AA2"/>
    <w:rsid w:val="00531E40"/>
    <w:rsid w:val="005323F2"/>
    <w:rsid w:val="005327D5"/>
    <w:rsid w:val="005331C8"/>
    <w:rsid w:val="00533B86"/>
    <w:rsid w:val="00534000"/>
    <w:rsid w:val="00534957"/>
    <w:rsid w:val="00537024"/>
    <w:rsid w:val="0053793E"/>
    <w:rsid w:val="00537D65"/>
    <w:rsid w:val="0054139F"/>
    <w:rsid w:val="00541AD0"/>
    <w:rsid w:val="00541D4E"/>
    <w:rsid w:val="005420AF"/>
    <w:rsid w:val="00542384"/>
    <w:rsid w:val="0054263A"/>
    <w:rsid w:val="0054335C"/>
    <w:rsid w:val="0054473E"/>
    <w:rsid w:val="0054599A"/>
    <w:rsid w:val="00547008"/>
    <w:rsid w:val="00547CF0"/>
    <w:rsid w:val="00550411"/>
    <w:rsid w:val="00550818"/>
    <w:rsid w:val="00550914"/>
    <w:rsid w:val="00550987"/>
    <w:rsid w:val="00550BFA"/>
    <w:rsid w:val="00550E83"/>
    <w:rsid w:val="00551CBA"/>
    <w:rsid w:val="00551E7D"/>
    <w:rsid w:val="00552329"/>
    <w:rsid w:val="005546DD"/>
    <w:rsid w:val="005552F1"/>
    <w:rsid w:val="00555683"/>
    <w:rsid w:val="00556943"/>
    <w:rsid w:val="00560274"/>
    <w:rsid w:val="005605DA"/>
    <w:rsid w:val="005609CA"/>
    <w:rsid w:val="00560A97"/>
    <w:rsid w:val="005612D8"/>
    <w:rsid w:val="00562736"/>
    <w:rsid w:val="005629C2"/>
    <w:rsid w:val="00563166"/>
    <w:rsid w:val="00563D7F"/>
    <w:rsid w:val="00564480"/>
    <w:rsid w:val="0056457A"/>
    <w:rsid w:val="00564597"/>
    <w:rsid w:val="00566CFD"/>
    <w:rsid w:val="00567287"/>
    <w:rsid w:val="00570113"/>
    <w:rsid w:val="005719A7"/>
    <w:rsid w:val="00572F3A"/>
    <w:rsid w:val="0057398B"/>
    <w:rsid w:val="00573CCB"/>
    <w:rsid w:val="00574414"/>
    <w:rsid w:val="00574428"/>
    <w:rsid w:val="00574793"/>
    <w:rsid w:val="00574877"/>
    <w:rsid w:val="00574AC4"/>
    <w:rsid w:val="00574DFF"/>
    <w:rsid w:val="005760BE"/>
    <w:rsid w:val="00576BA4"/>
    <w:rsid w:val="00576E4A"/>
    <w:rsid w:val="00577F85"/>
    <w:rsid w:val="0058005B"/>
    <w:rsid w:val="00581759"/>
    <w:rsid w:val="00581AAE"/>
    <w:rsid w:val="005826B5"/>
    <w:rsid w:val="00582FDF"/>
    <w:rsid w:val="0058332A"/>
    <w:rsid w:val="0058460D"/>
    <w:rsid w:val="00585080"/>
    <w:rsid w:val="005859EC"/>
    <w:rsid w:val="0058715A"/>
    <w:rsid w:val="005872A8"/>
    <w:rsid w:val="0058771A"/>
    <w:rsid w:val="00587D6E"/>
    <w:rsid w:val="0059000A"/>
    <w:rsid w:val="00590518"/>
    <w:rsid w:val="00590D55"/>
    <w:rsid w:val="00591A48"/>
    <w:rsid w:val="00591DE8"/>
    <w:rsid w:val="0059338E"/>
    <w:rsid w:val="00593BBD"/>
    <w:rsid w:val="005946A4"/>
    <w:rsid w:val="00594AF7"/>
    <w:rsid w:val="00594E60"/>
    <w:rsid w:val="005954F3"/>
    <w:rsid w:val="00596B55"/>
    <w:rsid w:val="005971F6"/>
    <w:rsid w:val="00597C48"/>
    <w:rsid w:val="005A044C"/>
    <w:rsid w:val="005A05B6"/>
    <w:rsid w:val="005A0A12"/>
    <w:rsid w:val="005A0A19"/>
    <w:rsid w:val="005A182E"/>
    <w:rsid w:val="005A2163"/>
    <w:rsid w:val="005A2572"/>
    <w:rsid w:val="005A2D42"/>
    <w:rsid w:val="005A3CA9"/>
    <w:rsid w:val="005A49E8"/>
    <w:rsid w:val="005A59F7"/>
    <w:rsid w:val="005A5DC6"/>
    <w:rsid w:val="005A6219"/>
    <w:rsid w:val="005A6544"/>
    <w:rsid w:val="005A7D10"/>
    <w:rsid w:val="005B0062"/>
    <w:rsid w:val="005B02D4"/>
    <w:rsid w:val="005B1D80"/>
    <w:rsid w:val="005B2866"/>
    <w:rsid w:val="005B3725"/>
    <w:rsid w:val="005B37BA"/>
    <w:rsid w:val="005B3960"/>
    <w:rsid w:val="005B45D7"/>
    <w:rsid w:val="005B5351"/>
    <w:rsid w:val="005B5BC7"/>
    <w:rsid w:val="005B5CC4"/>
    <w:rsid w:val="005B605A"/>
    <w:rsid w:val="005B682E"/>
    <w:rsid w:val="005B769F"/>
    <w:rsid w:val="005B76A3"/>
    <w:rsid w:val="005B76DE"/>
    <w:rsid w:val="005C03AB"/>
    <w:rsid w:val="005C056A"/>
    <w:rsid w:val="005C0769"/>
    <w:rsid w:val="005C0CA2"/>
    <w:rsid w:val="005C0E09"/>
    <w:rsid w:val="005C1F67"/>
    <w:rsid w:val="005C2925"/>
    <w:rsid w:val="005C2C60"/>
    <w:rsid w:val="005C3D91"/>
    <w:rsid w:val="005C3F33"/>
    <w:rsid w:val="005C4201"/>
    <w:rsid w:val="005C4A8F"/>
    <w:rsid w:val="005C4E05"/>
    <w:rsid w:val="005C5197"/>
    <w:rsid w:val="005C5332"/>
    <w:rsid w:val="005C58E2"/>
    <w:rsid w:val="005C59A5"/>
    <w:rsid w:val="005C5EDE"/>
    <w:rsid w:val="005C6DB0"/>
    <w:rsid w:val="005C6F63"/>
    <w:rsid w:val="005C7682"/>
    <w:rsid w:val="005C79E2"/>
    <w:rsid w:val="005C79E7"/>
    <w:rsid w:val="005C7A0F"/>
    <w:rsid w:val="005D02C7"/>
    <w:rsid w:val="005D06D1"/>
    <w:rsid w:val="005D1F13"/>
    <w:rsid w:val="005D27BD"/>
    <w:rsid w:val="005D292D"/>
    <w:rsid w:val="005D297E"/>
    <w:rsid w:val="005D30A0"/>
    <w:rsid w:val="005D3504"/>
    <w:rsid w:val="005D3DCD"/>
    <w:rsid w:val="005D4084"/>
    <w:rsid w:val="005D469A"/>
    <w:rsid w:val="005D4961"/>
    <w:rsid w:val="005D4E34"/>
    <w:rsid w:val="005D581A"/>
    <w:rsid w:val="005D5C3F"/>
    <w:rsid w:val="005D5D99"/>
    <w:rsid w:val="005D6D76"/>
    <w:rsid w:val="005D7A0D"/>
    <w:rsid w:val="005D7B6E"/>
    <w:rsid w:val="005E0139"/>
    <w:rsid w:val="005E0978"/>
    <w:rsid w:val="005E0C12"/>
    <w:rsid w:val="005E3A55"/>
    <w:rsid w:val="005E41D4"/>
    <w:rsid w:val="005E47FF"/>
    <w:rsid w:val="005E6131"/>
    <w:rsid w:val="005E64D3"/>
    <w:rsid w:val="005E6CD2"/>
    <w:rsid w:val="005F01B1"/>
    <w:rsid w:val="005F04E6"/>
    <w:rsid w:val="005F08C0"/>
    <w:rsid w:val="005F0986"/>
    <w:rsid w:val="005F10C2"/>
    <w:rsid w:val="005F1807"/>
    <w:rsid w:val="005F30BC"/>
    <w:rsid w:val="005F377D"/>
    <w:rsid w:val="005F3C76"/>
    <w:rsid w:val="005F4832"/>
    <w:rsid w:val="005F5D1B"/>
    <w:rsid w:val="005F5E70"/>
    <w:rsid w:val="005F7289"/>
    <w:rsid w:val="005F7BC9"/>
    <w:rsid w:val="005F7D35"/>
    <w:rsid w:val="005F7E7F"/>
    <w:rsid w:val="00600CEF"/>
    <w:rsid w:val="00600E91"/>
    <w:rsid w:val="00601582"/>
    <w:rsid w:val="00602F14"/>
    <w:rsid w:val="00603A21"/>
    <w:rsid w:val="0060417E"/>
    <w:rsid w:val="006043F2"/>
    <w:rsid w:val="006049A8"/>
    <w:rsid w:val="00604D1A"/>
    <w:rsid w:val="00604FCB"/>
    <w:rsid w:val="00605070"/>
    <w:rsid w:val="00605B7E"/>
    <w:rsid w:val="006062C5"/>
    <w:rsid w:val="00610F01"/>
    <w:rsid w:val="006119E1"/>
    <w:rsid w:val="00611DFF"/>
    <w:rsid w:val="006120D9"/>
    <w:rsid w:val="00612975"/>
    <w:rsid w:val="00612C1C"/>
    <w:rsid w:val="00613ECA"/>
    <w:rsid w:val="00614A6C"/>
    <w:rsid w:val="00615658"/>
    <w:rsid w:val="00615A43"/>
    <w:rsid w:val="006167AF"/>
    <w:rsid w:val="00616968"/>
    <w:rsid w:val="00616F99"/>
    <w:rsid w:val="00620A30"/>
    <w:rsid w:val="00621554"/>
    <w:rsid w:val="006220E0"/>
    <w:rsid w:val="00622695"/>
    <w:rsid w:val="00622826"/>
    <w:rsid w:val="006231F1"/>
    <w:rsid w:val="00625BF0"/>
    <w:rsid w:val="0062672B"/>
    <w:rsid w:val="00626935"/>
    <w:rsid w:val="006270F8"/>
    <w:rsid w:val="00627B46"/>
    <w:rsid w:val="006320AE"/>
    <w:rsid w:val="00632907"/>
    <w:rsid w:val="00632E8F"/>
    <w:rsid w:val="006337B4"/>
    <w:rsid w:val="006338EF"/>
    <w:rsid w:val="0063458F"/>
    <w:rsid w:val="00634813"/>
    <w:rsid w:val="00634C4B"/>
    <w:rsid w:val="00636383"/>
    <w:rsid w:val="00636EAC"/>
    <w:rsid w:val="00636F51"/>
    <w:rsid w:val="006378AC"/>
    <w:rsid w:val="006406EE"/>
    <w:rsid w:val="0064197D"/>
    <w:rsid w:val="00641B8B"/>
    <w:rsid w:val="00642243"/>
    <w:rsid w:val="00642AA4"/>
    <w:rsid w:val="00643515"/>
    <w:rsid w:val="00644786"/>
    <w:rsid w:val="00646109"/>
    <w:rsid w:val="00646AFF"/>
    <w:rsid w:val="00647785"/>
    <w:rsid w:val="00650331"/>
    <w:rsid w:val="00650B41"/>
    <w:rsid w:val="00650D17"/>
    <w:rsid w:val="006518E9"/>
    <w:rsid w:val="00652344"/>
    <w:rsid w:val="00652CDF"/>
    <w:rsid w:val="006533E8"/>
    <w:rsid w:val="00653FB7"/>
    <w:rsid w:val="006546CB"/>
    <w:rsid w:val="00656B8F"/>
    <w:rsid w:val="00656F2C"/>
    <w:rsid w:val="00657474"/>
    <w:rsid w:val="00661023"/>
    <w:rsid w:val="00662A06"/>
    <w:rsid w:val="00663F49"/>
    <w:rsid w:val="00664B1B"/>
    <w:rsid w:val="00664C7B"/>
    <w:rsid w:val="00664D21"/>
    <w:rsid w:val="00664F6A"/>
    <w:rsid w:val="00667409"/>
    <w:rsid w:val="006674F2"/>
    <w:rsid w:val="0066795F"/>
    <w:rsid w:val="00667C03"/>
    <w:rsid w:val="00670288"/>
    <w:rsid w:val="00670BE7"/>
    <w:rsid w:val="00670FB8"/>
    <w:rsid w:val="00671692"/>
    <w:rsid w:val="00671B89"/>
    <w:rsid w:val="00671DD6"/>
    <w:rsid w:val="00672155"/>
    <w:rsid w:val="00673F27"/>
    <w:rsid w:val="00674197"/>
    <w:rsid w:val="006755E9"/>
    <w:rsid w:val="006758DE"/>
    <w:rsid w:val="0067658A"/>
    <w:rsid w:val="006767DA"/>
    <w:rsid w:val="00676990"/>
    <w:rsid w:val="00676FD0"/>
    <w:rsid w:val="00677F59"/>
    <w:rsid w:val="0068082F"/>
    <w:rsid w:val="00680E8B"/>
    <w:rsid w:val="00681756"/>
    <w:rsid w:val="00681C2D"/>
    <w:rsid w:val="00682569"/>
    <w:rsid w:val="00683326"/>
    <w:rsid w:val="0068526C"/>
    <w:rsid w:val="00686460"/>
    <w:rsid w:val="006865EC"/>
    <w:rsid w:val="00686C2D"/>
    <w:rsid w:val="006879E8"/>
    <w:rsid w:val="00691157"/>
    <w:rsid w:val="0069136E"/>
    <w:rsid w:val="00691FD4"/>
    <w:rsid w:val="00691FF8"/>
    <w:rsid w:val="00691FFD"/>
    <w:rsid w:val="0069275A"/>
    <w:rsid w:val="00693D22"/>
    <w:rsid w:val="0069415D"/>
    <w:rsid w:val="00694834"/>
    <w:rsid w:val="00694920"/>
    <w:rsid w:val="00695565"/>
    <w:rsid w:val="006956CA"/>
    <w:rsid w:val="00695B39"/>
    <w:rsid w:val="00695EC0"/>
    <w:rsid w:val="006968FB"/>
    <w:rsid w:val="006975FE"/>
    <w:rsid w:val="0069776D"/>
    <w:rsid w:val="006977ED"/>
    <w:rsid w:val="00697837"/>
    <w:rsid w:val="00697E37"/>
    <w:rsid w:val="006A001A"/>
    <w:rsid w:val="006A00BA"/>
    <w:rsid w:val="006A0965"/>
    <w:rsid w:val="006A09E7"/>
    <w:rsid w:val="006A0CC0"/>
    <w:rsid w:val="006A2419"/>
    <w:rsid w:val="006A352E"/>
    <w:rsid w:val="006A36A1"/>
    <w:rsid w:val="006A50D3"/>
    <w:rsid w:val="006A58F8"/>
    <w:rsid w:val="006A5A56"/>
    <w:rsid w:val="006A5ED2"/>
    <w:rsid w:val="006A6127"/>
    <w:rsid w:val="006A618E"/>
    <w:rsid w:val="006A7DAC"/>
    <w:rsid w:val="006B00F9"/>
    <w:rsid w:val="006B0330"/>
    <w:rsid w:val="006B0E59"/>
    <w:rsid w:val="006B348D"/>
    <w:rsid w:val="006B3AC0"/>
    <w:rsid w:val="006B3E12"/>
    <w:rsid w:val="006B4E49"/>
    <w:rsid w:val="006B55EE"/>
    <w:rsid w:val="006B5D44"/>
    <w:rsid w:val="006B6A70"/>
    <w:rsid w:val="006B6FEA"/>
    <w:rsid w:val="006B7759"/>
    <w:rsid w:val="006B7B7E"/>
    <w:rsid w:val="006C0719"/>
    <w:rsid w:val="006C0A47"/>
    <w:rsid w:val="006C1E90"/>
    <w:rsid w:val="006C294E"/>
    <w:rsid w:val="006C3E64"/>
    <w:rsid w:val="006C3FD3"/>
    <w:rsid w:val="006C431E"/>
    <w:rsid w:val="006C433F"/>
    <w:rsid w:val="006C4D88"/>
    <w:rsid w:val="006C5864"/>
    <w:rsid w:val="006C5B81"/>
    <w:rsid w:val="006C7B09"/>
    <w:rsid w:val="006D05B0"/>
    <w:rsid w:val="006D2531"/>
    <w:rsid w:val="006D3BFD"/>
    <w:rsid w:val="006D3CDF"/>
    <w:rsid w:val="006D5EE0"/>
    <w:rsid w:val="006D675D"/>
    <w:rsid w:val="006D68BE"/>
    <w:rsid w:val="006D6C17"/>
    <w:rsid w:val="006D6C45"/>
    <w:rsid w:val="006D6F0B"/>
    <w:rsid w:val="006D6F32"/>
    <w:rsid w:val="006D7484"/>
    <w:rsid w:val="006D798A"/>
    <w:rsid w:val="006E00AB"/>
    <w:rsid w:val="006E017D"/>
    <w:rsid w:val="006E1027"/>
    <w:rsid w:val="006E128E"/>
    <w:rsid w:val="006E386A"/>
    <w:rsid w:val="006E3DB5"/>
    <w:rsid w:val="006E455C"/>
    <w:rsid w:val="006E493B"/>
    <w:rsid w:val="006E57CF"/>
    <w:rsid w:val="006E589B"/>
    <w:rsid w:val="006E5B41"/>
    <w:rsid w:val="006E650E"/>
    <w:rsid w:val="006E6550"/>
    <w:rsid w:val="006E6793"/>
    <w:rsid w:val="006E6AB4"/>
    <w:rsid w:val="006E7A20"/>
    <w:rsid w:val="006F0031"/>
    <w:rsid w:val="006F016A"/>
    <w:rsid w:val="006F09F4"/>
    <w:rsid w:val="006F150D"/>
    <w:rsid w:val="006F16EF"/>
    <w:rsid w:val="006F32FF"/>
    <w:rsid w:val="006F3570"/>
    <w:rsid w:val="006F3A40"/>
    <w:rsid w:val="006F3E4C"/>
    <w:rsid w:val="006F6DB7"/>
    <w:rsid w:val="006F6FD9"/>
    <w:rsid w:val="00700682"/>
    <w:rsid w:val="00701254"/>
    <w:rsid w:val="007015B5"/>
    <w:rsid w:val="007027FA"/>
    <w:rsid w:val="00703232"/>
    <w:rsid w:val="007032B6"/>
    <w:rsid w:val="00703941"/>
    <w:rsid w:val="00703E2D"/>
    <w:rsid w:val="00705022"/>
    <w:rsid w:val="00705646"/>
    <w:rsid w:val="00705DA2"/>
    <w:rsid w:val="00705DBF"/>
    <w:rsid w:val="00706025"/>
    <w:rsid w:val="00711711"/>
    <w:rsid w:val="007127C0"/>
    <w:rsid w:val="00712F70"/>
    <w:rsid w:val="007133F3"/>
    <w:rsid w:val="00713EDF"/>
    <w:rsid w:val="007147E6"/>
    <w:rsid w:val="00714F15"/>
    <w:rsid w:val="007152EA"/>
    <w:rsid w:val="00715C4E"/>
    <w:rsid w:val="00715D4E"/>
    <w:rsid w:val="00716112"/>
    <w:rsid w:val="00716766"/>
    <w:rsid w:val="00720562"/>
    <w:rsid w:val="00720CFC"/>
    <w:rsid w:val="00721154"/>
    <w:rsid w:val="0072134A"/>
    <w:rsid w:val="007213F6"/>
    <w:rsid w:val="007241E8"/>
    <w:rsid w:val="00724893"/>
    <w:rsid w:val="00726D02"/>
    <w:rsid w:val="0073018F"/>
    <w:rsid w:val="007305C9"/>
    <w:rsid w:val="00731399"/>
    <w:rsid w:val="0073247F"/>
    <w:rsid w:val="00732B36"/>
    <w:rsid w:val="00732B5E"/>
    <w:rsid w:val="0073360B"/>
    <w:rsid w:val="00733D6D"/>
    <w:rsid w:val="00733DB4"/>
    <w:rsid w:val="00734023"/>
    <w:rsid w:val="007346EC"/>
    <w:rsid w:val="007349F9"/>
    <w:rsid w:val="00735072"/>
    <w:rsid w:val="007354E4"/>
    <w:rsid w:val="00735C21"/>
    <w:rsid w:val="007362B1"/>
    <w:rsid w:val="0073631C"/>
    <w:rsid w:val="007367AA"/>
    <w:rsid w:val="00736999"/>
    <w:rsid w:val="00737291"/>
    <w:rsid w:val="0073765B"/>
    <w:rsid w:val="00740EE5"/>
    <w:rsid w:val="007415C7"/>
    <w:rsid w:val="007418CB"/>
    <w:rsid w:val="00742C86"/>
    <w:rsid w:val="00742D52"/>
    <w:rsid w:val="00743025"/>
    <w:rsid w:val="0074478C"/>
    <w:rsid w:val="00744C7D"/>
    <w:rsid w:val="00746249"/>
    <w:rsid w:val="007471F9"/>
    <w:rsid w:val="0074789C"/>
    <w:rsid w:val="00747901"/>
    <w:rsid w:val="00747BE1"/>
    <w:rsid w:val="00750017"/>
    <w:rsid w:val="007514ED"/>
    <w:rsid w:val="00751A5C"/>
    <w:rsid w:val="00752045"/>
    <w:rsid w:val="007523E3"/>
    <w:rsid w:val="007525C2"/>
    <w:rsid w:val="007527A0"/>
    <w:rsid w:val="00753835"/>
    <w:rsid w:val="007538FD"/>
    <w:rsid w:val="00753DDC"/>
    <w:rsid w:val="00753E67"/>
    <w:rsid w:val="00754C97"/>
    <w:rsid w:val="00754CCA"/>
    <w:rsid w:val="00756B62"/>
    <w:rsid w:val="007570E7"/>
    <w:rsid w:val="00757B7D"/>
    <w:rsid w:val="0076132F"/>
    <w:rsid w:val="00761617"/>
    <w:rsid w:val="00761B84"/>
    <w:rsid w:val="00761EA3"/>
    <w:rsid w:val="00761F73"/>
    <w:rsid w:val="00762A86"/>
    <w:rsid w:val="00762BB7"/>
    <w:rsid w:val="007635F8"/>
    <w:rsid w:val="00764BA6"/>
    <w:rsid w:val="00764D40"/>
    <w:rsid w:val="0076524E"/>
    <w:rsid w:val="00766C6F"/>
    <w:rsid w:val="00766EA8"/>
    <w:rsid w:val="00767715"/>
    <w:rsid w:val="00767781"/>
    <w:rsid w:val="00767D01"/>
    <w:rsid w:val="00770071"/>
    <w:rsid w:val="007702F0"/>
    <w:rsid w:val="00770D45"/>
    <w:rsid w:val="00772031"/>
    <w:rsid w:val="00773365"/>
    <w:rsid w:val="007733CA"/>
    <w:rsid w:val="007743BB"/>
    <w:rsid w:val="00774740"/>
    <w:rsid w:val="00774814"/>
    <w:rsid w:val="00774B2A"/>
    <w:rsid w:val="00775577"/>
    <w:rsid w:val="00775673"/>
    <w:rsid w:val="0077601D"/>
    <w:rsid w:val="00776522"/>
    <w:rsid w:val="00776A00"/>
    <w:rsid w:val="00777BFE"/>
    <w:rsid w:val="00777FB6"/>
    <w:rsid w:val="0078054F"/>
    <w:rsid w:val="00781A80"/>
    <w:rsid w:val="00781CC8"/>
    <w:rsid w:val="007822C3"/>
    <w:rsid w:val="00782E19"/>
    <w:rsid w:val="007837BC"/>
    <w:rsid w:val="007845BF"/>
    <w:rsid w:val="00784847"/>
    <w:rsid w:val="0078602B"/>
    <w:rsid w:val="00786573"/>
    <w:rsid w:val="00787159"/>
    <w:rsid w:val="00787A1A"/>
    <w:rsid w:val="00790824"/>
    <w:rsid w:val="00790D81"/>
    <w:rsid w:val="00790DCA"/>
    <w:rsid w:val="007910D3"/>
    <w:rsid w:val="007921B8"/>
    <w:rsid w:val="0079231F"/>
    <w:rsid w:val="00793939"/>
    <w:rsid w:val="00793E92"/>
    <w:rsid w:val="00794197"/>
    <w:rsid w:val="00794293"/>
    <w:rsid w:val="00794F2C"/>
    <w:rsid w:val="00796AF1"/>
    <w:rsid w:val="007979B8"/>
    <w:rsid w:val="007A07DE"/>
    <w:rsid w:val="007A0897"/>
    <w:rsid w:val="007A0C9D"/>
    <w:rsid w:val="007A1136"/>
    <w:rsid w:val="007A1140"/>
    <w:rsid w:val="007A13E6"/>
    <w:rsid w:val="007A1727"/>
    <w:rsid w:val="007A3902"/>
    <w:rsid w:val="007A423B"/>
    <w:rsid w:val="007A4366"/>
    <w:rsid w:val="007A558C"/>
    <w:rsid w:val="007A59D4"/>
    <w:rsid w:val="007A6BBE"/>
    <w:rsid w:val="007A7860"/>
    <w:rsid w:val="007B048F"/>
    <w:rsid w:val="007B05BD"/>
    <w:rsid w:val="007B0847"/>
    <w:rsid w:val="007B0BA9"/>
    <w:rsid w:val="007B1FA4"/>
    <w:rsid w:val="007B2524"/>
    <w:rsid w:val="007B2F49"/>
    <w:rsid w:val="007B34A2"/>
    <w:rsid w:val="007B4432"/>
    <w:rsid w:val="007B55CE"/>
    <w:rsid w:val="007B5C24"/>
    <w:rsid w:val="007B607B"/>
    <w:rsid w:val="007B60BC"/>
    <w:rsid w:val="007B6156"/>
    <w:rsid w:val="007B6A0B"/>
    <w:rsid w:val="007B6B01"/>
    <w:rsid w:val="007B7B26"/>
    <w:rsid w:val="007C0469"/>
    <w:rsid w:val="007C0677"/>
    <w:rsid w:val="007C0AC8"/>
    <w:rsid w:val="007C0D84"/>
    <w:rsid w:val="007C130F"/>
    <w:rsid w:val="007C23D3"/>
    <w:rsid w:val="007C2A08"/>
    <w:rsid w:val="007C2C48"/>
    <w:rsid w:val="007C3086"/>
    <w:rsid w:val="007C312B"/>
    <w:rsid w:val="007C3D56"/>
    <w:rsid w:val="007C4C87"/>
    <w:rsid w:val="007C5953"/>
    <w:rsid w:val="007C5ABA"/>
    <w:rsid w:val="007C5CDC"/>
    <w:rsid w:val="007C6CDF"/>
    <w:rsid w:val="007C7293"/>
    <w:rsid w:val="007C7EA8"/>
    <w:rsid w:val="007D052D"/>
    <w:rsid w:val="007D1715"/>
    <w:rsid w:val="007D1FCA"/>
    <w:rsid w:val="007D20FB"/>
    <w:rsid w:val="007D2833"/>
    <w:rsid w:val="007D291D"/>
    <w:rsid w:val="007D3414"/>
    <w:rsid w:val="007D3A87"/>
    <w:rsid w:val="007D4930"/>
    <w:rsid w:val="007D4CA1"/>
    <w:rsid w:val="007D6726"/>
    <w:rsid w:val="007D6950"/>
    <w:rsid w:val="007D6A92"/>
    <w:rsid w:val="007D72B9"/>
    <w:rsid w:val="007D794C"/>
    <w:rsid w:val="007E1F4D"/>
    <w:rsid w:val="007E3A02"/>
    <w:rsid w:val="007E4AE8"/>
    <w:rsid w:val="007E5285"/>
    <w:rsid w:val="007E56B9"/>
    <w:rsid w:val="007E69E9"/>
    <w:rsid w:val="007E7257"/>
    <w:rsid w:val="007E7CD9"/>
    <w:rsid w:val="007F12B5"/>
    <w:rsid w:val="007F1308"/>
    <w:rsid w:val="007F2043"/>
    <w:rsid w:val="007F2A9A"/>
    <w:rsid w:val="007F2E0E"/>
    <w:rsid w:val="007F31A4"/>
    <w:rsid w:val="007F361F"/>
    <w:rsid w:val="007F3B09"/>
    <w:rsid w:val="007F40B4"/>
    <w:rsid w:val="007F417C"/>
    <w:rsid w:val="007F4C82"/>
    <w:rsid w:val="007F51FD"/>
    <w:rsid w:val="007F5251"/>
    <w:rsid w:val="007F59D2"/>
    <w:rsid w:val="007F6BD9"/>
    <w:rsid w:val="007F6ED2"/>
    <w:rsid w:val="007F7949"/>
    <w:rsid w:val="0080008A"/>
    <w:rsid w:val="0080135E"/>
    <w:rsid w:val="00801764"/>
    <w:rsid w:val="00802C27"/>
    <w:rsid w:val="0080328F"/>
    <w:rsid w:val="00803B98"/>
    <w:rsid w:val="00804E1B"/>
    <w:rsid w:val="00804EDE"/>
    <w:rsid w:val="00805BE0"/>
    <w:rsid w:val="00805DED"/>
    <w:rsid w:val="008064C0"/>
    <w:rsid w:val="00807E98"/>
    <w:rsid w:val="008101DB"/>
    <w:rsid w:val="008102BA"/>
    <w:rsid w:val="008121D7"/>
    <w:rsid w:val="00812340"/>
    <w:rsid w:val="00812691"/>
    <w:rsid w:val="00813992"/>
    <w:rsid w:val="0081439A"/>
    <w:rsid w:val="008143F6"/>
    <w:rsid w:val="00814EB8"/>
    <w:rsid w:val="00815535"/>
    <w:rsid w:val="008156BB"/>
    <w:rsid w:val="00816379"/>
    <w:rsid w:val="00816B3C"/>
    <w:rsid w:val="008177C5"/>
    <w:rsid w:val="008206A3"/>
    <w:rsid w:val="008210D0"/>
    <w:rsid w:val="008224AF"/>
    <w:rsid w:val="00822900"/>
    <w:rsid w:val="00822EF9"/>
    <w:rsid w:val="00822FFA"/>
    <w:rsid w:val="00823196"/>
    <w:rsid w:val="0082366B"/>
    <w:rsid w:val="0082428E"/>
    <w:rsid w:val="00824F7D"/>
    <w:rsid w:val="00825321"/>
    <w:rsid w:val="008258D2"/>
    <w:rsid w:val="00826880"/>
    <w:rsid w:val="00826B23"/>
    <w:rsid w:val="008271B7"/>
    <w:rsid w:val="00827458"/>
    <w:rsid w:val="00827D76"/>
    <w:rsid w:val="008304F4"/>
    <w:rsid w:val="00830B34"/>
    <w:rsid w:val="00830E80"/>
    <w:rsid w:val="008315E6"/>
    <w:rsid w:val="008317B5"/>
    <w:rsid w:val="00832167"/>
    <w:rsid w:val="00833498"/>
    <w:rsid w:val="008340CB"/>
    <w:rsid w:val="008360E8"/>
    <w:rsid w:val="00836AB0"/>
    <w:rsid w:val="00836BC1"/>
    <w:rsid w:val="0083722D"/>
    <w:rsid w:val="00837990"/>
    <w:rsid w:val="00840A17"/>
    <w:rsid w:val="00840FD4"/>
    <w:rsid w:val="0084115F"/>
    <w:rsid w:val="00841225"/>
    <w:rsid w:val="00841F83"/>
    <w:rsid w:val="00841FD6"/>
    <w:rsid w:val="00842124"/>
    <w:rsid w:val="00842429"/>
    <w:rsid w:val="008435B0"/>
    <w:rsid w:val="0084385F"/>
    <w:rsid w:val="00845D45"/>
    <w:rsid w:val="00845ED5"/>
    <w:rsid w:val="00845F5D"/>
    <w:rsid w:val="00846577"/>
    <w:rsid w:val="0084673A"/>
    <w:rsid w:val="0084695E"/>
    <w:rsid w:val="00847039"/>
    <w:rsid w:val="008474EF"/>
    <w:rsid w:val="0085090B"/>
    <w:rsid w:val="008509B4"/>
    <w:rsid w:val="00851877"/>
    <w:rsid w:val="00852177"/>
    <w:rsid w:val="00853B33"/>
    <w:rsid w:val="00854585"/>
    <w:rsid w:val="008545A1"/>
    <w:rsid w:val="00854646"/>
    <w:rsid w:val="00855113"/>
    <w:rsid w:val="0085520A"/>
    <w:rsid w:val="0085532F"/>
    <w:rsid w:val="00855DE5"/>
    <w:rsid w:val="008562D2"/>
    <w:rsid w:val="008564BE"/>
    <w:rsid w:val="00856799"/>
    <w:rsid w:val="00856AEC"/>
    <w:rsid w:val="0085732D"/>
    <w:rsid w:val="0085739E"/>
    <w:rsid w:val="00857861"/>
    <w:rsid w:val="0086040F"/>
    <w:rsid w:val="0086148C"/>
    <w:rsid w:val="00861E8E"/>
    <w:rsid w:val="008633A1"/>
    <w:rsid w:val="008637F0"/>
    <w:rsid w:val="008655C3"/>
    <w:rsid w:val="00865769"/>
    <w:rsid w:val="0086721A"/>
    <w:rsid w:val="0086790C"/>
    <w:rsid w:val="00870036"/>
    <w:rsid w:val="0087043E"/>
    <w:rsid w:val="008710D9"/>
    <w:rsid w:val="0087150F"/>
    <w:rsid w:val="00872223"/>
    <w:rsid w:val="0087238B"/>
    <w:rsid w:val="00872451"/>
    <w:rsid w:val="00872CCE"/>
    <w:rsid w:val="0087327F"/>
    <w:rsid w:val="00873999"/>
    <w:rsid w:val="00873A13"/>
    <w:rsid w:val="0087411A"/>
    <w:rsid w:val="008744E9"/>
    <w:rsid w:val="00874608"/>
    <w:rsid w:val="00876253"/>
    <w:rsid w:val="008763D3"/>
    <w:rsid w:val="008768F4"/>
    <w:rsid w:val="0087717C"/>
    <w:rsid w:val="00877895"/>
    <w:rsid w:val="00877C9D"/>
    <w:rsid w:val="00877EB4"/>
    <w:rsid w:val="008805D0"/>
    <w:rsid w:val="00881CD9"/>
    <w:rsid w:val="0088300E"/>
    <w:rsid w:val="00883099"/>
    <w:rsid w:val="0088319D"/>
    <w:rsid w:val="008837C6"/>
    <w:rsid w:val="008839F1"/>
    <w:rsid w:val="0088428B"/>
    <w:rsid w:val="00884544"/>
    <w:rsid w:val="00886087"/>
    <w:rsid w:val="008869A7"/>
    <w:rsid w:val="00887255"/>
    <w:rsid w:val="00887719"/>
    <w:rsid w:val="008903D8"/>
    <w:rsid w:val="008909F4"/>
    <w:rsid w:val="00891264"/>
    <w:rsid w:val="00891C57"/>
    <w:rsid w:val="00891C9C"/>
    <w:rsid w:val="00891E96"/>
    <w:rsid w:val="008926DE"/>
    <w:rsid w:val="008928BA"/>
    <w:rsid w:val="00892B00"/>
    <w:rsid w:val="00893918"/>
    <w:rsid w:val="008941F4"/>
    <w:rsid w:val="00896DC4"/>
    <w:rsid w:val="008971BB"/>
    <w:rsid w:val="008974DC"/>
    <w:rsid w:val="008A0234"/>
    <w:rsid w:val="008A0ADA"/>
    <w:rsid w:val="008A1185"/>
    <w:rsid w:val="008A17AC"/>
    <w:rsid w:val="008A1B0E"/>
    <w:rsid w:val="008A1B67"/>
    <w:rsid w:val="008A30A7"/>
    <w:rsid w:val="008A3AA0"/>
    <w:rsid w:val="008A3C18"/>
    <w:rsid w:val="008A5A5C"/>
    <w:rsid w:val="008A5F85"/>
    <w:rsid w:val="008A682C"/>
    <w:rsid w:val="008A6862"/>
    <w:rsid w:val="008A710D"/>
    <w:rsid w:val="008B1833"/>
    <w:rsid w:val="008B20C3"/>
    <w:rsid w:val="008B28D6"/>
    <w:rsid w:val="008B3178"/>
    <w:rsid w:val="008B4B7D"/>
    <w:rsid w:val="008B546A"/>
    <w:rsid w:val="008B5B55"/>
    <w:rsid w:val="008B6020"/>
    <w:rsid w:val="008B6578"/>
    <w:rsid w:val="008C0EB1"/>
    <w:rsid w:val="008C236A"/>
    <w:rsid w:val="008C258D"/>
    <w:rsid w:val="008C2825"/>
    <w:rsid w:val="008C2E5F"/>
    <w:rsid w:val="008C3494"/>
    <w:rsid w:val="008C36A6"/>
    <w:rsid w:val="008C4520"/>
    <w:rsid w:val="008C457B"/>
    <w:rsid w:val="008C5094"/>
    <w:rsid w:val="008C555E"/>
    <w:rsid w:val="008C6047"/>
    <w:rsid w:val="008C6510"/>
    <w:rsid w:val="008C6FCF"/>
    <w:rsid w:val="008C71E4"/>
    <w:rsid w:val="008C74E5"/>
    <w:rsid w:val="008C78FB"/>
    <w:rsid w:val="008C7FB6"/>
    <w:rsid w:val="008C7FEB"/>
    <w:rsid w:val="008D0090"/>
    <w:rsid w:val="008D02FF"/>
    <w:rsid w:val="008D052E"/>
    <w:rsid w:val="008D0655"/>
    <w:rsid w:val="008D1089"/>
    <w:rsid w:val="008D1129"/>
    <w:rsid w:val="008D17A0"/>
    <w:rsid w:val="008D1B1C"/>
    <w:rsid w:val="008D1CE2"/>
    <w:rsid w:val="008D2606"/>
    <w:rsid w:val="008D309C"/>
    <w:rsid w:val="008D31C4"/>
    <w:rsid w:val="008D3E21"/>
    <w:rsid w:val="008D3EA7"/>
    <w:rsid w:val="008D4069"/>
    <w:rsid w:val="008D4589"/>
    <w:rsid w:val="008D7E1F"/>
    <w:rsid w:val="008E0287"/>
    <w:rsid w:val="008E117F"/>
    <w:rsid w:val="008E13B6"/>
    <w:rsid w:val="008E1755"/>
    <w:rsid w:val="008E29DA"/>
    <w:rsid w:val="008E2C13"/>
    <w:rsid w:val="008E2FE6"/>
    <w:rsid w:val="008E4AC7"/>
    <w:rsid w:val="008E4B5E"/>
    <w:rsid w:val="008E4F1D"/>
    <w:rsid w:val="008E5100"/>
    <w:rsid w:val="008E6083"/>
    <w:rsid w:val="008E651E"/>
    <w:rsid w:val="008E68E2"/>
    <w:rsid w:val="008E74D6"/>
    <w:rsid w:val="008E76DE"/>
    <w:rsid w:val="008F0F21"/>
    <w:rsid w:val="008F17CA"/>
    <w:rsid w:val="008F181B"/>
    <w:rsid w:val="008F1D55"/>
    <w:rsid w:val="008F28DB"/>
    <w:rsid w:val="008F2CDB"/>
    <w:rsid w:val="008F2D13"/>
    <w:rsid w:val="008F3C88"/>
    <w:rsid w:val="008F449E"/>
    <w:rsid w:val="008F464F"/>
    <w:rsid w:val="008F488F"/>
    <w:rsid w:val="008F5C41"/>
    <w:rsid w:val="008F5FD0"/>
    <w:rsid w:val="008F61D3"/>
    <w:rsid w:val="008F6227"/>
    <w:rsid w:val="008F7D7E"/>
    <w:rsid w:val="00900B3D"/>
    <w:rsid w:val="00902232"/>
    <w:rsid w:val="0090247E"/>
    <w:rsid w:val="00904010"/>
    <w:rsid w:val="00904B7B"/>
    <w:rsid w:val="00904F40"/>
    <w:rsid w:val="00905369"/>
    <w:rsid w:val="00906FFB"/>
    <w:rsid w:val="009073F7"/>
    <w:rsid w:val="0091052D"/>
    <w:rsid w:val="0091070A"/>
    <w:rsid w:val="00910A55"/>
    <w:rsid w:val="00910E69"/>
    <w:rsid w:val="00911147"/>
    <w:rsid w:val="00911363"/>
    <w:rsid w:val="0091145C"/>
    <w:rsid w:val="009131D9"/>
    <w:rsid w:val="00913231"/>
    <w:rsid w:val="0091542D"/>
    <w:rsid w:val="009156B2"/>
    <w:rsid w:val="009163B9"/>
    <w:rsid w:val="00917EC7"/>
    <w:rsid w:val="0092053C"/>
    <w:rsid w:val="00920FD3"/>
    <w:rsid w:val="0092169B"/>
    <w:rsid w:val="00921EC9"/>
    <w:rsid w:val="00923A78"/>
    <w:rsid w:val="00923F15"/>
    <w:rsid w:val="00924033"/>
    <w:rsid w:val="00924D9B"/>
    <w:rsid w:val="00925698"/>
    <w:rsid w:val="009258A5"/>
    <w:rsid w:val="00925C4A"/>
    <w:rsid w:val="00925F22"/>
    <w:rsid w:val="00926C00"/>
    <w:rsid w:val="009279BA"/>
    <w:rsid w:val="009300CD"/>
    <w:rsid w:val="009317C8"/>
    <w:rsid w:val="009318DD"/>
    <w:rsid w:val="00931A3C"/>
    <w:rsid w:val="00931C36"/>
    <w:rsid w:val="00932041"/>
    <w:rsid w:val="00932641"/>
    <w:rsid w:val="009328A1"/>
    <w:rsid w:val="009338B9"/>
    <w:rsid w:val="00933F90"/>
    <w:rsid w:val="00934F8F"/>
    <w:rsid w:val="009352DC"/>
    <w:rsid w:val="00936C37"/>
    <w:rsid w:val="00937FC5"/>
    <w:rsid w:val="00941B4C"/>
    <w:rsid w:val="00941EF5"/>
    <w:rsid w:val="00941F80"/>
    <w:rsid w:val="00942666"/>
    <w:rsid w:val="009437AB"/>
    <w:rsid w:val="00943D77"/>
    <w:rsid w:val="00944025"/>
    <w:rsid w:val="00944539"/>
    <w:rsid w:val="00944B8F"/>
    <w:rsid w:val="00945185"/>
    <w:rsid w:val="00945E5D"/>
    <w:rsid w:val="00946967"/>
    <w:rsid w:val="00946BE0"/>
    <w:rsid w:val="00946CCD"/>
    <w:rsid w:val="00947782"/>
    <w:rsid w:val="00947D71"/>
    <w:rsid w:val="00947F32"/>
    <w:rsid w:val="00950096"/>
    <w:rsid w:val="00951C2F"/>
    <w:rsid w:val="00952637"/>
    <w:rsid w:val="00952ED5"/>
    <w:rsid w:val="009530AE"/>
    <w:rsid w:val="0095452E"/>
    <w:rsid w:val="00954554"/>
    <w:rsid w:val="00955A53"/>
    <w:rsid w:val="00955BEB"/>
    <w:rsid w:val="00956911"/>
    <w:rsid w:val="00957443"/>
    <w:rsid w:val="00957453"/>
    <w:rsid w:val="0095768F"/>
    <w:rsid w:val="00957A9F"/>
    <w:rsid w:val="009600D9"/>
    <w:rsid w:val="009619D4"/>
    <w:rsid w:val="009637E1"/>
    <w:rsid w:val="00963862"/>
    <w:rsid w:val="00964468"/>
    <w:rsid w:val="00964682"/>
    <w:rsid w:val="00964C40"/>
    <w:rsid w:val="009651D5"/>
    <w:rsid w:val="009655CE"/>
    <w:rsid w:val="009665B8"/>
    <w:rsid w:val="00966A16"/>
    <w:rsid w:val="00966D83"/>
    <w:rsid w:val="009678A7"/>
    <w:rsid w:val="009718A8"/>
    <w:rsid w:val="009769A3"/>
    <w:rsid w:val="00976B8A"/>
    <w:rsid w:val="00977796"/>
    <w:rsid w:val="0097788F"/>
    <w:rsid w:val="00977A5C"/>
    <w:rsid w:val="00980687"/>
    <w:rsid w:val="00980BED"/>
    <w:rsid w:val="00980E88"/>
    <w:rsid w:val="0098239D"/>
    <w:rsid w:val="009823F2"/>
    <w:rsid w:val="00983151"/>
    <w:rsid w:val="00984358"/>
    <w:rsid w:val="00984966"/>
    <w:rsid w:val="00986E3D"/>
    <w:rsid w:val="00987100"/>
    <w:rsid w:val="009876B3"/>
    <w:rsid w:val="00987B32"/>
    <w:rsid w:val="00987D7E"/>
    <w:rsid w:val="009905A5"/>
    <w:rsid w:val="00990868"/>
    <w:rsid w:val="009909A7"/>
    <w:rsid w:val="00990EC9"/>
    <w:rsid w:val="00990F0A"/>
    <w:rsid w:val="00991741"/>
    <w:rsid w:val="009917D7"/>
    <w:rsid w:val="00991D80"/>
    <w:rsid w:val="009932DB"/>
    <w:rsid w:val="00994030"/>
    <w:rsid w:val="00994AE4"/>
    <w:rsid w:val="0099509C"/>
    <w:rsid w:val="009954F8"/>
    <w:rsid w:val="009955B3"/>
    <w:rsid w:val="009961D5"/>
    <w:rsid w:val="0099680F"/>
    <w:rsid w:val="009970D3"/>
    <w:rsid w:val="009971DF"/>
    <w:rsid w:val="009977ED"/>
    <w:rsid w:val="009A0063"/>
    <w:rsid w:val="009A0489"/>
    <w:rsid w:val="009A04F3"/>
    <w:rsid w:val="009A069B"/>
    <w:rsid w:val="009A0844"/>
    <w:rsid w:val="009A0CF0"/>
    <w:rsid w:val="009A1524"/>
    <w:rsid w:val="009A1535"/>
    <w:rsid w:val="009A158E"/>
    <w:rsid w:val="009A1659"/>
    <w:rsid w:val="009A1990"/>
    <w:rsid w:val="009A1A4D"/>
    <w:rsid w:val="009A1DA2"/>
    <w:rsid w:val="009A294E"/>
    <w:rsid w:val="009A2CE1"/>
    <w:rsid w:val="009A3318"/>
    <w:rsid w:val="009A375C"/>
    <w:rsid w:val="009A4368"/>
    <w:rsid w:val="009A4719"/>
    <w:rsid w:val="009A48B0"/>
    <w:rsid w:val="009A4D36"/>
    <w:rsid w:val="009A548C"/>
    <w:rsid w:val="009A61E5"/>
    <w:rsid w:val="009A64A4"/>
    <w:rsid w:val="009A6C03"/>
    <w:rsid w:val="009A6CBD"/>
    <w:rsid w:val="009B0208"/>
    <w:rsid w:val="009B03AB"/>
    <w:rsid w:val="009B16CB"/>
    <w:rsid w:val="009B1FF5"/>
    <w:rsid w:val="009B40E1"/>
    <w:rsid w:val="009B435D"/>
    <w:rsid w:val="009B4AC3"/>
    <w:rsid w:val="009B61C2"/>
    <w:rsid w:val="009B79CB"/>
    <w:rsid w:val="009B7C79"/>
    <w:rsid w:val="009C0A42"/>
    <w:rsid w:val="009C0B7E"/>
    <w:rsid w:val="009C1A95"/>
    <w:rsid w:val="009C1C59"/>
    <w:rsid w:val="009C33BD"/>
    <w:rsid w:val="009C479F"/>
    <w:rsid w:val="009C57C1"/>
    <w:rsid w:val="009C583C"/>
    <w:rsid w:val="009C5CC6"/>
    <w:rsid w:val="009C66F1"/>
    <w:rsid w:val="009D086E"/>
    <w:rsid w:val="009D0C4A"/>
    <w:rsid w:val="009D13CE"/>
    <w:rsid w:val="009D1E6D"/>
    <w:rsid w:val="009D4BB0"/>
    <w:rsid w:val="009D4D0F"/>
    <w:rsid w:val="009D5311"/>
    <w:rsid w:val="009D5B33"/>
    <w:rsid w:val="009D626B"/>
    <w:rsid w:val="009D632C"/>
    <w:rsid w:val="009D67C6"/>
    <w:rsid w:val="009D6E6A"/>
    <w:rsid w:val="009D76B2"/>
    <w:rsid w:val="009D7E2A"/>
    <w:rsid w:val="009E0084"/>
    <w:rsid w:val="009E0EB1"/>
    <w:rsid w:val="009E0EFD"/>
    <w:rsid w:val="009E0FD7"/>
    <w:rsid w:val="009E18B4"/>
    <w:rsid w:val="009E1DF4"/>
    <w:rsid w:val="009E2104"/>
    <w:rsid w:val="009E245A"/>
    <w:rsid w:val="009E37C5"/>
    <w:rsid w:val="009E386A"/>
    <w:rsid w:val="009E4841"/>
    <w:rsid w:val="009E4E7E"/>
    <w:rsid w:val="009E53BF"/>
    <w:rsid w:val="009E5F84"/>
    <w:rsid w:val="009F02E9"/>
    <w:rsid w:val="009F07F5"/>
    <w:rsid w:val="009F094C"/>
    <w:rsid w:val="009F277E"/>
    <w:rsid w:val="009F2D09"/>
    <w:rsid w:val="009F301F"/>
    <w:rsid w:val="009F36DD"/>
    <w:rsid w:val="009F4935"/>
    <w:rsid w:val="009F53F6"/>
    <w:rsid w:val="009F5880"/>
    <w:rsid w:val="009F5C2A"/>
    <w:rsid w:val="009F6684"/>
    <w:rsid w:val="009F6C00"/>
    <w:rsid w:val="009F72DB"/>
    <w:rsid w:val="009F7688"/>
    <w:rsid w:val="00A0044D"/>
    <w:rsid w:val="00A01B53"/>
    <w:rsid w:val="00A02381"/>
    <w:rsid w:val="00A03534"/>
    <w:rsid w:val="00A03629"/>
    <w:rsid w:val="00A04C0E"/>
    <w:rsid w:val="00A04CC5"/>
    <w:rsid w:val="00A05317"/>
    <w:rsid w:val="00A0571D"/>
    <w:rsid w:val="00A05C82"/>
    <w:rsid w:val="00A06836"/>
    <w:rsid w:val="00A06849"/>
    <w:rsid w:val="00A106E4"/>
    <w:rsid w:val="00A10E4E"/>
    <w:rsid w:val="00A1166F"/>
    <w:rsid w:val="00A12139"/>
    <w:rsid w:val="00A136B1"/>
    <w:rsid w:val="00A13E5D"/>
    <w:rsid w:val="00A158BA"/>
    <w:rsid w:val="00A158FB"/>
    <w:rsid w:val="00A15F8C"/>
    <w:rsid w:val="00A172CE"/>
    <w:rsid w:val="00A17F32"/>
    <w:rsid w:val="00A20BEF"/>
    <w:rsid w:val="00A20C55"/>
    <w:rsid w:val="00A20C5B"/>
    <w:rsid w:val="00A20CA5"/>
    <w:rsid w:val="00A2216E"/>
    <w:rsid w:val="00A2226F"/>
    <w:rsid w:val="00A244B8"/>
    <w:rsid w:val="00A24E83"/>
    <w:rsid w:val="00A25029"/>
    <w:rsid w:val="00A25517"/>
    <w:rsid w:val="00A25949"/>
    <w:rsid w:val="00A26EC9"/>
    <w:rsid w:val="00A2740A"/>
    <w:rsid w:val="00A30551"/>
    <w:rsid w:val="00A30659"/>
    <w:rsid w:val="00A30724"/>
    <w:rsid w:val="00A3125A"/>
    <w:rsid w:val="00A312E0"/>
    <w:rsid w:val="00A319CA"/>
    <w:rsid w:val="00A31AEF"/>
    <w:rsid w:val="00A31F2F"/>
    <w:rsid w:val="00A33405"/>
    <w:rsid w:val="00A3352F"/>
    <w:rsid w:val="00A34DAB"/>
    <w:rsid w:val="00A35251"/>
    <w:rsid w:val="00A3541B"/>
    <w:rsid w:val="00A3542E"/>
    <w:rsid w:val="00A357B5"/>
    <w:rsid w:val="00A35A5E"/>
    <w:rsid w:val="00A3733D"/>
    <w:rsid w:val="00A37A87"/>
    <w:rsid w:val="00A41966"/>
    <w:rsid w:val="00A43992"/>
    <w:rsid w:val="00A44248"/>
    <w:rsid w:val="00A4512F"/>
    <w:rsid w:val="00A454E0"/>
    <w:rsid w:val="00A45951"/>
    <w:rsid w:val="00A460D2"/>
    <w:rsid w:val="00A462F2"/>
    <w:rsid w:val="00A46909"/>
    <w:rsid w:val="00A4694B"/>
    <w:rsid w:val="00A4706E"/>
    <w:rsid w:val="00A4718D"/>
    <w:rsid w:val="00A472A9"/>
    <w:rsid w:val="00A472C5"/>
    <w:rsid w:val="00A475E4"/>
    <w:rsid w:val="00A47937"/>
    <w:rsid w:val="00A4795B"/>
    <w:rsid w:val="00A47A54"/>
    <w:rsid w:val="00A51A89"/>
    <w:rsid w:val="00A52959"/>
    <w:rsid w:val="00A53697"/>
    <w:rsid w:val="00A53A7D"/>
    <w:rsid w:val="00A53D06"/>
    <w:rsid w:val="00A547D1"/>
    <w:rsid w:val="00A5527F"/>
    <w:rsid w:val="00A5587B"/>
    <w:rsid w:val="00A55E31"/>
    <w:rsid w:val="00A5670F"/>
    <w:rsid w:val="00A56EFA"/>
    <w:rsid w:val="00A56FA1"/>
    <w:rsid w:val="00A57305"/>
    <w:rsid w:val="00A60270"/>
    <w:rsid w:val="00A607BB"/>
    <w:rsid w:val="00A60DE6"/>
    <w:rsid w:val="00A61476"/>
    <w:rsid w:val="00A62DBB"/>
    <w:rsid w:val="00A637CD"/>
    <w:rsid w:val="00A63B3D"/>
    <w:rsid w:val="00A6454B"/>
    <w:rsid w:val="00A64975"/>
    <w:rsid w:val="00A64D6A"/>
    <w:rsid w:val="00A64EF4"/>
    <w:rsid w:val="00A66186"/>
    <w:rsid w:val="00A66529"/>
    <w:rsid w:val="00A66765"/>
    <w:rsid w:val="00A66B53"/>
    <w:rsid w:val="00A67D94"/>
    <w:rsid w:val="00A70153"/>
    <w:rsid w:val="00A704D2"/>
    <w:rsid w:val="00A70A2D"/>
    <w:rsid w:val="00A7169D"/>
    <w:rsid w:val="00A7195B"/>
    <w:rsid w:val="00A71E2E"/>
    <w:rsid w:val="00A72F73"/>
    <w:rsid w:val="00A74AE0"/>
    <w:rsid w:val="00A75C5A"/>
    <w:rsid w:val="00A76B9A"/>
    <w:rsid w:val="00A77E56"/>
    <w:rsid w:val="00A77F56"/>
    <w:rsid w:val="00A81670"/>
    <w:rsid w:val="00A81B0A"/>
    <w:rsid w:val="00A83088"/>
    <w:rsid w:val="00A8373C"/>
    <w:rsid w:val="00A83C24"/>
    <w:rsid w:val="00A84000"/>
    <w:rsid w:val="00A8439B"/>
    <w:rsid w:val="00A85D36"/>
    <w:rsid w:val="00A86B57"/>
    <w:rsid w:val="00A87B53"/>
    <w:rsid w:val="00A87B57"/>
    <w:rsid w:val="00A87E1E"/>
    <w:rsid w:val="00A90910"/>
    <w:rsid w:val="00A913DD"/>
    <w:rsid w:val="00A93355"/>
    <w:rsid w:val="00A93715"/>
    <w:rsid w:val="00A937AA"/>
    <w:rsid w:val="00A950D5"/>
    <w:rsid w:val="00A953E7"/>
    <w:rsid w:val="00A9582B"/>
    <w:rsid w:val="00A96D3E"/>
    <w:rsid w:val="00AA0415"/>
    <w:rsid w:val="00AA0951"/>
    <w:rsid w:val="00AA120A"/>
    <w:rsid w:val="00AA3A6F"/>
    <w:rsid w:val="00AA3E9F"/>
    <w:rsid w:val="00AA40DC"/>
    <w:rsid w:val="00AA4A63"/>
    <w:rsid w:val="00AA5369"/>
    <w:rsid w:val="00AA59E7"/>
    <w:rsid w:val="00AA61F6"/>
    <w:rsid w:val="00AA633A"/>
    <w:rsid w:val="00AA664E"/>
    <w:rsid w:val="00AA6797"/>
    <w:rsid w:val="00AA6869"/>
    <w:rsid w:val="00AA68B4"/>
    <w:rsid w:val="00AA6B41"/>
    <w:rsid w:val="00AA6C85"/>
    <w:rsid w:val="00AA6CD1"/>
    <w:rsid w:val="00AA7E5D"/>
    <w:rsid w:val="00AB24E7"/>
    <w:rsid w:val="00AB2765"/>
    <w:rsid w:val="00AB2E43"/>
    <w:rsid w:val="00AB373E"/>
    <w:rsid w:val="00AB434A"/>
    <w:rsid w:val="00AB49DF"/>
    <w:rsid w:val="00AB5E38"/>
    <w:rsid w:val="00AB5F69"/>
    <w:rsid w:val="00AB6452"/>
    <w:rsid w:val="00AB6637"/>
    <w:rsid w:val="00AB7541"/>
    <w:rsid w:val="00AB7DEA"/>
    <w:rsid w:val="00AC011A"/>
    <w:rsid w:val="00AC0724"/>
    <w:rsid w:val="00AC13BD"/>
    <w:rsid w:val="00AC1CD8"/>
    <w:rsid w:val="00AC2B8C"/>
    <w:rsid w:val="00AC33BE"/>
    <w:rsid w:val="00AC4665"/>
    <w:rsid w:val="00AC52E4"/>
    <w:rsid w:val="00AC659B"/>
    <w:rsid w:val="00AC6A36"/>
    <w:rsid w:val="00AC75A5"/>
    <w:rsid w:val="00AC78FA"/>
    <w:rsid w:val="00AC7F33"/>
    <w:rsid w:val="00AD04A5"/>
    <w:rsid w:val="00AD0A6C"/>
    <w:rsid w:val="00AD0EAC"/>
    <w:rsid w:val="00AD1B59"/>
    <w:rsid w:val="00AD1E0E"/>
    <w:rsid w:val="00AD352A"/>
    <w:rsid w:val="00AD3964"/>
    <w:rsid w:val="00AD4DFA"/>
    <w:rsid w:val="00AD6C42"/>
    <w:rsid w:val="00AD75C6"/>
    <w:rsid w:val="00AD7D79"/>
    <w:rsid w:val="00AD7F8F"/>
    <w:rsid w:val="00AE0935"/>
    <w:rsid w:val="00AE1351"/>
    <w:rsid w:val="00AE13B5"/>
    <w:rsid w:val="00AE31F4"/>
    <w:rsid w:val="00AE3CC3"/>
    <w:rsid w:val="00AE40D0"/>
    <w:rsid w:val="00AE4D4F"/>
    <w:rsid w:val="00AE4FAB"/>
    <w:rsid w:val="00AE5B7F"/>
    <w:rsid w:val="00AE5D84"/>
    <w:rsid w:val="00AE6146"/>
    <w:rsid w:val="00AE7169"/>
    <w:rsid w:val="00AE755D"/>
    <w:rsid w:val="00AF0385"/>
    <w:rsid w:val="00AF13C8"/>
    <w:rsid w:val="00AF1BF7"/>
    <w:rsid w:val="00AF1CF8"/>
    <w:rsid w:val="00AF214E"/>
    <w:rsid w:val="00AF2363"/>
    <w:rsid w:val="00AF2445"/>
    <w:rsid w:val="00AF270C"/>
    <w:rsid w:val="00AF2EF9"/>
    <w:rsid w:val="00AF363C"/>
    <w:rsid w:val="00AF448E"/>
    <w:rsid w:val="00AF49F0"/>
    <w:rsid w:val="00AF4EAD"/>
    <w:rsid w:val="00AF53B7"/>
    <w:rsid w:val="00AF55C8"/>
    <w:rsid w:val="00AF5629"/>
    <w:rsid w:val="00AF57D6"/>
    <w:rsid w:val="00AF5874"/>
    <w:rsid w:val="00AF5DA4"/>
    <w:rsid w:val="00AF76E8"/>
    <w:rsid w:val="00AF7779"/>
    <w:rsid w:val="00AF7C86"/>
    <w:rsid w:val="00B003CB"/>
    <w:rsid w:val="00B00685"/>
    <w:rsid w:val="00B00A3A"/>
    <w:rsid w:val="00B00E2E"/>
    <w:rsid w:val="00B01119"/>
    <w:rsid w:val="00B011DC"/>
    <w:rsid w:val="00B01372"/>
    <w:rsid w:val="00B026F6"/>
    <w:rsid w:val="00B02E4E"/>
    <w:rsid w:val="00B035B4"/>
    <w:rsid w:val="00B03B20"/>
    <w:rsid w:val="00B0456A"/>
    <w:rsid w:val="00B045C1"/>
    <w:rsid w:val="00B04997"/>
    <w:rsid w:val="00B06315"/>
    <w:rsid w:val="00B071DA"/>
    <w:rsid w:val="00B0725E"/>
    <w:rsid w:val="00B07473"/>
    <w:rsid w:val="00B07A0C"/>
    <w:rsid w:val="00B10190"/>
    <w:rsid w:val="00B1034F"/>
    <w:rsid w:val="00B10663"/>
    <w:rsid w:val="00B127C2"/>
    <w:rsid w:val="00B12849"/>
    <w:rsid w:val="00B13179"/>
    <w:rsid w:val="00B131B4"/>
    <w:rsid w:val="00B131E3"/>
    <w:rsid w:val="00B13330"/>
    <w:rsid w:val="00B13556"/>
    <w:rsid w:val="00B13B0D"/>
    <w:rsid w:val="00B14387"/>
    <w:rsid w:val="00B14522"/>
    <w:rsid w:val="00B1460F"/>
    <w:rsid w:val="00B15087"/>
    <w:rsid w:val="00B1576B"/>
    <w:rsid w:val="00B168C0"/>
    <w:rsid w:val="00B1775D"/>
    <w:rsid w:val="00B2069A"/>
    <w:rsid w:val="00B220E7"/>
    <w:rsid w:val="00B22400"/>
    <w:rsid w:val="00B224C2"/>
    <w:rsid w:val="00B22526"/>
    <w:rsid w:val="00B23D84"/>
    <w:rsid w:val="00B25112"/>
    <w:rsid w:val="00B255C8"/>
    <w:rsid w:val="00B25B30"/>
    <w:rsid w:val="00B25C5F"/>
    <w:rsid w:val="00B26026"/>
    <w:rsid w:val="00B263C2"/>
    <w:rsid w:val="00B26608"/>
    <w:rsid w:val="00B266A8"/>
    <w:rsid w:val="00B26810"/>
    <w:rsid w:val="00B268B4"/>
    <w:rsid w:val="00B27BEF"/>
    <w:rsid w:val="00B30053"/>
    <w:rsid w:val="00B3050B"/>
    <w:rsid w:val="00B30CC4"/>
    <w:rsid w:val="00B315FD"/>
    <w:rsid w:val="00B32545"/>
    <w:rsid w:val="00B32B89"/>
    <w:rsid w:val="00B32B91"/>
    <w:rsid w:val="00B34C06"/>
    <w:rsid w:val="00B351B8"/>
    <w:rsid w:val="00B35BFC"/>
    <w:rsid w:val="00B35EEA"/>
    <w:rsid w:val="00B36027"/>
    <w:rsid w:val="00B3635C"/>
    <w:rsid w:val="00B36AC1"/>
    <w:rsid w:val="00B377AF"/>
    <w:rsid w:val="00B4040F"/>
    <w:rsid w:val="00B406AF"/>
    <w:rsid w:val="00B424A1"/>
    <w:rsid w:val="00B43C6C"/>
    <w:rsid w:val="00B44081"/>
    <w:rsid w:val="00B463B1"/>
    <w:rsid w:val="00B46FB3"/>
    <w:rsid w:val="00B476B8"/>
    <w:rsid w:val="00B51E3A"/>
    <w:rsid w:val="00B5532A"/>
    <w:rsid w:val="00B55A3F"/>
    <w:rsid w:val="00B564AA"/>
    <w:rsid w:val="00B578C6"/>
    <w:rsid w:val="00B57F63"/>
    <w:rsid w:val="00B6039D"/>
    <w:rsid w:val="00B60E92"/>
    <w:rsid w:val="00B61329"/>
    <w:rsid w:val="00B6185E"/>
    <w:rsid w:val="00B61E18"/>
    <w:rsid w:val="00B625F6"/>
    <w:rsid w:val="00B637EE"/>
    <w:rsid w:val="00B63D6F"/>
    <w:rsid w:val="00B6418E"/>
    <w:rsid w:val="00B644EC"/>
    <w:rsid w:val="00B6486B"/>
    <w:rsid w:val="00B64D24"/>
    <w:rsid w:val="00B662DA"/>
    <w:rsid w:val="00B66BCD"/>
    <w:rsid w:val="00B66E60"/>
    <w:rsid w:val="00B66F9C"/>
    <w:rsid w:val="00B673E4"/>
    <w:rsid w:val="00B675B4"/>
    <w:rsid w:val="00B67807"/>
    <w:rsid w:val="00B67D67"/>
    <w:rsid w:val="00B7133C"/>
    <w:rsid w:val="00B71993"/>
    <w:rsid w:val="00B7213A"/>
    <w:rsid w:val="00B722B1"/>
    <w:rsid w:val="00B72EA6"/>
    <w:rsid w:val="00B73322"/>
    <w:rsid w:val="00B7570D"/>
    <w:rsid w:val="00B7602E"/>
    <w:rsid w:val="00B76310"/>
    <w:rsid w:val="00B76607"/>
    <w:rsid w:val="00B76D0B"/>
    <w:rsid w:val="00B76D99"/>
    <w:rsid w:val="00B774D9"/>
    <w:rsid w:val="00B77510"/>
    <w:rsid w:val="00B77DA3"/>
    <w:rsid w:val="00B80710"/>
    <w:rsid w:val="00B81D68"/>
    <w:rsid w:val="00B827F0"/>
    <w:rsid w:val="00B83B58"/>
    <w:rsid w:val="00B83C77"/>
    <w:rsid w:val="00B83E8D"/>
    <w:rsid w:val="00B8423E"/>
    <w:rsid w:val="00B84327"/>
    <w:rsid w:val="00B84428"/>
    <w:rsid w:val="00B86798"/>
    <w:rsid w:val="00B869D4"/>
    <w:rsid w:val="00B86BEB"/>
    <w:rsid w:val="00B87130"/>
    <w:rsid w:val="00B87D8D"/>
    <w:rsid w:val="00B87D91"/>
    <w:rsid w:val="00B90105"/>
    <w:rsid w:val="00B9075D"/>
    <w:rsid w:val="00B90CBB"/>
    <w:rsid w:val="00B90FA9"/>
    <w:rsid w:val="00B9282B"/>
    <w:rsid w:val="00B92EB3"/>
    <w:rsid w:val="00B92EE9"/>
    <w:rsid w:val="00B936B2"/>
    <w:rsid w:val="00B93999"/>
    <w:rsid w:val="00B94131"/>
    <w:rsid w:val="00B9581C"/>
    <w:rsid w:val="00B962AC"/>
    <w:rsid w:val="00B97E4E"/>
    <w:rsid w:val="00BA0D99"/>
    <w:rsid w:val="00BA127E"/>
    <w:rsid w:val="00BA1839"/>
    <w:rsid w:val="00BA2A54"/>
    <w:rsid w:val="00BA369C"/>
    <w:rsid w:val="00BA48D5"/>
    <w:rsid w:val="00BA5260"/>
    <w:rsid w:val="00BA5B25"/>
    <w:rsid w:val="00BA60FA"/>
    <w:rsid w:val="00BA9820"/>
    <w:rsid w:val="00BB062A"/>
    <w:rsid w:val="00BB2B9B"/>
    <w:rsid w:val="00BB38A2"/>
    <w:rsid w:val="00BB39E9"/>
    <w:rsid w:val="00BB3D1C"/>
    <w:rsid w:val="00BB4739"/>
    <w:rsid w:val="00BB4F12"/>
    <w:rsid w:val="00BB53D4"/>
    <w:rsid w:val="00BB56F4"/>
    <w:rsid w:val="00BB6232"/>
    <w:rsid w:val="00BB66E3"/>
    <w:rsid w:val="00BB6AAA"/>
    <w:rsid w:val="00BC01CB"/>
    <w:rsid w:val="00BC0232"/>
    <w:rsid w:val="00BC070F"/>
    <w:rsid w:val="00BC183E"/>
    <w:rsid w:val="00BC19D3"/>
    <w:rsid w:val="00BC23C2"/>
    <w:rsid w:val="00BC34EF"/>
    <w:rsid w:val="00BC37A7"/>
    <w:rsid w:val="00BC3C6B"/>
    <w:rsid w:val="00BC54D3"/>
    <w:rsid w:val="00BC55E3"/>
    <w:rsid w:val="00BC5772"/>
    <w:rsid w:val="00BC5CD0"/>
    <w:rsid w:val="00BC5E42"/>
    <w:rsid w:val="00BD01B3"/>
    <w:rsid w:val="00BD0458"/>
    <w:rsid w:val="00BD15E4"/>
    <w:rsid w:val="00BD1F39"/>
    <w:rsid w:val="00BD261E"/>
    <w:rsid w:val="00BD27C0"/>
    <w:rsid w:val="00BD2BEB"/>
    <w:rsid w:val="00BD4E86"/>
    <w:rsid w:val="00BD5837"/>
    <w:rsid w:val="00BD5927"/>
    <w:rsid w:val="00BD5C62"/>
    <w:rsid w:val="00BD7B3C"/>
    <w:rsid w:val="00BE1975"/>
    <w:rsid w:val="00BE31DE"/>
    <w:rsid w:val="00BE4702"/>
    <w:rsid w:val="00BE497B"/>
    <w:rsid w:val="00BE5330"/>
    <w:rsid w:val="00BE59B6"/>
    <w:rsid w:val="00BE5B9C"/>
    <w:rsid w:val="00BE62F2"/>
    <w:rsid w:val="00BE653B"/>
    <w:rsid w:val="00BE677A"/>
    <w:rsid w:val="00BE75B1"/>
    <w:rsid w:val="00BF05B7"/>
    <w:rsid w:val="00BF0E75"/>
    <w:rsid w:val="00BF0ECC"/>
    <w:rsid w:val="00BF182B"/>
    <w:rsid w:val="00BF1B2C"/>
    <w:rsid w:val="00BF1DE1"/>
    <w:rsid w:val="00BF2C2C"/>
    <w:rsid w:val="00BF30C1"/>
    <w:rsid w:val="00BF3231"/>
    <w:rsid w:val="00BF4080"/>
    <w:rsid w:val="00BF5F42"/>
    <w:rsid w:val="00BF64F0"/>
    <w:rsid w:val="00BF678B"/>
    <w:rsid w:val="00BF7A1F"/>
    <w:rsid w:val="00C00500"/>
    <w:rsid w:val="00C0143E"/>
    <w:rsid w:val="00C0245B"/>
    <w:rsid w:val="00C02555"/>
    <w:rsid w:val="00C02F30"/>
    <w:rsid w:val="00C04062"/>
    <w:rsid w:val="00C0455E"/>
    <w:rsid w:val="00C0485E"/>
    <w:rsid w:val="00C04C94"/>
    <w:rsid w:val="00C05A03"/>
    <w:rsid w:val="00C05A9A"/>
    <w:rsid w:val="00C062F8"/>
    <w:rsid w:val="00C06642"/>
    <w:rsid w:val="00C06CDD"/>
    <w:rsid w:val="00C07050"/>
    <w:rsid w:val="00C10082"/>
    <w:rsid w:val="00C11372"/>
    <w:rsid w:val="00C11C02"/>
    <w:rsid w:val="00C11EAF"/>
    <w:rsid w:val="00C1232A"/>
    <w:rsid w:val="00C1360C"/>
    <w:rsid w:val="00C146E8"/>
    <w:rsid w:val="00C16162"/>
    <w:rsid w:val="00C171CE"/>
    <w:rsid w:val="00C17B7E"/>
    <w:rsid w:val="00C20999"/>
    <w:rsid w:val="00C21CEE"/>
    <w:rsid w:val="00C22704"/>
    <w:rsid w:val="00C2298A"/>
    <w:rsid w:val="00C23514"/>
    <w:rsid w:val="00C2387E"/>
    <w:rsid w:val="00C23A6E"/>
    <w:rsid w:val="00C24F13"/>
    <w:rsid w:val="00C24F48"/>
    <w:rsid w:val="00C268D9"/>
    <w:rsid w:val="00C30519"/>
    <w:rsid w:val="00C30709"/>
    <w:rsid w:val="00C3078E"/>
    <w:rsid w:val="00C30CB1"/>
    <w:rsid w:val="00C32108"/>
    <w:rsid w:val="00C3246D"/>
    <w:rsid w:val="00C33038"/>
    <w:rsid w:val="00C33CA3"/>
    <w:rsid w:val="00C343F2"/>
    <w:rsid w:val="00C34451"/>
    <w:rsid w:val="00C3587F"/>
    <w:rsid w:val="00C35BE1"/>
    <w:rsid w:val="00C35C44"/>
    <w:rsid w:val="00C36555"/>
    <w:rsid w:val="00C36CE7"/>
    <w:rsid w:val="00C36D35"/>
    <w:rsid w:val="00C37DCF"/>
    <w:rsid w:val="00C406CB"/>
    <w:rsid w:val="00C4079A"/>
    <w:rsid w:val="00C4090E"/>
    <w:rsid w:val="00C41842"/>
    <w:rsid w:val="00C4252F"/>
    <w:rsid w:val="00C42B7E"/>
    <w:rsid w:val="00C44212"/>
    <w:rsid w:val="00C44717"/>
    <w:rsid w:val="00C45148"/>
    <w:rsid w:val="00C459C3"/>
    <w:rsid w:val="00C465BD"/>
    <w:rsid w:val="00C46969"/>
    <w:rsid w:val="00C46ED6"/>
    <w:rsid w:val="00C46F19"/>
    <w:rsid w:val="00C50971"/>
    <w:rsid w:val="00C50A6A"/>
    <w:rsid w:val="00C50ABE"/>
    <w:rsid w:val="00C510C4"/>
    <w:rsid w:val="00C5167F"/>
    <w:rsid w:val="00C51B72"/>
    <w:rsid w:val="00C53874"/>
    <w:rsid w:val="00C54680"/>
    <w:rsid w:val="00C54B77"/>
    <w:rsid w:val="00C557C5"/>
    <w:rsid w:val="00C60542"/>
    <w:rsid w:val="00C60A7F"/>
    <w:rsid w:val="00C61236"/>
    <w:rsid w:val="00C62975"/>
    <w:rsid w:val="00C630FF"/>
    <w:rsid w:val="00C634BF"/>
    <w:rsid w:val="00C634F0"/>
    <w:rsid w:val="00C64FD4"/>
    <w:rsid w:val="00C6589D"/>
    <w:rsid w:val="00C65ECB"/>
    <w:rsid w:val="00C662F0"/>
    <w:rsid w:val="00C67461"/>
    <w:rsid w:val="00C67900"/>
    <w:rsid w:val="00C706A0"/>
    <w:rsid w:val="00C71027"/>
    <w:rsid w:val="00C71853"/>
    <w:rsid w:val="00C71E86"/>
    <w:rsid w:val="00C71FA3"/>
    <w:rsid w:val="00C7288E"/>
    <w:rsid w:val="00C72A3A"/>
    <w:rsid w:val="00C72B55"/>
    <w:rsid w:val="00C73A97"/>
    <w:rsid w:val="00C73E0E"/>
    <w:rsid w:val="00C7560C"/>
    <w:rsid w:val="00C76A3F"/>
    <w:rsid w:val="00C77ADA"/>
    <w:rsid w:val="00C801A0"/>
    <w:rsid w:val="00C80F9B"/>
    <w:rsid w:val="00C81705"/>
    <w:rsid w:val="00C81AFF"/>
    <w:rsid w:val="00C82334"/>
    <w:rsid w:val="00C8276C"/>
    <w:rsid w:val="00C83483"/>
    <w:rsid w:val="00C8368A"/>
    <w:rsid w:val="00C83A9F"/>
    <w:rsid w:val="00C8423C"/>
    <w:rsid w:val="00C84329"/>
    <w:rsid w:val="00C845D3"/>
    <w:rsid w:val="00C84BC4"/>
    <w:rsid w:val="00C84FE1"/>
    <w:rsid w:val="00C853D7"/>
    <w:rsid w:val="00C868CB"/>
    <w:rsid w:val="00C90912"/>
    <w:rsid w:val="00C90D7F"/>
    <w:rsid w:val="00C9144D"/>
    <w:rsid w:val="00C914D6"/>
    <w:rsid w:val="00C917A6"/>
    <w:rsid w:val="00C91FF3"/>
    <w:rsid w:val="00C92D36"/>
    <w:rsid w:val="00C92DBC"/>
    <w:rsid w:val="00C93ADE"/>
    <w:rsid w:val="00C941A0"/>
    <w:rsid w:val="00C94317"/>
    <w:rsid w:val="00C94842"/>
    <w:rsid w:val="00C94AB9"/>
    <w:rsid w:val="00C951FE"/>
    <w:rsid w:val="00C9538F"/>
    <w:rsid w:val="00C957EA"/>
    <w:rsid w:val="00C96F98"/>
    <w:rsid w:val="00C974EE"/>
    <w:rsid w:val="00C97743"/>
    <w:rsid w:val="00CA02E9"/>
    <w:rsid w:val="00CA264A"/>
    <w:rsid w:val="00CA28FE"/>
    <w:rsid w:val="00CA3224"/>
    <w:rsid w:val="00CA37D6"/>
    <w:rsid w:val="00CA417B"/>
    <w:rsid w:val="00CA4790"/>
    <w:rsid w:val="00CA4909"/>
    <w:rsid w:val="00CA50AB"/>
    <w:rsid w:val="00CA5909"/>
    <w:rsid w:val="00CA6330"/>
    <w:rsid w:val="00CA788D"/>
    <w:rsid w:val="00CB04C9"/>
    <w:rsid w:val="00CB0859"/>
    <w:rsid w:val="00CB0B6C"/>
    <w:rsid w:val="00CB0FE7"/>
    <w:rsid w:val="00CB112C"/>
    <w:rsid w:val="00CB157A"/>
    <w:rsid w:val="00CB1730"/>
    <w:rsid w:val="00CB2543"/>
    <w:rsid w:val="00CB2AFA"/>
    <w:rsid w:val="00CB31B2"/>
    <w:rsid w:val="00CB35AA"/>
    <w:rsid w:val="00CB4767"/>
    <w:rsid w:val="00CB56A2"/>
    <w:rsid w:val="00CB611D"/>
    <w:rsid w:val="00CB7042"/>
    <w:rsid w:val="00CB7748"/>
    <w:rsid w:val="00CB7F2B"/>
    <w:rsid w:val="00CC0141"/>
    <w:rsid w:val="00CC03C7"/>
    <w:rsid w:val="00CC1881"/>
    <w:rsid w:val="00CC1DD4"/>
    <w:rsid w:val="00CC201E"/>
    <w:rsid w:val="00CC23E4"/>
    <w:rsid w:val="00CC4529"/>
    <w:rsid w:val="00CC4F9F"/>
    <w:rsid w:val="00CC549D"/>
    <w:rsid w:val="00CC5FCD"/>
    <w:rsid w:val="00CC69A7"/>
    <w:rsid w:val="00CC7715"/>
    <w:rsid w:val="00CC786E"/>
    <w:rsid w:val="00CD003A"/>
    <w:rsid w:val="00CD04D5"/>
    <w:rsid w:val="00CD0BDC"/>
    <w:rsid w:val="00CD0F0D"/>
    <w:rsid w:val="00CD1053"/>
    <w:rsid w:val="00CD1260"/>
    <w:rsid w:val="00CD1CD3"/>
    <w:rsid w:val="00CD1ED4"/>
    <w:rsid w:val="00CD1F84"/>
    <w:rsid w:val="00CD23E2"/>
    <w:rsid w:val="00CD3284"/>
    <w:rsid w:val="00CD4684"/>
    <w:rsid w:val="00CD484A"/>
    <w:rsid w:val="00CD49B9"/>
    <w:rsid w:val="00CD599A"/>
    <w:rsid w:val="00CD5CC7"/>
    <w:rsid w:val="00CD6E30"/>
    <w:rsid w:val="00CD6E36"/>
    <w:rsid w:val="00CD7E8E"/>
    <w:rsid w:val="00CE0618"/>
    <w:rsid w:val="00CE16FC"/>
    <w:rsid w:val="00CE1E87"/>
    <w:rsid w:val="00CE1EFE"/>
    <w:rsid w:val="00CE245D"/>
    <w:rsid w:val="00CE370E"/>
    <w:rsid w:val="00CE39B0"/>
    <w:rsid w:val="00CE3FBA"/>
    <w:rsid w:val="00CE471C"/>
    <w:rsid w:val="00CE52BD"/>
    <w:rsid w:val="00CE57B7"/>
    <w:rsid w:val="00CE63AD"/>
    <w:rsid w:val="00CE736D"/>
    <w:rsid w:val="00CF03FD"/>
    <w:rsid w:val="00CF0BED"/>
    <w:rsid w:val="00CF105C"/>
    <w:rsid w:val="00CF236C"/>
    <w:rsid w:val="00CF2E65"/>
    <w:rsid w:val="00CF46FD"/>
    <w:rsid w:val="00CF4D38"/>
    <w:rsid w:val="00CF5724"/>
    <w:rsid w:val="00CF6312"/>
    <w:rsid w:val="00CF68A4"/>
    <w:rsid w:val="00CF6958"/>
    <w:rsid w:val="00CF73DE"/>
    <w:rsid w:val="00CF774A"/>
    <w:rsid w:val="00CF7A9A"/>
    <w:rsid w:val="00D009B9"/>
    <w:rsid w:val="00D00F99"/>
    <w:rsid w:val="00D01F53"/>
    <w:rsid w:val="00D02C0C"/>
    <w:rsid w:val="00D03CE9"/>
    <w:rsid w:val="00D0459D"/>
    <w:rsid w:val="00D04743"/>
    <w:rsid w:val="00D04934"/>
    <w:rsid w:val="00D04B88"/>
    <w:rsid w:val="00D04EF2"/>
    <w:rsid w:val="00D0520E"/>
    <w:rsid w:val="00D05634"/>
    <w:rsid w:val="00D05E1C"/>
    <w:rsid w:val="00D05E91"/>
    <w:rsid w:val="00D05FDE"/>
    <w:rsid w:val="00D070A3"/>
    <w:rsid w:val="00D102E4"/>
    <w:rsid w:val="00D10D2A"/>
    <w:rsid w:val="00D11187"/>
    <w:rsid w:val="00D112FA"/>
    <w:rsid w:val="00D119BA"/>
    <w:rsid w:val="00D1338B"/>
    <w:rsid w:val="00D13A3C"/>
    <w:rsid w:val="00D154D0"/>
    <w:rsid w:val="00D1660F"/>
    <w:rsid w:val="00D16763"/>
    <w:rsid w:val="00D16ACF"/>
    <w:rsid w:val="00D17137"/>
    <w:rsid w:val="00D173DA"/>
    <w:rsid w:val="00D17991"/>
    <w:rsid w:val="00D17ABC"/>
    <w:rsid w:val="00D2008B"/>
    <w:rsid w:val="00D202FF"/>
    <w:rsid w:val="00D20F1D"/>
    <w:rsid w:val="00D214FE"/>
    <w:rsid w:val="00D2285C"/>
    <w:rsid w:val="00D235A1"/>
    <w:rsid w:val="00D23D8D"/>
    <w:rsid w:val="00D23EB5"/>
    <w:rsid w:val="00D24789"/>
    <w:rsid w:val="00D26055"/>
    <w:rsid w:val="00D26CCA"/>
    <w:rsid w:val="00D27AA4"/>
    <w:rsid w:val="00D27F78"/>
    <w:rsid w:val="00D300E3"/>
    <w:rsid w:val="00D306D0"/>
    <w:rsid w:val="00D32AA1"/>
    <w:rsid w:val="00D32D21"/>
    <w:rsid w:val="00D32EAF"/>
    <w:rsid w:val="00D33DA2"/>
    <w:rsid w:val="00D3402D"/>
    <w:rsid w:val="00D35824"/>
    <w:rsid w:val="00D35A21"/>
    <w:rsid w:val="00D3638A"/>
    <w:rsid w:val="00D36C67"/>
    <w:rsid w:val="00D36F99"/>
    <w:rsid w:val="00D41ED8"/>
    <w:rsid w:val="00D435A8"/>
    <w:rsid w:val="00D4579F"/>
    <w:rsid w:val="00D4658C"/>
    <w:rsid w:val="00D46E42"/>
    <w:rsid w:val="00D5127A"/>
    <w:rsid w:val="00D52388"/>
    <w:rsid w:val="00D52746"/>
    <w:rsid w:val="00D536AD"/>
    <w:rsid w:val="00D53A20"/>
    <w:rsid w:val="00D552ED"/>
    <w:rsid w:val="00D558C2"/>
    <w:rsid w:val="00D55921"/>
    <w:rsid w:val="00D55A3E"/>
    <w:rsid w:val="00D55A74"/>
    <w:rsid w:val="00D55D5A"/>
    <w:rsid w:val="00D602CD"/>
    <w:rsid w:val="00D604E6"/>
    <w:rsid w:val="00D6052B"/>
    <w:rsid w:val="00D608FB"/>
    <w:rsid w:val="00D632E8"/>
    <w:rsid w:val="00D638D7"/>
    <w:rsid w:val="00D63CA3"/>
    <w:rsid w:val="00D64613"/>
    <w:rsid w:val="00D64B19"/>
    <w:rsid w:val="00D658C9"/>
    <w:rsid w:val="00D65DD8"/>
    <w:rsid w:val="00D66C8E"/>
    <w:rsid w:val="00D6740F"/>
    <w:rsid w:val="00D67578"/>
    <w:rsid w:val="00D67913"/>
    <w:rsid w:val="00D67FD2"/>
    <w:rsid w:val="00D70157"/>
    <w:rsid w:val="00D70475"/>
    <w:rsid w:val="00D7055C"/>
    <w:rsid w:val="00D7088E"/>
    <w:rsid w:val="00D70925"/>
    <w:rsid w:val="00D70D29"/>
    <w:rsid w:val="00D7172D"/>
    <w:rsid w:val="00D717F2"/>
    <w:rsid w:val="00D72165"/>
    <w:rsid w:val="00D721D0"/>
    <w:rsid w:val="00D73001"/>
    <w:rsid w:val="00D73C9B"/>
    <w:rsid w:val="00D73ED2"/>
    <w:rsid w:val="00D74C92"/>
    <w:rsid w:val="00D74FEA"/>
    <w:rsid w:val="00D7679B"/>
    <w:rsid w:val="00D76D30"/>
    <w:rsid w:val="00D77452"/>
    <w:rsid w:val="00D77646"/>
    <w:rsid w:val="00D80256"/>
    <w:rsid w:val="00D80280"/>
    <w:rsid w:val="00D80347"/>
    <w:rsid w:val="00D81608"/>
    <w:rsid w:val="00D81CC6"/>
    <w:rsid w:val="00D82525"/>
    <w:rsid w:val="00D82A41"/>
    <w:rsid w:val="00D83BAA"/>
    <w:rsid w:val="00D840C2"/>
    <w:rsid w:val="00D8540C"/>
    <w:rsid w:val="00D85864"/>
    <w:rsid w:val="00D85BF5"/>
    <w:rsid w:val="00D8631B"/>
    <w:rsid w:val="00D866F7"/>
    <w:rsid w:val="00D867F1"/>
    <w:rsid w:val="00D86AE3"/>
    <w:rsid w:val="00D86E52"/>
    <w:rsid w:val="00D8721B"/>
    <w:rsid w:val="00D87633"/>
    <w:rsid w:val="00D8782B"/>
    <w:rsid w:val="00D90BCD"/>
    <w:rsid w:val="00D91446"/>
    <w:rsid w:val="00D922B3"/>
    <w:rsid w:val="00D92413"/>
    <w:rsid w:val="00D924B0"/>
    <w:rsid w:val="00D9280E"/>
    <w:rsid w:val="00D92D50"/>
    <w:rsid w:val="00D930AF"/>
    <w:rsid w:val="00D937AF"/>
    <w:rsid w:val="00D93848"/>
    <w:rsid w:val="00D93855"/>
    <w:rsid w:val="00D946A0"/>
    <w:rsid w:val="00D95059"/>
    <w:rsid w:val="00D950FE"/>
    <w:rsid w:val="00D95125"/>
    <w:rsid w:val="00D96B3D"/>
    <w:rsid w:val="00D96B87"/>
    <w:rsid w:val="00D9740F"/>
    <w:rsid w:val="00D97C7C"/>
    <w:rsid w:val="00D97D16"/>
    <w:rsid w:val="00D97D26"/>
    <w:rsid w:val="00DA027A"/>
    <w:rsid w:val="00DA03E9"/>
    <w:rsid w:val="00DA04DA"/>
    <w:rsid w:val="00DA04FB"/>
    <w:rsid w:val="00DA0690"/>
    <w:rsid w:val="00DA1787"/>
    <w:rsid w:val="00DA1FE9"/>
    <w:rsid w:val="00DA233E"/>
    <w:rsid w:val="00DA2435"/>
    <w:rsid w:val="00DA2888"/>
    <w:rsid w:val="00DA2C70"/>
    <w:rsid w:val="00DA3789"/>
    <w:rsid w:val="00DA4407"/>
    <w:rsid w:val="00DA4ABF"/>
    <w:rsid w:val="00DA4BA1"/>
    <w:rsid w:val="00DA54E0"/>
    <w:rsid w:val="00DA5736"/>
    <w:rsid w:val="00DA5C6E"/>
    <w:rsid w:val="00DA6BF9"/>
    <w:rsid w:val="00DA7465"/>
    <w:rsid w:val="00DA7555"/>
    <w:rsid w:val="00DA77CB"/>
    <w:rsid w:val="00DB03BF"/>
    <w:rsid w:val="00DB12F3"/>
    <w:rsid w:val="00DB1CB3"/>
    <w:rsid w:val="00DB26E3"/>
    <w:rsid w:val="00DB3AF1"/>
    <w:rsid w:val="00DB3C39"/>
    <w:rsid w:val="00DB3EDA"/>
    <w:rsid w:val="00DB4807"/>
    <w:rsid w:val="00DB4899"/>
    <w:rsid w:val="00DB4E9C"/>
    <w:rsid w:val="00DB5E5D"/>
    <w:rsid w:val="00DB6C36"/>
    <w:rsid w:val="00DB78A4"/>
    <w:rsid w:val="00DB7F22"/>
    <w:rsid w:val="00DC12A0"/>
    <w:rsid w:val="00DC1CED"/>
    <w:rsid w:val="00DC20FB"/>
    <w:rsid w:val="00DC2303"/>
    <w:rsid w:val="00DC296B"/>
    <w:rsid w:val="00DC2D64"/>
    <w:rsid w:val="00DC30B0"/>
    <w:rsid w:val="00DC31AC"/>
    <w:rsid w:val="00DC5129"/>
    <w:rsid w:val="00DC5D00"/>
    <w:rsid w:val="00DC6628"/>
    <w:rsid w:val="00DC7146"/>
    <w:rsid w:val="00DD0B0A"/>
    <w:rsid w:val="00DD0D9B"/>
    <w:rsid w:val="00DD1DF6"/>
    <w:rsid w:val="00DD2182"/>
    <w:rsid w:val="00DD21B9"/>
    <w:rsid w:val="00DD2656"/>
    <w:rsid w:val="00DD2EDB"/>
    <w:rsid w:val="00DD504D"/>
    <w:rsid w:val="00DD5798"/>
    <w:rsid w:val="00DD681A"/>
    <w:rsid w:val="00DD722E"/>
    <w:rsid w:val="00DE0551"/>
    <w:rsid w:val="00DE089D"/>
    <w:rsid w:val="00DE0992"/>
    <w:rsid w:val="00DE0DDF"/>
    <w:rsid w:val="00DE1B05"/>
    <w:rsid w:val="00DE2A2F"/>
    <w:rsid w:val="00DE32E4"/>
    <w:rsid w:val="00DE358D"/>
    <w:rsid w:val="00DE36EB"/>
    <w:rsid w:val="00DE3A19"/>
    <w:rsid w:val="00DE3CBE"/>
    <w:rsid w:val="00DE41E5"/>
    <w:rsid w:val="00DE4614"/>
    <w:rsid w:val="00DE56E3"/>
    <w:rsid w:val="00DE58F4"/>
    <w:rsid w:val="00DE6A24"/>
    <w:rsid w:val="00DE701F"/>
    <w:rsid w:val="00DE76D0"/>
    <w:rsid w:val="00DE7891"/>
    <w:rsid w:val="00DF00AF"/>
    <w:rsid w:val="00DF0E53"/>
    <w:rsid w:val="00DF10ED"/>
    <w:rsid w:val="00DF187F"/>
    <w:rsid w:val="00DF2770"/>
    <w:rsid w:val="00DF2CD7"/>
    <w:rsid w:val="00DF2D03"/>
    <w:rsid w:val="00DF41DB"/>
    <w:rsid w:val="00DF5196"/>
    <w:rsid w:val="00DF541A"/>
    <w:rsid w:val="00DF5723"/>
    <w:rsid w:val="00DF58B7"/>
    <w:rsid w:val="00DF5E27"/>
    <w:rsid w:val="00DF624B"/>
    <w:rsid w:val="00DF710A"/>
    <w:rsid w:val="00DF730B"/>
    <w:rsid w:val="00DF7632"/>
    <w:rsid w:val="00DF7960"/>
    <w:rsid w:val="00DF7EBF"/>
    <w:rsid w:val="00E00C83"/>
    <w:rsid w:val="00E01380"/>
    <w:rsid w:val="00E017EB"/>
    <w:rsid w:val="00E02693"/>
    <w:rsid w:val="00E04EC6"/>
    <w:rsid w:val="00E0553F"/>
    <w:rsid w:val="00E05B76"/>
    <w:rsid w:val="00E05FAB"/>
    <w:rsid w:val="00E06046"/>
    <w:rsid w:val="00E06338"/>
    <w:rsid w:val="00E07F59"/>
    <w:rsid w:val="00E1036E"/>
    <w:rsid w:val="00E1039A"/>
    <w:rsid w:val="00E10ACA"/>
    <w:rsid w:val="00E1119B"/>
    <w:rsid w:val="00E1122D"/>
    <w:rsid w:val="00E131B1"/>
    <w:rsid w:val="00E131F5"/>
    <w:rsid w:val="00E13259"/>
    <w:rsid w:val="00E13D8D"/>
    <w:rsid w:val="00E1409C"/>
    <w:rsid w:val="00E14CFA"/>
    <w:rsid w:val="00E15DD9"/>
    <w:rsid w:val="00E16076"/>
    <w:rsid w:val="00E16145"/>
    <w:rsid w:val="00E166CA"/>
    <w:rsid w:val="00E16734"/>
    <w:rsid w:val="00E16C76"/>
    <w:rsid w:val="00E16DCD"/>
    <w:rsid w:val="00E173FD"/>
    <w:rsid w:val="00E17EB8"/>
    <w:rsid w:val="00E2013A"/>
    <w:rsid w:val="00E21090"/>
    <w:rsid w:val="00E21122"/>
    <w:rsid w:val="00E21547"/>
    <w:rsid w:val="00E21964"/>
    <w:rsid w:val="00E22486"/>
    <w:rsid w:val="00E22701"/>
    <w:rsid w:val="00E22BC0"/>
    <w:rsid w:val="00E23432"/>
    <w:rsid w:val="00E2343B"/>
    <w:rsid w:val="00E2457A"/>
    <w:rsid w:val="00E24850"/>
    <w:rsid w:val="00E24898"/>
    <w:rsid w:val="00E27012"/>
    <w:rsid w:val="00E27A4B"/>
    <w:rsid w:val="00E27BA5"/>
    <w:rsid w:val="00E27D14"/>
    <w:rsid w:val="00E30ABD"/>
    <w:rsid w:val="00E30FC4"/>
    <w:rsid w:val="00E314CD"/>
    <w:rsid w:val="00E32367"/>
    <w:rsid w:val="00E326FE"/>
    <w:rsid w:val="00E32720"/>
    <w:rsid w:val="00E33DA7"/>
    <w:rsid w:val="00E3415B"/>
    <w:rsid w:val="00E34D1D"/>
    <w:rsid w:val="00E34E7F"/>
    <w:rsid w:val="00E3535A"/>
    <w:rsid w:val="00E35412"/>
    <w:rsid w:val="00E357F2"/>
    <w:rsid w:val="00E3669B"/>
    <w:rsid w:val="00E37466"/>
    <w:rsid w:val="00E41E73"/>
    <w:rsid w:val="00E436A4"/>
    <w:rsid w:val="00E43896"/>
    <w:rsid w:val="00E442AA"/>
    <w:rsid w:val="00E44630"/>
    <w:rsid w:val="00E44634"/>
    <w:rsid w:val="00E44B14"/>
    <w:rsid w:val="00E4515E"/>
    <w:rsid w:val="00E45F4B"/>
    <w:rsid w:val="00E46840"/>
    <w:rsid w:val="00E478EB"/>
    <w:rsid w:val="00E50546"/>
    <w:rsid w:val="00E50CC2"/>
    <w:rsid w:val="00E519D3"/>
    <w:rsid w:val="00E52539"/>
    <w:rsid w:val="00E52551"/>
    <w:rsid w:val="00E52F1E"/>
    <w:rsid w:val="00E53160"/>
    <w:rsid w:val="00E53272"/>
    <w:rsid w:val="00E54622"/>
    <w:rsid w:val="00E54831"/>
    <w:rsid w:val="00E57B2C"/>
    <w:rsid w:val="00E57DCB"/>
    <w:rsid w:val="00E602AA"/>
    <w:rsid w:val="00E61FDE"/>
    <w:rsid w:val="00E620C5"/>
    <w:rsid w:val="00E6339A"/>
    <w:rsid w:val="00E6372A"/>
    <w:rsid w:val="00E64875"/>
    <w:rsid w:val="00E649D7"/>
    <w:rsid w:val="00E64FAC"/>
    <w:rsid w:val="00E66106"/>
    <w:rsid w:val="00E664CE"/>
    <w:rsid w:val="00E66872"/>
    <w:rsid w:val="00E66CB4"/>
    <w:rsid w:val="00E70B7B"/>
    <w:rsid w:val="00E70F00"/>
    <w:rsid w:val="00E7168C"/>
    <w:rsid w:val="00E71A60"/>
    <w:rsid w:val="00E71CE4"/>
    <w:rsid w:val="00E72F6E"/>
    <w:rsid w:val="00E7472F"/>
    <w:rsid w:val="00E74D7E"/>
    <w:rsid w:val="00E75DBD"/>
    <w:rsid w:val="00E779D6"/>
    <w:rsid w:val="00E80259"/>
    <w:rsid w:val="00E8032A"/>
    <w:rsid w:val="00E8057A"/>
    <w:rsid w:val="00E80BC4"/>
    <w:rsid w:val="00E80C72"/>
    <w:rsid w:val="00E80D3C"/>
    <w:rsid w:val="00E81F5C"/>
    <w:rsid w:val="00E8289E"/>
    <w:rsid w:val="00E829AE"/>
    <w:rsid w:val="00E82A55"/>
    <w:rsid w:val="00E82BBC"/>
    <w:rsid w:val="00E839BE"/>
    <w:rsid w:val="00E83A7A"/>
    <w:rsid w:val="00E83AEC"/>
    <w:rsid w:val="00E8432B"/>
    <w:rsid w:val="00E8451A"/>
    <w:rsid w:val="00E8469B"/>
    <w:rsid w:val="00E84978"/>
    <w:rsid w:val="00E84E04"/>
    <w:rsid w:val="00E851CC"/>
    <w:rsid w:val="00E854B5"/>
    <w:rsid w:val="00E85B1A"/>
    <w:rsid w:val="00E862D2"/>
    <w:rsid w:val="00E87363"/>
    <w:rsid w:val="00E874CE"/>
    <w:rsid w:val="00E9029C"/>
    <w:rsid w:val="00E90564"/>
    <w:rsid w:val="00E9090B"/>
    <w:rsid w:val="00E9157C"/>
    <w:rsid w:val="00E917D7"/>
    <w:rsid w:val="00E91967"/>
    <w:rsid w:val="00E92007"/>
    <w:rsid w:val="00E9205D"/>
    <w:rsid w:val="00E92094"/>
    <w:rsid w:val="00E920E1"/>
    <w:rsid w:val="00E92197"/>
    <w:rsid w:val="00E92962"/>
    <w:rsid w:val="00E92C11"/>
    <w:rsid w:val="00E92C45"/>
    <w:rsid w:val="00E92EA3"/>
    <w:rsid w:val="00E933F2"/>
    <w:rsid w:val="00E934FA"/>
    <w:rsid w:val="00E94425"/>
    <w:rsid w:val="00E94F66"/>
    <w:rsid w:val="00E95FE3"/>
    <w:rsid w:val="00E97695"/>
    <w:rsid w:val="00E97E1F"/>
    <w:rsid w:val="00EA1A24"/>
    <w:rsid w:val="00EA1E28"/>
    <w:rsid w:val="00EA27B5"/>
    <w:rsid w:val="00EA314D"/>
    <w:rsid w:val="00EA3939"/>
    <w:rsid w:val="00EA497B"/>
    <w:rsid w:val="00EA4CA3"/>
    <w:rsid w:val="00EA4D52"/>
    <w:rsid w:val="00EA685D"/>
    <w:rsid w:val="00EA6860"/>
    <w:rsid w:val="00EA6A5E"/>
    <w:rsid w:val="00EA6A81"/>
    <w:rsid w:val="00EA7469"/>
    <w:rsid w:val="00EA7EED"/>
    <w:rsid w:val="00EB1878"/>
    <w:rsid w:val="00EB18C9"/>
    <w:rsid w:val="00EB1E8F"/>
    <w:rsid w:val="00EB2E59"/>
    <w:rsid w:val="00EB2E5A"/>
    <w:rsid w:val="00EB36F4"/>
    <w:rsid w:val="00EB4A6D"/>
    <w:rsid w:val="00EB4ECA"/>
    <w:rsid w:val="00EB5877"/>
    <w:rsid w:val="00EB5C8C"/>
    <w:rsid w:val="00EB5F39"/>
    <w:rsid w:val="00EB61FF"/>
    <w:rsid w:val="00EB6A23"/>
    <w:rsid w:val="00EB6CBD"/>
    <w:rsid w:val="00EB735E"/>
    <w:rsid w:val="00EB73E4"/>
    <w:rsid w:val="00EB7A97"/>
    <w:rsid w:val="00EB7F21"/>
    <w:rsid w:val="00EC01DA"/>
    <w:rsid w:val="00EC0A7C"/>
    <w:rsid w:val="00EC0BFC"/>
    <w:rsid w:val="00EC0FAD"/>
    <w:rsid w:val="00EC1E46"/>
    <w:rsid w:val="00EC2339"/>
    <w:rsid w:val="00EC2396"/>
    <w:rsid w:val="00EC2AF8"/>
    <w:rsid w:val="00EC320F"/>
    <w:rsid w:val="00EC4B65"/>
    <w:rsid w:val="00EC5899"/>
    <w:rsid w:val="00EC5B8B"/>
    <w:rsid w:val="00EC65C9"/>
    <w:rsid w:val="00EC6776"/>
    <w:rsid w:val="00EC6F1D"/>
    <w:rsid w:val="00EC6FB5"/>
    <w:rsid w:val="00ED4471"/>
    <w:rsid w:val="00ED5CE5"/>
    <w:rsid w:val="00ED5E21"/>
    <w:rsid w:val="00ED6E88"/>
    <w:rsid w:val="00ED7C48"/>
    <w:rsid w:val="00EE0232"/>
    <w:rsid w:val="00EE11B1"/>
    <w:rsid w:val="00EE18FB"/>
    <w:rsid w:val="00EE23EE"/>
    <w:rsid w:val="00EE2A33"/>
    <w:rsid w:val="00EE2EE2"/>
    <w:rsid w:val="00EE5188"/>
    <w:rsid w:val="00EE791B"/>
    <w:rsid w:val="00EE7A84"/>
    <w:rsid w:val="00EF04BF"/>
    <w:rsid w:val="00EF079E"/>
    <w:rsid w:val="00EF0EE0"/>
    <w:rsid w:val="00EF310F"/>
    <w:rsid w:val="00EF3C9E"/>
    <w:rsid w:val="00EF3E0E"/>
    <w:rsid w:val="00EF3FE2"/>
    <w:rsid w:val="00EF41D8"/>
    <w:rsid w:val="00EF631E"/>
    <w:rsid w:val="00EF7FCB"/>
    <w:rsid w:val="00F00BF6"/>
    <w:rsid w:val="00F01501"/>
    <w:rsid w:val="00F02F08"/>
    <w:rsid w:val="00F0404B"/>
    <w:rsid w:val="00F04743"/>
    <w:rsid w:val="00F04868"/>
    <w:rsid w:val="00F04EC5"/>
    <w:rsid w:val="00F058C6"/>
    <w:rsid w:val="00F06671"/>
    <w:rsid w:val="00F069C1"/>
    <w:rsid w:val="00F06C44"/>
    <w:rsid w:val="00F070F3"/>
    <w:rsid w:val="00F0785E"/>
    <w:rsid w:val="00F07A35"/>
    <w:rsid w:val="00F10779"/>
    <w:rsid w:val="00F10E9B"/>
    <w:rsid w:val="00F10F25"/>
    <w:rsid w:val="00F114C8"/>
    <w:rsid w:val="00F11655"/>
    <w:rsid w:val="00F11C4D"/>
    <w:rsid w:val="00F12247"/>
    <w:rsid w:val="00F14643"/>
    <w:rsid w:val="00F1543F"/>
    <w:rsid w:val="00F156CD"/>
    <w:rsid w:val="00F15751"/>
    <w:rsid w:val="00F1598E"/>
    <w:rsid w:val="00F16421"/>
    <w:rsid w:val="00F16FB9"/>
    <w:rsid w:val="00F1748F"/>
    <w:rsid w:val="00F203DA"/>
    <w:rsid w:val="00F204FA"/>
    <w:rsid w:val="00F207DA"/>
    <w:rsid w:val="00F20BD2"/>
    <w:rsid w:val="00F21DF1"/>
    <w:rsid w:val="00F21F42"/>
    <w:rsid w:val="00F21FDA"/>
    <w:rsid w:val="00F2295E"/>
    <w:rsid w:val="00F230F6"/>
    <w:rsid w:val="00F23798"/>
    <w:rsid w:val="00F242A5"/>
    <w:rsid w:val="00F25473"/>
    <w:rsid w:val="00F25ABA"/>
    <w:rsid w:val="00F25F8B"/>
    <w:rsid w:val="00F26792"/>
    <w:rsid w:val="00F2698E"/>
    <w:rsid w:val="00F26D36"/>
    <w:rsid w:val="00F30ABE"/>
    <w:rsid w:val="00F30BB9"/>
    <w:rsid w:val="00F3187D"/>
    <w:rsid w:val="00F32332"/>
    <w:rsid w:val="00F3256E"/>
    <w:rsid w:val="00F3260B"/>
    <w:rsid w:val="00F333A8"/>
    <w:rsid w:val="00F3344E"/>
    <w:rsid w:val="00F33948"/>
    <w:rsid w:val="00F33A89"/>
    <w:rsid w:val="00F3445D"/>
    <w:rsid w:val="00F34578"/>
    <w:rsid w:val="00F348FC"/>
    <w:rsid w:val="00F36CFD"/>
    <w:rsid w:val="00F37A93"/>
    <w:rsid w:val="00F4076E"/>
    <w:rsid w:val="00F407F0"/>
    <w:rsid w:val="00F4184F"/>
    <w:rsid w:val="00F42CAC"/>
    <w:rsid w:val="00F43331"/>
    <w:rsid w:val="00F4374A"/>
    <w:rsid w:val="00F43859"/>
    <w:rsid w:val="00F43C06"/>
    <w:rsid w:val="00F441C2"/>
    <w:rsid w:val="00F44230"/>
    <w:rsid w:val="00F4477F"/>
    <w:rsid w:val="00F44C04"/>
    <w:rsid w:val="00F45203"/>
    <w:rsid w:val="00F458CD"/>
    <w:rsid w:val="00F45B50"/>
    <w:rsid w:val="00F47EC4"/>
    <w:rsid w:val="00F524B0"/>
    <w:rsid w:val="00F52DFC"/>
    <w:rsid w:val="00F52EF6"/>
    <w:rsid w:val="00F54F1C"/>
    <w:rsid w:val="00F55DF0"/>
    <w:rsid w:val="00F5642E"/>
    <w:rsid w:val="00F60250"/>
    <w:rsid w:val="00F61820"/>
    <w:rsid w:val="00F62CF1"/>
    <w:rsid w:val="00F633AB"/>
    <w:rsid w:val="00F63432"/>
    <w:rsid w:val="00F63883"/>
    <w:rsid w:val="00F6407B"/>
    <w:rsid w:val="00F65DEF"/>
    <w:rsid w:val="00F67405"/>
    <w:rsid w:val="00F674DC"/>
    <w:rsid w:val="00F67F22"/>
    <w:rsid w:val="00F717A6"/>
    <w:rsid w:val="00F721D0"/>
    <w:rsid w:val="00F73357"/>
    <w:rsid w:val="00F73A18"/>
    <w:rsid w:val="00F74527"/>
    <w:rsid w:val="00F75258"/>
    <w:rsid w:val="00F7583C"/>
    <w:rsid w:val="00F75AB3"/>
    <w:rsid w:val="00F75CF3"/>
    <w:rsid w:val="00F7643D"/>
    <w:rsid w:val="00F779D1"/>
    <w:rsid w:val="00F80859"/>
    <w:rsid w:val="00F80B25"/>
    <w:rsid w:val="00F80BAF"/>
    <w:rsid w:val="00F81D0F"/>
    <w:rsid w:val="00F8217D"/>
    <w:rsid w:val="00F83019"/>
    <w:rsid w:val="00F83199"/>
    <w:rsid w:val="00F838E4"/>
    <w:rsid w:val="00F83BA1"/>
    <w:rsid w:val="00F83D25"/>
    <w:rsid w:val="00F85649"/>
    <w:rsid w:val="00F862CB"/>
    <w:rsid w:val="00F876A8"/>
    <w:rsid w:val="00F9073C"/>
    <w:rsid w:val="00F90832"/>
    <w:rsid w:val="00F90966"/>
    <w:rsid w:val="00F90ABF"/>
    <w:rsid w:val="00F90BD5"/>
    <w:rsid w:val="00F90E04"/>
    <w:rsid w:val="00F9115F"/>
    <w:rsid w:val="00F9147F"/>
    <w:rsid w:val="00F91E81"/>
    <w:rsid w:val="00F9382E"/>
    <w:rsid w:val="00F93C72"/>
    <w:rsid w:val="00F94C0D"/>
    <w:rsid w:val="00F95053"/>
    <w:rsid w:val="00F96662"/>
    <w:rsid w:val="00F96F14"/>
    <w:rsid w:val="00FA0E6D"/>
    <w:rsid w:val="00FA10B4"/>
    <w:rsid w:val="00FA149B"/>
    <w:rsid w:val="00FA1A2A"/>
    <w:rsid w:val="00FA1E7A"/>
    <w:rsid w:val="00FA1F6E"/>
    <w:rsid w:val="00FA209D"/>
    <w:rsid w:val="00FA2316"/>
    <w:rsid w:val="00FA26E0"/>
    <w:rsid w:val="00FA3998"/>
    <w:rsid w:val="00FA4F85"/>
    <w:rsid w:val="00FA511A"/>
    <w:rsid w:val="00FA5519"/>
    <w:rsid w:val="00FA6530"/>
    <w:rsid w:val="00FA6B6A"/>
    <w:rsid w:val="00FA77B1"/>
    <w:rsid w:val="00FA7F81"/>
    <w:rsid w:val="00FB048F"/>
    <w:rsid w:val="00FB04F0"/>
    <w:rsid w:val="00FB0682"/>
    <w:rsid w:val="00FB09C2"/>
    <w:rsid w:val="00FB0AB3"/>
    <w:rsid w:val="00FB10EF"/>
    <w:rsid w:val="00FB1857"/>
    <w:rsid w:val="00FB2182"/>
    <w:rsid w:val="00FB2B9E"/>
    <w:rsid w:val="00FB2DDD"/>
    <w:rsid w:val="00FB3677"/>
    <w:rsid w:val="00FB3B2C"/>
    <w:rsid w:val="00FB4B7F"/>
    <w:rsid w:val="00FB5E32"/>
    <w:rsid w:val="00FB630C"/>
    <w:rsid w:val="00FB630E"/>
    <w:rsid w:val="00FB659B"/>
    <w:rsid w:val="00FB74E1"/>
    <w:rsid w:val="00FB75E2"/>
    <w:rsid w:val="00FB76B5"/>
    <w:rsid w:val="00FC032B"/>
    <w:rsid w:val="00FC03BF"/>
    <w:rsid w:val="00FC0761"/>
    <w:rsid w:val="00FC10E8"/>
    <w:rsid w:val="00FC12FE"/>
    <w:rsid w:val="00FC17F7"/>
    <w:rsid w:val="00FC26FE"/>
    <w:rsid w:val="00FC2757"/>
    <w:rsid w:val="00FC2CF5"/>
    <w:rsid w:val="00FC3018"/>
    <w:rsid w:val="00FC3790"/>
    <w:rsid w:val="00FC3957"/>
    <w:rsid w:val="00FC3F55"/>
    <w:rsid w:val="00FC4B1D"/>
    <w:rsid w:val="00FC5415"/>
    <w:rsid w:val="00FC5F04"/>
    <w:rsid w:val="00FC6605"/>
    <w:rsid w:val="00FC6B3C"/>
    <w:rsid w:val="00FC6CFE"/>
    <w:rsid w:val="00FC7FF9"/>
    <w:rsid w:val="00FD005B"/>
    <w:rsid w:val="00FD065E"/>
    <w:rsid w:val="00FD1A84"/>
    <w:rsid w:val="00FD1C6A"/>
    <w:rsid w:val="00FD215B"/>
    <w:rsid w:val="00FD2DBE"/>
    <w:rsid w:val="00FD5410"/>
    <w:rsid w:val="00FE14D8"/>
    <w:rsid w:val="00FE15E9"/>
    <w:rsid w:val="00FE1671"/>
    <w:rsid w:val="00FE188F"/>
    <w:rsid w:val="00FE2051"/>
    <w:rsid w:val="00FE20DD"/>
    <w:rsid w:val="00FE2281"/>
    <w:rsid w:val="00FE366C"/>
    <w:rsid w:val="00FE3B65"/>
    <w:rsid w:val="00FE60F6"/>
    <w:rsid w:val="00FE76DA"/>
    <w:rsid w:val="00FE7DB2"/>
    <w:rsid w:val="00FF0526"/>
    <w:rsid w:val="00FF0636"/>
    <w:rsid w:val="00FF2678"/>
    <w:rsid w:val="00FF50E2"/>
    <w:rsid w:val="00FF52E9"/>
    <w:rsid w:val="00FF533A"/>
    <w:rsid w:val="00FF5FAA"/>
    <w:rsid w:val="00FF62D1"/>
    <w:rsid w:val="00FF6A7E"/>
    <w:rsid w:val="00FF6C46"/>
    <w:rsid w:val="00FF70C2"/>
    <w:rsid w:val="00FF77FB"/>
    <w:rsid w:val="0A995ED1"/>
    <w:rsid w:val="103928BA"/>
    <w:rsid w:val="107FBD4E"/>
    <w:rsid w:val="14014CB9"/>
    <w:rsid w:val="17D65749"/>
    <w:rsid w:val="1B14DCFD"/>
    <w:rsid w:val="224059EF"/>
    <w:rsid w:val="2283FC95"/>
    <w:rsid w:val="24EE6FB7"/>
    <w:rsid w:val="29713A29"/>
    <w:rsid w:val="29D77F59"/>
    <w:rsid w:val="2AF37499"/>
    <w:rsid w:val="2D78D22E"/>
    <w:rsid w:val="2DD56E8B"/>
    <w:rsid w:val="31D4CB45"/>
    <w:rsid w:val="32035A4E"/>
    <w:rsid w:val="34ACCC24"/>
    <w:rsid w:val="3564B4DF"/>
    <w:rsid w:val="3CA30430"/>
    <w:rsid w:val="3F8C65CD"/>
    <w:rsid w:val="470AD61A"/>
    <w:rsid w:val="4D96B245"/>
    <w:rsid w:val="531C3B7D"/>
    <w:rsid w:val="5501240A"/>
    <w:rsid w:val="562F3927"/>
    <w:rsid w:val="57956EA5"/>
    <w:rsid w:val="5B3E37AA"/>
    <w:rsid w:val="67794DAE"/>
    <w:rsid w:val="688A9CFA"/>
    <w:rsid w:val="6F4CC18D"/>
    <w:rsid w:val="769DCCD7"/>
    <w:rsid w:val="772BCC8C"/>
    <w:rsid w:val="7A9FABB9"/>
    <w:rsid w:val="7EBBB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D5437"/>
  <w15:chartTrackingRefBased/>
  <w15:docId w15:val="{C4312132-D9B0-4732-A260-5C74C6D0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5D3"/>
    <w:rPr>
      <w:rFonts w:ascii="Arial" w:hAnsi="Arial" w:cs="Arial"/>
    </w:rPr>
  </w:style>
  <w:style w:type="paragraph" w:styleId="Heading1">
    <w:name w:val="heading 1"/>
    <w:basedOn w:val="Normal"/>
    <w:next w:val="Normal"/>
    <w:link w:val="Heading1Char"/>
    <w:uiPriority w:val="9"/>
    <w:qFormat/>
    <w:rsid w:val="00DD5798"/>
    <w:pPr>
      <w:keepNext/>
      <w:keepLines/>
      <w:spacing w:before="240" w:after="0"/>
      <w:outlineLvl w:val="0"/>
    </w:pPr>
    <w:rPr>
      <w:rFonts w:eastAsiaTheme="majorEastAsia" w:cstheme="majorBidi"/>
      <w:b/>
      <w:color w:val="59C0D1" w:themeColor="accent1"/>
      <w:sz w:val="36"/>
      <w:szCs w:val="32"/>
    </w:rPr>
  </w:style>
  <w:style w:type="paragraph" w:styleId="Heading2">
    <w:name w:val="heading 2"/>
    <w:basedOn w:val="Normal"/>
    <w:next w:val="Normal"/>
    <w:link w:val="Heading2Char"/>
    <w:uiPriority w:val="9"/>
    <w:unhideWhenUsed/>
    <w:qFormat/>
    <w:rsid w:val="00DD5798"/>
    <w:pPr>
      <w:keepNext/>
      <w:keepLines/>
      <w:spacing w:before="40" w:after="0"/>
      <w:outlineLvl w:val="1"/>
    </w:pPr>
    <w:rPr>
      <w:rFonts w:eastAsiaTheme="majorEastAsia" w:cstheme="majorBidi"/>
      <w:b/>
      <w:color w:val="AA1B5E" w:themeColor="accent2"/>
      <w:sz w:val="28"/>
      <w:szCs w:val="26"/>
    </w:rPr>
  </w:style>
  <w:style w:type="paragraph" w:styleId="Heading3">
    <w:name w:val="heading 3"/>
    <w:basedOn w:val="Normal"/>
    <w:next w:val="Normal"/>
    <w:link w:val="Heading3Char"/>
    <w:uiPriority w:val="9"/>
    <w:semiHidden/>
    <w:unhideWhenUsed/>
    <w:rsid w:val="00AC011A"/>
    <w:pPr>
      <w:keepNext/>
      <w:keepLines/>
      <w:spacing w:before="40" w:after="0"/>
      <w:outlineLvl w:val="2"/>
    </w:pPr>
    <w:rPr>
      <w:rFonts w:asciiTheme="majorHAnsi" w:eastAsiaTheme="majorEastAsia" w:hAnsiTheme="majorHAnsi" w:cstheme="majorBidi"/>
      <w:color w:val="20677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C87"/>
  </w:style>
  <w:style w:type="paragraph" w:styleId="Footer">
    <w:name w:val="footer"/>
    <w:basedOn w:val="Normal"/>
    <w:link w:val="FooterChar"/>
    <w:uiPriority w:val="99"/>
    <w:unhideWhenUsed/>
    <w:rsid w:val="007C4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C87"/>
  </w:style>
  <w:style w:type="character" w:styleId="BookTitle">
    <w:name w:val="Book Title"/>
    <w:basedOn w:val="DefaultParagraphFont"/>
    <w:uiPriority w:val="33"/>
    <w:rsid w:val="007C4C87"/>
    <w:rPr>
      <w:b/>
      <w:bCs/>
      <w:i/>
      <w:iCs/>
      <w:spacing w:val="5"/>
    </w:rPr>
  </w:style>
  <w:style w:type="character" w:customStyle="1" w:styleId="Heading1Char">
    <w:name w:val="Heading 1 Char"/>
    <w:basedOn w:val="DefaultParagraphFont"/>
    <w:link w:val="Heading1"/>
    <w:uiPriority w:val="9"/>
    <w:rsid w:val="00DD5798"/>
    <w:rPr>
      <w:rFonts w:ascii="Arial" w:eastAsiaTheme="majorEastAsia" w:hAnsi="Arial" w:cstheme="majorBidi"/>
      <w:b/>
      <w:color w:val="59C0D1" w:themeColor="accent1"/>
      <w:sz w:val="36"/>
      <w:szCs w:val="32"/>
    </w:rPr>
  </w:style>
  <w:style w:type="character" w:customStyle="1" w:styleId="Heading2Char">
    <w:name w:val="Heading 2 Char"/>
    <w:basedOn w:val="DefaultParagraphFont"/>
    <w:link w:val="Heading2"/>
    <w:uiPriority w:val="9"/>
    <w:rsid w:val="00DD5798"/>
    <w:rPr>
      <w:rFonts w:ascii="Arial" w:eastAsiaTheme="majorEastAsia" w:hAnsi="Arial" w:cstheme="majorBidi"/>
      <w:b/>
      <w:color w:val="AA1B5E" w:themeColor="accent2"/>
      <w:sz w:val="28"/>
      <w:szCs w:val="26"/>
    </w:rPr>
  </w:style>
  <w:style w:type="paragraph" w:styleId="Title">
    <w:name w:val="Title"/>
    <w:basedOn w:val="Normal"/>
    <w:next w:val="Normal"/>
    <w:link w:val="TitleChar"/>
    <w:uiPriority w:val="10"/>
    <w:qFormat/>
    <w:rsid w:val="00A52959"/>
    <w:pPr>
      <w:spacing w:after="0" w:line="240" w:lineRule="auto"/>
      <w:contextualSpacing/>
    </w:pPr>
    <w:rPr>
      <w:rFonts w:eastAsiaTheme="majorEastAsia" w:cstheme="majorBidi"/>
      <w:b/>
      <w:color w:val="0B2341" w:themeColor="text2"/>
      <w:spacing w:val="-10"/>
      <w:kern w:val="28"/>
      <w:sz w:val="48"/>
      <w:szCs w:val="56"/>
    </w:rPr>
  </w:style>
  <w:style w:type="character" w:customStyle="1" w:styleId="TitleChar">
    <w:name w:val="Title Char"/>
    <w:basedOn w:val="DefaultParagraphFont"/>
    <w:link w:val="Title"/>
    <w:uiPriority w:val="10"/>
    <w:rsid w:val="00A52959"/>
    <w:rPr>
      <w:rFonts w:ascii="Arial" w:eastAsiaTheme="majorEastAsia" w:hAnsi="Arial" w:cstheme="majorBidi"/>
      <w:b/>
      <w:color w:val="0B2341" w:themeColor="text2"/>
      <w:spacing w:val="-10"/>
      <w:kern w:val="28"/>
      <w:sz w:val="48"/>
      <w:szCs w:val="56"/>
    </w:rPr>
  </w:style>
  <w:style w:type="character" w:customStyle="1" w:styleId="Heading3Char">
    <w:name w:val="Heading 3 Char"/>
    <w:basedOn w:val="DefaultParagraphFont"/>
    <w:link w:val="Heading3"/>
    <w:uiPriority w:val="9"/>
    <w:semiHidden/>
    <w:rsid w:val="00AC011A"/>
    <w:rPr>
      <w:rFonts w:asciiTheme="majorHAnsi" w:eastAsiaTheme="majorEastAsia" w:hAnsiTheme="majorHAnsi" w:cstheme="majorBidi"/>
      <w:color w:val="206774" w:themeColor="accent1" w:themeShade="7F"/>
      <w:sz w:val="24"/>
      <w:szCs w:val="24"/>
    </w:rPr>
  </w:style>
  <w:style w:type="character" w:styleId="Hyperlink">
    <w:name w:val="Hyperlink"/>
    <w:basedOn w:val="DefaultParagraphFont"/>
    <w:uiPriority w:val="99"/>
    <w:unhideWhenUsed/>
    <w:rsid w:val="00DD5798"/>
    <w:rPr>
      <w:color w:val="AA1B5E" w:themeColor="hyperlink"/>
      <w:u w:val="single"/>
    </w:rPr>
  </w:style>
  <w:style w:type="character" w:styleId="UnresolvedMention">
    <w:name w:val="Unresolved Mention"/>
    <w:basedOn w:val="DefaultParagraphFont"/>
    <w:uiPriority w:val="99"/>
    <w:semiHidden/>
    <w:unhideWhenUsed/>
    <w:rsid w:val="00DD5798"/>
    <w:rPr>
      <w:color w:val="605E5C"/>
      <w:shd w:val="clear" w:color="auto" w:fill="E1DFDD"/>
    </w:rPr>
  </w:style>
  <w:style w:type="character" w:styleId="FollowedHyperlink">
    <w:name w:val="FollowedHyperlink"/>
    <w:basedOn w:val="DefaultParagraphFont"/>
    <w:uiPriority w:val="99"/>
    <w:semiHidden/>
    <w:unhideWhenUsed/>
    <w:rsid w:val="00DD5798"/>
    <w:rPr>
      <w:color w:val="AA1B5E" w:themeColor="followedHyperlink"/>
      <w:u w:val="single"/>
    </w:rPr>
  </w:style>
  <w:style w:type="paragraph" w:styleId="Revision">
    <w:name w:val="Revision"/>
    <w:hidden/>
    <w:uiPriority w:val="99"/>
    <w:semiHidden/>
    <w:rsid w:val="00695B39"/>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2C529C"/>
    <w:rPr>
      <w:sz w:val="16"/>
      <w:szCs w:val="16"/>
    </w:rPr>
  </w:style>
  <w:style w:type="paragraph" w:styleId="CommentText">
    <w:name w:val="annotation text"/>
    <w:basedOn w:val="Normal"/>
    <w:link w:val="CommentTextChar"/>
    <w:uiPriority w:val="99"/>
    <w:unhideWhenUsed/>
    <w:rsid w:val="002C529C"/>
    <w:pPr>
      <w:spacing w:line="240" w:lineRule="auto"/>
    </w:pPr>
    <w:rPr>
      <w:sz w:val="20"/>
      <w:szCs w:val="20"/>
    </w:rPr>
  </w:style>
  <w:style w:type="character" w:customStyle="1" w:styleId="CommentTextChar">
    <w:name w:val="Comment Text Char"/>
    <w:basedOn w:val="DefaultParagraphFont"/>
    <w:link w:val="CommentText"/>
    <w:uiPriority w:val="99"/>
    <w:rsid w:val="002C529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C529C"/>
    <w:rPr>
      <w:b/>
      <w:bCs/>
    </w:rPr>
  </w:style>
  <w:style w:type="character" w:customStyle="1" w:styleId="CommentSubjectChar">
    <w:name w:val="Comment Subject Char"/>
    <w:basedOn w:val="CommentTextChar"/>
    <w:link w:val="CommentSubject"/>
    <w:uiPriority w:val="99"/>
    <w:semiHidden/>
    <w:rsid w:val="002C529C"/>
    <w:rPr>
      <w:rFonts w:ascii="Arial" w:hAnsi="Arial" w:cs="Arial"/>
      <w:b/>
      <w:bCs/>
      <w:sz w:val="20"/>
      <w:szCs w:val="20"/>
    </w:rPr>
  </w:style>
  <w:style w:type="paragraph" w:styleId="ListParagraph">
    <w:name w:val="List Paragraph"/>
    <w:basedOn w:val="Normal"/>
    <w:link w:val="ListParagraphChar"/>
    <w:uiPriority w:val="34"/>
    <w:qFormat/>
    <w:rsid w:val="00C71FA3"/>
    <w:pPr>
      <w:ind w:left="720"/>
      <w:contextualSpacing/>
    </w:pPr>
  </w:style>
  <w:style w:type="paragraph" w:customStyle="1" w:styleId="Default">
    <w:name w:val="Default"/>
    <w:rsid w:val="003D0262"/>
    <w:pPr>
      <w:autoSpaceDE w:val="0"/>
      <w:autoSpaceDN w:val="0"/>
      <w:adjustRightInd w:val="0"/>
      <w:spacing w:after="0" w:line="240" w:lineRule="auto"/>
    </w:pPr>
    <w:rPr>
      <w:rFonts w:ascii="Tw Cen MT" w:hAnsi="Tw Cen MT" w:cs="Tw Cen MT"/>
      <w:color w:val="000000"/>
      <w:sz w:val="24"/>
      <w:szCs w:val="24"/>
    </w:rPr>
  </w:style>
  <w:style w:type="character" w:customStyle="1" w:styleId="ListParagraphChar">
    <w:name w:val="List Paragraph Char"/>
    <w:basedOn w:val="DefaultParagraphFont"/>
    <w:link w:val="ListParagraph"/>
    <w:uiPriority w:val="34"/>
    <w:rsid w:val="00252B06"/>
    <w:rPr>
      <w:rFonts w:ascii="Arial" w:hAnsi="Arial" w:cs="Arial"/>
    </w:rPr>
  </w:style>
  <w:style w:type="paragraph" w:customStyle="1" w:styleId="paragraph">
    <w:name w:val="paragraph"/>
    <w:basedOn w:val="Normal"/>
    <w:rsid w:val="000165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165C0"/>
  </w:style>
  <w:style w:type="character" w:customStyle="1" w:styleId="eop">
    <w:name w:val="eop"/>
    <w:basedOn w:val="DefaultParagraphFont"/>
    <w:rsid w:val="000165C0"/>
  </w:style>
  <w:style w:type="character" w:styleId="Mention">
    <w:name w:val="Mention"/>
    <w:basedOn w:val="DefaultParagraphFont"/>
    <w:uiPriority w:val="99"/>
    <w:unhideWhenUsed/>
    <w:rsid w:val="00942666"/>
    <w:rPr>
      <w:color w:val="2B579A"/>
      <w:shd w:val="clear" w:color="auto" w:fill="E1DFDD"/>
    </w:rPr>
  </w:style>
  <w:style w:type="paragraph" w:customStyle="1" w:styleId="pf1">
    <w:name w:val="pf1"/>
    <w:basedOn w:val="Normal"/>
    <w:rsid w:val="000A74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0A74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A749D"/>
    <w:rPr>
      <w:rFonts w:ascii="Segoe UI" w:hAnsi="Segoe UI" w:cs="Segoe UI" w:hint="default"/>
      <w:sz w:val="18"/>
      <w:szCs w:val="18"/>
    </w:rPr>
  </w:style>
  <w:style w:type="paragraph" w:styleId="FootnoteText">
    <w:name w:val="footnote text"/>
    <w:basedOn w:val="Normal"/>
    <w:link w:val="FootnoteTextChar"/>
    <w:uiPriority w:val="99"/>
    <w:semiHidden/>
    <w:unhideWhenUsed/>
    <w:rsid w:val="006758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58DE"/>
    <w:rPr>
      <w:rFonts w:ascii="Arial" w:hAnsi="Arial" w:cs="Arial"/>
      <w:sz w:val="20"/>
      <w:szCs w:val="20"/>
    </w:rPr>
  </w:style>
  <w:style w:type="character" w:styleId="FootnoteReference">
    <w:name w:val="footnote reference"/>
    <w:basedOn w:val="DefaultParagraphFont"/>
    <w:uiPriority w:val="99"/>
    <w:semiHidden/>
    <w:unhideWhenUsed/>
    <w:rsid w:val="006758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5660">
      <w:bodyDiv w:val="1"/>
      <w:marLeft w:val="0"/>
      <w:marRight w:val="0"/>
      <w:marTop w:val="0"/>
      <w:marBottom w:val="0"/>
      <w:divBdr>
        <w:top w:val="none" w:sz="0" w:space="0" w:color="auto"/>
        <w:left w:val="none" w:sz="0" w:space="0" w:color="auto"/>
        <w:bottom w:val="none" w:sz="0" w:space="0" w:color="auto"/>
        <w:right w:val="none" w:sz="0" w:space="0" w:color="auto"/>
      </w:divBdr>
    </w:div>
    <w:div w:id="293222857">
      <w:bodyDiv w:val="1"/>
      <w:marLeft w:val="0"/>
      <w:marRight w:val="0"/>
      <w:marTop w:val="0"/>
      <w:marBottom w:val="0"/>
      <w:divBdr>
        <w:top w:val="none" w:sz="0" w:space="0" w:color="auto"/>
        <w:left w:val="none" w:sz="0" w:space="0" w:color="auto"/>
        <w:bottom w:val="none" w:sz="0" w:space="0" w:color="auto"/>
        <w:right w:val="none" w:sz="0" w:space="0" w:color="auto"/>
      </w:divBdr>
    </w:div>
    <w:div w:id="585656856">
      <w:bodyDiv w:val="1"/>
      <w:marLeft w:val="0"/>
      <w:marRight w:val="0"/>
      <w:marTop w:val="0"/>
      <w:marBottom w:val="0"/>
      <w:divBdr>
        <w:top w:val="none" w:sz="0" w:space="0" w:color="auto"/>
        <w:left w:val="none" w:sz="0" w:space="0" w:color="auto"/>
        <w:bottom w:val="none" w:sz="0" w:space="0" w:color="auto"/>
        <w:right w:val="none" w:sz="0" w:space="0" w:color="auto"/>
      </w:divBdr>
    </w:div>
    <w:div w:id="1154561914">
      <w:bodyDiv w:val="1"/>
      <w:marLeft w:val="0"/>
      <w:marRight w:val="0"/>
      <w:marTop w:val="0"/>
      <w:marBottom w:val="0"/>
      <w:divBdr>
        <w:top w:val="none" w:sz="0" w:space="0" w:color="auto"/>
        <w:left w:val="none" w:sz="0" w:space="0" w:color="auto"/>
        <w:bottom w:val="none" w:sz="0" w:space="0" w:color="auto"/>
        <w:right w:val="none" w:sz="0" w:space="0" w:color="auto"/>
      </w:divBdr>
    </w:div>
    <w:div w:id="1513640341">
      <w:bodyDiv w:val="1"/>
      <w:marLeft w:val="0"/>
      <w:marRight w:val="0"/>
      <w:marTop w:val="0"/>
      <w:marBottom w:val="0"/>
      <w:divBdr>
        <w:top w:val="none" w:sz="0" w:space="0" w:color="auto"/>
        <w:left w:val="none" w:sz="0" w:space="0" w:color="auto"/>
        <w:bottom w:val="none" w:sz="0" w:space="0" w:color="auto"/>
        <w:right w:val="none" w:sz="0" w:space="0" w:color="auto"/>
      </w:divBdr>
    </w:div>
    <w:div w:id="1611234495">
      <w:bodyDiv w:val="1"/>
      <w:marLeft w:val="0"/>
      <w:marRight w:val="0"/>
      <w:marTop w:val="0"/>
      <w:marBottom w:val="0"/>
      <w:divBdr>
        <w:top w:val="none" w:sz="0" w:space="0" w:color="auto"/>
        <w:left w:val="none" w:sz="0" w:space="0" w:color="auto"/>
        <w:bottom w:val="none" w:sz="0" w:space="0" w:color="auto"/>
        <w:right w:val="none" w:sz="0" w:space="0" w:color="auto"/>
      </w:divBdr>
    </w:div>
    <w:div w:id="1925987870">
      <w:bodyDiv w:val="1"/>
      <w:marLeft w:val="0"/>
      <w:marRight w:val="0"/>
      <w:marTop w:val="0"/>
      <w:marBottom w:val="0"/>
      <w:divBdr>
        <w:top w:val="none" w:sz="0" w:space="0" w:color="auto"/>
        <w:left w:val="none" w:sz="0" w:space="0" w:color="auto"/>
        <w:bottom w:val="none" w:sz="0" w:space="0" w:color="auto"/>
        <w:right w:val="none" w:sz="0" w:space="0" w:color="auto"/>
      </w:divBdr>
    </w:div>
    <w:div w:id="1927152805">
      <w:bodyDiv w:val="1"/>
      <w:marLeft w:val="0"/>
      <w:marRight w:val="0"/>
      <w:marTop w:val="0"/>
      <w:marBottom w:val="0"/>
      <w:divBdr>
        <w:top w:val="none" w:sz="0" w:space="0" w:color="auto"/>
        <w:left w:val="none" w:sz="0" w:space="0" w:color="auto"/>
        <w:bottom w:val="none" w:sz="0" w:space="0" w:color="auto"/>
        <w:right w:val="none" w:sz="0" w:space="0" w:color="auto"/>
      </w:divBdr>
    </w:div>
    <w:div w:id="2016420161">
      <w:bodyDiv w:val="1"/>
      <w:marLeft w:val="0"/>
      <w:marRight w:val="0"/>
      <w:marTop w:val="0"/>
      <w:marBottom w:val="0"/>
      <w:divBdr>
        <w:top w:val="none" w:sz="0" w:space="0" w:color="auto"/>
        <w:left w:val="none" w:sz="0" w:space="0" w:color="auto"/>
        <w:bottom w:val="none" w:sz="0" w:space="0" w:color="auto"/>
        <w:right w:val="none" w:sz="0" w:space="0" w:color="auto"/>
      </w:divBdr>
    </w:div>
    <w:div w:id="205962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ssmith@social-current.org"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socialcurrent.my.salesforce.com/sfc/p/300000000aAU/a/Hs000001M7SW/5dwGmVulIkgXQ3wrzy1mV.XWElVfkW2TqZJ0H5GyDUc"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socialcurrent.my.salesforce.com/sfc/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socialcurrent.my.salesforce.com/sfc/p/300000000aAU/a/38000000DFsi/CHZP3ShsUCo51G3pqKeY2gs7v7ivcsailYfPxfi7fEw"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ocialcurrent.my.salesforce.com/sfc/p/" TargetMode="External"/><Relationship Id="rId20" Type="http://schemas.openxmlformats.org/officeDocument/2006/relationships/hyperlink" Target="https://socialcurrent.my.salesforce.com/sfc/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ocialcurrent.my.salesforce.com/sfc/p/"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socialcurrent.my.salesforce.com/sfc/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socialcurrent.my.salesforce.com/sfc/p/"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current.sharepoint.com/sites/IntegrationHome/Collateral/Templates/Social%20Current%20Template-COA%20Seal.dotx" TargetMode="External"/></Relationships>
</file>

<file path=word/documenttasks/documenttasks1.xml><?xml version="1.0" encoding="utf-8"?>
<t:Tasks xmlns:t="http://schemas.microsoft.com/office/tasks/2019/documenttasks" xmlns:oel="http://schemas.microsoft.com/office/2019/extlst">
  <t:Task id="{8E89E89F-6ABF-477F-B112-93D495D6BB47}">
    <t:Anchor>
      <t:Comment id="1004266964"/>
    </t:Anchor>
    <t:History>
      <t:Event id="{3EA04A08-ADFF-4A4D-9762-97A8268E4DA7}" time="2025-11-07T16:30:26.1Z">
        <t:Attribution userId="S::mdury@social-current.org::e8644deb-4749-408f-80a4-68431407cfd4" userProvider="AD" userName="Melissa Dury"/>
        <t:Anchor>
          <t:Comment id="71644173"/>
        </t:Anchor>
        <t:Create/>
      </t:Event>
      <t:Event id="{EAA0BE76-672B-4AAA-8783-B3937F40EE02}" time="2025-11-07T16:30:26.1Z">
        <t:Attribution userId="S::mdury@social-current.org::e8644deb-4749-408f-80a4-68431407cfd4" userProvider="AD" userName="Melissa Dury"/>
        <t:Anchor>
          <t:Comment id="71644173"/>
        </t:Anchor>
        <t:Assign userId="S::ssmith@social-current.org::59ac8f8c-ae54-47a6-83d6-0e6b4800602f" userProvider="AD" userName="Susan Russell-Smith"/>
      </t:Event>
      <t:Event id="{5910B808-A40C-41EA-A467-508619B0972A}" time="2025-11-07T16:30:26.1Z">
        <t:Attribution userId="S::mdury@social-current.org::e8644deb-4749-408f-80a4-68431407cfd4" userProvider="AD" userName="Melissa Dury"/>
        <t:Anchor>
          <t:Comment id="71644173"/>
        </t:Anchor>
        <t:SetTitle title="@Susan Russell-Smith do these two NAs exist at all of the same standards? I assume yes given your questions about this over time but just wanted to confirm. I still think we should include this question for field comment."/>
      </t:Event>
    </t:History>
  </t:Task>
</t:Tasks>
</file>

<file path=word/theme/theme1.xml><?xml version="1.0" encoding="utf-8"?>
<a:theme xmlns:a="http://schemas.openxmlformats.org/drawingml/2006/main" name="Office Theme">
  <a:themeElements>
    <a:clrScheme name="Social Current">
      <a:dk1>
        <a:srgbClr val="000000"/>
      </a:dk1>
      <a:lt1>
        <a:srgbClr val="FFFFFF"/>
      </a:lt1>
      <a:dk2>
        <a:srgbClr val="0B2341"/>
      </a:dk2>
      <a:lt2>
        <a:srgbClr val="6C6C6C"/>
      </a:lt2>
      <a:accent1>
        <a:srgbClr val="59C0D1"/>
      </a:accent1>
      <a:accent2>
        <a:srgbClr val="AA1B5E"/>
      </a:accent2>
      <a:accent3>
        <a:srgbClr val="F56802"/>
      </a:accent3>
      <a:accent4>
        <a:srgbClr val="FF5353"/>
      </a:accent4>
      <a:accent5>
        <a:srgbClr val="0B2341"/>
      </a:accent5>
      <a:accent6>
        <a:srgbClr val="FFFFFF"/>
      </a:accent6>
      <a:hlink>
        <a:srgbClr val="AA1B5E"/>
      </a:hlink>
      <a:folHlink>
        <a:srgbClr val="AA1B5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fb6d81-a73e-42ea-8fe6-4d0f16843527">
      <Terms xmlns="http://schemas.microsoft.com/office/infopath/2007/PartnerControls"/>
    </lcf76f155ced4ddcb4097134ff3c332f>
    <TaxCatchAll xmlns="155d6b25-9d6d-464b-99e0-36f9e17fa54d" xsi:nil="true"/>
    <Notes xmlns="02fb6d81-a73e-42ea-8fe6-4d0f168435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15258448FB214885A110123E5D202A" ma:contentTypeVersion="19" ma:contentTypeDescription="Create a new document." ma:contentTypeScope="" ma:versionID="a3a570e3e0f72e62fc62bf810e87a855">
  <xsd:schema xmlns:xsd="http://www.w3.org/2001/XMLSchema" xmlns:xs="http://www.w3.org/2001/XMLSchema" xmlns:p="http://schemas.microsoft.com/office/2006/metadata/properties" xmlns:ns2="02fb6d81-a73e-42ea-8fe6-4d0f16843527" xmlns:ns3="155d6b25-9d6d-464b-99e0-36f9e17fa54d" targetNamespace="http://schemas.microsoft.com/office/2006/metadata/properties" ma:root="true" ma:fieldsID="d0ff3c4fa95857704be83c21721001e7" ns2:_="" ns3:_="">
    <xsd:import namespace="02fb6d81-a73e-42ea-8fe6-4d0f16843527"/>
    <xsd:import namespace="155d6b25-9d6d-464b-99e0-36f9e17fa5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Not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b6d81-a73e-42ea-8fe6-4d0f1684352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Notes" ma:index="11" nillable="true" ma:displayName="Notes" ma:description="Use this folder to document all 2021 updates to the AM/SDA drafts" ma:internalName="Notes0" ma:readOnly="false">
      <xsd:simpleType>
        <xsd:restriction base="dms:Text">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ccf948-bf20-48bb-86eb-5d1e848ec0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5d6b25-9d6d-464b-99e0-36f9e17fa54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9a9e21b-6152-4cf6-bdd6-87fe4b38ee50}" ma:internalName="TaxCatchAll" ma:showField="CatchAllData" ma:web="155d6b25-9d6d-464b-99e0-36f9e17fa5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5F80-CBAC-4320-A5B0-6F4EB5D4A288}">
  <ds:schemaRefs>
    <ds:schemaRef ds:uri="http://schemas.microsoft.com/sharepoint/v3/contenttype/forms"/>
  </ds:schemaRefs>
</ds:datastoreItem>
</file>

<file path=customXml/itemProps2.xml><?xml version="1.0" encoding="utf-8"?>
<ds:datastoreItem xmlns:ds="http://schemas.openxmlformats.org/officeDocument/2006/customXml" ds:itemID="{FF740022-0ED8-4280-B1C3-333874221B61}">
  <ds:schemaRefs>
    <ds:schemaRef ds:uri="http://schemas.microsoft.com/office/2006/metadata/properties"/>
    <ds:schemaRef ds:uri="http://schemas.microsoft.com/office/infopath/2007/PartnerControls"/>
    <ds:schemaRef ds:uri="02fb6d81-a73e-42ea-8fe6-4d0f16843527"/>
    <ds:schemaRef ds:uri="155d6b25-9d6d-464b-99e0-36f9e17fa54d"/>
  </ds:schemaRefs>
</ds:datastoreItem>
</file>

<file path=customXml/itemProps3.xml><?xml version="1.0" encoding="utf-8"?>
<ds:datastoreItem xmlns:ds="http://schemas.openxmlformats.org/officeDocument/2006/customXml" ds:itemID="{C8457506-7DD3-43F7-92D0-331F77D70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b6d81-a73e-42ea-8fe6-4d0f16843527"/>
    <ds:schemaRef ds:uri="155d6b25-9d6d-464b-99e0-36f9e17fa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17CC6-BF87-4D6D-B9D6-672B7F8A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Social%20Current%20Template-COA%20Seal</Template>
  <TotalTime>1</TotalTime>
  <Pages>35</Pages>
  <Words>12075</Words>
  <Characters>68834</Characters>
  <Application>Microsoft Office Word</Application>
  <DocSecurity>8</DocSecurity>
  <Lines>573</Lines>
  <Paragraphs>161</Paragraphs>
  <ScaleCrop>false</ScaleCrop>
  <Company/>
  <LinksUpToDate>false</LinksUpToDate>
  <CharactersWithSpaces>80748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Russell-Smith, Susan</dc:creator>
  <cp:keywords/>
  <dc:description/>
  <cp:lastModifiedBy>Melissa Dury</cp:lastModifiedBy>
  <cp:revision>3</cp:revision>
  <dcterms:created xsi:type="dcterms:W3CDTF">2025-11-07T18:13:00Z</dcterms:created>
  <dcterms:modified xsi:type="dcterms:W3CDTF">2025-11-07T18:13:00Z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0x0101005915258448FB214885A110123E5D202A</vt:lpwstr>
  </property>
</Properties>
</file>