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3BC73" w14:textId="77777777" w:rsidR="00EA45C7" w:rsidRDefault="00196481" w:rsidP="00196481">
      <w:pPr>
        <w:rPr>
          <w:rStyle w:val="TitleChar"/>
        </w:rPr>
      </w:pPr>
      <w:r w:rsidRPr="00196481">
        <w:rPr>
          <w:rStyle w:val="TitleChar"/>
        </w:rPr>
        <w:t>Youth Independent Living Services (</w:t>
      </w:r>
      <w:commentRangeStart w:id="0"/>
      <w:r w:rsidRPr="00196481">
        <w:rPr>
          <w:rStyle w:val="TitleChar"/>
        </w:rPr>
        <w:t>YIL</w:t>
      </w:r>
      <w:commentRangeEnd w:id="0"/>
      <w:r w:rsidR="005C004C">
        <w:rPr>
          <w:rStyle w:val="CommentReference"/>
        </w:rPr>
        <w:commentReference w:id="0"/>
      </w:r>
      <w:r w:rsidRPr="00196481">
        <w:rPr>
          <w:rStyle w:val="TitleChar"/>
        </w:rPr>
        <w:t>)</w:t>
      </w:r>
      <w:r w:rsidR="00B7354B">
        <w:rPr>
          <w:rStyle w:val="TitleChar"/>
        </w:rPr>
        <w:t xml:space="preserve"> </w:t>
      </w:r>
    </w:p>
    <w:p w14:paraId="3C701D51" w14:textId="3F48F377" w:rsidR="00196481" w:rsidRPr="00196481" w:rsidRDefault="00196481" w:rsidP="00196481">
      <w:r w:rsidRPr="00196481">
        <w:rPr>
          <w:rStyle w:val="Heading2Char"/>
        </w:rPr>
        <w:t>Purpose</w:t>
      </w:r>
      <w:r w:rsidRPr="00196481">
        <w:rPr>
          <w:b/>
          <w:bCs/>
        </w:rPr>
        <w:br/>
      </w:r>
      <w:r w:rsidRPr="00196481">
        <w:t>Young adults who receive Youth Independent Living Services obtain safe and stable housing, develop life skills and competencies including work readiness, achieve educational and financial growth goals, and establish healthy, supportive adult and peer relationships.</w:t>
      </w:r>
    </w:p>
    <w:p w14:paraId="342171E3" w14:textId="77777777" w:rsidR="00196481" w:rsidRPr="00B7354B" w:rsidRDefault="00196481" w:rsidP="00196481">
      <w:pPr>
        <w:rPr>
          <w:rStyle w:val="Heading2Char"/>
          <w:bCs/>
        </w:rPr>
      </w:pPr>
      <w:r w:rsidRPr="00B7354B">
        <w:rPr>
          <w:rStyle w:val="Heading2Char"/>
          <w:bCs/>
        </w:rPr>
        <w:t>Definition</w:t>
      </w:r>
    </w:p>
    <w:p w14:paraId="021AD38E" w14:textId="77777777" w:rsidR="00196481" w:rsidRPr="00196481" w:rsidRDefault="00196481" w:rsidP="00196481">
      <w:r w:rsidRPr="00196481">
        <w:t xml:space="preserve">Youth Independent Living Services are designed for older adolescents who have been separated from their homes, may have been disconnected from long-term family relationships, and may have assumed parenting responsibilities. These youth need skills and support to lead self-sufficient, healthy, productive, and stable adult lives. Youth receiving these services may be in state custody, living in a foster care or kinship care home, or in a residential treatment or group home setting and typically face numerous challenges due to multiple, changing living arrangements. These challenges include a lack </w:t>
      </w:r>
      <w:proofErr w:type="gramStart"/>
      <w:r w:rsidRPr="00196481">
        <w:t>of:</w:t>
      </w:r>
      <w:proofErr w:type="gramEnd"/>
      <w:r w:rsidRPr="00196481">
        <w:t xml:space="preserve"> connection to effective support for educational achievement and school continuity; access to employment preparation and jobs; personal financial education, competency and security; and sources of encouragement to save and start to accumulate assets. </w:t>
      </w:r>
    </w:p>
    <w:p w14:paraId="5A32AA01" w14:textId="6B0CFBAD" w:rsidR="00196481" w:rsidRPr="00196481" w:rsidRDefault="00196481" w:rsidP="00196481">
      <w:r w:rsidRPr="00196481">
        <w:rPr>
          <w:b/>
          <w:bCs/>
        </w:rPr>
        <w:t>Note:</w:t>
      </w:r>
      <w:r w:rsidR="00771986">
        <w:rPr>
          <w:b/>
          <w:bCs/>
        </w:rPr>
        <w:t xml:space="preserve"> </w:t>
      </w:r>
      <w:r w:rsidRPr="00196481">
        <w:rPr>
          <w:i/>
          <w:iCs/>
        </w:rPr>
        <w:t>An organization that provides Counseling, Support and Education Services (CSE); Mental Health and/or Substance Use Services (MHSU); Case Management (CM); Workforce Development Services (WDS); Vocational Rehabilitation Services (VOC); Family Foster Care and Kinship Care (FKC); Refugee Resettlement Services (RRS); Pregnancy Support Services (PS); and/or Mentoring Services (MS), will complete additional, complementary service sections.</w:t>
      </w:r>
    </w:p>
    <w:p w14:paraId="6C538AD9" w14:textId="371CFE6A" w:rsidR="00196481" w:rsidRPr="00196481" w:rsidRDefault="5E6E91AB" w:rsidP="65AC0E21">
      <w:pPr>
        <w:rPr>
          <w:i/>
          <w:iCs/>
        </w:rPr>
      </w:pPr>
      <w:r w:rsidRPr="65AC0E21">
        <w:rPr>
          <w:b/>
          <w:bCs/>
        </w:rPr>
        <w:t>Note:</w:t>
      </w:r>
      <w:r w:rsidR="74C4E63B" w:rsidRPr="65AC0E21">
        <w:rPr>
          <w:b/>
          <w:bCs/>
        </w:rPr>
        <w:t xml:space="preserve"> </w:t>
      </w:r>
      <w:r w:rsidRPr="65AC0E21">
        <w:rPr>
          <w:i/>
          <w:iCs/>
        </w:rPr>
        <w:t xml:space="preserve">Please see </w:t>
      </w:r>
      <w:hyperlink r:id="rId15" w:anchor="300000000aAU/a/500000000AhX/1jAIMRJbnFpBHVei1xzTG6WwBOOt6cIobnh1Yo0HlK0">
        <w:r w:rsidRPr="65AC0E21">
          <w:rPr>
            <w:rStyle w:val="Hyperlink"/>
            <w:i/>
            <w:iCs/>
          </w:rPr>
          <w:t>YIL Reference List</w:t>
        </w:r>
      </w:hyperlink>
      <w:r w:rsidRPr="65AC0E21">
        <w:rPr>
          <w:i/>
          <w:iCs/>
        </w:rPr>
        <w:t xml:space="preserve"> for the research that informed the development of these standards.</w:t>
      </w:r>
    </w:p>
    <w:p w14:paraId="32FE8005" w14:textId="1C3A1B52" w:rsidR="00196481" w:rsidRDefault="00196481" w:rsidP="38031F96">
      <w:pPr>
        <w:rPr>
          <w:del w:id="1" w:author="Wendy Patterson" w:date="2025-07-30T14:32:00Z" w16du:dateUtc="2025-07-30T14:32:48Z"/>
          <w:i/>
          <w:iCs/>
        </w:rPr>
      </w:pPr>
      <w:del w:id="2" w:author="Wendy Patterson" w:date="2025-07-30T14:32:00Z">
        <w:r w:rsidRPr="38031F96" w:rsidDel="00196481">
          <w:rPr>
            <w:b/>
            <w:bCs/>
          </w:rPr>
          <w:delText>Note:</w:delText>
        </w:r>
        <w:r w:rsidRPr="38031F96" w:rsidDel="00771986">
          <w:rPr>
            <w:b/>
            <w:bCs/>
          </w:rPr>
          <w:delText xml:space="preserve"> </w:delText>
        </w:r>
        <w:r w:rsidRPr="38031F96" w:rsidDel="00196481">
          <w:rPr>
            <w:i/>
            <w:iCs/>
          </w:rPr>
          <w:delText xml:space="preserve">For information about changes made in the 2020 Edition, please see the </w:delText>
        </w:r>
        <w:r>
          <w:fldChar w:fldCharType="begin"/>
        </w:r>
        <w:r>
          <w:delInstrText xml:space="preserve">HYPERLINK "https://socialcurrent.my.salesforce.com/sfc/p/#300000000aAU/a/1T0000006eYt/GaD5UrvqaXzRngA4JMecHMHpG0M7AUy5ypuK495J4R8" </w:delInstrText>
        </w:r>
        <w:r>
          <w:fldChar w:fldCharType="separate"/>
        </w:r>
        <w:r w:rsidRPr="38031F96" w:rsidDel="00196481">
          <w:rPr>
            <w:rStyle w:val="Hyperlink"/>
            <w:i/>
            <w:iCs/>
          </w:rPr>
          <w:delText>YIL Crosswalk</w:delText>
        </w:r>
        <w:r>
          <w:fldChar w:fldCharType="end"/>
        </w:r>
        <w:r w:rsidRPr="38031F96" w:rsidDel="00196481">
          <w:rPr>
            <w:i/>
            <w:iCs/>
          </w:rPr>
          <w:delText>.</w:delText>
        </w:r>
      </w:del>
    </w:p>
    <w:p w14:paraId="56C7B30C" w14:textId="3A1D3DF6" w:rsidR="00196481" w:rsidRPr="00196481" w:rsidRDefault="00196481" w:rsidP="0007113B">
      <w:pPr>
        <w:pStyle w:val="Heading1"/>
      </w:pPr>
      <w:r w:rsidRPr="00196481">
        <w:t>YIL 1: Person-Centered Logic Model</w:t>
      </w:r>
    </w:p>
    <w:p w14:paraId="462CBAC3" w14:textId="77777777" w:rsidR="00196481" w:rsidRPr="00196481" w:rsidRDefault="00196481" w:rsidP="00196481">
      <w:r w:rsidRPr="00196481">
        <w:t>The organization implements a program logic model that describes how resources and program activities will support the achievement of positive outcomes.</w:t>
      </w:r>
    </w:p>
    <w:p w14:paraId="3D0597CB" w14:textId="77777777" w:rsidR="00196481" w:rsidRDefault="00196481" w:rsidP="5F47908E">
      <w:pPr>
        <w:rPr>
          <w:i/>
          <w:iCs/>
        </w:rPr>
      </w:pPr>
      <w:r w:rsidRPr="5F47908E">
        <w:rPr>
          <w:b/>
          <w:bCs/>
        </w:rPr>
        <w:t>Note</w:t>
      </w:r>
      <w:r>
        <w:t>: </w:t>
      </w:r>
      <w:r w:rsidRPr="5F47908E">
        <w:rPr>
          <w:i/>
          <w:iCs/>
        </w:rPr>
        <w:t xml:space="preserve">Please see the </w:t>
      </w:r>
      <w:hyperlink r:id="rId16">
        <w:r w:rsidRPr="5F47908E">
          <w:rPr>
            <w:rStyle w:val="Hyperlink"/>
            <w:i/>
            <w:iCs/>
          </w:rPr>
          <w:t xml:space="preserve">Logic Model </w:t>
        </w:r>
      </w:hyperlink>
      <w:r w:rsidRPr="5F47908E">
        <w:rPr>
          <w:i/>
          <w:iCs/>
        </w:rPr>
        <w:t>Template for additional guidance on this standard.  </w:t>
      </w:r>
    </w:p>
    <w:p w14:paraId="0297889E" w14:textId="77777777" w:rsidR="006E681A" w:rsidRDefault="006E681A" w:rsidP="00196481"/>
    <w:tbl>
      <w:tblPr>
        <w:tblStyle w:val="TableGrid"/>
        <w:tblW w:w="9350" w:type="dxa"/>
        <w:tblLook w:val="04A0" w:firstRow="1" w:lastRow="0" w:firstColumn="1" w:lastColumn="0" w:noHBand="0" w:noVBand="1"/>
      </w:tblPr>
      <w:tblGrid>
        <w:gridCol w:w="1245"/>
        <w:gridCol w:w="1200"/>
        <w:gridCol w:w="6905"/>
      </w:tblGrid>
      <w:tr w:rsidR="003F2B12" w:rsidRPr="00196481" w14:paraId="1668E13B" w14:textId="77777777" w:rsidTr="1497F3DE">
        <w:trPr>
          <w:tblHeader/>
        </w:trPr>
        <w:tc>
          <w:tcPr>
            <w:tcW w:w="9350" w:type="dxa"/>
            <w:gridSpan w:val="3"/>
            <w:shd w:val="clear" w:color="auto" w:fill="0B2341" w:themeFill="accent5"/>
            <w:tcMar>
              <w:top w:w="115" w:type="dxa"/>
              <w:left w:w="115" w:type="dxa"/>
              <w:bottom w:w="115" w:type="dxa"/>
              <w:right w:w="115" w:type="dxa"/>
            </w:tcMar>
            <w:vAlign w:val="center"/>
          </w:tcPr>
          <w:p w14:paraId="40F51D11" w14:textId="6E23BBC5" w:rsidR="003F2B12" w:rsidRPr="00196481" w:rsidRDefault="003F2B12" w:rsidP="00556108">
            <w:pPr>
              <w:rPr>
                <w:b/>
              </w:rPr>
            </w:pPr>
            <w:r>
              <w:rPr>
                <w:b/>
              </w:rPr>
              <w:lastRenderedPageBreak/>
              <w:t>Table of Evidence</w:t>
            </w:r>
          </w:p>
        </w:tc>
      </w:tr>
      <w:tr w:rsidR="006E681A" w:rsidRPr="00196481" w14:paraId="495961EF" w14:textId="77777777" w:rsidTr="1497F3DE">
        <w:trPr>
          <w:tblHeader/>
        </w:trPr>
        <w:tc>
          <w:tcPr>
            <w:tcW w:w="1245" w:type="dxa"/>
            <w:shd w:val="clear" w:color="auto" w:fill="D9D9D9" w:themeFill="accent6" w:themeFillShade="D9"/>
            <w:tcMar>
              <w:top w:w="115" w:type="dxa"/>
              <w:left w:w="115" w:type="dxa"/>
              <w:bottom w:w="115" w:type="dxa"/>
              <w:right w:w="115" w:type="dxa"/>
            </w:tcMar>
            <w:vAlign w:val="center"/>
          </w:tcPr>
          <w:p w14:paraId="471AF1B5" w14:textId="77777777" w:rsidR="006E681A" w:rsidRPr="00196481" w:rsidRDefault="006E681A" w:rsidP="00556108">
            <w:pPr>
              <w:spacing w:after="160" w:line="259" w:lineRule="auto"/>
              <w:rPr>
                <w:b/>
              </w:rPr>
            </w:pPr>
            <w:r w:rsidRPr="00196481">
              <w:rPr>
                <w:b/>
              </w:rPr>
              <w:t>Standard Code</w:t>
            </w:r>
          </w:p>
        </w:tc>
        <w:tc>
          <w:tcPr>
            <w:tcW w:w="1200" w:type="dxa"/>
            <w:shd w:val="clear" w:color="auto" w:fill="D9D9D9" w:themeFill="accent6" w:themeFillShade="D9"/>
            <w:tcMar>
              <w:top w:w="115" w:type="dxa"/>
              <w:left w:w="115" w:type="dxa"/>
              <w:bottom w:w="115" w:type="dxa"/>
              <w:right w:w="115" w:type="dxa"/>
            </w:tcMar>
            <w:vAlign w:val="center"/>
          </w:tcPr>
          <w:p w14:paraId="6FB7840B" w14:textId="77777777" w:rsidR="006E681A" w:rsidRPr="00196481" w:rsidRDefault="006E681A" w:rsidP="00556108">
            <w:pPr>
              <w:spacing w:after="160" w:line="259" w:lineRule="auto"/>
              <w:rPr>
                <w:b/>
              </w:rPr>
            </w:pPr>
            <w:r w:rsidRPr="00196481">
              <w:rPr>
                <w:b/>
              </w:rPr>
              <w:t>Evidence Type</w:t>
            </w:r>
          </w:p>
        </w:tc>
        <w:tc>
          <w:tcPr>
            <w:tcW w:w="6905" w:type="dxa"/>
            <w:shd w:val="clear" w:color="auto" w:fill="D9D9D9" w:themeFill="accent6" w:themeFillShade="D9"/>
            <w:tcMar>
              <w:top w:w="115" w:type="dxa"/>
              <w:left w:w="115" w:type="dxa"/>
              <w:bottom w:w="115" w:type="dxa"/>
              <w:right w:w="115" w:type="dxa"/>
            </w:tcMar>
            <w:vAlign w:val="center"/>
          </w:tcPr>
          <w:p w14:paraId="6E518B49" w14:textId="77777777" w:rsidR="006E681A" w:rsidRPr="00196481" w:rsidRDefault="006E681A" w:rsidP="00556108">
            <w:pPr>
              <w:spacing w:after="160" w:line="259" w:lineRule="auto"/>
              <w:rPr>
                <w:b/>
              </w:rPr>
            </w:pPr>
            <w:r w:rsidRPr="00196481">
              <w:rPr>
                <w:b/>
              </w:rPr>
              <w:t>Description</w:t>
            </w:r>
          </w:p>
        </w:tc>
      </w:tr>
      <w:tr w:rsidR="006E681A" w:rsidRPr="00196481" w14:paraId="48EE67CC" w14:textId="77777777" w:rsidTr="1497F3DE">
        <w:tc>
          <w:tcPr>
            <w:tcW w:w="1245" w:type="dxa"/>
            <w:tcMar>
              <w:top w:w="115" w:type="dxa"/>
              <w:left w:w="115" w:type="dxa"/>
              <w:bottom w:w="115" w:type="dxa"/>
              <w:right w:w="115" w:type="dxa"/>
            </w:tcMar>
          </w:tcPr>
          <w:p w14:paraId="050EF5C1" w14:textId="77777777" w:rsidR="006E681A" w:rsidRPr="00196481" w:rsidRDefault="006E681A" w:rsidP="00556108">
            <w:pPr>
              <w:spacing w:after="160" w:line="259" w:lineRule="auto"/>
            </w:pPr>
            <w:r w:rsidRPr="00196481">
              <w:t>YIL 1</w:t>
            </w:r>
          </w:p>
        </w:tc>
        <w:tc>
          <w:tcPr>
            <w:tcW w:w="1200" w:type="dxa"/>
            <w:tcMar>
              <w:top w:w="115" w:type="dxa"/>
              <w:left w:w="115" w:type="dxa"/>
              <w:bottom w:w="115" w:type="dxa"/>
              <w:right w:w="115" w:type="dxa"/>
            </w:tcMar>
          </w:tcPr>
          <w:p w14:paraId="29F69E1E" w14:textId="77777777" w:rsidR="006E681A" w:rsidRPr="00196481" w:rsidRDefault="006E681A" w:rsidP="00556108">
            <w:pPr>
              <w:spacing w:after="160" w:line="259" w:lineRule="auto"/>
            </w:pPr>
            <w:r w:rsidRPr="00196481">
              <w:t>On-Site Activities</w:t>
            </w:r>
          </w:p>
        </w:tc>
        <w:tc>
          <w:tcPr>
            <w:tcW w:w="6905" w:type="dxa"/>
            <w:tcMar>
              <w:top w:w="115" w:type="dxa"/>
              <w:left w:w="115" w:type="dxa"/>
              <w:bottom w:w="115" w:type="dxa"/>
              <w:right w:w="115" w:type="dxa"/>
            </w:tcMar>
          </w:tcPr>
          <w:p w14:paraId="751CB6CB" w14:textId="77777777" w:rsidR="006E681A" w:rsidRPr="00196481" w:rsidRDefault="006E681A" w:rsidP="00672BD6">
            <w:pPr>
              <w:numPr>
                <w:ilvl w:val="0"/>
                <w:numId w:val="35"/>
              </w:numPr>
              <w:spacing w:after="160" w:line="259" w:lineRule="auto"/>
            </w:pPr>
            <w:r w:rsidRPr="00196481">
              <w:t xml:space="preserve">Interviews may include: </w:t>
            </w:r>
          </w:p>
          <w:p w14:paraId="699D780A" w14:textId="77777777" w:rsidR="006E681A" w:rsidRPr="00196481" w:rsidRDefault="006E681A" w:rsidP="00672BD6">
            <w:pPr>
              <w:numPr>
                <w:ilvl w:val="1"/>
                <w:numId w:val="102"/>
              </w:numPr>
              <w:spacing w:after="160" w:line="259" w:lineRule="auto"/>
            </w:pPr>
            <w:r w:rsidRPr="00196481">
              <w:t>Program director</w:t>
            </w:r>
          </w:p>
          <w:p w14:paraId="5912FFDB" w14:textId="77777777" w:rsidR="006E681A" w:rsidRPr="00196481" w:rsidRDefault="006E681A" w:rsidP="00672BD6">
            <w:pPr>
              <w:numPr>
                <w:ilvl w:val="1"/>
                <w:numId w:val="102"/>
              </w:numPr>
              <w:spacing w:after="160" w:line="259" w:lineRule="auto"/>
            </w:pPr>
            <w:r w:rsidRPr="00196481">
              <w:t>Relevant personnel</w:t>
            </w:r>
          </w:p>
        </w:tc>
      </w:tr>
      <w:tr w:rsidR="006E681A" w:rsidRPr="00196481" w14:paraId="632A8C0F" w14:textId="77777777" w:rsidTr="000D0A64">
        <w:tc>
          <w:tcPr>
            <w:tcW w:w="1245" w:type="dxa"/>
            <w:tcMar>
              <w:top w:w="115" w:type="dxa"/>
              <w:left w:w="115" w:type="dxa"/>
              <w:bottom w:w="115" w:type="dxa"/>
              <w:right w:w="115" w:type="dxa"/>
            </w:tcMar>
          </w:tcPr>
          <w:p w14:paraId="7D10E4E2" w14:textId="77777777" w:rsidR="006E681A" w:rsidRPr="00196481" w:rsidRDefault="006E681A" w:rsidP="00556108">
            <w:pPr>
              <w:spacing w:after="160" w:line="259" w:lineRule="auto"/>
            </w:pPr>
            <w:r w:rsidRPr="00196481">
              <w:t>YIL 1</w:t>
            </w:r>
          </w:p>
        </w:tc>
        <w:tc>
          <w:tcPr>
            <w:tcW w:w="1200" w:type="dxa"/>
            <w:tcMar>
              <w:top w:w="115" w:type="dxa"/>
              <w:left w:w="115" w:type="dxa"/>
              <w:bottom w:w="115" w:type="dxa"/>
              <w:right w:w="115" w:type="dxa"/>
            </w:tcMar>
          </w:tcPr>
          <w:p w14:paraId="0C29A1E6" w14:textId="77777777" w:rsidR="006E681A" w:rsidRPr="00196481" w:rsidRDefault="006E681A" w:rsidP="00556108">
            <w:pPr>
              <w:spacing w:after="160" w:line="259" w:lineRule="auto"/>
            </w:pPr>
            <w:r w:rsidRPr="00196481">
              <w:t>Self-Study</w:t>
            </w:r>
          </w:p>
        </w:tc>
        <w:tc>
          <w:tcPr>
            <w:tcW w:w="6905" w:type="dxa"/>
            <w:tcMar>
              <w:top w:w="115" w:type="dxa"/>
              <w:left w:w="115" w:type="dxa"/>
              <w:bottom w:w="115" w:type="dxa"/>
              <w:right w:w="115" w:type="dxa"/>
            </w:tcMar>
          </w:tcPr>
          <w:p w14:paraId="3434A855" w14:textId="77777777" w:rsidR="006E681A" w:rsidRPr="00196481" w:rsidRDefault="006E681A" w:rsidP="00672BD6">
            <w:pPr>
              <w:numPr>
                <w:ilvl w:val="0"/>
                <w:numId w:val="36"/>
              </w:numPr>
              <w:spacing w:after="160" w:line="259" w:lineRule="auto"/>
            </w:pPr>
            <w:r w:rsidRPr="00196481">
              <w:t>See program description completed during intake</w:t>
            </w:r>
          </w:p>
        </w:tc>
      </w:tr>
      <w:tr w:rsidR="006E681A" w:rsidRPr="00196481" w14:paraId="3C8A700A" w14:textId="77777777" w:rsidTr="1497F3DE">
        <w:tc>
          <w:tcPr>
            <w:tcW w:w="1245" w:type="dxa"/>
            <w:tcMar>
              <w:top w:w="115" w:type="dxa"/>
              <w:left w:w="115" w:type="dxa"/>
              <w:bottom w:w="115" w:type="dxa"/>
              <w:right w:w="115" w:type="dxa"/>
            </w:tcMar>
          </w:tcPr>
          <w:p w14:paraId="724C0AB7" w14:textId="77777777" w:rsidR="006E681A" w:rsidRPr="00196481" w:rsidRDefault="006E681A" w:rsidP="00556108">
            <w:pPr>
              <w:spacing w:after="160" w:line="259" w:lineRule="auto"/>
            </w:pPr>
            <w:r w:rsidRPr="00196481">
              <w:t>YIL 1</w:t>
            </w:r>
          </w:p>
        </w:tc>
        <w:tc>
          <w:tcPr>
            <w:tcW w:w="1200" w:type="dxa"/>
            <w:tcMar>
              <w:top w:w="115" w:type="dxa"/>
              <w:left w:w="115" w:type="dxa"/>
              <w:bottom w:w="115" w:type="dxa"/>
              <w:right w:w="115" w:type="dxa"/>
            </w:tcMar>
          </w:tcPr>
          <w:p w14:paraId="6A440491" w14:textId="77777777" w:rsidR="006E681A" w:rsidRPr="00196481" w:rsidRDefault="006E681A" w:rsidP="00556108">
            <w:pPr>
              <w:spacing w:after="160" w:line="259" w:lineRule="auto"/>
            </w:pPr>
            <w:r w:rsidRPr="00196481">
              <w:t>Self-Study</w:t>
            </w:r>
          </w:p>
        </w:tc>
        <w:tc>
          <w:tcPr>
            <w:tcW w:w="6905" w:type="dxa"/>
            <w:tcMar>
              <w:top w:w="115" w:type="dxa"/>
              <w:left w:w="115" w:type="dxa"/>
              <w:bottom w:w="115" w:type="dxa"/>
              <w:right w:w="115" w:type="dxa"/>
            </w:tcMar>
          </w:tcPr>
          <w:p w14:paraId="4E7012B4" w14:textId="77777777" w:rsidR="006E681A" w:rsidRPr="00196481" w:rsidRDefault="006E681A" w:rsidP="00672BD6">
            <w:pPr>
              <w:numPr>
                <w:ilvl w:val="0"/>
                <w:numId w:val="37"/>
              </w:numPr>
              <w:spacing w:after="160" w:line="259" w:lineRule="auto"/>
            </w:pPr>
            <w:r w:rsidRPr="00196481">
              <w:t>Program logic model that includes a list of outcomes being measured</w:t>
            </w:r>
          </w:p>
        </w:tc>
      </w:tr>
    </w:tbl>
    <w:p w14:paraId="1C9E871C" w14:textId="77777777" w:rsidR="00196481" w:rsidRPr="00196481" w:rsidRDefault="00196481" w:rsidP="00196481"/>
    <w:p w14:paraId="08B1F0A7" w14:textId="77777777" w:rsidR="00196481" w:rsidRPr="00196481" w:rsidRDefault="00196481" w:rsidP="00577AB6">
      <w:pPr>
        <w:pStyle w:val="Heading2"/>
      </w:pPr>
      <w:r w:rsidRPr="00196481">
        <w:t>YIL 1.01: Person-Centered Logic Model</w:t>
      </w:r>
    </w:p>
    <w:p w14:paraId="520F0D36" w14:textId="77777777" w:rsidR="00196481" w:rsidRPr="00196481" w:rsidRDefault="00196481" w:rsidP="00196481">
      <w:r w:rsidRPr="00196481">
        <w:t>A program logic model, or equivalent framework, identifies:</w:t>
      </w:r>
    </w:p>
    <w:p w14:paraId="267A9ED8" w14:textId="77777777" w:rsidR="00196481" w:rsidRPr="00196481" w:rsidRDefault="00196481" w:rsidP="00672BD6">
      <w:pPr>
        <w:numPr>
          <w:ilvl w:val="0"/>
          <w:numId w:val="73"/>
        </w:numPr>
      </w:pPr>
      <w:r w:rsidRPr="00196481">
        <w:t>needs the program will address;</w:t>
      </w:r>
    </w:p>
    <w:p w14:paraId="492C9039" w14:textId="77777777" w:rsidR="00196481" w:rsidRPr="00196481" w:rsidRDefault="00196481" w:rsidP="00672BD6">
      <w:pPr>
        <w:numPr>
          <w:ilvl w:val="0"/>
          <w:numId w:val="73"/>
        </w:numPr>
      </w:pPr>
      <w:r w:rsidRPr="00196481">
        <w:t>available human, financial, organizational, and community resources (i.e. inputs);</w:t>
      </w:r>
    </w:p>
    <w:p w14:paraId="4DA5A6AF" w14:textId="77777777" w:rsidR="00196481" w:rsidRPr="00196481" w:rsidRDefault="00196481" w:rsidP="00672BD6">
      <w:pPr>
        <w:numPr>
          <w:ilvl w:val="0"/>
          <w:numId w:val="73"/>
        </w:numPr>
      </w:pPr>
      <w:r w:rsidRPr="00196481">
        <w:t>program activities intended to bring about desired results;</w:t>
      </w:r>
    </w:p>
    <w:p w14:paraId="66F86874" w14:textId="77777777" w:rsidR="00196481" w:rsidRPr="00196481" w:rsidRDefault="00196481" w:rsidP="00672BD6">
      <w:pPr>
        <w:numPr>
          <w:ilvl w:val="0"/>
          <w:numId w:val="73"/>
        </w:numPr>
      </w:pPr>
      <w:r w:rsidRPr="00196481">
        <w:t>program outputs (i.e. the size and scope of services delivered);</w:t>
      </w:r>
    </w:p>
    <w:p w14:paraId="62CC2505" w14:textId="77777777" w:rsidR="00196481" w:rsidRPr="00196481" w:rsidRDefault="00196481" w:rsidP="00672BD6">
      <w:pPr>
        <w:numPr>
          <w:ilvl w:val="0"/>
          <w:numId w:val="73"/>
        </w:numPr>
      </w:pPr>
      <w:r w:rsidRPr="00196481">
        <w:t>desired outcomes (i.e. the changes you expect to see in persons served); and</w:t>
      </w:r>
    </w:p>
    <w:p w14:paraId="4CB52CD3" w14:textId="77777777" w:rsidR="00196481" w:rsidRPr="00196481" w:rsidRDefault="00196481" w:rsidP="00672BD6">
      <w:pPr>
        <w:numPr>
          <w:ilvl w:val="0"/>
          <w:numId w:val="73"/>
        </w:numPr>
      </w:pPr>
      <w:r w:rsidRPr="00196481">
        <w:t>expected long-term impact on the organization, community, and/or system.</w:t>
      </w:r>
    </w:p>
    <w:p w14:paraId="4E708D58" w14:textId="77777777" w:rsidR="00196481" w:rsidRPr="00196481" w:rsidRDefault="00196481" w:rsidP="00196481">
      <w:r w:rsidRPr="00196481">
        <w:rPr>
          <w:b/>
          <w:bCs/>
        </w:rPr>
        <w:t xml:space="preserve">Examples: </w:t>
      </w:r>
      <w:r w:rsidRPr="00196481">
        <w:rPr>
          <w:i/>
          <w:iCs/>
        </w:rPr>
        <w:t xml:space="preserve">Please see the W.K. Kellogg Foundation Logic Model Development Guide and COA Accreditation's </w:t>
      </w:r>
      <w:hyperlink r:id="rId17" w:tgtFrame="_blank" w:history="1">
        <w:r w:rsidRPr="00196481">
          <w:rPr>
            <w:rStyle w:val="Hyperlink"/>
            <w:i/>
            <w:iCs/>
          </w:rPr>
          <w:t>PQI Tool Kit</w:t>
        </w:r>
      </w:hyperlink>
      <w:r w:rsidRPr="00196481">
        <w:rPr>
          <w:i/>
          <w:iCs/>
        </w:rPr>
        <w:t xml:space="preserve"> for more information on developing and using program logic models. </w:t>
      </w:r>
    </w:p>
    <w:p w14:paraId="31215FE0" w14:textId="4F54DCE6" w:rsidR="00196481" w:rsidRPr="00196481" w:rsidRDefault="19AD1D04" w:rsidP="00196481">
      <w:r w:rsidRPr="5F47908E">
        <w:rPr>
          <w:b/>
          <w:bCs/>
        </w:rPr>
        <w:t xml:space="preserve">Examples: </w:t>
      </w:r>
      <w:r w:rsidRPr="5F47908E">
        <w:rPr>
          <w:i/>
          <w:iCs/>
        </w:rPr>
        <w:t xml:space="preserve">Information that may be used to inform the development of the program logic model </w:t>
      </w:r>
      <w:proofErr w:type="gramStart"/>
      <w:r w:rsidRPr="5F47908E">
        <w:rPr>
          <w:i/>
          <w:iCs/>
        </w:rPr>
        <w:t>includes, but</w:t>
      </w:r>
      <w:proofErr w:type="gramEnd"/>
      <w:r w:rsidRPr="5F47908E">
        <w:rPr>
          <w:i/>
          <w:iCs/>
        </w:rPr>
        <w:t xml:space="preserve"> is not limited to</w:t>
      </w:r>
      <w:del w:id="3" w:author="Wendy Patterson" w:date="2025-08-11T17:27:00Z">
        <w:r w:rsidRPr="5F47908E" w:rsidDel="00196481">
          <w:rPr>
            <w:i/>
            <w:iCs/>
          </w:rPr>
          <w:delText>:</w:delText>
        </w:r>
      </w:del>
      <w:ins w:id="4" w:author="Wendy Patterson" w:date="2025-08-11T17:27:00Z">
        <w:r w:rsidR="4B5B9497" w:rsidRPr="5F47908E">
          <w:rPr>
            <w:i/>
            <w:iCs/>
          </w:rPr>
          <w:t xml:space="preserve"> (a) </w:t>
        </w:r>
      </w:ins>
      <w:ins w:id="5" w:author="Wendy Patterson" w:date="2025-08-11T18:20:00Z">
        <w:r w:rsidR="3E009E6A" w:rsidRPr="5F47908E">
          <w:rPr>
            <w:i/>
            <w:iCs/>
          </w:rPr>
          <w:t xml:space="preserve">characteristics of the service population; (b) </w:t>
        </w:r>
      </w:ins>
      <w:ins w:id="6" w:author="Wendy Patterson" w:date="2025-08-11T17:27:00Z">
        <w:r w:rsidR="4B5B9497" w:rsidRPr="5F47908E">
          <w:rPr>
            <w:i/>
            <w:iCs/>
          </w:rPr>
          <w:t xml:space="preserve">needs assessments and periodic reassessments; </w:t>
        </w:r>
      </w:ins>
      <w:ins w:id="7" w:author="Wendy Patterson" w:date="2025-08-11T17:28:00Z">
        <w:r w:rsidR="4B5B9497" w:rsidRPr="5F47908E">
          <w:rPr>
            <w:i/>
            <w:iCs/>
          </w:rPr>
          <w:t>and (c) the best available evidence of service effectiveness.</w:t>
        </w:r>
      </w:ins>
      <w:r w:rsidRPr="5F47908E">
        <w:rPr>
          <w:i/>
          <w:iCs/>
        </w:rPr>
        <w:t> </w:t>
      </w:r>
    </w:p>
    <w:p w14:paraId="6867D915" w14:textId="77777777" w:rsidR="00196481" w:rsidRPr="00196481" w:rsidRDefault="00196481" w:rsidP="00672BD6">
      <w:pPr>
        <w:numPr>
          <w:ilvl w:val="0"/>
          <w:numId w:val="6"/>
        </w:numPr>
        <w:rPr>
          <w:del w:id="8" w:author="Wendy Patterson" w:date="2025-08-11T17:34:00Z" w16du:dateUtc="2025-08-11T17:34:04Z"/>
          <w:i/>
          <w:iCs/>
        </w:rPr>
      </w:pPr>
      <w:del w:id="9" w:author="Wendy Patterson" w:date="2025-08-11T17:34:00Z">
        <w:r w:rsidRPr="516E6AD6" w:rsidDel="00196481">
          <w:rPr>
            <w:i/>
            <w:iCs/>
          </w:rPr>
          <w:delText>needs assessments and periodic reassessments; </w:delText>
        </w:r>
      </w:del>
    </w:p>
    <w:p w14:paraId="72FFEA1F" w14:textId="77777777" w:rsidR="00196481" w:rsidRPr="00196481" w:rsidRDefault="00196481" w:rsidP="00672BD6">
      <w:pPr>
        <w:numPr>
          <w:ilvl w:val="0"/>
          <w:numId w:val="6"/>
        </w:numPr>
        <w:rPr>
          <w:del w:id="10" w:author="Wendy Patterson" w:date="2025-08-11T17:34:00Z" w16du:dateUtc="2025-08-11T17:34:04Z"/>
          <w:i/>
          <w:iCs/>
        </w:rPr>
      </w:pPr>
      <w:del w:id="11" w:author="Wendy Patterson" w:date="2025-08-11T17:34:00Z">
        <w:r w:rsidRPr="516E6AD6" w:rsidDel="00196481">
          <w:rPr>
            <w:i/>
            <w:iCs/>
          </w:rPr>
          <w:delText>risks assessments conducted for specific interventions; and</w:delText>
        </w:r>
      </w:del>
    </w:p>
    <w:p w14:paraId="5EC58BE4" w14:textId="77777777" w:rsidR="00196481" w:rsidRPr="00196481" w:rsidRDefault="00196481" w:rsidP="00672BD6">
      <w:pPr>
        <w:numPr>
          <w:ilvl w:val="0"/>
          <w:numId w:val="6"/>
        </w:numPr>
        <w:rPr>
          <w:del w:id="12" w:author="Wendy Patterson" w:date="2025-08-11T17:34:00Z" w16du:dateUtc="2025-08-11T17:34:04Z"/>
          <w:i/>
          <w:iCs/>
        </w:rPr>
      </w:pPr>
      <w:del w:id="13" w:author="Wendy Patterson" w:date="2025-08-11T17:34:00Z">
        <w:r w:rsidRPr="516E6AD6" w:rsidDel="00196481">
          <w:rPr>
            <w:i/>
            <w:iCs/>
          </w:rPr>
          <w:delText>the best available evidence of service effectiveness.</w:delText>
        </w:r>
      </w:del>
    </w:p>
    <w:p w14:paraId="6B3B8C69" w14:textId="77777777" w:rsidR="00196481" w:rsidRPr="00196481" w:rsidRDefault="00196481" w:rsidP="00196481">
      <w:r w:rsidRPr="00196481">
        <w:rPr>
          <w:b/>
          <w:bCs/>
        </w:rPr>
        <w:t xml:space="preserve">Examples: </w:t>
      </w:r>
      <w:r w:rsidRPr="00196481">
        <w:rPr>
          <w:i/>
          <w:iCs/>
        </w:rPr>
        <w:t xml:space="preserve">YIL services can address the attainment of foundational, short-term, achievable outcomes that lay the groundwork for longer-term positive outcomes. Depending on age, time in </w:t>
      </w:r>
      <w:r w:rsidRPr="00196481">
        <w:rPr>
          <w:i/>
          <w:iCs/>
        </w:rPr>
        <w:lastRenderedPageBreak/>
        <w:t>the program, and other factors, outcomes such as school graduation or training completion can either be immediate or can begin with improving on test scores or reading at or above grade level. Steps toward achieving economic self-sufficiency can include achieving such financial growth goals as completing a financial education program, understanding and obtaining a good credit rating, or building a savings account.</w:t>
      </w:r>
    </w:p>
    <w:p w14:paraId="09DB4B9E" w14:textId="77777777" w:rsidR="00642950" w:rsidRDefault="00642950" w:rsidP="00577AB6">
      <w:pPr>
        <w:pStyle w:val="Heading2"/>
      </w:pPr>
    </w:p>
    <w:p w14:paraId="726D123C" w14:textId="7BAF2996" w:rsidR="00196481" w:rsidRPr="00196481" w:rsidRDefault="00196481" w:rsidP="00577AB6">
      <w:pPr>
        <w:pStyle w:val="Heading2"/>
      </w:pPr>
      <w:r w:rsidRPr="00196481">
        <w:t>YIL 1.02: Person-Centered Logic Model</w:t>
      </w:r>
    </w:p>
    <w:p w14:paraId="7DC006F4" w14:textId="77777777" w:rsidR="00196481" w:rsidRPr="00196481" w:rsidRDefault="00196481" w:rsidP="00196481">
      <w:r w:rsidRPr="00196481">
        <w:t>The logic model identifies desired outcomes in at least two of the following areas:</w:t>
      </w:r>
    </w:p>
    <w:p w14:paraId="4AD7B8C6" w14:textId="77777777" w:rsidR="00196481" w:rsidRPr="00196481" w:rsidRDefault="00196481" w:rsidP="00672BD6">
      <w:pPr>
        <w:numPr>
          <w:ilvl w:val="0"/>
          <w:numId w:val="74"/>
        </w:numPr>
      </w:pPr>
      <w:r>
        <w:t>change in clinical status;</w:t>
      </w:r>
    </w:p>
    <w:p w14:paraId="50D860C4" w14:textId="77777777" w:rsidR="00196481" w:rsidRPr="00196481" w:rsidRDefault="00196481" w:rsidP="00672BD6">
      <w:pPr>
        <w:numPr>
          <w:ilvl w:val="0"/>
          <w:numId w:val="74"/>
        </w:numPr>
      </w:pPr>
      <w:r w:rsidRPr="00196481">
        <w:t>change in functional status;</w:t>
      </w:r>
    </w:p>
    <w:p w14:paraId="18051B11" w14:textId="77777777" w:rsidR="00196481" w:rsidRPr="00196481" w:rsidRDefault="00196481" w:rsidP="00672BD6">
      <w:pPr>
        <w:numPr>
          <w:ilvl w:val="0"/>
          <w:numId w:val="74"/>
        </w:numPr>
      </w:pPr>
      <w:r w:rsidRPr="00196481">
        <w:t>health, welfare, and safety;</w:t>
      </w:r>
    </w:p>
    <w:p w14:paraId="16EC292E" w14:textId="77777777" w:rsidR="00196481" w:rsidRPr="00196481" w:rsidRDefault="00196481" w:rsidP="00672BD6">
      <w:pPr>
        <w:numPr>
          <w:ilvl w:val="0"/>
          <w:numId w:val="74"/>
        </w:numPr>
      </w:pPr>
      <w:r w:rsidRPr="00196481">
        <w:t>permanency of life situation; </w:t>
      </w:r>
    </w:p>
    <w:p w14:paraId="7CF4808E" w14:textId="77777777" w:rsidR="00196481" w:rsidRPr="00196481" w:rsidRDefault="00196481" w:rsidP="00672BD6">
      <w:pPr>
        <w:numPr>
          <w:ilvl w:val="0"/>
          <w:numId w:val="74"/>
        </w:numPr>
      </w:pPr>
      <w:r w:rsidRPr="00196481">
        <w:t>quality of life; </w:t>
      </w:r>
    </w:p>
    <w:p w14:paraId="4AF4C64A" w14:textId="77777777" w:rsidR="00196481" w:rsidRPr="00196481" w:rsidRDefault="00196481" w:rsidP="00672BD6">
      <w:pPr>
        <w:numPr>
          <w:ilvl w:val="0"/>
          <w:numId w:val="74"/>
        </w:numPr>
      </w:pPr>
      <w:r w:rsidRPr="00196481">
        <w:t>achievement of individual service goals; and </w:t>
      </w:r>
    </w:p>
    <w:p w14:paraId="2B67E4B8" w14:textId="77777777" w:rsidR="00196481" w:rsidRPr="00196481" w:rsidRDefault="00196481" w:rsidP="00672BD6">
      <w:pPr>
        <w:numPr>
          <w:ilvl w:val="0"/>
          <w:numId w:val="74"/>
        </w:numPr>
      </w:pPr>
      <w:r w:rsidRPr="00196481">
        <w:t>other outcomes as appropriate to the program or service population.</w:t>
      </w:r>
    </w:p>
    <w:p w14:paraId="1B892D70" w14:textId="77777777" w:rsidR="00196481" w:rsidRPr="00196481" w:rsidRDefault="19AD1D04" w:rsidP="00196481">
      <w:r w:rsidRPr="5F47908E">
        <w:rPr>
          <w:b/>
          <w:bCs/>
        </w:rPr>
        <w:t xml:space="preserve">Interpretation: </w:t>
      </w:r>
      <w:r w:rsidRPr="5F47908E">
        <w:rPr>
          <w:i/>
          <w:iCs/>
        </w:rPr>
        <w:t>Outcomes data should be disaggregated to identify patterns of disparity or inequity that can be masked by aggregate data reporting. See PQI 5.02 for more information on disaggregating data to track and monitor identified outcomes. </w:t>
      </w:r>
    </w:p>
    <w:p w14:paraId="2A74E55E" w14:textId="77777777" w:rsidR="00196481" w:rsidRPr="00196481" w:rsidRDefault="00196481" w:rsidP="0007113B">
      <w:pPr>
        <w:pStyle w:val="Heading1"/>
      </w:pPr>
      <w:r w:rsidRPr="00196481">
        <w:t>YIL 2: Personnel</w:t>
      </w:r>
    </w:p>
    <w:p w14:paraId="6190076F" w14:textId="77777777" w:rsidR="00196481" w:rsidRPr="00196481" w:rsidRDefault="00196481" w:rsidP="00196481">
      <w:r>
        <w:t xml:space="preserve">Personnel have the competency and support needed to </w:t>
      </w:r>
      <w:del w:id="14" w:author="Wendy Patterson" w:date="2025-07-30T14:34:00Z">
        <w:r w:rsidDel="00196481">
          <w:delText xml:space="preserve">to </w:delText>
        </w:r>
      </w:del>
      <w:r>
        <w:t>provide services and meet the needs of youth.</w:t>
      </w:r>
    </w:p>
    <w:p w14:paraId="6D7A27AE" w14:textId="3BCE71AE" w:rsidR="00196481" w:rsidRPr="00196481" w:rsidRDefault="00196481" w:rsidP="00196481">
      <w:r w:rsidRPr="1D9DF4EB">
        <w:rPr>
          <w:b/>
          <w:bCs/>
        </w:rPr>
        <w:t>Interpretation:</w:t>
      </w:r>
      <w:r>
        <w:t xml:space="preserve"> </w:t>
      </w:r>
      <w:r w:rsidRPr="1D9DF4EB">
        <w:rPr>
          <w:i/>
          <w:iCs/>
        </w:rPr>
        <w:t>Competency can be demonstrated through education, training, or experience</w:t>
      </w:r>
      <w:ins w:id="15" w:author="Wendy Patterson" w:date="2025-08-27T22:23:00Z">
        <w:r w:rsidR="3FB0B740" w:rsidRPr="1D9DF4EB">
          <w:rPr>
            <w:i/>
            <w:iCs/>
          </w:rPr>
          <w:t>, including lived experience</w:t>
        </w:r>
      </w:ins>
      <w:ins w:id="16" w:author="Wendy Patterson" w:date="2025-08-27T22:24:00Z">
        <w:r w:rsidR="3FB0B740" w:rsidRPr="1D9DF4EB">
          <w:rPr>
            <w:i/>
            <w:iCs/>
          </w:rPr>
          <w:t xml:space="preserve"> when applicable</w:t>
        </w:r>
      </w:ins>
      <w:r w:rsidRPr="1D9DF4EB">
        <w:rPr>
          <w:i/>
          <w:iCs/>
        </w:rPr>
        <w:t>. Support can be provided through supervision or other learning activities to improve understanding or skill development in specific areas.</w:t>
      </w:r>
    </w:p>
    <w:tbl>
      <w:tblPr>
        <w:tblStyle w:val="TableGrid"/>
        <w:tblW w:w="9350" w:type="dxa"/>
        <w:tblLook w:val="04A0" w:firstRow="1" w:lastRow="0" w:firstColumn="1" w:lastColumn="0" w:noHBand="0" w:noVBand="1"/>
      </w:tblPr>
      <w:tblGrid>
        <w:gridCol w:w="1260"/>
        <w:gridCol w:w="1200"/>
        <w:gridCol w:w="6890"/>
      </w:tblGrid>
      <w:tr w:rsidR="00AC7422" w:rsidRPr="00196481" w14:paraId="407A8475" w14:textId="77777777" w:rsidTr="1497F3DE">
        <w:trPr>
          <w:tblHeader/>
        </w:trPr>
        <w:tc>
          <w:tcPr>
            <w:tcW w:w="9350" w:type="dxa"/>
            <w:gridSpan w:val="3"/>
            <w:shd w:val="clear" w:color="auto" w:fill="0B2341" w:themeFill="accent5"/>
            <w:tcMar>
              <w:top w:w="115" w:type="dxa"/>
              <w:left w:w="115" w:type="dxa"/>
              <w:bottom w:w="115" w:type="dxa"/>
              <w:right w:w="115" w:type="dxa"/>
            </w:tcMar>
            <w:vAlign w:val="center"/>
          </w:tcPr>
          <w:p w14:paraId="1ED3DAB8" w14:textId="77777777" w:rsidR="00AC7422" w:rsidRPr="00196481" w:rsidRDefault="00AC7422" w:rsidP="00556108">
            <w:pPr>
              <w:rPr>
                <w:b/>
              </w:rPr>
            </w:pPr>
            <w:r>
              <w:rPr>
                <w:b/>
              </w:rPr>
              <w:t>Table of Evidence</w:t>
            </w:r>
          </w:p>
        </w:tc>
      </w:tr>
      <w:tr w:rsidR="00AC7422" w:rsidRPr="00196481" w14:paraId="1FC1D16C" w14:textId="77777777" w:rsidTr="1497F3DE">
        <w:trPr>
          <w:tblHeader/>
        </w:trPr>
        <w:tc>
          <w:tcPr>
            <w:tcW w:w="1260" w:type="dxa"/>
            <w:shd w:val="clear" w:color="auto" w:fill="D9D9D9" w:themeFill="accent6" w:themeFillShade="D9"/>
            <w:tcMar>
              <w:top w:w="115" w:type="dxa"/>
              <w:left w:w="115" w:type="dxa"/>
              <w:bottom w:w="115" w:type="dxa"/>
              <w:right w:w="115" w:type="dxa"/>
            </w:tcMar>
            <w:vAlign w:val="center"/>
          </w:tcPr>
          <w:p w14:paraId="37385E83" w14:textId="77777777" w:rsidR="00AC7422" w:rsidRPr="00196481" w:rsidRDefault="00AC7422" w:rsidP="00556108">
            <w:pPr>
              <w:spacing w:after="160" w:line="259" w:lineRule="auto"/>
              <w:rPr>
                <w:b/>
              </w:rPr>
            </w:pPr>
            <w:r w:rsidRPr="00196481">
              <w:rPr>
                <w:b/>
              </w:rPr>
              <w:t>Standard Code</w:t>
            </w:r>
          </w:p>
        </w:tc>
        <w:tc>
          <w:tcPr>
            <w:tcW w:w="1200" w:type="dxa"/>
            <w:shd w:val="clear" w:color="auto" w:fill="D9D9D9" w:themeFill="accent6" w:themeFillShade="D9"/>
            <w:tcMar>
              <w:top w:w="115" w:type="dxa"/>
              <w:left w:w="115" w:type="dxa"/>
              <w:bottom w:w="115" w:type="dxa"/>
              <w:right w:w="115" w:type="dxa"/>
            </w:tcMar>
            <w:vAlign w:val="center"/>
          </w:tcPr>
          <w:p w14:paraId="088E918C" w14:textId="77777777" w:rsidR="00AC7422" w:rsidRPr="00196481" w:rsidRDefault="00AC7422" w:rsidP="00556108">
            <w:pPr>
              <w:spacing w:after="160" w:line="259" w:lineRule="auto"/>
              <w:rPr>
                <w:b/>
              </w:rPr>
            </w:pPr>
            <w:r w:rsidRPr="00196481">
              <w:rPr>
                <w:b/>
              </w:rPr>
              <w:t>Evidence Type</w:t>
            </w:r>
          </w:p>
        </w:tc>
        <w:tc>
          <w:tcPr>
            <w:tcW w:w="6890" w:type="dxa"/>
            <w:shd w:val="clear" w:color="auto" w:fill="D9D9D9" w:themeFill="accent6" w:themeFillShade="D9"/>
            <w:tcMar>
              <w:top w:w="115" w:type="dxa"/>
              <w:left w:w="115" w:type="dxa"/>
              <w:bottom w:w="115" w:type="dxa"/>
              <w:right w:w="115" w:type="dxa"/>
            </w:tcMar>
            <w:vAlign w:val="center"/>
          </w:tcPr>
          <w:p w14:paraId="6072660C" w14:textId="77777777" w:rsidR="00AC7422" w:rsidRPr="00196481" w:rsidRDefault="00AC7422" w:rsidP="00556108">
            <w:pPr>
              <w:spacing w:after="160" w:line="259" w:lineRule="auto"/>
              <w:rPr>
                <w:b/>
              </w:rPr>
            </w:pPr>
            <w:r w:rsidRPr="00196481">
              <w:rPr>
                <w:b/>
              </w:rPr>
              <w:t>Description</w:t>
            </w:r>
          </w:p>
        </w:tc>
      </w:tr>
      <w:tr w:rsidR="00AC7422" w:rsidRPr="00196481" w14:paraId="59D12299" w14:textId="77777777" w:rsidTr="1497F3DE">
        <w:tc>
          <w:tcPr>
            <w:tcW w:w="1260" w:type="dxa"/>
            <w:tcMar>
              <w:top w:w="115" w:type="dxa"/>
              <w:left w:w="115" w:type="dxa"/>
              <w:bottom w:w="115" w:type="dxa"/>
              <w:right w:w="115" w:type="dxa"/>
            </w:tcMar>
          </w:tcPr>
          <w:p w14:paraId="698BE7C3" w14:textId="77777777" w:rsidR="00AC7422" w:rsidRPr="00196481" w:rsidRDefault="00AC7422" w:rsidP="00556108">
            <w:pPr>
              <w:spacing w:after="160" w:line="259" w:lineRule="auto"/>
            </w:pPr>
            <w:r w:rsidRPr="00196481">
              <w:t>YIL 2</w:t>
            </w:r>
          </w:p>
        </w:tc>
        <w:tc>
          <w:tcPr>
            <w:tcW w:w="1200" w:type="dxa"/>
            <w:tcMar>
              <w:top w:w="115" w:type="dxa"/>
              <w:left w:w="115" w:type="dxa"/>
              <w:bottom w:w="115" w:type="dxa"/>
              <w:right w:w="115" w:type="dxa"/>
            </w:tcMar>
          </w:tcPr>
          <w:p w14:paraId="37470147" w14:textId="77777777" w:rsidR="00AC7422" w:rsidRPr="00196481" w:rsidRDefault="00AC7422" w:rsidP="00556108">
            <w:pPr>
              <w:spacing w:after="160" w:line="259" w:lineRule="auto"/>
            </w:pPr>
            <w:r w:rsidRPr="00196481">
              <w:t>On-Site Activities</w:t>
            </w:r>
          </w:p>
        </w:tc>
        <w:tc>
          <w:tcPr>
            <w:tcW w:w="6890" w:type="dxa"/>
            <w:tcMar>
              <w:top w:w="115" w:type="dxa"/>
              <w:left w:w="115" w:type="dxa"/>
              <w:bottom w:w="115" w:type="dxa"/>
              <w:right w:w="115" w:type="dxa"/>
            </w:tcMar>
          </w:tcPr>
          <w:p w14:paraId="3A08C7AD" w14:textId="77777777" w:rsidR="00AC7422" w:rsidRPr="00196481" w:rsidRDefault="00AC7422" w:rsidP="00672BD6">
            <w:pPr>
              <w:numPr>
                <w:ilvl w:val="0"/>
                <w:numId w:val="38"/>
              </w:numPr>
              <w:spacing w:after="160" w:line="259" w:lineRule="auto"/>
            </w:pPr>
            <w:r w:rsidRPr="00196481">
              <w:t xml:space="preserve">Interviews may include: </w:t>
            </w:r>
          </w:p>
          <w:p w14:paraId="7DE10B3D" w14:textId="77777777" w:rsidR="00AC7422" w:rsidRPr="00196481" w:rsidRDefault="00AC7422" w:rsidP="00672BD6">
            <w:pPr>
              <w:numPr>
                <w:ilvl w:val="1"/>
                <w:numId w:val="75"/>
              </w:numPr>
              <w:spacing w:after="160" w:line="259" w:lineRule="auto"/>
            </w:pPr>
            <w:r w:rsidRPr="00196481">
              <w:t>Program director</w:t>
            </w:r>
          </w:p>
          <w:p w14:paraId="3D7929BB" w14:textId="77777777" w:rsidR="00AC7422" w:rsidRPr="00196481" w:rsidRDefault="00AC7422" w:rsidP="00672BD6">
            <w:pPr>
              <w:numPr>
                <w:ilvl w:val="1"/>
                <w:numId w:val="75"/>
              </w:numPr>
              <w:spacing w:after="160" w:line="259" w:lineRule="auto"/>
            </w:pPr>
            <w:r w:rsidRPr="00196481">
              <w:t>Relevant personnel</w:t>
            </w:r>
          </w:p>
          <w:p w14:paraId="6C42CD76" w14:textId="77777777" w:rsidR="00AC7422" w:rsidRPr="00196481" w:rsidRDefault="00AC7422" w:rsidP="00672BD6">
            <w:pPr>
              <w:numPr>
                <w:ilvl w:val="0"/>
                <w:numId w:val="38"/>
              </w:numPr>
              <w:spacing w:after="160" w:line="259" w:lineRule="auto"/>
            </w:pPr>
            <w:r w:rsidRPr="00196481">
              <w:t>Review personnel files</w:t>
            </w:r>
          </w:p>
        </w:tc>
      </w:tr>
      <w:tr w:rsidR="00AC7422" w:rsidRPr="00196481" w14:paraId="128E643F" w14:textId="77777777" w:rsidTr="1497F3DE">
        <w:tc>
          <w:tcPr>
            <w:tcW w:w="1260" w:type="dxa"/>
            <w:tcMar>
              <w:top w:w="115" w:type="dxa"/>
              <w:left w:w="115" w:type="dxa"/>
              <w:bottom w:w="115" w:type="dxa"/>
              <w:right w:w="115" w:type="dxa"/>
            </w:tcMar>
          </w:tcPr>
          <w:p w14:paraId="472935CD" w14:textId="77777777" w:rsidR="00AC7422" w:rsidRPr="00196481" w:rsidRDefault="00AC7422" w:rsidP="00556108">
            <w:pPr>
              <w:spacing w:after="160" w:line="259" w:lineRule="auto"/>
            </w:pPr>
            <w:r w:rsidRPr="00196481">
              <w:lastRenderedPageBreak/>
              <w:t>YIL 2</w:t>
            </w:r>
          </w:p>
        </w:tc>
        <w:tc>
          <w:tcPr>
            <w:tcW w:w="1200" w:type="dxa"/>
            <w:tcMar>
              <w:top w:w="115" w:type="dxa"/>
              <w:left w:w="115" w:type="dxa"/>
              <w:bottom w:w="115" w:type="dxa"/>
              <w:right w:w="115" w:type="dxa"/>
            </w:tcMar>
          </w:tcPr>
          <w:p w14:paraId="1301DABC" w14:textId="77777777" w:rsidR="00AC7422" w:rsidRPr="00196481" w:rsidRDefault="00AC7422" w:rsidP="00556108">
            <w:pPr>
              <w:spacing w:after="160" w:line="259" w:lineRule="auto"/>
            </w:pPr>
            <w:r w:rsidRPr="00196481">
              <w:t>On-Site Evidence</w:t>
            </w:r>
          </w:p>
        </w:tc>
        <w:tc>
          <w:tcPr>
            <w:tcW w:w="6890" w:type="dxa"/>
            <w:tcMar>
              <w:top w:w="115" w:type="dxa"/>
              <w:left w:w="115" w:type="dxa"/>
              <w:bottom w:w="115" w:type="dxa"/>
              <w:right w:w="115" w:type="dxa"/>
            </w:tcMar>
          </w:tcPr>
          <w:p w14:paraId="493108EE" w14:textId="77777777" w:rsidR="00AC7422" w:rsidRPr="00196481" w:rsidRDefault="00AC7422" w:rsidP="00672BD6">
            <w:pPr>
              <w:numPr>
                <w:ilvl w:val="0"/>
                <w:numId w:val="39"/>
              </w:numPr>
              <w:spacing w:after="160" w:line="259" w:lineRule="auto"/>
            </w:pPr>
            <w:r w:rsidRPr="00196481">
              <w:t>Sample job descriptions from across relevant job categories</w:t>
            </w:r>
          </w:p>
          <w:p w14:paraId="793079DC" w14:textId="77777777" w:rsidR="00AC7422" w:rsidRPr="00196481" w:rsidRDefault="00AC7422" w:rsidP="00672BD6">
            <w:pPr>
              <w:numPr>
                <w:ilvl w:val="0"/>
                <w:numId w:val="39"/>
              </w:numPr>
              <w:spacing w:after="160" w:line="259" w:lineRule="auto"/>
            </w:pPr>
            <w:r w:rsidRPr="00196481">
              <w:t>Documentation tracking staff completion of required trainings and/or competencies</w:t>
            </w:r>
          </w:p>
          <w:p w14:paraId="53BFE03C" w14:textId="77777777" w:rsidR="00AC7422" w:rsidRPr="00196481" w:rsidRDefault="00AC7422" w:rsidP="00672BD6">
            <w:pPr>
              <w:numPr>
                <w:ilvl w:val="0"/>
                <w:numId w:val="39"/>
              </w:numPr>
              <w:spacing w:after="160" w:line="259" w:lineRule="auto"/>
            </w:pPr>
            <w:r w:rsidRPr="00196481">
              <w:t>Training curricula</w:t>
            </w:r>
          </w:p>
          <w:p w14:paraId="030A4C9F" w14:textId="77777777" w:rsidR="00AC7422" w:rsidRPr="00196481" w:rsidRDefault="00AC7422" w:rsidP="00672BD6">
            <w:pPr>
              <w:numPr>
                <w:ilvl w:val="0"/>
                <w:numId w:val="39"/>
              </w:numPr>
              <w:spacing w:after="160" w:line="259" w:lineRule="auto"/>
            </w:pPr>
            <w:r w:rsidRPr="00196481">
              <w:t>Caseload size requirements set by policy, regulation, or contract, when applicable</w:t>
            </w:r>
          </w:p>
          <w:p w14:paraId="3D2A15AD" w14:textId="77777777" w:rsidR="00AC7422" w:rsidRPr="00196481" w:rsidRDefault="00AC7422" w:rsidP="00672BD6">
            <w:pPr>
              <w:numPr>
                <w:ilvl w:val="0"/>
                <w:numId w:val="39"/>
              </w:numPr>
              <w:spacing w:after="160" w:line="259" w:lineRule="auto"/>
            </w:pPr>
            <w:r w:rsidRPr="00196481">
              <w:t>Documentation of current caseload size per worker</w:t>
            </w:r>
          </w:p>
        </w:tc>
      </w:tr>
      <w:tr w:rsidR="00AC7422" w:rsidRPr="00196481" w14:paraId="1173738B" w14:textId="77777777" w:rsidTr="1497F3DE">
        <w:tc>
          <w:tcPr>
            <w:tcW w:w="1260" w:type="dxa"/>
            <w:tcMar>
              <w:top w:w="115" w:type="dxa"/>
              <w:left w:w="115" w:type="dxa"/>
              <w:bottom w:w="115" w:type="dxa"/>
              <w:right w:w="115" w:type="dxa"/>
            </w:tcMar>
          </w:tcPr>
          <w:p w14:paraId="7BA8798F" w14:textId="77777777" w:rsidR="00AC7422" w:rsidRPr="00196481" w:rsidRDefault="00AC7422" w:rsidP="00556108">
            <w:pPr>
              <w:spacing w:after="160" w:line="259" w:lineRule="auto"/>
            </w:pPr>
            <w:r w:rsidRPr="00196481">
              <w:t>YIL 2</w:t>
            </w:r>
          </w:p>
        </w:tc>
        <w:tc>
          <w:tcPr>
            <w:tcW w:w="1200" w:type="dxa"/>
            <w:tcMar>
              <w:top w:w="115" w:type="dxa"/>
              <w:left w:w="115" w:type="dxa"/>
              <w:bottom w:w="115" w:type="dxa"/>
              <w:right w:w="115" w:type="dxa"/>
            </w:tcMar>
          </w:tcPr>
          <w:p w14:paraId="094C5764" w14:textId="77777777" w:rsidR="00AC7422" w:rsidRPr="00196481" w:rsidRDefault="00AC7422" w:rsidP="00556108">
            <w:pPr>
              <w:spacing w:after="160" w:line="259" w:lineRule="auto"/>
            </w:pPr>
            <w:r w:rsidRPr="00196481">
              <w:t>Self-Study</w:t>
            </w:r>
          </w:p>
        </w:tc>
        <w:tc>
          <w:tcPr>
            <w:tcW w:w="6890" w:type="dxa"/>
            <w:tcMar>
              <w:top w:w="115" w:type="dxa"/>
              <w:left w:w="115" w:type="dxa"/>
              <w:bottom w:w="115" w:type="dxa"/>
              <w:right w:w="115" w:type="dxa"/>
            </w:tcMar>
          </w:tcPr>
          <w:p w14:paraId="50C1554B" w14:textId="77777777" w:rsidR="00AC7422" w:rsidRPr="00196481" w:rsidRDefault="00AC7422" w:rsidP="00672BD6">
            <w:pPr>
              <w:numPr>
                <w:ilvl w:val="0"/>
                <w:numId w:val="40"/>
              </w:numPr>
              <w:spacing w:after="160" w:line="259" w:lineRule="auto"/>
            </w:pPr>
            <w:r w:rsidRPr="00196481">
              <w:t xml:space="preserve">List of program personnel that includes: </w:t>
            </w:r>
          </w:p>
          <w:p w14:paraId="23F20067" w14:textId="77777777" w:rsidR="00AC7422" w:rsidRPr="00196481" w:rsidRDefault="00AC7422" w:rsidP="00672BD6">
            <w:pPr>
              <w:numPr>
                <w:ilvl w:val="1"/>
                <w:numId w:val="76"/>
              </w:numPr>
              <w:spacing w:after="160" w:line="259" w:lineRule="auto"/>
            </w:pPr>
            <w:r w:rsidRPr="00196481">
              <w:t>Title</w:t>
            </w:r>
          </w:p>
          <w:p w14:paraId="16064750" w14:textId="77777777" w:rsidR="00AC7422" w:rsidRPr="00196481" w:rsidRDefault="00AC7422" w:rsidP="00672BD6">
            <w:pPr>
              <w:numPr>
                <w:ilvl w:val="1"/>
                <w:numId w:val="76"/>
              </w:numPr>
              <w:spacing w:after="160" w:line="259" w:lineRule="auto"/>
            </w:pPr>
            <w:r w:rsidRPr="00196481">
              <w:t>Name</w:t>
            </w:r>
          </w:p>
          <w:p w14:paraId="09EA7E04" w14:textId="77777777" w:rsidR="00AC7422" w:rsidRPr="00196481" w:rsidRDefault="00AC7422" w:rsidP="00672BD6">
            <w:pPr>
              <w:numPr>
                <w:ilvl w:val="1"/>
                <w:numId w:val="76"/>
              </w:numPr>
              <w:spacing w:after="160" w:line="259" w:lineRule="auto"/>
            </w:pPr>
            <w:r w:rsidRPr="00196481">
              <w:t>Employee, volunteer, or independent contractor</w:t>
            </w:r>
          </w:p>
          <w:p w14:paraId="03F10A8A" w14:textId="77777777" w:rsidR="00AC7422" w:rsidRPr="00196481" w:rsidRDefault="00AC7422" w:rsidP="00672BD6">
            <w:pPr>
              <w:numPr>
                <w:ilvl w:val="1"/>
                <w:numId w:val="76"/>
              </w:numPr>
              <w:spacing w:after="160" w:line="259" w:lineRule="auto"/>
            </w:pPr>
            <w:r w:rsidRPr="00196481">
              <w:t>Degree or other qualifications</w:t>
            </w:r>
          </w:p>
          <w:p w14:paraId="512E149E" w14:textId="77777777" w:rsidR="00AC7422" w:rsidRPr="00196481" w:rsidRDefault="00AC7422" w:rsidP="00672BD6">
            <w:pPr>
              <w:numPr>
                <w:ilvl w:val="1"/>
                <w:numId w:val="76"/>
              </w:numPr>
              <w:spacing w:after="160" w:line="259" w:lineRule="auto"/>
            </w:pPr>
            <w:r w:rsidRPr="00196481">
              <w:t>Time in current position</w:t>
            </w:r>
          </w:p>
          <w:p w14:paraId="6FD9CBFC" w14:textId="77777777" w:rsidR="00AC7422" w:rsidRPr="00196481" w:rsidRDefault="00AC7422" w:rsidP="00672BD6">
            <w:pPr>
              <w:numPr>
                <w:ilvl w:val="0"/>
                <w:numId w:val="40"/>
              </w:numPr>
              <w:spacing w:after="160" w:line="259" w:lineRule="auto"/>
            </w:pPr>
            <w:r w:rsidRPr="00196481">
              <w:t>See organizational chart submitted during application</w:t>
            </w:r>
          </w:p>
        </w:tc>
      </w:tr>
      <w:tr w:rsidR="00AC7422" w:rsidRPr="00196481" w14:paraId="4FB2858B" w14:textId="77777777" w:rsidTr="1497F3DE">
        <w:tc>
          <w:tcPr>
            <w:tcW w:w="1260" w:type="dxa"/>
            <w:tcMar>
              <w:top w:w="115" w:type="dxa"/>
              <w:left w:w="115" w:type="dxa"/>
              <w:bottom w:w="115" w:type="dxa"/>
              <w:right w:w="115" w:type="dxa"/>
            </w:tcMar>
          </w:tcPr>
          <w:p w14:paraId="15244BAE" w14:textId="77777777" w:rsidR="00AC7422" w:rsidRPr="00196481" w:rsidRDefault="00AC7422" w:rsidP="00556108">
            <w:pPr>
              <w:spacing w:after="160" w:line="259" w:lineRule="auto"/>
            </w:pPr>
            <w:r w:rsidRPr="00196481">
              <w:t>YIL 2</w:t>
            </w:r>
          </w:p>
        </w:tc>
        <w:tc>
          <w:tcPr>
            <w:tcW w:w="1200" w:type="dxa"/>
            <w:tcMar>
              <w:top w:w="115" w:type="dxa"/>
              <w:left w:w="115" w:type="dxa"/>
              <w:bottom w:w="115" w:type="dxa"/>
              <w:right w:w="115" w:type="dxa"/>
            </w:tcMar>
          </w:tcPr>
          <w:p w14:paraId="2C77FDD2" w14:textId="77777777" w:rsidR="00AC7422" w:rsidRPr="00196481" w:rsidRDefault="00AC7422" w:rsidP="00556108">
            <w:pPr>
              <w:spacing w:after="160" w:line="259" w:lineRule="auto"/>
            </w:pPr>
            <w:r w:rsidRPr="00196481">
              <w:t>Self-Study</w:t>
            </w:r>
          </w:p>
        </w:tc>
        <w:tc>
          <w:tcPr>
            <w:tcW w:w="6890" w:type="dxa"/>
            <w:tcMar>
              <w:top w:w="115" w:type="dxa"/>
              <w:left w:w="115" w:type="dxa"/>
              <w:bottom w:w="115" w:type="dxa"/>
              <w:right w:w="115" w:type="dxa"/>
            </w:tcMar>
          </w:tcPr>
          <w:p w14:paraId="12513031" w14:textId="77777777" w:rsidR="00AC7422" w:rsidRPr="00196481" w:rsidRDefault="00AC7422" w:rsidP="00672BD6">
            <w:pPr>
              <w:numPr>
                <w:ilvl w:val="0"/>
                <w:numId w:val="41"/>
              </w:numPr>
              <w:spacing w:after="160" w:line="259" w:lineRule="auto"/>
            </w:pPr>
            <w:r w:rsidRPr="00196481">
              <w:t>Table of contents of training curricula</w:t>
            </w:r>
          </w:p>
        </w:tc>
      </w:tr>
      <w:tr w:rsidR="00AC7422" w:rsidRPr="00196481" w14:paraId="4117C637" w14:textId="77777777" w:rsidTr="1497F3DE">
        <w:tc>
          <w:tcPr>
            <w:tcW w:w="1260" w:type="dxa"/>
            <w:tcMar>
              <w:top w:w="115" w:type="dxa"/>
              <w:left w:w="115" w:type="dxa"/>
              <w:bottom w:w="115" w:type="dxa"/>
              <w:right w:w="115" w:type="dxa"/>
            </w:tcMar>
          </w:tcPr>
          <w:p w14:paraId="0EB9F2C0" w14:textId="77777777" w:rsidR="00AC7422" w:rsidRPr="00196481" w:rsidRDefault="00AC7422" w:rsidP="00556108">
            <w:pPr>
              <w:spacing w:after="160" w:line="259" w:lineRule="auto"/>
            </w:pPr>
            <w:r w:rsidRPr="00196481">
              <w:t>YIL 2</w:t>
            </w:r>
          </w:p>
        </w:tc>
        <w:tc>
          <w:tcPr>
            <w:tcW w:w="1200" w:type="dxa"/>
            <w:tcMar>
              <w:top w:w="115" w:type="dxa"/>
              <w:left w:w="115" w:type="dxa"/>
              <w:bottom w:w="115" w:type="dxa"/>
              <w:right w:w="115" w:type="dxa"/>
            </w:tcMar>
          </w:tcPr>
          <w:p w14:paraId="0EA26DA5" w14:textId="77777777" w:rsidR="00AC7422" w:rsidRPr="00196481" w:rsidRDefault="00AC7422" w:rsidP="00556108">
            <w:pPr>
              <w:spacing w:after="160" w:line="259" w:lineRule="auto"/>
            </w:pPr>
            <w:r w:rsidRPr="00196481">
              <w:t>Self-Study</w:t>
            </w:r>
          </w:p>
        </w:tc>
        <w:tc>
          <w:tcPr>
            <w:tcW w:w="6890" w:type="dxa"/>
            <w:tcMar>
              <w:top w:w="115" w:type="dxa"/>
              <w:left w:w="115" w:type="dxa"/>
              <w:bottom w:w="115" w:type="dxa"/>
              <w:right w:w="115" w:type="dxa"/>
            </w:tcMar>
          </w:tcPr>
          <w:p w14:paraId="085507C5" w14:textId="77777777" w:rsidR="00AC7422" w:rsidRPr="00196481" w:rsidRDefault="00AC7422" w:rsidP="00672BD6">
            <w:pPr>
              <w:numPr>
                <w:ilvl w:val="0"/>
                <w:numId w:val="42"/>
              </w:numPr>
              <w:spacing w:after="160" w:line="259" w:lineRule="auto"/>
            </w:pPr>
            <w:r w:rsidRPr="00196481">
              <w:t>Procedures or other documentation relevant to continuity of care and case assignment</w:t>
            </w:r>
          </w:p>
        </w:tc>
      </w:tr>
    </w:tbl>
    <w:p w14:paraId="06A134A8" w14:textId="77777777" w:rsidR="00196481" w:rsidRPr="00196481" w:rsidRDefault="00196481" w:rsidP="00196481"/>
    <w:p w14:paraId="716DCC12" w14:textId="77777777" w:rsidR="00196481" w:rsidRPr="00196481" w:rsidRDefault="00196481" w:rsidP="00577AB6">
      <w:pPr>
        <w:pStyle w:val="Heading2"/>
      </w:pPr>
      <w:r>
        <w:t>YIL 2.01: Personnel</w:t>
      </w:r>
    </w:p>
    <w:p w14:paraId="1C3AD3D7" w14:textId="77777777" w:rsidR="00196481" w:rsidRPr="00196481" w:rsidRDefault="5E6E91AB" w:rsidP="00196481">
      <w:r>
        <w:t xml:space="preserve">Personnel providing counseling and case coordination services are qualified by: </w:t>
      </w:r>
    </w:p>
    <w:p w14:paraId="17DD97FB" w14:textId="4A4FC8DE" w:rsidR="00196481" w:rsidRPr="00196481" w:rsidRDefault="35D84A91" w:rsidP="00672BD6">
      <w:pPr>
        <w:numPr>
          <w:ilvl w:val="0"/>
          <w:numId w:val="77"/>
        </w:numPr>
        <w:rPr>
          <w:del w:id="17" w:author="Wendy Patterson" w:date="2025-10-28T17:01:00Z" w16du:dateUtc="2025-10-28T17:01:11Z"/>
        </w:rPr>
      </w:pPr>
      <w:r>
        <w:t xml:space="preserve">a bachelor’s degree in </w:t>
      </w:r>
      <w:ins w:id="18" w:author="Wendy Patterson" w:date="2025-08-27T22:16:00Z">
        <w:r w:rsidR="1338064A">
          <w:t xml:space="preserve">a </w:t>
        </w:r>
      </w:ins>
      <w:del w:id="19" w:author="Wendy Patterson" w:date="2025-08-27T22:16:00Z">
        <w:r w:rsidDel="35D84A91">
          <w:delText xml:space="preserve">social work or another </w:delText>
        </w:r>
      </w:del>
      <w:r>
        <w:t>human service</w:t>
      </w:r>
      <w:del w:id="20" w:author="Wendy Patterson" w:date="2025-08-27T22:16:00Z">
        <w:r w:rsidDel="35D84A91">
          <w:delText>s</w:delText>
        </w:r>
      </w:del>
      <w:r>
        <w:t xml:space="preserve"> field</w:t>
      </w:r>
      <w:ins w:id="21" w:author="Wendy Patterson" w:date="2025-10-28T17:01:00Z">
        <w:r w:rsidR="3C4DCCB9">
          <w:t>;</w:t>
        </w:r>
      </w:ins>
      <w:r w:rsidR="007B582E">
        <w:t xml:space="preserve"> </w:t>
      </w:r>
      <w:r w:rsidR="3FD471D2">
        <w:t>and </w:t>
      </w:r>
    </w:p>
    <w:p w14:paraId="2B1C267E" w14:textId="77777777" w:rsidR="00196481" w:rsidRPr="00196481" w:rsidRDefault="00196481" w:rsidP="00672BD6">
      <w:pPr>
        <w:numPr>
          <w:ilvl w:val="0"/>
          <w:numId w:val="77"/>
        </w:numPr>
      </w:pPr>
      <w:r>
        <w:t>two years of relevant youth work experience, including experience in case work, group work, and case coordination.</w:t>
      </w:r>
    </w:p>
    <w:p w14:paraId="6ED1A70E" w14:textId="69C474FF" w:rsidR="0069633D" w:rsidRDefault="035CF48C" w:rsidP="1D9DF4EB">
      <w:pPr>
        <w:pStyle w:val="Heading2"/>
        <w:rPr>
          <w:ins w:id="22" w:author="Wendy Patterson" w:date="2025-08-27T22:15:00Z" w16du:dateUtc="2025-08-27T22:15:48Z"/>
          <w:b w:val="0"/>
          <w:sz w:val="22"/>
          <w:szCs w:val="22"/>
        </w:rPr>
      </w:pPr>
      <w:ins w:id="23" w:author="Wendy Patterson" w:date="2025-08-27T22:15:00Z">
        <w:r w:rsidRPr="000D0A64">
          <w:rPr>
            <w:sz w:val="22"/>
            <w:szCs w:val="22"/>
          </w:rPr>
          <w:lastRenderedPageBreak/>
          <w:t xml:space="preserve">Interpretation: </w:t>
        </w:r>
        <w:r w:rsidRPr="000D0A64">
          <w:rPr>
            <w:b w:val="0"/>
            <w:sz w:val="22"/>
            <w:szCs w:val="22"/>
          </w:rPr>
          <w:t>Appropriate experience, including lived experience, and specialized training can compensate for a lack of a bachelor’s degree depending on the role or type of services being provided.</w:t>
        </w:r>
      </w:ins>
    </w:p>
    <w:p w14:paraId="7346C7CB" w14:textId="7C9604BE" w:rsidR="1D9DF4EB" w:rsidRDefault="1D9DF4EB" w:rsidP="000D0A64"/>
    <w:p w14:paraId="60CFC0AF" w14:textId="01D8A229" w:rsidR="00196481" w:rsidRPr="00196481" w:rsidRDefault="00196481" w:rsidP="00577AB6">
      <w:pPr>
        <w:pStyle w:val="Heading2"/>
      </w:pPr>
      <w:r w:rsidRPr="00196481">
        <w:t>YIL 2.02: Personnel</w:t>
      </w:r>
    </w:p>
    <w:p w14:paraId="1D1FF43C" w14:textId="77777777" w:rsidR="00196481" w:rsidRPr="00196481" w:rsidRDefault="00196481" w:rsidP="00196481">
      <w:r>
        <w:t xml:space="preserve">Supervisors are qualified by: </w:t>
      </w:r>
    </w:p>
    <w:p w14:paraId="6DE96288" w14:textId="18534532" w:rsidR="00196481" w:rsidRPr="00196481" w:rsidRDefault="00196481" w:rsidP="00672BD6">
      <w:pPr>
        <w:numPr>
          <w:ilvl w:val="0"/>
          <w:numId w:val="112"/>
        </w:numPr>
      </w:pPr>
      <w:r>
        <w:t xml:space="preserve">an advanced degree in </w:t>
      </w:r>
      <w:ins w:id="24" w:author="Wendy Patterson" w:date="2025-08-27T22:16:00Z">
        <w:r w:rsidR="65D50739">
          <w:t>a human service</w:t>
        </w:r>
      </w:ins>
      <w:del w:id="25" w:author="Wendy Patterson" w:date="2025-08-27T22:16:00Z">
        <w:r w:rsidDel="00196481">
          <w:delText>social work or related</w:delText>
        </w:r>
      </w:del>
      <w:r>
        <w:t xml:space="preserve"> field, experience delivering youth services, and supervisory experience; or</w:t>
      </w:r>
    </w:p>
    <w:p w14:paraId="2D75F936" w14:textId="04B50D1E" w:rsidR="00196481" w:rsidRPr="00196481" w:rsidRDefault="00196481" w:rsidP="00672BD6">
      <w:pPr>
        <w:numPr>
          <w:ilvl w:val="0"/>
          <w:numId w:val="112"/>
        </w:numPr>
      </w:pPr>
      <w:r>
        <w:t xml:space="preserve">a bachelor’s degree in </w:t>
      </w:r>
      <w:ins w:id="26" w:author="Wendy Patterson" w:date="2025-08-27T22:17:00Z">
        <w:r w:rsidR="16757EB1">
          <w:t>a human service</w:t>
        </w:r>
      </w:ins>
      <w:del w:id="27" w:author="Wendy Patterson" w:date="2025-08-27T22:17:00Z">
        <w:r w:rsidDel="00196481">
          <w:delText>social work or related</w:delText>
        </w:r>
      </w:del>
      <w:r>
        <w:t xml:space="preserve"> field, two years of direct service experience with a comparable population, and three years of supervisory experience.</w:t>
      </w:r>
    </w:p>
    <w:p w14:paraId="0D825DFB" w14:textId="79E8EE43" w:rsidR="0069633D" w:rsidRDefault="5254349C" w:rsidP="1D9DF4EB">
      <w:pPr>
        <w:pStyle w:val="Heading2"/>
        <w:rPr>
          <w:ins w:id="28" w:author="Wendy Patterson" w:date="2025-08-27T22:19:00Z" w16du:dateUtc="2025-08-27T22:19:20Z"/>
          <w:b w:val="0"/>
          <w:sz w:val="22"/>
          <w:szCs w:val="22"/>
        </w:rPr>
      </w:pPr>
      <w:ins w:id="29" w:author="Wendy Patterson" w:date="2025-08-27T22:18:00Z">
        <w:r w:rsidRPr="000D0A64">
          <w:rPr>
            <w:sz w:val="22"/>
            <w:szCs w:val="22"/>
          </w:rPr>
          <w:t xml:space="preserve">Interpretation: </w:t>
        </w:r>
        <w:r w:rsidRPr="000D0A64">
          <w:rPr>
            <w:b w:val="0"/>
            <w:sz w:val="22"/>
            <w:szCs w:val="22"/>
          </w:rPr>
          <w:t>Years of experience providing services, in addition to formal trainings, certifications, and/or leadership experience can compensate for a lack of a degree</w:t>
        </w:r>
      </w:ins>
      <w:ins w:id="30" w:author="Wendy Patterson" w:date="2025-10-21T22:21:00Z">
        <w:r w:rsidR="5AAFA31A" w:rsidRPr="1F1EA95A">
          <w:rPr>
            <w:b w:val="0"/>
            <w:sz w:val="22"/>
            <w:szCs w:val="22"/>
          </w:rPr>
          <w:t>.</w:t>
        </w:r>
      </w:ins>
    </w:p>
    <w:p w14:paraId="6809070A" w14:textId="4DB5749B" w:rsidR="1D9DF4EB" w:rsidRDefault="1D9DF4EB" w:rsidP="000D0A64">
      <w:pPr>
        <w:rPr>
          <w:ins w:id="31" w:author="Wendy Patterson" w:date="2025-08-27T22:19:00Z" w16du:dateUtc="2025-08-27T22:19:20Z"/>
        </w:rPr>
      </w:pPr>
    </w:p>
    <w:p w14:paraId="19F13DCE" w14:textId="06920EC4" w:rsidR="39B94684" w:rsidRDefault="39B94684" w:rsidP="1D9DF4EB">
      <w:pPr>
        <w:rPr>
          <w:ins w:id="32" w:author="Wendy Patterson" w:date="2025-08-27T22:19:00Z" w16du:dateUtc="2025-08-27T22:19:07Z"/>
        </w:rPr>
      </w:pPr>
      <w:ins w:id="33" w:author="Wendy Patterson" w:date="2025-08-27T22:19:00Z">
        <w:r w:rsidRPr="1D9DF4EB">
          <w:rPr>
            <w:b/>
            <w:bCs/>
          </w:rPr>
          <w:t xml:space="preserve">Interpretation: </w:t>
        </w:r>
        <w:r>
          <w:t>For individuals supervi</w:t>
        </w:r>
      </w:ins>
      <w:ins w:id="34" w:author="Wendy Patterson" w:date="2025-08-27T22:20:00Z">
        <w:r>
          <w:t xml:space="preserve">sing staff with lived experience, training should include recognizing and responding to signs of trauma among staff with lived experience. </w:t>
        </w:r>
      </w:ins>
    </w:p>
    <w:p w14:paraId="114027F7" w14:textId="786D7A5C" w:rsidR="1D9DF4EB" w:rsidRDefault="1D9DF4EB" w:rsidP="000D0A64"/>
    <w:p w14:paraId="1EAA25A7" w14:textId="7C02ABB6" w:rsidR="00196481" w:rsidRPr="00196481" w:rsidRDefault="00196481" w:rsidP="00577AB6">
      <w:pPr>
        <w:pStyle w:val="Heading2"/>
      </w:pPr>
      <w:r w:rsidRPr="00196481">
        <w:t>YIL 2.03: Personnel</w:t>
      </w:r>
    </w:p>
    <w:p w14:paraId="00733783" w14:textId="77777777" w:rsidR="00196481" w:rsidRPr="00196481" w:rsidRDefault="00196481" w:rsidP="00196481">
      <w:r w:rsidRPr="00196481">
        <w:t xml:space="preserve">All direct service personnel are trained on, or demonstrate competency in: </w:t>
      </w:r>
    </w:p>
    <w:p w14:paraId="5F2546C6" w14:textId="77777777" w:rsidR="00196481" w:rsidRPr="00196481" w:rsidRDefault="00196481" w:rsidP="00672BD6">
      <w:pPr>
        <w:numPr>
          <w:ilvl w:val="0"/>
          <w:numId w:val="78"/>
        </w:numPr>
      </w:pPr>
      <w:r w:rsidRPr="00196481">
        <w:t>positive youth development;</w:t>
      </w:r>
    </w:p>
    <w:p w14:paraId="3418FDE3" w14:textId="77777777" w:rsidR="00196481" w:rsidRPr="00196481" w:rsidRDefault="00196481" w:rsidP="00672BD6">
      <w:pPr>
        <w:numPr>
          <w:ilvl w:val="0"/>
          <w:numId w:val="78"/>
        </w:numPr>
      </w:pPr>
      <w:r w:rsidRPr="00196481">
        <w:t>normative youth development and the effects of early trauma, educational gaps and delays, and abuse and neglect on youth development;</w:t>
      </w:r>
    </w:p>
    <w:p w14:paraId="3DD0B83E" w14:textId="77777777" w:rsidR="00196481" w:rsidRPr="00196481" w:rsidRDefault="00196481" w:rsidP="00672BD6">
      <w:pPr>
        <w:numPr>
          <w:ilvl w:val="0"/>
          <w:numId w:val="78"/>
        </w:numPr>
      </w:pPr>
      <w:r w:rsidRPr="00196481">
        <w:t>public assistance programs, eligibility requirements, and benefits;</w:t>
      </w:r>
    </w:p>
    <w:p w14:paraId="0B390701" w14:textId="77777777" w:rsidR="00196481" w:rsidRPr="00196481" w:rsidRDefault="00196481" w:rsidP="00672BD6">
      <w:pPr>
        <w:numPr>
          <w:ilvl w:val="0"/>
          <w:numId w:val="78"/>
        </w:numPr>
      </w:pPr>
      <w:r w:rsidRPr="00196481">
        <w:t>local housing resources; and</w:t>
      </w:r>
    </w:p>
    <w:p w14:paraId="25CE7B18" w14:textId="5CEB3C70" w:rsidR="00196481" w:rsidRPr="00196481" w:rsidRDefault="00196481" w:rsidP="00672BD6">
      <w:pPr>
        <w:numPr>
          <w:ilvl w:val="0"/>
          <w:numId w:val="78"/>
        </w:numPr>
      </w:pPr>
      <w:del w:id="35" w:author="Wendy Patterson" w:date="2025-09-29T18:24:00Z">
        <w:r w:rsidDel="00196481">
          <w:delText>the community service delivery</w:delText>
        </w:r>
      </w:del>
      <w:del w:id="36" w:author="Wendy Patterson" w:date="2025-09-29T18:25:00Z">
        <w:r w:rsidDel="00196481">
          <w:delText xml:space="preserve"> system</w:delText>
        </w:r>
      </w:del>
      <w:ins w:id="37" w:author="Melissa Dury" w:date="2025-10-21T12:51:00Z">
        <w:r w:rsidR="002231BE">
          <w:t xml:space="preserve">how to </w:t>
        </w:r>
      </w:ins>
      <w:ins w:id="38" w:author="Wendy Patterson" w:date="2025-09-29T18:20:00Z">
        <w:r w:rsidR="178AD546">
          <w:t xml:space="preserve">identify </w:t>
        </w:r>
      </w:ins>
      <w:ins w:id="39" w:author="Wendy Patterson" w:date="2025-09-29T18:25:00Z">
        <w:r w:rsidR="4DBD85B6">
          <w:t>informal support networks of family, friends, and community resources</w:t>
        </w:r>
      </w:ins>
      <w:r w:rsidR="3AD4A186">
        <w:t>.</w:t>
      </w:r>
    </w:p>
    <w:p w14:paraId="3908B916" w14:textId="48F2C54D" w:rsidR="0069633D" w:rsidRDefault="38903DB2" w:rsidP="000D0A64">
      <w:pPr>
        <w:pStyle w:val="Heading2"/>
        <w:rPr>
          <w:ins w:id="40" w:author="Wendy Patterson" w:date="2025-08-27T22:26:00Z" w16du:dateUtc="2025-08-27T22:26:50Z"/>
          <w:rFonts w:eastAsia="Arial"/>
          <w:color w:val="D13438"/>
        </w:rPr>
      </w:pPr>
      <w:ins w:id="41" w:author="Wendy Patterson" w:date="2025-08-27T22:26:00Z">
        <w:r w:rsidRPr="5F47908E">
          <w:rPr>
            <w:rFonts w:eastAsia="Arial" w:cs="Arial"/>
            <w:color w:val="D13438"/>
            <w:u w:val="single"/>
          </w:rPr>
          <w:t>YIL 2.04</w:t>
        </w:r>
      </w:ins>
    </w:p>
    <w:p w14:paraId="1D01F508" w14:textId="4937DC47" w:rsidR="0069633D" w:rsidRDefault="38903DB2">
      <w:pPr>
        <w:rPr>
          <w:ins w:id="42" w:author="Wendy Patterson" w:date="2025-08-27T22:26:00Z" w16du:dateUtc="2025-08-27T22:26:50Z"/>
          <w:rFonts w:eastAsia="Arial"/>
          <w:color w:val="D13438"/>
        </w:rPr>
      </w:pPr>
      <w:ins w:id="43" w:author="Wendy Patterson" w:date="2025-08-27T22:26:00Z">
        <w:r w:rsidRPr="1D9DF4EB">
          <w:rPr>
            <w:rFonts w:eastAsia="Arial"/>
            <w:color w:val="D13438"/>
            <w:u w:val="single"/>
          </w:rPr>
          <w:t xml:space="preserve">When staff with lived experience provide services to </w:t>
        </w:r>
      </w:ins>
      <w:ins w:id="44" w:author="Wendy Patterson" w:date="2025-08-28T20:32:00Z">
        <w:r w:rsidR="4E1C255B" w:rsidRPr="1D9DF4EB">
          <w:rPr>
            <w:rFonts w:eastAsia="Arial"/>
            <w:color w:val="D13438"/>
            <w:u w:val="single"/>
          </w:rPr>
          <w:t>youth</w:t>
        </w:r>
      </w:ins>
      <w:ins w:id="45" w:author="Wendy Patterson" w:date="2025-08-27T22:26:00Z">
        <w:r w:rsidRPr="1D9DF4EB">
          <w:rPr>
            <w:rFonts w:eastAsia="Arial"/>
            <w:color w:val="D13438"/>
            <w:u w:val="single"/>
          </w:rPr>
          <w:t>, the organization:</w:t>
        </w:r>
      </w:ins>
    </w:p>
    <w:p w14:paraId="32CB65F1" w14:textId="187D186C" w:rsidR="0069633D" w:rsidRDefault="38903DB2" w:rsidP="00672BD6">
      <w:pPr>
        <w:pStyle w:val="ListParagraph"/>
        <w:numPr>
          <w:ilvl w:val="0"/>
          <w:numId w:val="79"/>
        </w:numPr>
        <w:rPr>
          <w:ins w:id="46" w:author="Wendy Patterson" w:date="2025-08-27T22:26:00Z" w16du:dateUtc="2025-08-27T22:26:50Z"/>
          <w:rFonts w:eastAsia="Arial"/>
          <w:color w:val="D13438"/>
        </w:rPr>
      </w:pPr>
      <w:ins w:id="47" w:author="Wendy Patterson" w:date="2025-08-27T22:26:00Z">
        <w:r w:rsidRPr="1D9DF4EB">
          <w:rPr>
            <w:rFonts w:ascii="Arial" w:eastAsia="Arial" w:hAnsi="Arial" w:cs="Arial"/>
            <w:color w:val="D13438"/>
            <w:u w:val="single"/>
          </w:rPr>
          <w:t>clearly defines their roles and responsibilities;</w:t>
        </w:r>
      </w:ins>
    </w:p>
    <w:p w14:paraId="5459DD8C" w14:textId="1511CF88" w:rsidR="0069633D" w:rsidRDefault="38903DB2" w:rsidP="00672BD6">
      <w:pPr>
        <w:pStyle w:val="ListParagraph"/>
        <w:numPr>
          <w:ilvl w:val="0"/>
          <w:numId w:val="79"/>
        </w:numPr>
        <w:rPr>
          <w:ins w:id="48" w:author="Wendy Patterson" w:date="2025-08-27T22:26:00Z" w16du:dateUtc="2025-08-27T22:26:50Z"/>
          <w:rFonts w:eastAsia="Arial"/>
          <w:color w:val="D13438"/>
        </w:rPr>
      </w:pPr>
      <w:ins w:id="49" w:author="Wendy Patterson" w:date="2025-08-27T22:26:00Z">
        <w:r w:rsidRPr="1D9DF4EB">
          <w:rPr>
            <w:rFonts w:ascii="Arial" w:eastAsia="Arial" w:hAnsi="Arial" w:cs="Arial"/>
            <w:color w:val="D13438"/>
            <w:u w:val="single"/>
          </w:rPr>
          <w:t>includes them as equal partners on the team;</w:t>
        </w:r>
      </w:ins>
    </w:p>
    <w:p w14:paraId="145273D4" w14:textId="1FD4357A" w:rsidR="0069633D" w:rsidRDefault="38903DB2" w:rsidP="00672BD6">
      <w:pPr>
        <w:pStyle w:val="ListParagraph"/>
        <w:numPr>
          <w:ilvl w:val="0"/>
          <w:numId w:val="79"/>
        </w:numPr>
        <w:rPr>
          <w:ins w:id="50" w:author="Wendy Patterson" w:date="2025-08-27T22:26:00Z" w16du:dateUtc="2025-08-27T22:26:50Z"/>
          <w:rFonts w:eastAsia="Arial"/>
          <w:color w:val="D13438"/>
        </w:rPr>
      </w:pPr>
      <w:ins w:id="51" w:author="Wendy Patterson" w:date="2025-08-27T22:26:00Z">
        <w:r w:rsidRPr="1D9DF4EB">
          <w:rPr>
            <w:rFonts w:ascii="Arial" w:eastAsia="Arial" w:hAnsi="Arial" w:cs="Arial"/>
            <w:color w:val="D13438"/>
            <w:u w:val="single"/>
          </w:rPr>
          <w:t>helps other program personnel understand the position and its purpose at the program;</w:t>
        </w:r>
      </w:ins>
    </w:p>
    <w:p w14:paraId="07237790" w14:textId="37D56542" w:rsidR="0069633D" w:rsidRDefault="38903DB2" w:rsidP="00672BD6">
      <w:pPr>
        <w:pStyle w:val="ListParagraph"/>
        <w:numPr>
          <w:ilvl w:val="0"/>
          <w:numId w:val="79"/>
        </w:numPr>
        <w:rPr>
          <w:ins w:id="52" w:author="Wendy Patterson" w:date="2025-08-27T22:26:00Z" w16du:dateUtc="2025-08-27T22:26:50Z"/>
          <w:rFonts w:eastAsia="Arial"/>
          <w:color w:val="D13438"/>
        </w:rPr>
      </w:pPr>
      <w:ins w:id="53" w:author="Wendy Patterson" w:date="2025-08-27T22:26:00Z">
        <w:r w:rsidRPr="1D9DF4EB">
          <w:rPr>
            <w:rFonts w:ascii="Arial" w:eastAsia="Arial" w:hAnsi="Arial" w:cs="Arial"/>
            <w:color w:val="D13438"/>
            <w:u w:val="single"/>
          </w:rPr>
          <w:t>establishes guidelines for recruitment and selection;</w:t>
        </w:r>
      </w:ins>
    </w:p>
    <w:p w14:paraId="6C44E309" w14:textId="575B1AAD" w:rsidR="0069633D" w:rsidRDefault="38903DB2" w:rsidP="00672BD6">
      <w:pPr>
        <w:pStyle w:val="ListParagraph"/>
        <w:numPr>
          <w:ilvl w:val="0"/>
          <w:numId w:val="79"/>
        </w:numPr>
        <w:rPr>
          <w:ins w:id="54" w:author="Wendy Patterson" w:date="2025-08-27T22:26:00Z" w16du:dateUtc="2025-08-27T22:26:50Z"/>
          <w:rFonts w:eastAsia="Arial"/>
          <w:color w:val="D13438"/>
        </w:rPr>
      </w:pPr>
      <w:ins w:id="55" w:author="Wendy Patterson" w:date="2025-08-27T22:26:00Z">
        <w:r w:rsidRPr="1D9DF4EB">
          <w:rPr>
            <w:rFonts w:ascii="Arial" w:eastAsia="Arial" w:hAnsi="Arial" w:cs="Arial"/>
            <w:color w:val="D13438"/>
            <w:u w:val="single"/>
          </w:rPr>
          <w:t>ensures they are trained to perform their roles and responsibilities; </w:t>
        </w:r>
      </w:ins>
    </w:p>
    <w:p w14:paraId="77C5D060" w14:textId="3A3C6F51" w:rsidR="0069633D" w:rsidRDefault="38903DB2" w:rsidP="00672BD6">
      <w:pPr>
        <w:pStyle w:val="ListParagraph"/>
        <w:numPr>
          <w:ilvl w:val="0"/>
          <w:numId w:val="79"/>
        </w:numPr>
        <w:rPr>
          <w:ins w:id="56" w:author="Wendy Patterson" w:date="2025-08-27T22:26:00Z" w16du:dateUtc="2025-08-27T22:26:50Z"/>
          <w:rFonts w:eastAsia="Arial"/>
          <w:color w:val="D13438"/>
        </w:rPr>
      </w:pPr>
      <w:ins w:id="57" w:author="Wendy Patterson" w:date="2025-08-27T22:26:00Z">
        <w:r w:rsidRPr="1D9DF4EB">
          <w:rPr>
            <w:rFonts w:ascii="Arial" w:eastAsia="Arial" w:hAnsi="Arial" w:cs="Arial"/>
            <w:color w:val="D13438"/>
            <w:u w:val="single"/>
          </w:rPr>
          <w:t>provides ongoing support and supervision to address any issues that occur, including helping them manage personal triggers that may arise on the job;</w:t>
        </w:r>
      </w:ins>
    </w:p>
    <w:p w14:paraId="302898FC" w14:textId="6534CF70" w:rsidR="0069633D" w:rsidRDefault="38903DB2" w:rsidP="00672BD6">
      <w:pPr>
        <w:pStyle w:val="ListParagraph"/>
        <w:numPr>
          <w:ilvl w:val="0"/>
          <w:numId w:val="79"/>
        </w:numPr>
        <w:rPr>
          <w:ins w:id="58" w:author="Wendy Patterson" w:date="2025-08-27T22:26:00Z" w16du:dateUtc="2025-08-27T22:26:50Z"/>
          <w:rFonts w:eastAsia="Arial"/>
          <w:color w:val="D13438"/>
        </w:rPr>
      </w:pPr>
      <w:ins w:id="59" w:author="Wendy Patterson" w:date="2025-08-27T22:26:00Z">
        <w:r w:rsidRPr="1D9DF4EB">
          <w:rPr>
            <w:rFonts w:ascii="Arial" w:eastAsia="Arial" w:hAnsi="Arial" w:cs="Arial"/>
            <w:color w:val="D13438"/>
            <w:u w:val="single"/>
          </w:rPr>
          <w:t>facilitates opportunities to connect and consult with others performing similar roles; and</w:t>
        </w:r>
      </w:ins>
    </w:p>
    <w:p w14:paraId="58CC6869" w14:textId="182D6673" w:rsidR="0069633D" w:rsidRDefault="38903DB2" w:rsidP="00672BD6">
      <w:pPr>
        <w:pStyle w:val="ListParagraph"/>
        <w:numPr>
          <w:ilvl w:val="0"/>
          <w:numId w:val="79"/>
        </w:numPr>
        <w:rPr>
          <w:ins w:id="60" w:author="Wendy Patterson" w:date="2025-08-27T22:26:00Z" w16du:dateUtc="2025-08-27T22:26:50Z"/>
          <w:rFonts w:eastAsia="Arial"/>
          <w:color w:val="D13438"/>
        </w:rPr>
      </w:pPr>
      <w:ins w:id="61" w:author="Wendy Patterson" w:date="2025-08-27T22:26:00Z">
        <w:r w:rsidRPr="5F47908E">
          <w:rPr>
            <w:rFonts w:ascii="Arial" w:eastAsia="Arial" w:hAnsi="Arial" w:cs="Arial"/>
            <w:color w:val="D13438"/>
            <w:u w:val="single"/>
          </w:rPr>
          <w:lastRenderedPageBreak/>
          <w:t>ensures they are offered opportunities for professional development and career advancement. </w:t>
        </w:r>
      </w:ins>
    </w:p>
    <w:p w14:paraId="143CCA6A" w14:textId="4B97A796" w:rsidR="0069633D" w:rsidRDefault="0069633D" w:rsidP="5F47908E">
      <w:pPr>
        <w:rPr>
          <w:rFonts w:eastAsia="Arial"/>
          <w:b/>
          <w:bCs/>
          <w:color w:val="D13438"/>
          <w:u w:val="single"/>
        </w:rPr>
      </w:pPr>
    </w:p>
    <w:p w14:paraId="0264FAAA" w14:textId="657BABE0" w:rsidR="0069633D" w:rsidRDefault="38903DB2" w:rsidP="5F47908E">
      <w:pPr>
        <w:rPr>
          <w:ins w:id="62" w:author="Wendy Patterson" w:date="2025-08-27T22:26:00Z" w16du:dateUtc="2025-08-27T22:26:50Z"/>
          <w:rFonts w:eastAsia="Arial"/>
          <w:color w:val="D13438"/>
        </w:rPr>
      </w:pPr>
      <w:ins w:id="63" w:author="Wendy Patterson" w:date="2025-08-27T22:26:00Z">
        <w:r w:rsidRPr="5F47908E">
          <w:rPr>
            <w:rFonts w:eastAsia="Arial"/>
            <w:b/>
            <w:bCs/>
            <w:color w:val="D13438"/>
            <w:u w:val="single"/>
          </w:rPr>
          <w:t>NA</w:t>
        </w:r>
        <w:r w:rsidRPr="5F47908E">
          <w:rPr>
            <w:rFonts w:eastAsia="Arial"/>
            <w:b/>
            <w:bCs/>
            <w:i/>
            <w:iCs/>
            <w:color w:val="D13438"/>
            <w:u w:val="single"/>
          </w:rPr>
          <w:t> </w:t>
        </w:r>
        <w:r w:rsidRPr="5F47908E">
          <w:rPr>
            <w:rFonts w:eastAsia="Arial"/>
            <w:i/>
            <w:iCs/>
            <w:color w:val="D13438"/>
            <w:u w:val="single"/>
          </w:rPr>
          <w:t>The organization does not have lived experience positions.</w:t>
        </w:r>
      </w:ins>
    </w:p>
    <w:p w14:paraId="69BE6EFF" w14:textId="1B692CAE" w:rsidR="0069633D" w:rsidRDefault="7D02CB94">
      <w:pPr>
        <w:rPr>
          <w:ins w:id="64" w:author="Wendy Patterson" w:date="2025-08-27T22:26:00Z" w16du:dateUtc="2025-08-27T22:26:50Z"/>
          <w:rFonts w:eastAsia="Arial"/>
          <w:color w:val="D13438"/>
        </w:rPr>
      </w:pPr>
      <w:ins w:id="65" w:author="Wendy Patterson" w:date="2025-08-27T22:26:00Z">
        <w:r w:rsidRPr="1F1EA95A">
          <w:rPr>
            <w:rFonts w:eastAsia="Arial"/>
            <w:b/>
            <w:bCs/>
            <w:color w:val="D13438"/>
            <w:u w:val="single"/>
          </w:rPr>
          <w:t>Examples:</w:t>
        </w:r>
        <w:r w:rsidRPr="1F1EA95A">
          <w:rPr>
            <w:rFonts w:eastAsia="Arial"/>
            <w:i/>
            <w:iCs/>
            <w:color w:val="D13438"/>
            <w:u w:val="single"/>
          </w:rPr>
          <w:t xml:space="preserve"> Staff with lived experience can play an important role in welcoming, engaging, empowering, supporting, and advocating for </w:t>
        </w:r>
      </w:ins>
      <w:ins w:id="66" w:author="Wendy Patterson" w:date="2025-10-21T20:16:00Z">
        <w:r w:rsidR="693B407E" w:rsidRPr="1F1EA95A">
          <w:rPr>
            <w:rFonts w:eastAsia="Arial"/>
            <w:i/>
            <w:iCs/>
            <w:color w:val="D13438"/>
            <w:u w:val="single"/>
          </w:rPr>
          <w:t>youth</w:t>
        </w:r>
      </w:ins>
      <w:ins w:id="67" w:author="Wendy Patterson" w:date="2025-08-27T22:26:00Z">
        <w:r w:rsidRPr="1F1EA95A">
          <w:rPr>
            <w:rFonts w:eastAsia="Arial"/>
            <w:i/>
            <w:iCs/>
            <w:color w:val="D13438"/>
            <w:u w:val="single"/>
          </w:rPr>
          <w:t>. These workers may experience challenges in their employment including stigma from co-workers, inappropriate expectations from other staff, role confusion, triggers from past trauma, and lack of opportunities for support and advancement. When they are viewed and included as full partners who have input into program decisions and given appropriate support, staff with lived experience can help organizations ensure their culture and practices prioritize the experience and involvement of persons served and their families.</w:t>
        </w:r>
      </w:ins>
    </w:p>
    <w:p w14:paraId="3C3E9E5F" w14:textId="29C8FE1D" w:rsidR="0069633D" w:rsidRDefault="7D02CB94" w:rsidP="1F1EA95A">
      <w:pPr>
        <w:rPr>
          <w:ins w:id="68" w:author="Wendy Patterson" w:date="2025-08-27T22:26:00Z" w16du:dateUtc="2025-08-27T22:26:50Z"/>
          <w:rFonts w:eastAsia="Arial"/>
          <w:i/>
          <w:iCs/>
          <w:color w:val="D13438"/>
          <w:u w:val="single"/>
        </w:rPr>
      </w:pPr>
      <w:ins w:id="69" w:author="Wendy Patterson" w:date="2025-08-27T22:26:00Z">
        <w:r w:rsidRPr="1F1EA95A">
          <w:rPr>
            <w:rFonts w:eastAsia="Arial"/>
            <w:b/>
            <w:bCs/>
            <w:color w:val="D13438"/>
            <w:u w:val="single"/>
          </w:rPr>
          <w:t>Examples: </w:t>
        </w:r>
        <w:r w:rsidRPr="1F1EA95A">
          <w:rPr>
            <w:rFonts w:eastAsia="Arial"/>
            <w:i/>
            <w:iCs/>
            <w:color w:val="D13438"/>
            <w:u w:val="single"/>
          </w:rPr>
          <w:t>Organizations may use other terms to describe staff with lived experience including staff with lived expertise, peer support workers, peer support specialists, peer/youth partners,</w:t>
        </w:r>
      </w:ins>
      <w:ins w:id="70" w:author="Wendy Patterson" w:date="2025-10-21T20:18:00Z">
        <w:r w:rsidR="780C43E4" w:rsidRPr="1F1EA95A">
          <w:rPr>
            <w:rFonts w:eastAsia="Arial"/>
            <w:i/>
            <w:iCs/>
            <w:color w:val="D13438"/>
            <w:u w:val="single"/>
          </w:rPr>
          <w:t xml:space="preserve"> </w:t>
        </w:r>
        <w:r w:rsidR="4A93AEF2" w:rsidRPr="1F1EA95A">
          <w:rPr>
            <w:rFonts w:eastAsia="Arial"/>
            <w:i/>
            <w:iCs/>
            <w:color w:val="D13438"/>
            <w:u w:val="single"/>
          </w:rPr>
          <w:t>and</w:t>
        </w:r>
      </w:ins>
      <w:ins w:id="71" w:author="Wendy Patterson" w:date="2025-08-27T22:26:00Z">
        <w:r w:rsidRPr="1F1EA95A">
          <w:rPr>
            <w:rFonts w:eastAsia="Arial"/>
            <w:i/>
            <w:iCs/>
            <w:color w:val="D13438"/>
            <w:u w:val="single"/>
          </w:rPr>
          <w:t xml:space="preserve"> peer/youth advocates</w:t>
        </w:r>
      </w:ins>
      <w:ins w:id="72" w:author="Wendy Patterson" w:date="2025-10-21T20:18:00Z">
        <w:r w:rsidR="767D7196" w:rsidRPr="1F1EA95A">
          <w:rPr>
            <w:rFonts w:eastAsia="Arial"/>
            <w:i/>
            <w:iCs/>
            <w:color w:val="D13438"/>
            <w:u w:val="single"/>
          </w:rPr>
          <w:t>.</w:t>
        </w:r>
      </w:ins>
    </w:p>
    <w:p w14:paraId="23A51475" w14:textId="2D5A432F" w:rsidR="1D9DF4EB" w:rsidRDefault="1D9DF4EB" w:rsidP="000D0A64">
      <w:pPr>
        <w:rPr>
          <w:del w:id="73" w:author="Wendy Patterson" w:date="2025-08-27T22:32:00Z" w16du:dateUtc="2025-08-27T22:32:26Z"/>
        </w:rPr>
      </w:pPr>
    </w:p>
    <w:p w14:paraId="7A52B8CA" w14:textId="5D5C1935" w:rsidR="00196481" w:rsidRPr="00196481" w:rsidRDefault="00196481" w:rsidP="00577AB6">
      <w:pPr>
        <w:pStyle w:val="Heading2"/>
        <w:rPr>
          <w:del w:id="74" w:author="Wendy Patterson" w:date="2025-10-28T17:03:00Z" w16du:dateUtc="2025-10-28T17:03:48Z"/>
        </w:rPr>
      </w:pPr>
      <w:del w:id="75" w:author="Wendy Patterson" w:date="2025-10-28T17:03:00Z">
        <w:r w:rsidDel="00196481">
          <w:delText>YIL 2.04: Personnel</w:delText>
        </w:r>
      </w:del>
    </w:p>
    <w:p w14:paraId="528825AD" w14:textId="06C3BE40" w:rsidR="00196481" w:rsidRPr="00196481" w:rsidRDefault="00196481" w:rsidP="00196481">
      <w:pPr>
        <w:rPr>
          <w:del w:id="76" w:author="Wendy Patterson" w:date="2025-10-28T17:03:00Z" w16du:dateUtc="2025-10-28T17:03:48Z"/>
        </w:rPr>
      </w:pPr>
      <w:del w:id="77" w:author="Wendy Patterson" w:date="2025-10-28T17:03:00Z">
        <w:r w:rsidDel="00196481">
          <w:delText>When serving severe</w:delText>
        </w:r>
      </w:del>
      <w:del w:id="78" w:author="Melissa Dury" w:date="2025-10-21T12:56:00Z">
        <w:r w:rsidDel="00196481">
          <w:delText>ly</w:delText>
        </w:r>
      </w:del>
      <w:del w:id="79" w:author="Wendy Patterson" w:date="2025-10-28T17:03:00Z">
        <w:r w:rsidDel="00196481">
          <w:delText xml:space="preserve"> and persistent</w:delText>
        </w:r>
      </w:del>
      <w:del w:id="80" w:author="Melissa Dury" w:date="2025-10-21T12:56:00Z">
        <w:r w:rsidDel="00196481">
          <w:delText>ly</w:delText>
        </w:r>
      </w:del>
      <w:del w:id="81" w:author="Wendy Patterson" w:date="2025-10-28T17:03:00Z">
        <w:r w:rsidDel="00196481">
          <w:delText xml:space="preserve"> mental</w:delText>
        </w:r>
      </w:del>
      <w:del w:id="82" w:author="Melissa Dury" w:date="2025-10-21T12:56:00Z">
        <w:r w:rsidDel="00196481">
          <w:delText>ly</w:delText>
        </w:r>
      </w:del>
      <w:del w:id="83" w:author="Wendy Patterson" w:date="2025-10-28T17:03:00Z">
        <w:r w:rsidDel="00196481">
          <w:delText xml:space="preserve"> ill, HIV </w:delText>
        </w:r>
      </w:del>
      <w:del w:id="84" w:author="Melissa Dury" w:date="2025-10-21T12:56:00Z">
        <w:r w:rsidDel="00196481">
          <w:delText>diagnosed</w:delText>
        </w:r>
      </w:del>
      <w:del w:id="85" w:author="Wendy Patterson" w:date="2025-10-28T17:03:00Z">
        <w:r w:rsidDel="00196481">
          <w:delText xml:space="preserve">, </w:delText>
        </w:r>
      </w:del>
      <w:del w:id="86" w:author="Melissa Dury" w:date="2025-10-21T12:56:00Z">
        <w:r w:rsidDel="00196481">
          <w:delText xml:space="preserve">or </w:delText>
        </w:r>
      </w:del>
      <w:del w:id="87" w:author="Wendy Patterson" w:date="2025-10-28T17:03:00Z">
        <w:r w:rsidDel="00196481">
          <w:delText xml:space="preserve">chemically dependent youth, or </w:delText>
        </w:r>
      </w:del>
      <w:del w:id="88" w:author="Melissa Dury" w:date="2025-10-21T12:57:00Z">
        <w:r w:rsidDel="00196481">
          <w:delText xml:space="preserve">youth with </w:delText>
        </w:r>
      </w:del>
      <w:del w:id="89" w:author="Wendy Patterson" w:date="2025-10-28T17:03:00Z">
        <w:r w:rsidDel="00196481">
          <w:delText xml:space="preserve">other </w:delText>
        </w:r>
      </w:del>
      <w:del w:id="90" w:author="Melissa Dury" w:date="2025-10-21T12:59:00Z">
        <w:r w:rsidDel="00196481">
          <w:delText xml:space="preserve">special </w:delText>
        </w:r>
      </w:del>
      <w:del w:id="91" w:author="Wendy Patterson" w:date="2025-10-28T17:03:00Z">
        <w:r w:rsidDel="00196481">
          <w:delText xml:space="preserve">health and mental health </w:delText>
        </w:r>
      </w:del>
      <w:del w:id="92" w:author="Melissa Dury" w:date="2025-10-21T12:57:00Z">
        <w:r w:rsidDel="00196481">
          <w:delText>issues</w:delText>
        </w:r>
      </w:del>
      <w:del w:id="93" w:author="Wendy Patterson" w:date="2025-10-28T17:03:00Z">
        <w:r w:rsidDel="00196481">
          <w:delText>, staff-to-supervisor ratios are 1:6.</w:delText>
        </w:r>
      </w:del>
    </w:p>
    <w:p w14:paraId="4C1A4745" w14:textId="38FE2E88" w:rsidR="00196481" w:rsidRPr="00196481" w:rsidRDefault="00196481" w:rsidP="5C11EBAF">
      <w:pPr>
        <w:rPr>
          <w:del w:id="94" w:author="Wendy Patterson" w:date="2025-10-28T17:03:00Z" w16du:dateUtc="2025-10-28T17:03:48Z"/>
          <w:i/>
          <w:iCs/>
        </w:rPr>
      </w:pPr>
      <w:del w:id="95" w:author="Wendy Patterson" w:date="2025-10-28T17:03:00Z">
        <w:r w:rsidRPr="5C11EBAF" w:rsidDel="00196481">
          <w:rPr>
            <w:b/>
            <w:bCs/>
          </w:rPr>
          <w:delText>NA</w:delText>
        </w:r>
        <w:r w:rsidDel="00196481">
          <w:delText xml:space="preserve"> </w:delText>
        </w:r>
        <w:r w:rsidRPr="5C11EBAF" w:rsidDel="00196481">
          <w:rPr>
            <w:i/>
            <w:iCs/>
          </w:rPr>
          <w:delText xml:space="preserve">The program is not designed to serve youth with </w:delText>
        </w:r>
      </w:del>
      <w:del w:id="96" w:author="Melissa Dury" w:date="2025-10-21T13:00:00Z">
        <w:r w:rsidRPr="5C11EBAF" w:rsidDel="00196481">
          <w:rPr>
            <w:i/>
            <w:iCs/>
          </w:rPr>
          <w:delText xml:space="preserve">special </w:delText>
        </w:r>
      </w:del>
      <w:del w:id="97" w:author="Wendy Patterson" w:date="2025-10-28T17:03:00Z">
        <w:r w:rsidRPr="5C11EBAF" w:rsidDel="00196481">
          <w:rPr>
            <w:i/>
            <w:iCs/>
          </w:rPr>
          <w:delText>health or mental health needs.</w:delText>
        </w:r>
      </w:del>
    </w:p>
    <w:p w14:paraId="0342A33F" w14:textId="77777777" w:rsidR="00196481" w:rsidRPr="00196481" w:rsidRDefault="00196481" w:rsidP="00196481"/>
    <w:p w14:paraId="2E7D4DA7" w14:textId="306E0507" w:rsidR="00196481" w:rsidRPr="00196481" w:rsidRDefault="00196481" w:rsidP="00577AB6">
      <w:pPr>
        <w:pStyle w:val="Heading2"/>
      </w:pPr>
      <w:r>
        <w:t>YIL 2.0</w:t>
      </w:r>
      <w:r w:rsidR="00830E8D">
        <w:t>5</w:t>
      </w:r>
      <w:r>
        <w:t>: Personnel</w:t>
      </w:r>
    </w:p>
    <w:p w14:paraId="1818C821" w14:textId="3EA846EC" w:rsidR="00196481" w:rsidRPr="00196481" w:rsidRDefault="00196481" w:rsidP="00196481">
      <w:r>
        <w:t xml:space="preserve">The organization </w:t>
      </w:r>
      <w:ins w:id="98" w:author="Wendy Patterson" w:date="2025-08-27T22:28:00Z">
        <w:r w:rsidR="60EAC950">
          <w:t xml:space="preserve">promotes </w:t>
        </w:r>
      </w:ins>
      <w:ins w:id="99" w:author="Wendy Patterson" w:date="2025-08-27T22:29:00Z">
        <w:r w:rsidR="60EAC950">
          <w:t xml:space="preserve">stability and service continuity </w:t>
        </w:r>
      </w:ins>
      <w:del w:id="100" w:author="Wendy Patterson" w:date="2025-08-27T22:29:00Z">
        <w:r w:rsidDel="00196481">
          <w:delText xml:space="preserve">minimizes the number of workers assigned to the youth over the course of their contact with the organization </w:delText>
        </w:r>
      </w:del>
      <w:r>
        <w:t xml:space="preserve">by: </w:t>
      </w:r>
    </w:p>
    <w:p w14:paraId="09C256E9" w14:textId="77777777" w:rsidR="00196481" w:rsidRPr="00196481" w:rsidRDefault="00196481" w:rsidP="00672BD6">
      <w:pPr>
        <w:numPr>
          <w:ilvl w:val="0"/>
          <w:numId w:val="80"/>
        </w:numPr>
      </w:pPr>
      <w:r>
        <w:t xml:space="preserve">assigning a worker at intake or early in the contact; </w:t>
      </w:r>
      <w:del w:id="101" w:author="Wendy Patterson" w:date="2025-09-24T14:57:00Z">
        <w:r w:rsidDel="00196481">
          <w:delText>and</w:delText>
        </w:r>
      </w:del>
    </w:p>
    <w:p w14:paraId="06F13FE4" w14:textId="796CF12D" w:rsidR="00196481" w:rsidRPr="00196481" w:rsidRDefault="72E329A0" w:rsidP="00672BD6">
      <w:pPr>
        <w:numPr>
          <w:ilvl w:val="0"/>
          <w:numId w:val="80"/>
        </w:numPr>
        <w:rPr>
          <w:ins w:id="102" w:author="Wendy Patterson" w:date="2025-08-27T22:30:00Z" w16du:dateUtc="2025-08-27T22:30:24Z"/>
        </w:rPr>
      </w:pPr>
      <w:ins w:id="103" w:author="Wendy Patterson" w:date="2025-08-28T20:36:00Z">
        <w:r>
          <w:t>m</w:t>
        </w:r>
      </w:ins>
      <w:ins w:id="104" w:author="Wendy Patterson" w:date="2025-08-27T22:30:00Z">
        <w:r w:rsidR="3580A4F5">
          <w:t>inimizing the number of workers assigned to the individual during their contact with the organization</w:t>
        </w:r>
      </w:ins>
      <w:ins w:id="105" w:author="Wendy Patterson" w:date="2025-09-24T15:46:00Z">
        <w:r w:rsidR="59567667">
          <w:t>; and</w:t>
        </w:r>
      </w:ins>
    </w:p>
    <w:p w14:paraId="7F8CCF9B" w14:textId="41FA4027" w:rsidR="00196481" w:rsidRPr="00196481" w:rsidRDefault="26B8AAF2" w:rsidP="00672BD6">
      <w:pPr>
        <w:numPr>
          <w:ilvl w:val="0"/>
          <w:numId w:val="80"/>
        </w:numPr>
        <w:rPr>
          <w:ins w:id="106" w:author="Wendy Patterson" w:date="2025-09-24T16:09:00Z" w16du:dateUtc="2025-09-24T16:09:28Z"/>
        </w:rPr>
      </w:pPr>
      <w:ins w:id="107" w:author="Wendy Patterson" w:date="2025-09-24T16:08:00Z">
        <w:r>
          <w:t>e</w:t>
        </w:r>
      </w:ins>
      <w:ins w:id="108" w:author="Wendy Patterson" w:date="2025-09-24T16:07:00Z">
        <w:r>
          <w:t xml:space="preserve">nsuring </w:t>
        </w:r>
      </w:ins>
      <w:ins w:id="109" w:author="Wendy Patterson" w:date="2025-09-24T16:08:00Z">
        <w:r>
          <w:t xml:space="preserve">a smooth transition for persons served when </w:t>
        </w:r>
      </w:ins>
      <w:del w:id="110" w:author="Wendy Patterson" w:date="2025-09-24T16:08:00Z">
        <w:r w:rsidDel="04771A0E">
          <w:delText xml:space="preserve">avoiding the arbitrary or indiscriminate </w:delText>
        </w:r>
      </w:del>
      <w:r w:rsidR="19AD1D04">
        <w:t>reassignment of direct service personnel</w:t>
      </w:r>
      <w:ins w:id="111" w:author="Wendy Patterson" w:date="2025-09-24T16:08:00Z">
        <w:r w:rsidR="5DB47C9C">
          <w:t xml:space="preserve"> is necessary</w:t>
        </w:r>
      </w:ins>
      <w:r w:rsidR="19AD1D04">
        <w:t>.</w:t>
      </w:r>
    </w:p>
    <w:p w14:paraId="20CCF3BD" w14:textId="371BDC48" w:rsidR="3CFE6961" w:rsidRDefault="03AA0216" w:rsidP="590D289C">
      <w:ins w:id="112" w:author="Wendy Patterson" w:date="2025-10-14T20:26:00Z">
        <w:r w:rsidRPr="68EF040A">
          <w:rPr>
            <w:b/>
            <w:bCs/>
          </w:rPr>
          <w:t>Examples</w:t>
        </w:r>
      </w:ins>
      <w:ins w:id="113" w:author="Wendy Patterson" w:date="2025-09-24T16:09:00Z">
        <w:r w:rsidR="3CFE6961" w:rsidRPr="000D0A64">
          <w:rPr>
            <w:b/>
            <w:bCs/>
          </w:rPr>
          <w:t>:</w:t>
        </w:r>
        <w:r w:rsidR="3CFE6961">
          <w:t xml:space="preserve"> </w:t>
        </w:r>
      </w:ins>
      <w:ins w:id="114" w:author="Melissa Dury" w:date="2025-10-21T13:03:00Z" w16du:dateUtc="2025-10-21T17:03:00Z">
        <w:r w:rsidR="007D4A6D">
          <w:t xml:space="preserve">Examples of </w:t>
        </w:r>
      </w:ins>
      <w:ins w:id="115" w:author="Wendy Patterson" w:date="2025-09-24T16:11:00Z">
        <w:r w:rsidR="4A6086D8">
          <w:t>practices</w:t>
        </w:r>
      </w:ins>
      <w:ins w:id="116" w:author="Melissa Dury" w:date="2025-10-21T13:02:00Z" w16du:dateUtc="2025-10-21T17:02:00Z">
        <w:r w:rsidR="001F1F59">
          <w:t xml:space="preserve"> that </w:t>
        </w:r>
      </w:ins>
      <w:ins w:id="117" w:author="Melissa Dury" w:date="2025-10-21T13:03:00Z" w16du:dateUtc="2025-10-21T17:03:00Z">
        <w:r w:rsidR="007D4A6D">
          <w:t xml:space="preserve">promote </w:t>
        </w:r>
      </w:ins>
      <w:ins w:id="118" w:author="Melissa Dury" w:date="2025-10-21T13:02:00Z" w16du:dateUtc="2025-10-21T17:02:00Z">
        <w:r w:rsidR="001F1F59">
          <w:t>a smooth transition</w:t>
        </w:r>
      </w:ins>
      <w:ins w:id="119" w:author="Wendy Patterson" w:date="2025-09-24T16:11:00Z">
        <w:r w:rsidR="4A6086D8">
          <w:t xml:space="preserve"> </w:t>
        </w:r>
      </w:ins>
      <w:ins w:id="120" w:author="Wendy Patterson" w:date="2025-09-24T16:09:00Z">
        <w:r w:rsidR="3CFE6961">
          <w:t>include proactive communication, “warm” person-to-person</w:t>
        </w:r>
      </w:ins>
      <w:ins w:id="121" w:author="Wendy Patterson" w:date="2025-09-24T16:10:00Z">
        <w:r w:rsidR="3CFE6961">
          <w:t xml:space="preserve"> hand-offs, knowledge transfer, and follow-up. </w:t>
        </w:r>
      </w:ins>
    </w:p>
    <w:p w14:paraId="46C20E99" w14:textId="77777777" w:rsidR="00E87BB0" w:rsidRDefault="00E87BB0" w:rsidP="00577AB6">
      <w:pPr>
        <w:pStyle w:val="Heading2"/>
      </w:pPr>
    </w:p>
    <w:p w14:paraId="77291379" w14:textId="6F9BCADA" w:rsidR="00196481" w:rsidRPr="00196481" w:rsidRDefault="00196481" w:rsidP="00577AB6">
      <w:pPr>
        <w:pStyle w:val="Heading2"/>
      </w:pPr>
      <w:r>
        <w:t>YIL 2.0</w:t>
      </w:r>
      <w:ins w:id="122" w:author="Wendy Patterson" w:date="2025-10-28T17:03:00Z">
        <w:r w:rsidR="0AE2D731">
          <w:t>5</w:t>
        </w:r>
      </w:ins>
      <w:del w:id="123" w:author="Wendy Patterson" w:date="2025-10-28T17:03:00Z">
        <w:r w:rsidDel="00196481">
          <w:delText>6</w:delText>
        </w:r>
      </w:del>
      <w:r>
        <w:t>: Personnel</w:t>
      </w:r>
    </w:p>
    <w:p w14:paraId="7DDD0123" w14:textId="77777777" w:rsidR="00196481" w:rsidRPr="00196481" w:rsidRDefault="3AD4A186" w:rsidP="00196481">
      <w:r>
        <w:t xml:space="preserve">Caseloads support the achievement of youth outcomes, are regularly reviewed, and generally range between </w:t>
      </w:r>
      <w:commentRangeStart w:id="124"/>
      <w:r>
        <w:t>12 and 20 cases</w:t>
      </w:r>
      <w:commentRangeEnd w:id="124"/>
      <w:r>
        <w:rPr>
          <w:rStyle w:val="CommentReference"/>
        </w:rPr>
        <w:commentReference w:id="124"/>
      </w:r>
      <w:r>
        <w:t>.</w:t>
      </w:r>
    </w:p>
    <w:p w14:paraId="2281A968" w14:textId="77777777" w:rsidR="00196481" w:rsidRPr="00196481" w:rsidRDefault="00196481" w:rsidP="00196481">
      <w:r w:rsidRPr="00196481">
        <w:rPr>
          <w:b/>
          <w:bCs/>
        </w:rPr>
        <w:lastRenderedPageBreak/>
        <w:t>Interpretation:</w:t>
      </w:r>
      <w:r w:rsidRPr="00196481">
        <w:t xml:space="preserve"> </w:t>
      </w:r>
      <w:r w:rsidRPr="00196481">
        <w:rPr>
          <w:i/>
          <w:iCs/>
        </w:rPr>
        <w:t>The number of cases carried should be smaller when youth receive counseling or other intensive services, and the worker's travel time or geographic area is extensive, than when a worker is providing primarily follow-up contact and less intensive, more centralized services.</w:t>
      </w:r>
    </w:p>
    <w:p w14:paraId="634CC0D6" w14:textId="3B22B594" w:rsidR="00196481" w:rsidRPr="00196481" w:rsidRDefault="00196481" w:rsidP="590D289C">
      <w:r w:rsidRPr="5F47908E">
        <w:rPr>
          <w:b/>
          <w:bCs/>
        </w:rPr>
        <w:t>Examples:</w:t>
      </w:r>
      <w:r>
        <w:t xml:space="preserve"> </w:t>
      </w:r>
      <w:r w:rsidRPr="5F47908E">
        <w:rPr>
          <w:i/>
          <w:iCs/>
        </w:rPr>
        <w:t>Factors that may be considered when determining employee workloads include, but are not limited to:</w:t>
      </w:r>
      <w:r>
        <w:t xml:space="preserve"> </w:t>
      </w:r>
      <w:ins w:id="125" w:author="Wendy Patterson" w:date="2025-08-27T22:34:00Z">
        <w:r w:rsidR="56816BCD">
          <w:t xml:space="preserve">(a) </w:t>
        </w:r>
      </w:ins>
      <w:ins w:id="126" w:author="Wendy Patterson" w:date="2025-09-24T16:41:00Z">
        <w:r w:rsidR="1B1F8AB9">
          <w:t xml:space="preserve">the qualifications, competencies, and experience of the worker, including the level of supervision needed; (b) the work and time required to accomplish assigned tasks and job responsibilities; (c) </w:t>
        </w:r>
      </w:ins>
      <w:ins w:id="127" w:author="Wendy Patterson" w:date="2025-08-27T22:34:00Z">
        <w:r w:rsidR="56816BCD">
          <w:t>case complexity, special needs, and circumstances; (</w:t>
        </w:r>
      </w:ins>
      <w:ins w:id="128" w:author="Wendy Patterson" w:date="2025-09-24T16:42:00Z">
        <w:r w:rsidR="02DBDD5F">
          <w:t>d</w:t>
        </w:r>
      </w:ins>
      <w:ins w:id="129" w:author="Wendy Patterson" w:date="2025-08-27T22:34:00Z">
        <w:r w:rsidR="56816BCD">
          <w:t xml:space="preserve">) age and population </w:t>
        </w:r>
      </w:ins>
      <w:ins w:id="130" w:author="Wendy Patterson" w:date="2025-08-27T22:35:00Z">
        <w:r w:rsidR="56816BCD">
          <w:t>characteristics, including ethnic and cultural factors; (</w:t>
        </w:r>
      </w:ins>
      <w:ins w:id="131" w:author="Wendy Patterson" w:date="2025-08-27T22:36:00Z">
        <w:r w:rsidR="6A7FE612">
          <w:t>e) case status and progress toward achievement of desired outcomes; and (f) service volume</w:t>
        </w:r>
      </w:ins>
      <w:ins w:id="132" w:author="Wendy Patterson" w:date="2025-09-24T16:28:00Z">
        <w:r w:rsidR="5D6E6428">
          <w:t xml:space="preserve">, accounting for </w:t>
        </w:r>
      </w:ins>
      <w:ins w:id="133" w:author="Wendy Patterson" w:date="2025-10-27T14:57:00Z">
        <w:r w:rsidR="3B83D8C8">
          <w:t>youth that have higher service needs</w:t>
        </w:r>
      </w:ins>
      <w:ins w:id="134" w:author="Wendy Patterson" w:date="2025-08-27T22:36:00Z">
        <w:r w:rsidR="6A7FE612">
          <w:t>.</w:t>
        </w:r>
      </w:ins>
    </w:p>
    <w:p w14:paraId="128ECB94" w14:textId="77777777" w:rsidR="00196481" w:rsidRPr="00196481" w:rsidRDefault="00196481" w:rsidP="00672BD6">
      <w:pPr>
        <w:numPr>
          <w:ilvl w:val="0"/>
          <w:numId w:val="113"/>
        </w:numPr>
        <w:rPr>
          <w:del w:id="135" w:author="Wendy Patterson" w:date="2025-08-27T22:38:00Z" w16du:dateUtc="2025-08-27T22:38:04Z"/>
          <w:i/>
          <w:iCs/>
        </w:rPr>
      </w:pPr>
      <w:del w:id="136" w:author="Wendy Patterson" w:date="2025-08-27T22:38:00Z">
        <w:r w:rsidRPr="1D9DF4EB" w:rsidDel="00196481">
          <w:rPr>
            <w:i/>
            <w:iCs/>
          </w:rPr>
          <w:delText>case complexity, special needs, and circumstances;</w:delText>
        </w:r>
      </w:del>
    </w:p>
    <w:p w14:paraId="0B24AD95" w14:textId="77777777" w:rsidR="00196481" w:rsidRPr="00196481" w:rsidRDefault="00196481" w:rsidP="00672BD6">
      <w:pPr>
        <w:numPr>
          <w:ilvl w:val="0"/>
          <w:numId w:val="9"/>
        </w:numPr>
        <w:rPr>
          <w:del w:id="137" w:author="Wendy Patterson" w:date="2025-08-27T22:38:00Z" w16du:dateUtc="2025-08-27T22:38:04Z"/>
          <w:i/>
          <w:iCs/>
        </w:rPr>
      </w:pPr>
      <w:del w:id="138" w:author="Wendy Patterson" w:date="2025-08-27T22:38:00Z">
        <w:r w:rsidRPr="1D9DF4EB" w:rsidDel="00196481">
          <w:rPr>
            <w:i/>
            <w:iCs/>
          </w:rPr>
          <w:delText>age and population characteristics, including ethnic and cultural factors;</w:delText>
        </w:r>
      </w:del>
    </w:p>
    <w:p w14:paraId="1923E52E" w14:textId="77777777" w:rsidR="00196481" w:rsidRPr="00196481" w:rsidRDefault="00196481" w:rsidP="00672BD6">
      <w:pPr>
        <w:numPr>
          <w:ilvl w:val="0"/>
          <w:numId w:val="9"/>
        </w:numPr>
        <w:rPr>
          <w:del w:id="139" w:author="Wendy Patterson" w:date="2025-08-27T22:38:00Z" w16du:dateUtc="2025-08-27T22:38:04Z"/>
          <w:i/>
          <w:iCs/>
        </w:rPr>
      </w:pPr>
      <w:del w:id="140" w:author="Wendy Patterson" w:date="2025-08-27T22:38:00Z">
        <w:r w:rsidRPr="1D9DF4EB" w:rsidDel="00196481">
          <w:rPr>
            <w:i/>
            <w:iCs/>
          </w:rPr>
          <w:delText>the qualifications, competencies, and experience of the worker, including the level of supervision needed;</w:delText>
        </w:r>
      </w:del>
    </w:p>
    <w:p w14:paraId="111BC418" w14:textId="77777777" w:rsidR="00196481" w:rsidRPr="00196481" w:rsidRDefault="00196481" w:rsidP="00672BD6">
      <w:pPr>
        <w:numPr>
          <w:ilvl w:val="0"/>
          <w:numId w:val="9"/>
        </w:numPr>
        <w:rPr>
          <w:del w:id="141" w:author="Wendy Patterson" w:date="2025-08-27T22:38:00Z" w16du:dateUtc="2025-08-27T22:38:04Z"/>
          <w:i/>
          <w:iCs/>
        </w:rPr>
      </w:pPr>
      <w:del w:id="142" w:author="Wendy Patterson" w:date="2025-08-27T22:38:00Z">
        <w:r w:rsidRPr="1D9DF4EB" w:rsidDel="00196481">
          <w:rPr>
            <w:i/>
            <w:iCs/>
          </w:rPr>
          <w:delText>the work and time required to accomplish assigned tasks and job responsibilities;</w:delText>
        </w:r>
      </w:del>
    </w:p>
    <w:p w14:paraId="713E90E7" w14:textId="77777777" w:rsidR="00196481" w:rsidRPr="00196481" w:rsidRDefault="00196481" w:rsidP="00672BD6">
      <w:pPr>
        <w:numPr>
          <w:ilvl w:val="0"/>
          <w:numId w:val="9"/>
        </w:numPr>
        <w:rPr>
          <w:del w:id="143" w:author="Wendy Patterson" w:date="2025-08-27T22:38:00Z" w16du:dateUtc="2025-08-27T22:38:04Z"/>
          <w:i/>
          <w:iCs/>
        </w:rPr>
      </w:pPr>
      <w:del w:id="144" w:author="Wendy Patterson" w:date="2025-08-27T22:38:00Z">
        <w:r w:rsidRPr="1D9DF4EB" w:rsidDel="00196481">
          <w:rPr>
            <w:i/>
            <w:iCs/>
          </w:rPr>
          <w:delText>case status, and progress toward achievement of desired outcomes; and</w:delText>
        </w:r>
      </w:del>
    </w:p>
    <w:p w14:paraId="0849D300" w14:textId="77777777" w:rsidR="00196481" w:rsidRPr="00196481" w:rsidRDefault="00196481" w:rsidP="00672BD6">
      <w:pPr>
        <w:numPr>
          <w:ilvl w:val="0"/>
          <w:numId w:val="9"/>
        </w:numPr>
        <w:rPr>
          <w:del w:id="145" w:author="Wendy Patterson" w:date="2025-08-27T22:38:00Z" w16du:dateUtc="2025-08-27T22:38:04Z"/>
          <w:i/>
          <w:iCs/>
        </w:rPr>
      </w:pPr>
      <w:del w:id="146" w:author="Wendy Patterson" w:date="2025-08-27T22:38:00Z">
        <w:r w:rsidRPr="1D9DF4EB" w:rsidDel="00196481">
          <w:rPr>
            <w:i/>
            <w:iCs/>
          </w:rPr>
          <w:delText>service volume.</w:delText>
        </w:r>
      </w:del>
    </w:p>
    <w:p w14:paraId="5A322B29" w14:textId="6BD6A83E" w:rsidR="1497F3DE" w:rsidRDefault="1497F3DE" w:rsidP="1497F3DE">
      <w:pPr>
        <w:rPr>
          <w:i/>
          <w:iCs/>
        </w:rPr>
      </w:pPr>
    </w:p>
    <w:p w14:paraId="6F19FF42" w14:textId="3D7D9E8D" w:rsidR="00196481" w:rsidRPr="00196481" w:rsidRDefault="00196481" w:rsidP="0007113B">
      <w:pPr>
        <w:pStyle w:val="Heading1"/>
      </w:pPr>
      <w:r w:rsidRPr="00196481">
        <w:t>YIL 3: Intake and Assessment</w:t>
      </w:r>
    </w:p>
    <w:p w14:paraId="536266BC" w14:textId="77777777" w:rsidR="00196481" w:rsidRDefault="00196481" w:rsidP="00196481">
      <w:r w:rsidRPr="00196481">
        <w:t>The organization’s intake and assessment practices ensure that youth receive prompt and responsive access to appropriate services.</w:t>
      </w:r>
    </w:p>
    <w:tbl>
      <w:tblPr>
        <w:tblStyle w:val="TableGrid"/>
        <w:tblW w:w="9350" w:type="dxa"/>
        <w:tblLook w:val="04A0" w:firstRow="1" w:lastRow="0" w:firstColumn="1" w:lastColumn="0" w:noHBand="0" w:noVBand="1"/>
      </w:tblPr>
      <w:tblGrid>
        <w:gridCol w:w="1260"/>
        <w:gridCol w:w="1200"/>
        <w:gridCol w:w="6890"/>
      </w:tblGrid>
      <w:tr w:rsidR="00AC7422" w:rsidRPr="00196481" w14:paraId="6E72214B" w14:textId="77777777" w:rsidTr="1497F3DE">
        <w:trPr>
          <w:tblHeader/>
        </w:trPr>
        <w:tc>
          <w:tcPr>
            <w:tcW w:w="9350" w:type="dxa"/>
            <w:gridSpan w:val="3"/>
            <w:shd w:val="clear" w:color="auto" w:fill="0B2341" w:themeFill="accent5"/>
            <w:tcMar>
              <w:top w:w="115" w:type="dxa"/>
              <w:left w:w="115" w:type="dxa"/>
              <w:bottom w:w="115" w:type="dxa"/>
              <w:right w:w="115" w:type="dxa"/>
            </w:tcMar>
            <w:vAlign w:val="center"/>
          </w:tcPr>
          <w:p w14:paraId="03F1CDD5" w14:textId="77777777" w:rsidR="00AC7422" w:rsidRPr="00196481" w:rsidRDefault="00AC7422" w:rsidP="00556108">
            <w:pPr>
              <w:rPr>
                <w:b/>
              </w:rPr>
            </w:pPr>
            <w:r>
              <w:rPr>
                <w:b/>
              </w:rPr>
              <w:t>Table of Evidence</w:t>
            </w:r>
          </w:p>
        </w:tc>
      </w:tr>
      <w:tr w:rsidR="00AC7422" w:rsidRPr="00196481" w14:paraId="671CE5FB" w14:textId="77777777" w:rsidTr="1497F3DE">
        <w:trPr>
          <w:tblHeader/>
        </w:trPr>
        <w:tc>
          <w:tcPr>
            <w:tcW w:w="1260" w:type="dxa"/>
            <w:shd w:val="clear" w:color="auto" w:fill="D9D9D9" w:themeFill="accent6" w:themeFillShade="D9"/>
            <w:tcMar>
              <w:top w:w="115" w:type="dxa"/>
              <w:left w:w="115" w:type="dxa"/>
              <w:bottom w:w="115" w:type="dxa"/>
              <w:right w:w="115" w:type="dxa"/>
            </w:tcMar>
            <w:vAlign w:val="center"/>
          </w:tcPr>
          <w:p w14:paraId="2B742DF0" w14:textId="77777777" w:rsidR="00AC7422" w:rsidRPr="00196481" w:rsidRDefault="00AC7422" w:rsidP="00556108">
            <w:pPr>
              <w:spacing w:after="160" w:line="259" w:lineRule="auto"/>
              <w:rPr>
                <w:b/>
              </w:rPr>
            </w:pPr>
            <w:r w:rsidRPr="00196481">
              <w:rPr>
                <w:b/>
              </w:rPr>
              <w:t>Standard Code</w:t>
            </w:r>
          </w:p>
        </w:tc>
        <w:tc>
          <w:tcPr>
            <w:tcW w:w="1200" w:type="dxa"/>
            <w:shd w:val="clear" w:color="auto" w:fill="D9D9D9" w:themeFill="accent6" w:themeFillShade="D9"/>
            <w:tcMar>
              <w:top w:w="115" w:type="dxa"/>
              <w:left w:w="115" w:type="dxa"/>
              <w:bottom w:w="115" w:type="dxa"/>
              <w:right w:w="115" w:type="dxa"/>
            </w:tcMar>
            <w:vAlign w:val="center"/>
          </w:tcPr>
          <w:p w14:paraId="2313150C" w14:textId="77777777" w:rsidR="00AC7422" w:rsidRPr="00196481" w:rsidRDefault="00AC7422" w:rsidP="00556108">
            <w:pPr>
              <w:spacing w:after="160" w:line="259" w:lineRule="auto"/>
              <w:rPr>
                <w:b/>
              </w:rPr>
            </w:pPr>
            <w:r w:rsidRPr="00196481">
              <w:rPr>
                <w:b/>
              </w:rPr>
              <w:t>Evidence Type</w:t>
            </w:r>
          </w:p>
        </w:tc>
        <w:tc>
          <w:tcPr>
            <w:tcW w:w="6890" w:type="dxa"/>
            <w:shd w:val="clear" w:color="auto" w:fill="D9D9D9" w:themeFill="accent6" w:themeFillShade="D9"/>
            <w:tcMar>
              <w:top w:w="115" w:type="dxa"/>
              <w:left w:w="115" w:type="dxa"/>
              <w:bottom w:w="115" w:type="dxa"/>
              <w:right w:w="115" w:type="dxa"/>
            </w:tcMar>
            <w:vAlign w:val="center"/>
          </w:tcPr>
          <w:p w14:paraId="2E1B446D" w14:textId="77777777" w:rsidR="00AC7422" w:rsidRPr="00196481" w:rsidRDefault="00AC7422" w:rsidP="00556108">
            <w:pPr>
              <w:spacing w:after="160" w:line="259" w:lineRule="auto"/>
              <w:rPr>
                <w:b/>
              </w:rPr>
            </w:pPr>
            <w:r w:rsidRPr="00196481">
              <w:rPr>
                <w:b/>
              </w:rPr>
              <w:t>Description</w:t>
            </w:r>
          </w:p>
        </w:tc>
      </w:tr>
      <w:tr w:rsidR="00AC7422" w:rsidRPr="00196481" w14:paraId="0562D324" w14:textId="77777777" w:rsidTr="1497F3DE">
        <w:tc>
          <w:tcPr>
            <w:tcW w:w="1260" w:type="dxa"/>
            <w:tcMar>
              <w:top w:w="115" w:type="dxa"/>
              <w:left w:w="115" w:type="dxa"/>
              <w:bottom w:w="115" w:type="dxa"/>
              <w:right w:w="115" w:type="dxa"/>
            </w:tcMar>
          </w:tcPr>
          <w:p w14:paraId="5AAFCCF6" w14:textId="77777777" w:rsidR="00AC7422" w:rsidRPr="00196481" w:rsidRDefault="00AC7422" w:rsidP="00556108">
            <w:pPr>
              <w:spacing w:after="160" w:line="259" w:lineRule="auto"/>
            </w:pPr>
            <w:r w:rsidRPr="00196481">
              <w:t>YIL 3</w:t>
            </w:r>
          </w:p>
        </w:tc>
        <w:tc>
          <w:tcPr>
            <w:tcW w:w="1200" w:type="dxa"/>
            <w:tcMar>
              <w:top w:w="115" w:type="dxa"/>
              <w:left w:w="115" w:type="dxa"/>
              <w:bottom w:w="115" w:type="dxa"/>
              <w:right w:w="115" w:type="dxa"/>
            </w:tcMar>
          </w:tcPr>
          <w:p w14:paraId="2556E019" w14:textId="77777777" w:rsidR="00AC7422" w:rsidRPr="00196481" w:rsidRDefault="00AC7422" w:rsidP="00556108">
            <w:pPr>
              <w:spacing w:after="160" w:line="259" w:lineRule="auto"/>
            </w:pPr>
            <w:r w:rsidRPr="00196481">
              <w:t>On-Site Activities</w:t>
            </w:r>
          </w:p>
        </w:tc>
        <w:tc>
          <w:tcPr>
            <w:tcW w:w="6890" w:type="dxa"/>
            <w:tcMar>
              <w:top w:w="115" w:type="dxa"/>
              <w:left w:w="115" w:type="dxa"/>
              <w:bottom w:w="115" w:type="dxa"/>
              <w:right w:w="115" w:type="dxa"/>
            </w:tcMar>
          </w:tcPr>
          <w:p w14:paraId="10DFD3AF" w14:textId="77777777" w:rsidR="00AC7422" w:rsidRPr="00196481" w:rsidRDefault="00AC7422" w:rsidP="00672BD6">
            <w:pPr>
              <w:numPr>
                <w:ilvl w:val="0"/>
                <w:numId w:val="43"/>
              </w:numPr>
              <w:spacing w:after="160" w:line="259" w:lineRule="auto"/>
            </w:pPr>
            <w:r w:rsidRPr="00196481">
              <w:t xml:space="preserve">Interviews may include: </w:t>
            </w:r>
          </w:p>
          <w:p w14:paraId="75C8A7AE" w14:textId="77777777" w:rsidR="00AC7422" w:rsidRPr="00196481" w:rsidRDefault="00AC7422" w:rsidP="00672BD6">
            <w:pPr>
              <w:numPr>
                <w:ilvl w:val="0"/>
                <w:numId w:val="111"/>
              </w:numPr>
              <w:spacing w:after="160" w:line="259" w:lineRule="auto"/>
            </w:pPr>
            <w:r w:rsidRPr="00196481">
              <w:t>Program director</w:t>
            </w:r>
          </w:p>
          <w:p w14:paraId="2DD5A683" w14:textId="77777777" w:rsidR="00AC7422" w:rsidRPr="00196481" w:rsidRDefault="00AC7422" w:rsidP="00672BD6">
            <w:pPr>
              <w:numPr>
                <w:ilvl w:val="0"/>
                <w:numId w:val="111"/>
              </w:numPr>
              <w:spacing w:after="160" w:line="259" w:lineRule="auto"/>
            </w:pPr>
            <w:r w:rsidRPr="00196481">
              <w:t>Relevant personnel</w:t>
            </w:r>
          </w:p>
          <w:p w14:paraId="7861C36E" w14:textId="77777777" w:rsidR="00AC7422" w:rsidRPr="00196481" w:rsidRDefault="00AC7422" w:rsidP="00672BD6">
            <w:pPr>
              <w:numPr>
                <w:ilvl w:val="0"/>
                <w:numId w:val="111"/>
              </w:numPr>
              <w:spacing w:after="160" w:line="259" w:lineRule="auto"/>
            </w:pPr>
            <w:r w:rsidRPr="00196481">
              <w:t>Youth</w:t>
            </w:r>
          </w:p>
          <w:p w14:paraId="59935CFA" w14:textId="77777777" w:rsidR="00AC7422" w:rsidRPr="00196481" w:rsidRDefault="00AC7422" w:rsidP="00672BD6">
            <w:pPr>
              <w:numPr>
                <w:ilvl w:val="0"/>
                <w:numId w:val="43"/>
              </w:numPr>
              <w:spacing w:after="160" w:line="259" w:lineRule="auto"/>
            </w:pPr>
            <w:r w:rsidRPr="00196481">
              <w:t>Review case records</w:t>
            </w:r>
          </w:p>
        </w:tc>
      </w:tr>
      <w:tr w:rsidR="00AC7422" w:rsidRPr="00196481" w14:paraId="58052165" w14:textId="77777777" w:rsidTr="1497F3DE">
        <w:tc>
          <w:tcPr>
            <w:tcW w:w="1260" w:type="dxa"/>
            <w:tcMar>
              <w:top w:w="115" w:type="dxa"/>
              <w:left w:w="115" w:type="dxa"/>
              <w:bottom w:w="115" w:type="dxa"/>
              <w:right w:w="115" w:type="dxa"/>
            </w:tcMar>
          </w:tcPr>
          <w:p w14:paraId="3B4ACA45" w14:textId="77777777" w:rsidR="00AC7422" w:rsidRPr="00196481" w:rsidRDefault="00AC7422" w:rsidP="00556108">
            <w:pPr>
              <w:spacing w:after="160" w:line="259" w:lineRule="auto"/>
            </w:pPr>
            <w:r w:rsidRPr="00196481">
              <w:t>YIL 3</w:t>
            </w:r>
          </w:p>
        </w:tc>
        <w:tc>
          <w:tcPr>
            <w:tcW w:w="1200" w:type="dxa"/>
            <w:tcMar>
              <w:top w:w="115" w:type="dxa"/>
              <w:left w:w="115" w:type="dxa"/>
              <w:bottom w:w="115" w:type="dxa"/>
              <w:right w:w="115" w:type="dxa"/>
            </w:tcMar>
          </w:tcPr>
          <w:p w14:paraId="3F3E89C4" w14:textId="77777777" w:rsidR="00AC7422" w:rsidRPr="00196481" w:rsidRDefault="00AC7422" w:rsidP="00556108">
            <w:pPr>
              <w:spacing w:after="160" w:line="259" w:lineRule="auto"/>
            </w:pPr>
            <w:r w:rsidRPr="00196481">
              <w:t>On-Site Evidence</w:t>
            </w:r>
          </w:p>
        </w:tc>
        <w:tc>
          <w:tcPr>
            <w:tcW w:w="6890" w:type="dxa"/>
            <w:tcMar>
              <w:top w:w="115" w:type="dxa"/>
              <w:left w:w="115" w:type="dxa"/>
              <w:bottom w:w="115" w:type="dxa"/>
              <w:right w:w="115" w:type="dxa"/>
            </w:tcMar>
          </w:tcPr>
          <w:p w14:paraId="5D37EFBB" w14:textId="77777777" w:rsidR="00AC7422" w:rsidRPr="00196481" w:rsidRDefault="00AC7422" w:rsidP="00672BD6">
            <w:pPr>
              <w:numPr>
                <w:ilvl w:val="0"/>
                <w:numId w:val="44"/>
              </w:numPr>
              <w:spacing w:after="160" w:line="259" w:lineRule="auto"/>
            </w:pPr>
            <w:r w:rsidRPr="00196481">
              <w:t>Strategies for engaging youth</w:t>
            </w:r>
          </w:p>
          <w:p w14:paraId="45F4B65E" w14:textId="77777777" w:rsidR="00AC7422" w:rsidRPr="00196481" w:rsidRDefault="00AC7422" w:rsidP="00672BD6">
            <w:pPr>
              <w:numPr>
                <w:ilvl w:val="0"/>
                <w:numId w:val="44"/>
              </w:numPr>
              <w:spacing w:after="160" w:line="259" w:lineRule="auto"/>
            </w:pPr>
            <w:r w:rsidRPr="00196481">
              <w:t>Community resource and referral list</w:t>
            </w:r>
          </w:p>
        </w:tc>
      </w:tr>
      <w:tr w:rsidR="00AC7422" w:rsidRPr="00196481" w14:paraId="2FEF69D2" w14:textId="77777777" w:rsidTr="1497F3DE">
        <w:tc>
          <w:tcPr>
            <w:tcW w:w="1260" w:type="dxa"/>
            <w:tcMar>
              <w:top w:w="115" w:type="dxa"/>
              <w:left w:w="115" w:type="dxa"/>
              <w:bottom w:w="115" w:type="dxa"/>
              <w:right w:w="115" w:type="dxa"/>
            </w:tcMar>
          </w:tcPr>
          <w:p w14:paraId="57DEF316" w14:textId="77777777" w:rsidR="00AC7422" w:rsidRPr="00196481" w:rsidRDefault="00AC7422" w:rsidP="00556108">
            <w:pPr>
              <w:spacing w:after="160" w:line="259" w:lineRule="auto"/>
            </w:pPr>
            <w:r w:rsidRPr="00196481">
              <w:lastRenderedPageBreak/>
              <w:t>YIL 3</w:t>
            </w:r>
          </w:p>
        </w:tc>
        <w:tc>
          <w:tcPr>
            <w:tcW w:w="1200" w:type="dxa"/>
            <w:tcMar>
              <w:top w:w="115" w:type="dxa"/>
              <w:left w:w="115" w:type="dxa"/>
              <w:bottom w:w="115" w:type="dxa"/>
              <w:right w:w="115" w:type="dxa"/>
            </w:tcMar>
          </w:tcPr>
          <w:p w14:paraId="1F207334" w14:textId="77777777" w:rsidR="00AC7422" w:rsidRPr="00196481" w:rsidRDefault="00AC7422" w:rsidP="00556108">
            <w:pPr>
              <w:spacing w:after="160" w:line="259" w:lineRule="auto"/>
            </w:pPr>
            <w:r w:rsidRPr="00196481">
              <w:t>Self-Study</w:t>
            </w:r>
          </w:p>
        </w:tc>
        <w:tc>
          <w:tcPr>
            <w:tcW w:w="6890" w:type="dxa"/>
            <w:tcMar>
              <w:top w:w="115" w:type="dxa"/>
              <w:left w:w="115" w:type="dxa"/>
              <w:bottom w:w="115" w:type="dxa"/>
              <w:right w:w="115" w:type="dxa"/>
            </w:tcMar>
          </w:tcPr>
          <w:p w14:paraId="3AF04E0F" w14:textId="77777777" w:rsidR="00AC7422" w:rsidRPr="00196481" w:rsidRDefault="00AC7422" w:rsidP="00672BD6">
            <w:pPr>
              <w:numPr>
                <w:ilvl w:val="0"/>
                <w:numId w:val="45"/>
              </w:numPr>
              <w:spacing w:after="160" w:line="259" w:lineRule="auto"/>
            </w:pPr>
            <w:r w:rsidRPr="00196481">
              <w:t>Screening and intake procedures</w:t>
            </w:r>
          </w:p>
        </w:tc>
      </w:tr>
      <w:tr w:rsidR="00AC7422" w:rsidRPr="00196481" w14:paraId="32F7862D" w14:textId="77777777" w:rsidTr="1497F3DE">
        <w:tc>
          <w:tcPr>
            <w:tcW w:w="1260" w:type="dxa"/>
            <w:tcMar>
              <w:top w:w="115" w:type="dxa"/>
              <w:left w:w="115" w:type="dxa"/>
              <w:bottom w:w="115" w:type="dxa"/>
              <w:right w:w="115" w:type="dxa"/>
            </w:tcMar>
          </w:tcPr>
          <w:p w14:paraId="0EBB6500" w14:textId="77777777" w:rsidR="00AC7422" w:rsidRPr="00196481" w:rsidRDefault="00AC7422" w:rsidP="00556108">
            <w:pPr>
              <w:spacing w:after="160" w:line="259" w:lineRule="auto"/>
            </w:pPr>
            <w:r w:rsidRPr="00196481">
              <w:t>YIL 3</w:t>
            </w:r>
          </w:p>
        </w:tc>
        <w:tc>
          <w:tcPr>
            <w:tcW w:w="1200" w:type="dxa"/>
            <w:tcMar>
              <w:top w:w="115" w:type="dxa"/>
              <w:left w:w="115" w:type="dxa"/>
              <w:bottom w:w="115" w:type="dxa"/>
              <w:right w:w="115" w:type="dxa"/>
            </w:tcMar>
          </w:tcPr>
          <w:p w14:paraId="461E5DF5" w14:textId="77777777" w:rsidR="00AC7422" w:rsidRPr="00196481" w:rsidRDefault="00AC7422" w:rsidP="00556108">
            <w:pPr>
              <w:spacing w:after="160" w:line="259" w:lineRule="auto"/>
            </w:pPr>
            <w:r w:rsidRPr="00196481">
              <w:t>Self-Study</w:t>
            </w:r>
          </w:p>
        </w:tc>
        <w:tc>
          <w:tcPr>
            <w:tcW w:w="6890" w:type="dxa"/>
            <w:tcMar>
              <w:top w:w="115" w:type="dxa"/>
              <w:left w:w="115" w:type="dxa"/>
              <w:bottom w:w="115" w:type="dxa"/>
              <w:right w:w="115" w:type="dxa"/>
            </w:tcMar>
          </w:tcPr>
          <w:p w14:paraId="1607593F" w14:textId="77777777" w:rsidR="00AC7422" w:rsidRPr="00196481" w:rsidRDefault="00AC7422" w:rsidP="00672BD6">
            <w:pPr>
              <w:numPr>
                <w:ilvl w:val="0"/>
                <w:numId w:val="46"/>
              </w:numPr>
              <w:spacing w:after="160" w:line="259" w:lineRule="auto"/>
            </w:pPr>
            <w:r w:rsidRPr="00196481">
              <w:t>Assessment procedures</w:t>
            </w:r>
          </w:p>
        </w:tc>
      </w:tr>
      <w:tr w:rsidR="00AC7422" w:rsidRPr="00196481" w14:paraId="4DC2AAB9" w14:textId="77777777" w:rsidTr="1497F3DE">
        <w:tc>
          <w:tcPr>
            <w:tcW w:w="1260" w:type="dxa"/>
            <w:tcMar>
              <w:top w:w="115" w:type="dxa"/>
              <w:left w:w="115" w:type="dxa"/>
              <w:bottom w:w="115" w:type="dxa"/>
              <w:right w:w="115" w:type="dxa"/>
            </w:tcMar>
          </w:tcPr>
          <w:p w14:paraId="5CE34057" w14:textId="77777777" w:rsidR="00AC7422" w:rsidRPr="00196481" w:rsidRDefault="00AC7422" w:rsidP="00556108">
            <w:pPr>
              <w:spacing w:after="160" w:line="259" w:lineRule="auto"/>
            </w:pPr>
            <w:r w:rsidRPr="00196481">
              <w:t>YIL 3</w:t>
            </w:r>
          </w:p>
        </w:tc>
        <w:tc>
          <w:tcPr>
            <w:tcW w:w="1200" w:type="dxa"/>
            <w:tcMar>
              <w:top w:w="115" w:type="dxa"/>
              <w:left w:w="115" w:type="dxa"/>
              <w:bottom w:w="115" w:type="dxa"/>
              <w:right w:w="115" w:type="dxa"/>
            </w:tcMar>
          </w:tcPr>
          <w:p w14:paraId="15283B33" w14:textId="77777777" w:rsidR="00AC7422" w:rsidRPr="00196481" w:rsidRDefault="00AC7422" w:rsidP="00556108">
            <w:pPr>
              <w:spacing w:after="160" w:line="259" w:lineRule="auto"/>
            </w:pPr>
            <w:r w:rsidRPr="00196481">
              <w:t>Self-Study</w:t>
            </w:r>
          </w:p>
        </w:tc>
        <w:tc>
          <w:tcPr>
            <w:tcW w:w="6890" w:type="dxa"/>
            <w:tcMar>
              <w:top w:w="115" w:type="dxa"/>
              <w:left w:w="115" w:type="dxa"/>
              <w:bottom w:w="115" w:type="dxa"/>
              <w:right w:w="115" w:type="dxa"/>
            </w:tcMar>
          </w:tcPr>
          <w:p w14:paraId="4373D517" w14:textId="77777777" w:rsidR="00AC7422" w:rsidRPr="00196481" w:rsidRDefault="00AC7422" w:rsidP="00672BD6">
            <w:pPr>
              <w:numPr>
                <w:ilvl w:val="0"/>
                <w:numId w:val="47"/>
              </w:numPr>
              <w:spacing w:after="160" w:line="259" w:lineRule="auto"/>
            </w:pPr>
            <w:r w:rsidRPr="00196481">
              <w:t>Copy of assessment tool(s)</w:t>
            </w:r>
          </w:p>
        </w:tc>
      </w:tr>
    </w:tbl>
    <w:p w14:paraId="1A6C39ED" w14:textId="77777777" w:rsidR="00196481" w:rsidRPr="00196481" w:rsidRDefault="00196481" w:rsidP="00196481"/>
    <w:p w14:paraId="44F6F38B" w14:textId="77777777" w:rsidR="00196481" w:rsidRPr="00196481" w:rsidRDefault="00196481" w:rsidP="00577AB6">
      <w:pPr>
        <w:pStyle w:val="Heading2"/>
      </w:pPr>
      <w:r w:rsidRPr="00196481">
        <w:t>YIL 3.01: Intake and Assessment</w:t>
      </w:r>
    </w:p>
    <w:p w14:paraId="50E9E90C" w14:textId="77777777" w:rsidR="00196481" w:rsidRPr="00196481" w:rsidRDefault="00196481" w:rsidP="00196481">
      <w:r w:rsidRPr="00196481">
        <w:t xml:space="preserve">The organization partners with community entities and providers to: </w:t>
      </w:r>
    </w:p>
    <w:p w14:paraId="389E4B20" w14:textId="77777777" w:rsidR="00196481" w:rsidRPr="00196481" w:rsidRDefault="00196481" w:rsidP="00672BD6">
      <w:pPr>
        <w:numPr>
          <w:ilvl w:val="0"/>
          <w:numId w:val="81"/>
        </w:numPr>
      </w:pPr>
      <w:r w:rsidRPr="00196481">
        <w:t>identify youth with potential need; and</w:t>
      </w:r>
    </w:p>
    <w:p w14:paraId="2BB4D554" w14:textId="77777777" w:rsidR="00196481" w:rsidRPr="00196481" w:rsidRDefault="00196481" w:rsidP="00672BD6">
      <w:pPr>
        <w:numPr>
          <w:ilvl w:val="0"/>
          <w:numId w:val="81"/>
        </w:numPr>
      </w:pPr>
      <w:r w:rsidRPr="00196481">
        <w:t>increase youth interest and the likelihood that needed supports and services will be used.</w:t>
      </w:r>
    </w:p>
    <w:p w14:paraId="77C13B64" w14:textId="77777777" w:rsidR="00196481" w:rsidRPr="00196481" w:rsidRDefault="00196481" w:rsidP="00196481">
      <w:r w:rsidRPr="00196481">
        <w:rPr>
          <w:b/>
          <w:bCs/>
        </w:rPr>
        <w:t>Interpretation:</w:t>
      </w:r>
      <w:r w:rsidRPr="00196481">
        <w:t xml:space="preserve"> </w:t>
      </w:r>
      <w:r w:rsidRPr="00196481">
        <w:rPr>
          <w:i/>
          <w:iCs/>
        </w:rPr>
        <w:t>This standard promotes the “no wrong door” concept that youth will not be turned away when a narrow service does not meet comprehensive need. Instead, youth should be engaged at any point of entry and should be referred to or served by an appropriate constellation of providers.</w:t>
      </w:r>
    </w:p>
    <w:p w14:paraId="1D6DE3F6" w14:textId="77777777" w:rsidR="00810B77" w:rsidRDefault="00810B77" w:rsidP="00577AB6">
      <w:pPr>
        <w:pStyle w:val="Heading2"/>
      </w:pPr>
    </w:p>
    <w:p w14:paraId="5D14A2DF" w14:textId="65E85766" w:rsidR="00196481" w:rsidRPr="00196481" w:rsidRDefault="00196481" w:rsidP="00577AB6">
      <w:pPr>
        <w:pStyle w:val="Heading2"/>
      </w:pPr>
      <w:r w:rsidRPr="00196481">
        <w:t>YIL 3.02: Intake and Assessment</w:t>
      </w:r>
    </w:p>
    <w:p w14:paraId="7BB91EC6" w14:textId="77777777" w:rsidR="00196481" w:rsidRPr="00196481" w:rsidRDefault="00196481" w:rsidP="00196481">
      <w:r w:rsidRPr="00196481">
        <w:t xml:space="preserve">Youth are screened and informed about: </w:t>
      </w:r>
    </w:p>
    <w:p w14:paraId="07DE8300" w14:textId="77777777" w:rsidR="00196481" w:rsidRPr="00196481" w:rsidRDefault="00196481" w:rsidP="00672BD6">
      <w:pPr>
        <w:numPr>
          <w:ilvl w:val="0"/>
          <w:numId w:val="82"/>
        </w:numPr>
      </w:pPr>
      <w:r w:rsidRPr="00196481">
        <w:t>how well their request matches the organization’s services; and</w:t>
      </w:r>
    </w:p>
    <w:p w14:paraId="7E544E38" w14:textId="77777777" w:rsidR="00196481" w:rsidRPr="00196481" w:rsidRDefault="00196481" w:rsidP="00672BD6">
      <w:pPr>
        <w:numPr>
          <w:ilvl w:val="0"/>
          <w:numId w:val="82"/>
        </w:numPr>
      </w:pPr>
      <w:r w:rsidRPr="00196481">
        <w:t>what services will be available and when.</w:t>
      </w:r>
    </w:p>
    <w:p w14:paraId="3DC5C732" w14:textId="77777777" w:rsidR="00196481" w:rsidRPr="00196481" w:rsidRDefault="00196481" w:rsidP="00196481">
      <w:r w:rsidRPr="00196481">
        <w:rPr>
          <w:b/>
          <w:bCs/>
        </w:rPr>
        <w:t>NA</w:t>
      </w:r>
      <w:r w:rsidRPr="00196481">
        <w:t xml:space="preserve"> </w:t>
      </w:r>
      <w:r w:rsidRPr="00196481">
        <w:rPr>
          <w:i/>
          <w:iCs/>
        </w:rPr>
        <w:t>Another organization is responsible for screening, as defined in a contract.</w:t>
      </w:r>
    </w:p>
    <w:p w14:paraId="70C5D721" w14:textId="77777777" w:rsidR="00810B77" w:rsidRDefault="00810B77" w:rsidP="00577AB6">
      <w:pPr>
        <w:pStyle w:val="Heading2"/>
      </w:pPr>
    </w:p>
    <w:p w14:paraId="43D0A6BA" w14:textId="1BCF0A2B" w:rsidR="00196481" w:rsidRPr="00196481" w:rsidRDefault="00196481" w:rsidP="00577AB6">
      <w:pPr>
        <w:pStyle w:val="Heading2"/>
      </w:pPr>
      <w:r w:rsidRPr="00196481">
        <w:t>YIL 3.03: Intake and Assessment</w:t>
      </w:r>
    </w:p>
    <w:p w14:paraId="2992A3BD" w14:textId="1273EAF5" w:rsidR="00196481" w:rsidRDefault="19AD1D04" w:rsidP="00196481">
      <w:r>
        <w:t>The youth and worker meet within</w:t>
      </w:r>
      <w:r w:rsidR="00D95211">
        <w:t xml:space="preserve"> </w:t>
      </w:r>
      <w:del w:id="147" w:author="Wendy Patterson" w:date="2025-10-21T20:20:00Z">
        <w:r w:rsidDel="00196481">
          <w:delText xml:space="preserve"> 7-14 days, or within </w:delText>
        </w:r>
      </w:del>
      <w:proofErr w:type="gramStart"/>
      <w:r>
        <w:t>a time period</w:t>
      </w:r>
      <w:proofErr w:type="gramEnd"/>
      <w:r>
        <w:t xml:space="preserve"> consistent with established program timeframes and state guidelines. </w:t>
      </w:r>
    </w:p>
    <w:p w14:paraId="16FDD1F2" w14:textId="77777777" w:rsidR="00810B77" w:rsidRPr="00196481" w:rsidRDefault="00810B77" w:rsidP="00196481"/>
    <w:p w14:paraId="14B4CC17" w14:textId="0D8FD925" w:rsidR="00196481" w:rsidRPr="00196481" w:rsidRDefault="00196481" w:rsidP="00577AB6">
      <w:pPr>
        <w:pStyle w:val="Heading2"/>
      </w:pPr>
      <w:r w:rsidRPr="00196481">
        <w:rPr>
          <w:vertAlign w:val="superscript"/>
        </w:rPr>
        <w:lastRenderedPageBreak/>
        <w:t>FP</w:t>
      </w:r>
      <w:r w:rsidR="00503A83">
        <w:rPr>
          <w:rStyle w:val="FootnoteReference"/>
        </w:rPr>
        <w:footnoteReference w:id="2"/>
      </w:r>
      <w:r w:rsidRPr="00196481">
        <w:rPr>
          <w:vertAlign w:val="superscript"/>
        </w:rPr>
        <w:t xml:space="preserve"> </w:t>
      </w:r>
      <w:r w:rsidRPr="00196481">
        <w:t>YIL 3.04: Intake and Assessment</w:t>
      </w:r>
    </w:p>
    <w:p w14:paraId="77064DD1" w14:textId="77777777" w:rsidR="00196481" w:rsidRPr="00196481" w:rsidRDefault="00196481" w:rsidP="00196481">
      <w:r w:rsidRPr="00196481">
        <w:t xml:space="preserve">Prompt, responsive, intake practices: </w:t>
      </w:r>
    </w:p>
    <w:p w14:paraId="47E4455C" w14:textId="77777777" w:rsidR="00196481" w:rsidRPr="00196481" w:rsidRDefault="00196481" w:rsidP="00672BD6">
      <w:pPr>
        <w:numPr>
          <w:ilvl w:val="0"/>
          <w:numId w:val="13"/>
        </w:numPr>
        <w:rPr>
          <w:del w:id="148" w:author="Wendy Patterson" w:date="2025-10-21T22:51:00Z" w16du:dateUtc="2025-10-21T22:51:54Z"/>
        </w:rPr>
      </w:pPr>
      <w:del w:id="149" w:author="Wendy Patterson" w:date="2025-10-21T22:51:00Z">
        <w:r w:rsidDel="00196481">
          <w:delText>address applicable legal protections for youth;</w:delText>
        </w:r>
      </w:del>
    </w:p>
    <w:p w14:paraId="1B45ACC5" w14:textId="68C61857" w:rsidR="00196481" w:rsidRPr="00196481" w:rsidRDefault="774F4E94" w:rsidP="00672BD6">
      <w:pPr>
        <w:numPr>
          <w:ilvl w:val="0"/>
          <w:numId w:val="83"/>
        </w:numPr>
      </w:pPr>
      <w:ins w:id="150" w:author="Wendy Patterson" w:date="2025-10-24T15:34:00Z">
        <w:r>
          <w:t>a</w:t>
        </w:r>
      </w:ins>
      <w:ins w:id="151" w:author="Wendy Patterson" w:date="2025-10-24T15:33:00Z">
        <w:r>
          <w:t>llow youth to provide input on what they need and want</w:t>
        </w:r>
      </w:ins>
      <w:del w:id="152" w:author="Wendy Patterson" w:date="2025-10-24T15:34:00Z">
        <w:r w:rsidR="19AD1D04" w:rsidDel="19AD1D04">
          <w:delText>clarify what youth need and want</w:delText>
        </w:r>
      </w:del>
      <w:r w:rsidR="19AD1D04">
        <w:t>;</w:t>
      </w:r>
    </w:p>
    <w:p w14:paraId="0B385C50" w14:textId="77DD3ADC" w:rsidR="00196481" w:rsidRDefault="00196481" w:rsidP="00672BD6">
      <w:pPr>
        <w:numPr>
          <w:ilvl w:val="0"/>
          <w:numId w:val="83"/>
        </w:numPr>
        <w:rPr>
          <w:ins w:id="153" w:author="Wendy Patterson" w:date="2025-09-24T18:15:00Z" w16du:dateUtc="2025-09-24T18:15:18Z"/>
        </w:rPr>
      </w:pPr>
      <w:r>
        <w:t>gather information necessary to identify critical service needs and/or to determine if a more intensive service is necessary;</w:t>
      </w:r>
    </w:p>
    <w:p w14:paraId="7F1A7A14" w14:textId="293FD54A" w:rsidR="6D0DA7E3" w:rsidRDefault="6D0DA7E3" w:rsidP="00672BD6">
      <w:pPr>
        <w:numPr>
          <w:ilvl w:val="0"/>
          <w:numId w:val="83"/>
        </w:numPr>
      </w:pPr>
      <w:ins w:id="154" w:author="Wendy Patterson" w:date="2025-09-24T18:22:00Z">
        <w:r>
          <w:t>p</w:t>
        </w:r>
      </w:ins>
      <w:ins w:id="155" w:author="Wendy Patterson" w:date="2025-09-24T18:21:00Z">
        <w:r>
          <w:t>rovide opportunity for youth to</w:t>
        </w:r>
      </w:ins>
      <w:ins w:id="156" w:author="Wendy Patterson" w:date="2025-10-28T17:15:00Z">
        <w:r w:rsidR="19605A40">
          <w:t xml:space="preserve"> share information about their </w:t>
        </w:r>
      </w:ins>
      <w:ins w:id="157" w:author="Wendy Patterson" w:date="2025-09-24T18:19:00Z">
        <w:r w:rsidR="0543FED9">
          <w:t>i</w:t>
        </w:r>
      </w:ins>
      <w:ins w:id="158" w:author="Wendy Patterson" w:date="2025-09-24T17:55:00Z">
        <w:r w:rsidR="1F713F02">
          <w:t>denti</w:t>
        </w:r>
      </w:ins>
      <w:ins w:id="159" w:author="Wendy Patterson" w:date="2025-10-28T17:15:00Z">
        <w:r w:rsidR="5E63D681">
          <w:t>t</w:t>
        </w:r>
      </w:ins>
      <w:ins w:id="160" w:author="Wendy Patterson" w:date="2025-09-24T17:55:00Z">
        <w:r w:rsidR="1F713F02">
          <w:t>y</w:t>
        </w:r>
      </w:ins>
      <w:ins w:id="161" w:author="Wendy Patterson" w:date="2025-10-28T17:15:00Z">
        <w:r w:rsidR="4ED52D8E">
          <w:t>, back</w:t>
        </w:r>
      </w:ins>
      <w:ins w:id="162" w:author="Wendy Patterson" w:date="2025-10-28T17:16:00Z">
        <w:r w:rsidR="4ED52D8E">
          <w:t>ground, and personal characteristics that may influence their service preferences or needs</w:t>
        </w:r>
      </w:ins>
      <w:ins w:id="163" w:author="Wendy Patterson" w:date="2025-09-24T18:23:00Z">
        <w:r w:rsidR="2ABF9EA3">
          <w:t>;</w:t>
        </w:r>
      </w:ins>
    </w:p>
    <w:p w14:paraId="6F202F69" w14:textId="77777777" w:rsidR="00196481" w:rsidRPr="00196481" w:rsidRDefault="00196481" w:rsidP="00672BD6">
      <w:pPr>
        <w:numPr>
          <w:ilvl w:val="0"/>
          <w:numId w:val="83"/>
        </w:numPr>
      </w:pPr>
      <w:r w:rsidRPr="00196481">
        <w:t>provide the basis for further assessment;</w:t>
      </w:r>
    </w:p>
    <w:p w14:paraId="40C7C4A2" w14:textId="77777777" w:rsidR="00196481" w:rsidRPr="00196481" w:rsidRDefault="00196481" w:rsidP="00672BD6">
      <w:pPr>
        <w:numPr>
          <w:ilvl w:val="0"/>
          <w:numId w:val="83"/>
        </w:numPr>
      </w:pPr>
      <w:r w:rsidRPr="00196481">
        <w:t>give priority to urgent needs and emergency situations, including health and safety concerns; </w:t>
      </w:r>
    </w:p>
    <w:p w14:paraId="4ACF4D7F" w14:textId="77777777" w:rsidR="00196481" w:rsidRPr="00196481" w:rsidRDefault="00196481" w:rsidP="00672BD6">
      <w:pPr>
        <w:numPr>
          <w:ilvl w:val="0"/>
          <w:numId w:val="83"/>
        </w:numPr>
      </w:pPr>
      <w:r w:rsidRPr="00196481">
        <w:t>support timely initiation of services; </w:t>
      </w:r>
    </w:p>
    <w:p w14:paraId="0DDCE864" w14:textId="77777777" w:rsidR="00196481" w:rsidRPr="00196481" w:rsidRDefault="00196481" w:rsidP="00672BD6">
      <w:pPr>
        <w:numPr>
          <w:ilvl w:val="0"/>
          <w:numId w:val="83"/>
        </w:numPr>
      </w:pPr>
      <w:r w:rsidRPr="00196481">
        <w:t>determine if youth are eligible to receive services and funding; and </w:t>
      </w:r>
    </w:p>
    <w:p w14:paraId="6ECC0357" w14:textId="12776F1B" w:rsidR="00196481" w:rsidRPr="00196481" w:rsidRDefault="00196481" w:rsidP="00672BD6">
      <w:pPr>
        <w:numPr>
          <w:ilvl w:val="0"/>
          <w:numId w:val="83"/>
        </w:numPr>
      </w:pPr>
      <w:r w:rsidRPr="00196481">
        <w:t xml:space="preserve">provide placement on a waiting list or referral to appropriate resources when </w:t>
      </w:r>
      <w:del w:id="164" w:author="Melissa Dury" w:date="2025-10-21T13:59:00Z" w16du:dateUtc="2025-10-21T17:59:00Z">
        <w:r w:rsidRPr="00196481" w:rsidDel="005345C1">
          <w:delText xml:space="preserve">individuals </w:delText>
        </w:r>
      </w:del>
      <w:ins w:id="165" w:author="Melissa Dury" w:date="2025-10-21T13:59:00Z" w16du:dateUtc="2025-10-21T17:59:00Z">
        <w:r w:rsidR="005345C1">
          <w:t>youth</w:t>
        </w:r>
        <w:r w:rsidR="005345C1" w:rsidRPr="00196481">
          <w:t xml:space="preserve"> </w:t>
        </w:r>
      </w:ins>
      <w:r w:rsidRPr="00196481">
        <w:t>cannot be served or cannot be served promptly.</w:t>
      </w:r>
    </w:p>
    <w:p w14:paraId="2389BAF2" w14:textId="77777777" w:rsidR="00810B77" w:rsidRDefault="00810B77" w:rsidP="00577AB6">
      <w:pPr>
        <w:pStyle w:val="Heading2"/>
      </w:pPr>
    </w:p>
    <w:p w14:paraId="55DAC6A1" w14:textId="226BFB05" w:rsidR="00196481" w:rsidRPr="00196481" w:rsidRDefault="00196481" w:rsidP="00577AB6">
      <w:pPr>
        <w:pStyle w:val="Heading2"/>
      </w:pPr>
      <w:r w:rsidRPr="00196481">
        <w:t>YIL 3.05: Intake and Assessment</w:t>
      </w:r>
    </w:p>
    <w:p w14:paraId="4502FD4F" w14:textId="77777777" w:rsidR="00196481" w:rsidRPr="00196481" w:rsidRDefault="00196481" w:rsidP="00196481">
      <w:r w:rsidRPr="00196481">
        <w:t xml:space="preserve">Prior to or at initiation of services each worker and youth: </w:t>
      </w:r>
    </w:p>
    <w:p w14:paraId="1EBC8BFB" w14:textId="77777777" w:rsidR="00196481" w:rsidRPr="00196481" w:rsidRDefault="00196481" w:rsidP="00672BD6">
      <w:pPr>
        <w:numPr>
          <w:ilvl w:val="0"/>
          <w:numId w:val="84"/>
        </w:numPr>
      </w:pPr>
      <w:r w:rsidRPr="00196481">
        <w:t>confirm the youth’s age and legal status and, as appropriate, obtain necessary, authorized, written approvals for service from a legal guardian;</w:t>
      </w:r>
    </w:p>
    <w:p w14:paraId="4252CC36" w14:textId="77777777" w:rsidR="00196481" w:rsidRPr="00196481" w:rsidRDefault="00196481" w:rsidP="00672BD6">
      <w:pPr>
        <w:numPr>
          <w:ilvl w:val="0"/>
          <w:numId w:val="84"/>
        </w:numPr>
      </w:pPr>
      <w:r w:rsidRPr="00196481">
        <w:t>contact prior placements for confirmation about services the youth may have received, as appropriate; and</w:t>
      </w:r>
    </w:p>
    <w:p w14:paraId="7D711E03" w14:textId="77777777" w:rsidR="00196481" w:rsidRPr="00196481" w:rsidRDefault="00196481" w:rsidP="00672BD6">
      <w:pPr>
        <w:numPr>
          <w:ilvl w:val="0"/>
          <w:numId w:val="84"/>
        </w:numPr>
      </w:pPr>
      <w:r w:rsidRPr="00196481">
        <w:t>arrange to meet where the youth lives so the worker can observe and document if the arrangement is safe, healthy, and provides suitable social, emotional, and physical care and support.</w:t>
      </w:r>
    </w:p>
    <w:p w14:paraId="509BE8A6" w14:textId="77777777" w:rsidR="00196481" w:rsidRPr="00196481" w:rsidRDefault="00196481" w:rsidP="00196481">
      <w:r w:rsidRPr="00196481">
        <w:rPr>
          <w:b/>
          <w:bCs/>
        </w:rPr>
        <w:t>Interpretation:</w:t>
      </w:r>
      <w:r w:rsidRPr="00196481">
        <w:t xml:space="preserve"> </w:t>
      </w:r>
      <w:r w:rsidRPr="00196481">
        <w:rPr>
          <w:i/>
          <w:iCs/>
        </w:rPr>
        <w:t>"Legal status” refers to whether youth are in state custody or are legally emancipated.</w:t>
      </w:r>
    </w:p>
    <w:p w14:paraId="1F296ECB" w14:textId="77777777" w:rsidR="00810B77" w:rsidRDefault="00810B77" w:rsidP="00577AB6">
      <w:pPr>
        <w:pStyle w:val="Heading2"/>
      </w:pPr>
    </w:p>
    <w:p w14:paraId="5835C568" w14:textId="75D59E5E" w:rsidR="00196481" w:rsidRPr="00196481" w:rsidRDefault="00196481" w:rsidP="00577AB6">
      <w:pPr>
        <w:pStyle w:val="Heading2"/>
        <w:rPr>
          <w:del w:id="166" w:author="Wendy Patterson" w:date="2025-10-28T21:03:00Z" w16du:dateUtc="2025-10-28T21:03:42Z"/>
        </w:rPr>
      </w:pPr>
      <w:del w:id="167" w:author="Wendy Patterson" w:date="2025-10-28T21:03:00Z">
        <w:r w:rsidDel="00196481">
          <w:delText>YIL 3.06: Intake and Assessment</w:delText>
        </w:r>
      </w:del>
    </w:p>
    <w:p w14:paraId="21E31228" w14:textId="23026851" w:rsidR="00196481" w:rsidRPr="00196481" w:rsidRDefault="19AD1D04" w:rsidP="00196481">
      <w:pPr>
        <w:rPr>
          <w:del w:id="168" w:author="Wendy Patterson" w:date="2025-10-28T21:03:00Z" w16du:dateUtc="2025-10-28T21:03:42Z"/>
        </w:rPr>
      </w:pPr>
      <w:del w:id="169" w:author="Wendy Patterson" w:date="2025-10-28T21:03:00Z">
        <w:r w:rsidDel="19AD1D04">
          <w:delText xml:space="preserve">The organization plans for, establishes, and maintains stable, ongoing, goal directed caseworker-youth relationships </w:delText>
        </w:r>
      </w:del>
      <w:del w:id="170" w:author="Wendy Patterson" w:date="2025-10-21T20:22:00Z">
        <w:r w:rsidDel="19AD1D04">
          <w:delText>with youth who can be unfamiliar with how to seek, accept, and use support.</w:delText>
        </w:r>
      </w:del>
    </w:p>
    <w:p w14:paraId="7F988311" w14:textId="77777777" w:rsidR="00810B77" w:rsidRDefault="00810B77" w:rsidP="00577AB6">
      <w:pPr>
        <w:pStyle w:val="Heading2"/>
      </w:pPr>
    </w:p>
    <w:p w14:paraId="52D9E6B8" w14:textId="378A005E" w:rsidR="00196481" w:rsidRPr="00196481" w:rsidRDefault="00196481" w:rsidP="00577AB6">
      <w:pPr>
        <w:pStyle w:val="Heading2"/>
      </w:pPr>
      <w:r>
        <w:t>YIL 3.0</w:t>
      </w:r>
      <w:del w:id="171" w:author="Wendy Patterson" w:date="2025-10-28T21:03:00Z">
        <w:r w:rsidDel="00196481">
          <w:delText>7</w:delText>
        </w:r>
      </w:del>
      <w:ins w:id="172" w:author="Wendy Patterson" w:date="2025-10-28T21:03:00Z">
        <w:r w:rsidR="0F80F800">
          <w:t>6</w:t>
        </w:r>
      </w:ins>
      <w:r>
        <w:t>: Intake and Assessment</w:t>
      </w:r>
    </w:p>
    <w:p w14:paraId="0C750A45" w14:textId="68678FDF" w:rsidR="00196481" w:rsidRPr="00196481" w:rsidRDefault="00196481" w:rsidP="00196481">
      <w:r>
        <w:t xml:space="preserve">Youth participate in an individualized, </w:t>
      </w:r>
      <w:ins w:id="173" w:author="Wendy Patterson" w:date="2025-08-28T20:40:00Z">
        <w:r w:rsidR="5852B96D">
          <w:t xml:space="preserve">trauma-informed, </w:t>
        </w:r>
      </w:ins>
      <w:r>
        <w:t xml:space="preserve">culturally and linguistically responsive assessment that is: </w:t>
      </w:r>
    </w:p>
    <w:p w14:paraId="5A5C3A01" w14:textId="56EF3402" w:rsidR="00196481" w:rsidRPr="00196481" w:rsidRDefault="7258CA8E" w:rsidP="00672BD6">
      <w:pPr>
        <w:numPr>
          <w:ilvl w:val="0"/>
          <w:numId w:val="85"/>
        </w:numPr>
        <w:rPr>
          <w:ins w:id="174" w:author="Wendy Patterson" w:date="2025-08-28T20:40:00Z" w16du:dateUtc="2025-08-28T20:40:37Z"/>
        </w:rPr>
      </w:pPr>
      <w:ins w:id="175" w:author="Wendy Patterson" w:date="2025-08-28T20:40:00Z">
        <w:r>
          <w:t>conducted in a</w:t>
        </w:r>
      </w:ins>
      <w:ins w:id="176" w:author="Wendy Patterson" w:date="2025-09-03T20:59:00Z">
        <w:r w:rsidR="0F9F5AEB">
          <w:t xml:space="preserve"> </w:t>
        </w:r>
      </w:ins>
      <w:ins w:id="177" w:author="Wendy Patterson" w:date="2025-08-28T20:40:00Z">
        <w:r>
          <w:t>place of the youth’s choice, when possible;</w:t>
        </w:r>
      </w:ins>
    </w:p>
    <w:p w14:paraId="0117C25A" w14:textId="4486DCD5" w:rsidR="00196481" w:rsidRPr="00196481" w:rsidRDefault="00196481" w:rsidP="00672BD6">
      <w:pPr>
        <w:numPr>
          <w:ilvl w:val="0"/>
          <w:numId w:val="85"/>
        </w:numPr>
      </w:pPr>
      <w:r>
        <w:t>completed within established timeframes; </w:t>
      </w:r>
    </w:p>
    <w:p w14:paraId="07879C8A" w14:textId="0159A331" w:rsidR="00196481" w:rsidRPr="00196481" w:rsidRDefault="005E28F9" w:rsidP="00672BD6">
      <w:pPr>
        <w:numPr>
          <w:ilvl w:val="0"/>
          <w:numId w:val="85"/>
        </w:numPr>
      </w:pPr>
      <w:ins w:id="178" w:author="Wendy Patterson" w:date="2025-09-24T18:23:00Z">
        <w:r>
          <w:t>a</w:t>
        </w:r>
      </w:ins>
      <w:ins w:id="179" w:author="Wendy Patterson" w:date="2025-08-28T20:40:00Z">
        <w:r w:rsidR="1ADF0585">
          <w:t xml:space="preserve">ppropriately tailored to meet the age, developmental level, and the preferences of youth </w:t>
        </w:r>
      </w:ins>
      <w:ins w:id="180" w:author="Wendy Patterson" w:date="2025-08-28T20:41:00Z">
        <w:r w:rsidR="1ADF0585">
          <w:t xml:space="preserve">served; </w:t>
        </w:r>
      </w:ins>
      <w:del w:id="181" w:author="Wendy Patterson" w:date="2025-08-28T20:41:00Z">
        <w:r w:rsidR="00196481" w:rsidDel="00196481">
          <w:delText>updated as needed based on the needs of the youth;</w:delText>
        </w:r>
      </w:del>
      <w:r w:rsidR="00196481">
        <w:t xml:space="preserve"> and</w:t>
      </w:r>
    </w:p>
    <w:p w14:paraId="788D0331" w14:textId="77777777" w:rsidR="00196481" w:rsidRPr="00196481" w:rsidRDefault="00196481" w:rsidP="00672BD6">
      <w:pPr>
        <w:numPr>
          <w:ilvl w:val="0"/>
          <w:numId w:val="85"/>
        </w:numPr>
      </w:pPr>
      <w:r w:rsidRPr="00196481">
        <w:t>focused on information pertinent for meeting service requests and objectives.</w:t>
      </w:r>
    </w:p>
    <w:p w14:paraId="415B64DE" w14:textId="77777777" w:rsidR="00810B77" w:rsidRDefault="00810B77" w:rsidP="00577AB6">
      <w:pPr>
        <w:pStyle w:val="Heading2"/>
      </w:pPr>
    </w:p>
    <w:p w14:paraId="4F7E5C75" w14:textId="50EBF85F" w:rsidR="00196481" w:rsidRPr="00196481" w:rsidRDefault="00196481" w:rsidP="00577AB6">
      <w:pPr>
        <w:pStyle w:val="Heading2"/>
      </w:pPr>
      <w:r>
        <w:t>YIL 3.0</w:t>
      </w:r>
      <w:ins w:id="182" w:author="Wendy Patterson" w:date="2025-10-28T21:03:00Z">
        <w:r w:rsidR="7EAB06B5">
          <w:t>7</w:t>
        </w:r>
      </w:ins>
      <w:del w:id="183" w:author="Wendy Patterson" w:date="2025-10-28T21:03:00Z">
        <w:r w:rsidDel="00196481">
          <w:delText>8</w:delText>
        </w:r>
      </w:del>
      <w:r>
        <w:t>: Intake and Assessment</w:t>
      </w:r>
    </w:p>
    <w:p w14:paraId="3DADE678" w14:textId="77777777" w:rsidR="00196481" w:rsidRPr="00196481" w:rsidRDefault="00196481" w:rsidP="00196481">
      <w:r w:rsidRPr="00196481">
        <w:t xml:space="preserve">Standardized assessment tools are used in conjunction with youth input to identify: </w:t>
      </w:r>
    </w:p>
    <w:p w14:paraId="536F6DFF" w14:textId="77777777" w:rsidR="00196481" w:rsidRPr="00196481" w:rsidRDefault="00196481" w:rsidP="00672BD6">
      <w:pPr>
        <w:numPr>
          <w:ilvl w:val="0"/>
          <w:numId w:val="86"/>
        </w:numPr>
      </w:pPr>
      <w:r w:rsidRPr="00196481">
        <w:t>strengths, needs, challenges, and protective factors;</w:t>
      </w:r>
    </w:p>
    <w:p w14:paraId="74DBB8C2" w14:textId="77777777" w:rsidR="00196481" w:rsidRPr="00196481" w:rsidRDefault="00196481" w:rsidP="00672BD6">
      <w:pPr>
        <w:numPr>
          <w:ilvl w:val="0"/>
          <w:numId w:val="86"/>
        </w:numPr>
      </w:pPr>
      <w:r w:rsidRPr="00196481">
        <w:t>emotional and social competence and current level of peer group and community involvement;</w:t>
      </w:r>
    </w:p>
    <w:p w14:paraId="2C4BE49C" w14:textId="77777777" w:rsidR="00196481" w:rsidRPr="00196481" w:rsidRDefault="00196481" w:rsidP="00672BD6">
      <w:pPr>
        <w:numPr>
          <w:ilvl w:val="0"/>
          <w:numId w:val="86"/>
        </w:numPr>
      </w:pPr>
      <w:r w:rsidRPr="00196481">
        <w:t>involvement in challenging, interesting activities;</w:t>
      </w:r>
    </w:p>
    <w:p w14:paraId="768E1181" w14:textId="77777777" w:rsidR="00196481" w:rsidRPr="00196481" w:rsidRDefault="00196481" w:rsidP="00672BD6">
      <w:pPr>
        <w:numPr>
          <w:ilvl w:val="0"/>
          <w:numId w:val="86"/>
        </w:numPr>
      </w:pPr>
      <w:r w:rsidRPr="00196481">
        <w:t>family connections, and relationships with other responsible adults;</w:t>
      </w:r>
    </w:p>
    <w:p w14:paraId="43428417" w14:textId="77777777" w:rsidR="00196481" w:rsidRPr="00196481" w:rsidRDefault="00196481" w:rsidP="00672BD6">
      <w:pPr>
        <w:numPr>
          <w:ilvl w:val="0"/>
          <w:numId w:val="86"/>
        </w:numPr>
      </w:pPr>
      <w:r w:rsidRPr="00196481">
        <w:t>availability and use of informal supports;</w:t>
      </w:r>
    </w:p>
    <w:p w14:paraId="69D23481" w14:textId="77777777" w:rsidR="00196481" w:rsidRPr="00196481" w:rsidRDefault="00196481" w:rsidP="00672BD6">
      <w:pPr>
        <w:numPr>
          <w:ilvl w:val="0"/>
          <w:numId w:val="86"/>
        </w:numPr>
      </w:pPr>
      <w:r w:rsidRPr="00196481">
        <w:t>life skills;</w:t>
      </w:r>
    </w:p>
    <w:p w14:paraId="40352403" w14:textId="77777777" w:rsidR="00196481" w:rsidRPr="00196481" w:rsidRDefault="00196481" w:rsidP="00672BD6">
      <w:pPr>
        <w:numPr>
          <w:ilvl w:val="0"/>
          <w:numId w:val="86"/>
        </w:numPr>
      </w:pPr>
      <w:r w:rsidRPr="00196481">
        <w:t>educational status and progress toward achieving an age-appropriate educational level or school completion;</w:t>
      </w:r>
    </w:p>
    <w:p w14:paraId="51B35730" w14:textId="77777777" w:rsidR="00196481" w:rsidRPr="00196481" w:rsidRDefault="00196481" w:rsidP="00672BD6">
      <w:pPr>
        <w:numPr>
          <w:ilvl w:val="0"/>
          <w:numId w:val="86"/>
        </w:numPr>
      </w:pPr>
      <w:r w:rsidRPr="00196481">
        <w:t>housing; and</w:t>
      </w:r>
    </w:p>
    <w:p w14:paraId="6824ACF1" w14:textId="77777777" w:rsidR="00196481" w:rsidRPr="00196481" w:rsidRDefault="00196481" w:rsidP="00672BD6">
      <w:pPr>
        <w:numPr>
          <w:ilvl w:val="0"/>
          <w:numId w:val="86"/>
        </w:numPr>
      </w:pPr>
      <w:r w:rsidRPr="00196481">
        <w:t>physical and mental health care needs.</w:t>
      </w:r>
    </w:p>
    <w:p w14:paraId="06D8D509" w14:textId="161DF75A" w:rsidR="00196481" w:rsidRPr="00196481" w:rsidRDefault="19AD1D04" w:rsidP="00196481">
      <w:r w:rsidRPr="5F47908E">
        <w:rPr>
          <w:b/>
          <w:bCs/>
        </w:rPr>
        <w:t>Interpretation:</w:t>
      </w:r>
      <w:r w:rsidRPr="5F47908E">
        <w:rPr>
          <w:i/>
          <w:iCs/>
        </w:rPr>
        <w:t xml:space="preserve"> The </w:t>
      </w:r>
      <w:hyperlink r:id="rId18">
        <w:r w:rsidRPr="5F47908E">
          <w:rPr>
            <w:rStyle w:val="Hyperlink"/>
            <w:i/>
            <w:iCs/>
          </w:rPr>
          <w:t>Assessment Matrix - Private, Public, Canadian, Network</w:t>
        </w:r>
      </w:hyperlink>
      <w:r w:rsidRPr="5F47908E">
        <w:rPr>
          <w:i/>
          <w:iCs/>
        </w:rPr>
        <w:t xml:space="preserve"> determines which level of assessment is required for COA</w:t>
      </w:r>
      <w:ins w:id="184" w:author="Wendy Patterson" w:date="2025-08-11T17:48:00Z">
        <w:r w:rsidR="49625CD2" w:rsidRPr="5F47908E">
          <w:rPr>
            <w:i/>
            <w:iCs/>
          </w:rPr>
          <w:t xml:space="preserve"> Accreditation</w:t>
        </w:r>
      </w:ins>
      <w:r w:rsidRPr="5F47908E">
        <w:rPr>
          <w:i/>
          <w:iCs/>
        </w:rPr>
        <w:t>’s Service Sections. The assessment elements of the Matrix can be tailored according to the needs of specific individuals or service design.</w:t>
      </w:r>
    </w:p>
    <w:p w14:paraId="55A7D4A9" w14:textId="77777777" w:rsidR="00196481" w:rsidRPr="00196481" w:rsidRDefault="00196481" w:rsidP="00577AB6">
      <w:pPr>
        <w:pStyle w:val="Heading1"/>
      </w:pPr>
      <w:r w:rsidRPr="00196481">
        <w:lastRenderedPageBreak/>
        <w:t>YIL 4: Service Planning and Monitoring</w:t>
      </w:r>
    </w:p>
    <w:p w14:paraId="22962D0A" w14:textId="74C012CF" w:rsidR="00196481" w:rsidRDefault="00196481" w:rsidP="00196481">
      <w:r>
        <w:t xml:space="preserve">Each youth participates in the development and ongoing review of a service plan that is the basis for </w:t>
      </w:r>
      <w:ins w:id="185" w:author="Wendy Patterson" w:date="2025-08-11T18:29:00Z">
        <w:r w:rsidR="5C135A3E">
          <w:t>coordinating and delivering</w:t>
        </w:r>
      </w:ins>
      <w:del w:id="186" w:author="Wendy Patterson" w:date="2025-08-11T18:29:00Z">
        <w:r w:rsidDel="00196481">
          <w:delText>delivery of</w:delText>
        </w:r>
      </w:del>
      <w:r>
        <w:t xml:space="preserve"> appropriate services and support.</w:t>
      </w:r>
    </w:p>
    <w:tbl>
      <w:tblPr>
        <w:tblStyle w:val="TableGrid"/>
        <w:tblW w:w="9350" w:type="dxa"/>
        <w:tblLook w:val="04A0" w:firstRow="1" w:lastRow="0" w:firstColumn="1" w:lastColumn="0" w:noHBand="0" w:noVBand="1"/>
      </w:tblPr>
      <w:tblGrid>
        <w:gridCol w:w="1260"/>
        <w:gridCol w:w="1230"/>
        <w:gridCol w:w="6860"/>
      </w:tblGrid>
      <w:tr w:rsidR="00AC7422" w:rsidRPr="00196481" w14:paraId="3727AC24" w14:textId="77777777" w:rsidTr="1497F3DE">
        <w:trPr>
          <w:tblHeader/>
        </w:trPr>
        <w:tc>
          <w:tcPr>
            <w:tcW w:w="9350" w:type="dxa"/>
            <w:gridSpan w:val="3"/>
            <w:shd w:val="clear" w:color="auto" w:fill="0B2341" w:themeFill="accent5"/>
            <w:tcMar>
              <w:top w:w="115" w:type="dxa"/>
              <w:left w:w="115" w:type="dxa"/>
              <w:bottom w:w="115" w:type="dxa"/>
              <w:right w:w="115" w:type="dxa"/>
            </w:tcMar>
            <w:vAlign w:val="center"/>
          </w:tcPr>
          <w:p w14:paraId="324C60BB" w14:textId="77777777" w:rsidR="00AC7422" w:rsidRPr="00196481" w:rsidRDefault="00AC7422" w:rsidP="00556108">
            <w:pPr>
              <w:rPr>
                <w:b/>
              </w:rPr>
            </w:pPr>
            <w:r>
              <w:rPr>
                <w:b/>
              </w:rPr>
              <w:t>Table of Evidence</w:t>
            </w:r>
          </w:p>
        </w:tc>
      </w:tr>
      <w:tr w:rsidR="00AC7422" w:rsidRPr="00196481" w14:paraId="49141EAB" w14:textId="77777777" w:rsidTr="1497F3DE">
        <w:trPr>
          <w:tblHeader/>
        </w:trPr>
        <w:tc>
          <w:tcPr>
            <w:tcW w:w="1260" w:type="dxa"/>
            <w:shd w:val="clear" w:color="auto" w:fill="D9D9D9" w:themeFill="accent6" w:themeFillShade="D9"/>
            <w:tcMar>
              <w:top w:w="115" w:type="dxa"/>
              <w:left w:w="115" w:type="dxa"/>
              <w:bottom w:w="115" w:type="dxa"/>
              <w:right w:w="115" w:type="dxa"/>
            </w:tcMar>
            <w:vAlign w:val="center"/>
          </w:tcPr>
          <w:p w14:paraId="0803C27D" w14:textId="77777777" w:rsidR="00AC7422" w:rsidRPr="00196481" w:rsidRDefault="00AC7422" w:rsidP="00556108">
            <w:pPr>
              <w:spacing w:after="160" w:line="259" w:lineRule="auto"/>
              <w:rPr>
                <w:b/>
              </w:rPr>
            </w:pPr>
            <w:r w:rsidRPr="00196481">
              <w:rPr>
                <w:b/>
              </w:rPr>
              <w:t>Standard Code</w:t>
            </w:r>
          </w:p>
        </w:tc>
        <w:tc>
          <w:tcPr>
            <w:tcW w:w="1230" w:type="dxa"/>
            <w:shd w:val="clear" w:color="auto" w:fill="D9D9D9" w:themeFill="accent6" w:themeFillShade="D9"/>
            <w:tcMar>
              <w:top w:w="115" w:type="dxa"/>
              <w:left w:w="115" w:type="dxa"/>
              <w:bottom w:w="115" w:type="dxa"/>
              <w:right w:w="115" w:type="dxa"/>
            </w:tcMar>
            <w:vAlign w:val="center"/>
          </w:tcPr>
          <w:p w14:paraId="1348EDFC" w14:textId="77777777" w:rsidR="00AC7422" w:rsidRPr="00196481" w:rsidRDefault="00AC7422" w:rsidP="00556108">
            <w:pPr>
              <w:spacing w:after="160" w:line="259" w:lineRule="auto"/>
              <w:rPr>
                <w:b/>
              </w:rPr>
            </w:pPr>
            <w:r w:rsidRPr="00196481">
              <w:rPr>
                <w:b/>
              </w:rPr>
              <w:t>Evidence Type</w:t>
            </w:r>
          </w:p>
        </w:tc>
        <w:tc>
          <w:tcPr>
            <w:tcW w:w="6860" w:type="dxa"/>
            <w:shd w:val="clear" w:color="auto" w:fill="D9D9D9" w:themeFill="accent6" w:themeFillShade="D9"/>
            <w:tcMar>
              <w:top w:w="115" w:type="dxa"/>
              <w:left w:w="115" w:type="dxa"/>
              <w:bottom w:w="115" w:type="dxa"/>
              <w:right w:w="115" w:type="dxa"/>
            </w:tcMar>
            <w:vAlign w:val="center"/>
          </w:tcPr>
          <w:p w14:paraId="6FDE9557" w14:textId="77777777" w:rsidR="00AC7422" w:rsidRPr="00196481" w:rsidRDefault="00AC7422" w:rsidP="00556108">
            <w:pPr>
              <w:spacing w:after="160" w:line="259" w:lineRule="auto"/>
              <w:rPr>
                <w:b/>
              </w:rPr>
            </w:pPr>
            <w:r w:rsidRPr="00196481">
              <w:rPr>
                <w:b/>
              </w:rPr>
              <w:t>Description</w:t>
            </w:r>
          </w:p>
        </w:tc>
      </w:tr>
      <w:tr w:rsidR="00AC7422" w:rsidRPr="00196481" w14:paraId="3B159A49" w14:textId="77777777" w:rsidTr="1497F3DE">
        <w:tc>
          <w:tcPr>
            <w:tcW w:w="1260" w:type="dxa"/>
            <w:tcMar>
              <w:top w:w="115" w:type="dxa"/>
              <w:left w:w="115" w:type="dxa"/>
              <w:bottom w:w="115" w:type="dxa"/>
              <w:right w:w="115" w:type="dxa"/>
            </w:tcMar>
          </w:tcPr>
          <w:p w14:paraId="23E96DE6" w14:textId="77777777" w:rsidR="00AC7422" w:rsidRPr="00196481" w:rsidRDefault="00AC7422" w:rsidP="00556108">
            <w:pPr>
              <w:spacing w:after="160" w:line="259" w:lineRule="auto"/>
            </w:pPr>
            <w:r w:rsidRPr="00196481">
              <w:t>YIL 4</w:t>
            </w:r>
          </w:p>
        </w:tc>
        <w:tc>
          <w:tcPr>
            <w:tcW w:w="1230" w:type="dxa"/>
            <w:tcMar>
              <w:top w:w="115" w:type="dxa"/>
              <w:left w:w="115" w:type="dxa"/>
              <w:bottom w:w="115" w:type="dxa"/>
              <w:right w:w="115" w:type="dxa"/>
            </w:tcMar>
          </w:tcPr>
          <w:p w14:paraId="4D29D9FC" w14:textId="77777777" w:rsidR="00AC7422" w:rsidRPr="00196481" w:rsidRDefault="00AC7422" w:rsidP="00556108">
            <w:pPr>
              <w:spacing w:after="160" w:line="259" w:lineRule="auto"/>
            </w:pPr>
            <w:r w:rsidRPr="00196481">
              <w:t>On-Site Activities</w:t>
            </w:r>
          </w:p>
        </w:tc>
        <w:tc>
          <w:tcPr>
            <w:tcW w:w="6860" w:type="dxa"/>
            <w:tcMar>
              <w:top w:w="115" w:type="dxa"/>
              <w:left w:w="115" w:type="dxa"/>
              <w:bottom w:w="115" w:type="dxa"/>
              <w:right w:w="115" w:type="dxa"/>
            </w:tcMar>
          </w:tcPr>
          <w:p w14:paraId="599C72AF" w14:textId="77777777" w:rsidR="00AC7422" w:rsidRPr="00196481" w:rsidRDefault="00AC7422" w:rsidP="00672BD6">
            <w:pPr>
              <w:numPr>
                <w:ilvl w:val="0"/>
                <w:numId w:val="48"/>
              </w:numPr>
              <w:spacing w:after="160" w:line="259" w:lineRule="auto"/>
            </w:pPr>
            <w:r w:rsidRPr="00196481">
              <w:t xml:space="preserve">Interviews may include: </w:t>
            </w:r>
          </w:p>
          <w:p w14:paraId="61E8911E" w14:textId="77777777" w:rsidR="00AC7422" w:rsidRPr="00196481" w:rsidRDefault="00AC7422" w:rsidP="00672BD6">
            <w:pPr>
              <w:numPr>
                <w:ilvl w:val="0"/>
                <w:numId w:val="110"/>
              </w:numPr>
              <w:spacing w:after="160" w:line="259" w:lineRule="auto"/>
            </w:pPr>
            <w:r w:rsidRPr="00196481">
              <w:t>Program director</w:t>
            </w:r>
          </w:p>
          <w:p w14:paraId="32141B2B" w14:textId="77777777" w:rsidR="00AC7422" w:rsidRPr="00196481" w:rsidRDefault="00AC7422" w:rsidP="00672BD6">
            <w:pPr>
              <w:numPr>
                <w:ilvl w:val="0"/>
                <w:numId w:val="110"/>
              </w:numPr>
              <w:spacing w:after="160" w:line="259" w:lineRule="auto"/>
            </w:pPr>
            <w:r w:rsidRPr="00196481">
              <w:t>Relevant personnel</w:t>
            </w:r>
          </w:p>
          <w:p w14:paraId="48631058" w14:textId="77777777" w:rsidR="00AC7422" w:rsidRPr="00196481" w:rsidRDefault="00AC7422" w:rsidP="00672BD6">
            <w:pPr>
              <w:numPr>
                <w:ilvl w:val="0"/>
                <w:numId w:val="110"/>
              </w:numPr>
              <w:spacing w:after="160" w:line="259" w:lineRule="auto"/>
            </w:pPr>
            <w:r w:rsidRPr="00196481">
              <w:t>Youth</w:t>
            </w:r>
          </w:p>
          <w:p w14:paraId="1B76E400" w14:textId="77777777" w:rsidR="00AC7422" w:rsidRPr="00196481" w:rsidRDefault="00AC7422" w:rsidP="00672BD6">
            <w:pPr>
              <w:numPr>
                <w:ilvl w:val="0"/>
                <w:numId w:val="48"/>
              </w:numPr>
              <w:spacing w:after="160" w:line="259" w:lineRule="auto"/>
            </w:pPr>
            <w:r w:rsidRPr="00196481">
              <w:t>Review case records</w:t>
            </w:r>
          </w:p>
        </w:tc>
      </w:tr>
      <w:tr w:rsidR="00AC7422" w:rsidRPr="00196481" w14:paraId="225D28EB" w14:textId="77777777" w:rsidTr="1497F3DE">
        <w:tc>
          <w:tcPr>
            <w:tcW w:w="1260" w:type="dxa"/>
            <w:tcMar>
              <w:top w:w="115" w:type="dxa"/>
              <w:left w:w="115" w:type="dxa"/>
              <w:bottom w:w="115" w:type="dxa"/>
              <w:right w:w="115" w:type="dxa"/>
            </w:tcMar>
          </w:tcPr>
          <w:p w14:paraId="46CCA488" w14:textId="77777777" w:rsidR="00AC7422" w:rsidRPr="00196481" w:rsidRDefault="00AC7422" w:rsidP="00556108">
            <w:pPr>
              <w:spacing w:after="160" w:line="259" w:lineRule="auto"/>
            </w:pPr>
            <w:r w:rsidRPr="00196481">
              <w:t>YIL 4</w:t>
            </w:r>
          </w:p>
        </w:tc>
        <w:tc>
          <w:tcPr>
            <w:tcW w:w="1230" w:type="dxa"/>
            <w:tcMar>
              <w:top w:w="115" w:type="dxa"/>
              <w:left w:w="115" w:type="dxa"/>
              <w:bottom w:w="115" w:type="dxa"/>
              <w:right w:w="115" w:type="dxa"/>
            </w:tcMar>
          </w:tcPr>
          <w:p w14:paraId="33D0D038" w14:textId="77777777" w:rsidR="00AC7422" w:rsidRPr="00196481" w:rsidRDefault="00AC7422" w:rsidP="00556108">
            <w:pPr>
              <w:spacing w:after="160" w:line="259" w:lineRule="auto"/>
            </w:pPr>
            <w:r w:rsidRPr="00196481">
              <w:t>Self-Study</w:t>
            </w:r>
          </w:p>
        </w:tc>
        <w:tc>
          <w:tcPr>
            <w:tcW w:w="6860" w:type="dxa"/>
            <w:tcMar>
              <w:top w:w="115" w:type="dxa"/>
              <w:left w:w="115" w:type="dxa"/>
              <w:bottom w:w="115" w:type="dxa"/>
              <w:right w:w="115" w:type="dxa"/>
            </w:tcMar>
          </w:tcPr>
          <w:p w14:paraId="6CD0D3E0" w14:textId="77777777" w:rsidR="00AC7422" w:rsidRPr="00196481" w:rsidRDefault="00AC7422" w:rsidP="00672BD6">
            <w:pPr>
              <w:numPr>
                <w:ilvl w:val="0"/>
                <w:numId w:val="49"/>
              </w:numPr>
              <w:spacing w:after="160" w:line="259" w:lineRule="auto"/>
            </w:pPr>
            <w:r w:rsidRPr="00196481">
              <w:t>Service planning and monitoring procedures</w:t>
            </w:r>
          </w:p>
        </w:tc>
      </w:tr>
    </w:tbl>
    <w:p w14:paraId="2321B439" w14:textId="77777777" w:rsidR="00196481" w:rsidRPr="00196481" w:rsidRDefault="00196481" w:rsidP="00196481"/>
    <w:p w14:paraId="5F0BC373" w14:textId="77777777" w:rsidR="00196481" w:rsidRPr="00196481" w:rsidRDefault="00196481" w:rsidP="00577AB6">
      <w:pPr>
        <w:pStyle w:val="Heading2"/>
      </w:pPr>
      <w:r w:rsidRPr="00196481">
        <w:t>YIL 4.01: Service Planning and Monitoring</w:t>
      </w:r>
    </w:p>
    <w:p w14:paraId="6155FD53" w14:textId="77777777" w:rsidR="00196481" w:rsidRPr="00196481" w:rsidRDefault="00196481" w:rsidP="00196481">
      <w:r w:rsidRPr="00196481">
        <w:t xml:space="preserve">An assessment-based service plan is developed in a timely manner with the full participation of youth, and their family when appropriate, and includes: </w:t>
      </w:r>
    </w:p>
    <w:p w14:paraId="3AE43E3B" w14:textId="77777777" w:rsidR="00196481" w:rsidRPr="00196481" w:rsidRDefault="00196481" w:rsidP="00672BD6">
      <w:pPr>
        <w:numPr>
          <w:ilvl w:val="0"/>
          <w:numId w:val="87"/>
        </w:numPr>
      </w:pPr>
      <w:r w:rsidRPr="00196481">
        <w:t>agreed upon goals, desired outcomes, and timeframes for achieving them;</w:t>
      </w:r>
    </w:p>
    <w:p w14:paraId="6134388B" w14:textId="77777777" w:rsidR="00196481" w:rsidRPr="00196481" w:rsidRDefault="00196481" w:rsidP="00672BD6">
      <w:pPr>
        <w:numPr>
          <w:ilvl w:val="0"/>
          <w:numId w:val="87"/>
        </w:numPr>
      </w:pPr>
      <w:r w:rsidRPr="00196481">
        <w:t>services and supports to be provided, and by whom; </w:t>
      </w:r>
    </w:p>
    <w:p w14:paraId="2B6A27E8" w14:textId="77777777" w:rsidR="00196481" w:rsidRPr="00196481" w:rsidRDefault="00196481" w:rsidP="00672BD6">
      <w:pPr>
        <w:numPr>
          <w:ilvl w:val="0"/>
          <w:numId w:val="87"/>
        </w:numPr>
      </w:pPr>
      <w:r w:rsidRPr="00196481">
        <w:t>possibilities for maintaining and strengthening family relationships and other informal social networks; </w:t>
      </w:r>
    </w:p>
    <w:p w14:paraId="2289A8FA" w14:textId="77777777" w:rsidR="00196481" w:rsidRPr="00196481" w:rsidRDefault="00196481" w:rsidP="00672BD6">
      <w:pPr>
        <w:numPr>
          <w:ilvl w:val="0"/>
          <w:numId w:val="87"/>
        </w:numPr>
      </w:pPr>
      <w:r w:rsidRPr="00196481">
        <w:t>procedures for expedited service planning when crisis or urgent need is identified; and</w:t>
      </w:r>
    </w:p>
    <w:p w14:paraId="1624536B" w14:textId="22131ED4" w:rsidR="00196481" w:rsidRPr="00196481" w:rsidRDefault="1FD3ECBE" w:rsidP="00672BD6">
      <w:pPr>
        <w:numPr>
          <w:ilvl w:val="0"/>
          <w:numId w:val="87"/>
        </w:numPr>
        <w:rPr>
          <w:ins w:id="187" w:author="Wendy Patterson" w:date="2025-08-11T18:31:00Z" w16du:dateUtc="2025-08-11T18:31:41Z"/>
        </w:rPr>
      </w:pPr>
      <w:ins w:id="188" w:author="Wendy Patterson" w:date="2025-08-28T20:44:00Z">
        <w:r>
          <w:t>d</w:t>
        </w:r>
      </w:ins>
      <w:ins w:id="189" w:author="Wendy Patterson" w:date="2025-08-11T18:30:00Z">
        <w:r w:rsidR="55E7CB67">
          <w:t xml:space="preserve">ocumentation of </w:t>
        </w:r>
      </w:ins>
      <w:r w:rsidR="00196481">
        <w:t xml:space="preserve">the youth’s </w:t>
      </w:r>
      <w:ins w:id="190" w:author="Wendy Patterson" w:date="2025-08-11T18:31:00Z">
        <w:r w:rsidR="7770E648">
          <w:t>participation in service planning</w:t>
        </w:r>
      </w:ins>
      <w:del w:id="191" w:author="Wendy Patterson" w:date="2025-08-11T18:31:00Z">
        <w:r w:rsidR="00196481" w:rsidDel="00196481">
          <w:delText>signature</w:delText>
        </w:r>
      </w:del>
      <w:r w:rsidR="00196481">
        <w:t>.</w:t>
      </w:r>
    </w:p>
    <w:p w14:paraId="13C69303" w14:textId="0B22A299" w:rsidR="2D759B0C" w:rsidRDefault="2D759B0C">
      <w:pPr>
        <w:rPr>
          <w:ins w:id="192" w:author="Wendy Patterson" w:date="2025-08-11T18:32:00Z" w16du:dateUtc="2025-08-11T18:32:19Z"/>
          <w:rFonts w:eastAsia="Arial"/>
          <w:color w:val="D13438"/>
        </w:rPr>
      </w:pPr>
      <w:ins w:id="193" w:author="Wendy Patterson" w:date="2025-08-11T18:32:00Z">
        <w:r w:rsidRPr="5F47908E">
          <w:rPr>
            <w:rFonts w:eastAsia="Arial"/>
            <w:b/>
            <w:bCs/>
            <w:color w:val="D13438"/>
            <w:u w:val="single"/>
          </w:rPr>
          <w:t>Interpretation:</w:t>
        </w:r>
        <w:r w:rsidRPr="5F47908E">
          <w:rPr>
            <w:rFonts w:eastAsia="Arial"/>
            <w:color w:val="D13438"/>
            <w:u w:val="single"/>
          </w:rPr>
          <w:t xml:space="preserve"> </w:t>
        </w:r>
        <w:r w:rsidRPr="5F47908E">
          <w:rPr>
            <w:rFonts w:eastAsia="Arial"/>
            <w:i/>
            <w:iCs/>
            <w:color w:val="D13438"/>
            <w:u w:val="single"/>
          </w:rPr>
          <w:t>Although personnel should help identify available services and their potential risks and benefits and participate in evaluating options, youth should be the primary planners of their goals and objectives and have the right to decide what services and supports will be provided.</w:t>
        </w:r>
      </w:ins>
    </w:p>
    <w:p w14:paraId="71FB432E" w14:textId="24EED14F" w:rsidR="2D759B0C" w:rsidRDefault="2D759B0C">
      <w:pPr>
        <w:rPr>
          <w:ins w:id="194" w:author="Wendy Patterson" w:date="2025-08-11T18:32:00Z" w16du:dateUtc="2025-08-11T18:32:19Z"/>
          <w:rFonts w:eastAsia="Arial"/>
          <w:color w:val="D13438"/>
        </w:rPr>
      </w:pPr>
      <w:ins w:id="195" w:author="Wendy Patterson" w:date="2025-08-11T18:32:00Z">
        <w:r w:rsidRPr="5F47908E">
          <w:rPr>
            <w:rFonts w:eastAsia="Arial"/>
            <w:b/>
            <w:bCs/>
            <w:color w:val="D13438"/>
            <w:u w:val="single"/>
          </w:rPr>
          <w:t>Examples:</w:t>
        </w:r>
        <w:r w:rsidRPr="5F47908E">
          <w:rPr>
            <w:rFonts w:eastAsia="Arial"/>
            <w:color w:val="D13438"/>
            <w:u w:val="single"/>
          </w:rPr>
          <w:t> </w:t>
        </w:r>
        <w:r w:rsidRPr="5F47908E">
          <w:rPr>
            <w:rFonts w:eastAsia="Arial"/>
            <w:i/>
            <w:iCs/>
            <w:color w:val="D13438"/>
            <w:u w:val="single"/>
          </w:rPr>
          <w:t>Personnel can help to engage and motivate youth in the service planning process by demonstrating: (a) sensitivity to their needs and personal goals, (b) a non-judgmental manner, (c) respect for their autonomy, confidentiality, sociocultural values, identity, lifestyle choices, and complex family interactions, (d) flexibility, and (e) appropriate boundaries.</w:t>
        </w:r>
      </w:ins>
    </w:p>
    <w:p w14:paraId="0C69A0D6" w14:textId="77777777" w:rsidR="00810B77" w:rsidRDefault="00810B77" w:rsidP="00577AB6">
      <w:pPr>
        <w:pStyle w:val="Heading2"/>
      </w:pPr>
    </w:p>
    <w:p w14:paraId="0727CC80" w14:textId="3417B438" w:rsidR="00196481" w:rsidRPr="00196481" w:rsidRDefault="00196481" w:rsidP="00577AB6">
      <w:pPr>
        <w:pStyle w:val="Heading2"/>
      </w:pPr>
      <w:r w:rsidRPr="00196481">
        <w:t>YIL 4.02: Service Planning and Monitoring</w:t>
      </w:r>
    </w:p>
    <w:p w14:paraId="1CDD0C11" w14:textId="7D0E32ED" w:rsidR="00196481" w:rsidRPr="00196481" w:rsidRDefault="00196481" w:rsidP="00196481">
      <w:r>
        <w:t xml:space="preserve">The </w:t>
      </w:r>
      <w:ins w:id="196" w:author="Wendy Patterson" w:date="2025-08-28T20:45:00Z">
        <w:r w:rsidR="7405585E">
          <w:t xml:space="preserve">organization partners with the youth to regularly </w:t>
        </w:r>
      </w:ins>
      <w:ins w:id="197" w:author="Wendy Patterson" w:date="2025-08-28T20:46:00Z">
        <w:r w:rsidR="7405585E">
          <w:t>review their case at a frequency that meets their needs and:</w:t>
        </w:r>
      </w:ins>
      <w:del w:id="198" w:author="Wendy Patterson" w:date="2025-08-28T20:46:00Z">
        <w:r w:rsidDel="00196481">
          <w:delText>w</w:delText>
        </w:r>
      </w:del>
      <w:del w:id="199" w:author="Wendy Patterson" w:date="2025-08-28T20:45:00Z">
        <w:r w:rsidDel="00196481">
          <w:delText>orker and a supervisor, or a clinical, service, or peer team</w:delText>
        </w:r>
      </w:del>
      <w:del w:id="200" w:author="Wendy Patterson" w:date="2025-08-28T20:46:00Z">
        <w:r w:rsidDel="00196481">
          <w:delText>, review the case quarterly, or more frequently depending on the needs of youth, to assess:</w:delText>
        </w:r>
      </w:del>
      <w:r>
        <w:t xml:space="preserve"> </w:t>
      </w:r>
    </w:p>
    <w:p w14:paraId="6724992D" w14:textId="019C43FD" w:rsidR="00196481" w:rsidRPr="00196481" w:rsidRDefault="02616FCC" w:rsidP="00672BD6">
      <w:pPr>
        <w:numPr>
          <w:ilvl w:val="0"/>
          <w:numId w:val="88"/>
        </w:numPr>
      </w:pPr>
      <w:ins w:id="201" w:author="Wendy Patterson" w:date="2025-08-28T20:46:00Z">
        <w:r>
          <w:t>a</w:t>
        </w:r>
        <w:r w:rsidR="5A78CEBD">
          <w:t xml:space="preserve">ssesses </w:t>
        </w:r>
      </w:ins>
      <w:r w:rsidR="00196481">
        <w:t>service plan implementation;</w:t>
      </w:r>
    </w:p>
    <w:p w14:paraId="02154B9D" w14:textId="09158B49" w:rsidR="00196481" w:rsidRPr="00196481" w:rsidRDefault="13F50751" w:rsidP="00672BD6">
      <w:pPr>
        <w:numPr>
          <w:ilvl w:val="0"/>
          <w:numId w:val="88"/>
        </w:numPr>
      </w:pPr>
      <w:ins w:id="202" w:author="Wendy Patterson" w:date="2025-08-28T20:46:00Z">
        <w:r>
          <w:t>re</w:t>
        </w:r>
        <w:r w:rsidR="5932BDB1">
          <w:t xml:space="preserve">views </w:t>
        </w:r>
      </w:ins>
      <w:r w:rsidR="00196481">
        <w:t xml:space="preserve">progress toward achieving service goals and desired outcomes; </w:t>
      </w:r>
      <w:del w:id="203" w:author="Wendy Patterson" w:date="2025-08-28T20:47:00Z">
        <w:r w:rsidR="00196481" w:rsidDel="00196481">
          <w:delText>and</w:delText>
        </w:r>
      </w:del>
    </w:p>
    <w:p w14:paraId="0602679B" w14:textId="4D42E068" w:rsidR="00196481" w:rsidRPr="00196481" w:rsidRDefault="31A4717B" w:rsidP="00672BD6">
      <w:pPr>
        <w:numPr>
          <w:ilvl w:val="0"/>
          <w:numId w:val="88"/>
        </w:numPr>
        <w:rPr>
          <w:ins w:id="204" w:author="Wendy Patterson" w:date="2025-08-28T20:47:00Z" w16du:dateUtc="2025-08-28T20:47:19Z"/>
        </w:rPr>
      </w:pPr>
      <w:ins w:id="205" w:author="Wendy Patterson" w:date="2025-08-28T20:47:00Z">
        <w:r>
          <w:t>d</w:t>
        </w:r>
      </w:ins>
      <w:ins w:id="206" w:author="Wendy Patterson" w:date="2025-08-28T20:46:00Z">
        <w:r>
          <w:t xml:space="preserve">etermines </w:t>
        </w:r>
      </w:ins>
      <w:r w:rsidR="00196481">
        <w:t>the continuing appropriateness of the agreed upon service goals</w:t>
      </w:r>
      <w:ins w:id="207" w:author="Wendy Patterson" w:date="2025-08-28T20:47:00Z">
        <w:r w:rsidR="326AC6FA">
          <w:t>; and</w:t>
        </w:r>
      </w:ins>
      <w:del w:id="208" w:author="Wendy Patterson" w:date="2025-08-28T20:47:00Z">
        <w:r w:rsidR="00196481" w:rsidDel="00196481">
          <w:delText>.</w:delText>
        </w:r>
      </w:del>
    </w:p>
    <w:p w14:paraId="3C71D883" w14:textId="113BC655" w:rsidR="334B6A36" w:rsidRDefault="334B6A36" w:rsidP="00672BD6">
      <w:pPr>
        <w:numPr>
          <w:ilvl w:val="0"/>
          <w:numId w:val="88"/>
        </w:numPr>
      </w:pPr>
      <w:proofErr w:type="gramStart"/>
      <w:ins w:id="209" w:author="Wendy Patterson" w:date="2025-08-28T20:47:00Z">
        <w:r>
          <w:t>makes adjustments to</w:t>
        </w:r>
        <w:proofErr w:type="gramEnd"/>
        <w:r>
          <w:t xml:space="preserve"> the service plan when indicated.</w:t>
        </w:r>
      </w:ins>
    </w:p>
    <w:p w14:paraId="257BE6DB" w14:textId="77777777" w:rsidR="00196481" w:rsidRPr="00196481" w:rsidRDefault="00196481" w:rsidP="1D9DF4EB">
      <w:pPr>
        <w:rPr>
          <w:del w:id="210" w:author="Wendy Patterson" w:date="2025-08-28T20:47:00Z" w16du:dateUtc="2025-08-28T20:47:39Z"/>
          <w:i/>
          <w:iCs/>
        </w:rPr>
      </w:pPr>
      <w:del w:id="211" w:author="Wendy Patterson" w:date="2025-08-28T20:47:00Z">
        <w:r w:rsidRPr="1D9DF4EB" w:rsidDel="00196481">
          <w:rPr>
            <w:b/>
            <w:bCs/>
          </w:rPr>
          <w:delText>Interpretation:</w:delText>
        </w:r>
        <w:r w:rsidDel="00196481">
          <w:delText xml:space="preserve"> </w:delText>
        </w:r>
        <w:r w:rsidRPr="1D9DF4EB" w:rsidDel="00196481">
          <w:rPr>
            <w:i/>
            <w:iCs/>
          </w:rPr>
          <w:delText>When experienced workers are conducting reviews of their own cases, the worker’s supervisor must review a sample of the worker’s evaluations as per the requirements of the standard.</w:delText>
        </w:r>
      </w:del>
    </w:p>
    <w:p w14:paraId="3C9F24BF" w14:textId="77777777" w:rsidR="00810B77" w:rsidRDefault="00810B77" w:rsidP="00577AB6">
      <w:pPr>
        <w:pStyle w:val="Heading2"/>
      </w:pPr>
    </w:p>
    <w:p w14:paraId="491A12D0" w14:textId="4B4BF913" w:rsidR="00196481" w:rsidRPr="00196481" w:rsidRDefault="00196481" w:rsidP="00577AB6">
      <w:pPr>
        <w:pStyle w:val="Heading2"/>
        <w:rPr>
          <w:del w:id="212" w:author="Wendy Patterson" w:date="2025-08-28T20:47:00Z" w16du:dateUtc="2025-08-28T20:47:53Z"/>
        </w:rPr>
      </w:pPr>
      <w:del w:id="213" w:author="Wendy Patterson" w:date="2025-08-28T20:47:00Z">
        <w:r w:rsidDel="00196481">
          <w:delText>YIL 4.03: Service Planning and Monitoring</w:delText>
        </w:r>
      </w:del>
    </w:p>
    <w:p w14:paraId="085099D2" w14:textId="77777777" w:rsidR="00196481" w:rsidRPr="00196481" w:rsidRDefault="00196481" w:rsidP="00196481">
      <w:pPr>
        <w:rPr>
          <w:del w:id="214" w:author="Wendy Patterson" w:date="2025-08-28T20:47:00Z" w16du:dateUtc="2025-08-28T20:47:53Z"/>
        </w:rPr>
      </w:pPr>
      <w:del w:id="215" w:author="Wendy Patterson" w:date="2025-08-28T20:47:00Z">
        <w:r w:rsidDel="00196481">
          <w:delText xml:space="preserve">The worker and youth, and his or her family when appropriate, participate in a review of the plan according to established timeframes to: </w:delText>
        </w:r>
      </w:del>
    </w:p>
    <w:p w14:paraId="1729C21E" w14:textId="77777777" w:rsidR="00196481" w:rsidRPr="00196481" w:rsidRDefault="00196481" w:rsidP="00672BD6">
      <w:pPr>
        <w:numPr>
          <w:ilvl w:val="0"/>
          <w:numId w:val="114"/>
        </w:numPr>
        <w:rPr>
          <w:del w:id="216" w:author="Wendy Patterson" w:date="2025-08-28T20:47:00Z" w16du:dateUtc="2025-08-28T20:47:53Z"/>
        </w:rPr>
      </w:pPr>
      <w:del w:id="217" w:author="Wendy Patterson" w:date="2025-08-28T20:47:00Z">
        <w:r w:rsidDel="00196481">
          <w:delText>review progress toward achievement of agreed upon service goals; and </w:delText>
        </w:r>
      </w:del>
    </w:p>
    <w:p w14:paraId="3808AE8C" w14:textId="77777777" w:rsidR="00196481" w:rsidRPr="00196481" w:rsidRDefault="00196481" w:rsidP="00672BD6">
      <w:pPr>
        <w:numPr>
          <w:ilvl w:val="0"/>
          <w:numId w:val="17"/>
        </w:numPr>
        <w:rPr>
          <w:del w:id="218" w:author="Wendy Patterson" w:date="2025-08-28T20:47:00Z" w16du:dateUtc="2025-08-28T20:47:53Z"/>
        </w:rPr>
      </w:pPr>
      <w:del w:id="219" w:author="Wendy Patterson" w:date="2025-08-28T20:47:00Z">
        <w:r w:rsidDel="00196481">
          <w:delText>sign revisions to service goals and plans.</w:delText>
        </w:r>
      </w:del>
    </w:p>
    <w:p w14:paraId="7489B0F2" w14:textId="77777777" w:rsidR="00196481" w:rsidRPr="00196481" w:rsidRDefault="00196481" w:rsidP="00196481"/>
    <w:p w14:paraId="6156286D" w14:textId="77777777" w:rsidR="00196481" w:rsidRPr="00196481" w:rsidRDefault="00196481" w:rsidP="00577AB6">
      <w:pPr>
        <w:pStyle w:val="Heading1"/>
        <w:rPr>
          <w:del w:id="220" w:author="Wendy Patterson" w:date="2025-10-28T17:22:00Z" w16du:dateUtc="2025-10-28T17:22:03Z"/>
        </w:rPr>
      </w:pPr>
      <w:del w:id="221" w:author="Wendy Patterson" w:date="2025-10-28T17:22:00Z">
        <w:r w:rsidDel="00196481">
          <w:delText>YIL 5: Service Coordination for Youth with Special Needs</w:delText>
        </w:r>
      </w:del>
    </w:p>
    <w:p w14:paraId="4159C8D2" w14:textId="2F68E117" w:rsidR="00196481" w:rsidRPr="00196481" w:rsidRDefault="19AD1D04" w:rsidP="00196481">
      <w:pPr>
        <w:rPr>
          <w:del w:id="222" w:author="Wendy Patterson" w:date="2025-10-28T17:22:00Z" w16du:dateUtc="2025-10-28T17:22:03Z"/>
        </w:rPr>
      </w:pPr>
      <w:del w:id="223" w:author="Wendy Patterson" w:date="2025-10-28T17:22:00Z">
        <w:r w:rsidDel="19AD1D04">
          <w:delText>Youth with special needs receive additional services that are integrated into a coordinated, goal-oriented service plan designed to promote safe and stable living, and build independence.</w:delText>
        </w:r>
      </w:del>
    </w:p>
    <w:p w14:paraId="2C79F75B" w14:textId="77777777" w:rsidR="00196481" w:rsidRPr="00196481" w:rsidRDefault="00196481" w:rsidP="5C11EBAF">
      <w:pPr>
        <w:rPr>
          <w:del w:id="224" w:author="Wendy Patterson" w:date="2025-10-28T17:22:00Z" w16du:dateUtc="2025-10-28T17:22:03Z"/>
          <w:i/>
          <w:iCs/>
        </w:rPr>
      </w:pPr>
      <w:del w:id="225" w:author="Wendy Patterson" w:date="2025-10-28T17:22:00Z">
        <w:r w:rsidRPr="5C11EBAF" w:rsidDel="00196481">
          <w:rPr>
            <w:b/>
            <w:bCs/>
          </w:rPr>
          <w:delText>NA</w:delText>
        </w:r>
        <w:r w:rsidDel="00196481">
          <w:delText xml:space="preserve"> </w:delText>
        </w:r>
        <w:r w:rsidRPr="5C11EBAF" w:rsidDel="00196481">
          <w:rPr>
            <w:i/>
            <w:iCs/>
          </w:rPr>
          <w:delText>The organization does not serve youth with special needs.</w:delText>
        </w:r>
      </w:del>
    </w:p>
    <w:p w14:paraId="5E133A72" w14:textId="77777777" w:rsidR="00196481" w:rsidRDefault="00196481" w:rsidP="5C11EBAF">
      <w:pPr>
        <w:rPr>
          <w:del w:id="226" w:author="Wendy Patterson" w:date="2025-10-28T17:22:00Z" w16du:dateUtc="2025-10-28T17:22:03Z"/>
          <w:i/>
          <w:iCs/>
        </w:rPr>
      </w:pPr>
      <w:del w:id="227" w:author="Wendy Patterson" w:date="2025-10-28T17:22:00Z">
        <w:r w:rsidRPr="5C11EBAF" w:rsidDel="00196481">
          <w:rPr>
            <w:b/>
            <w:bCs/>
          </w:rPr>
          <w:delText>Examples:</w:delText>
        </w:r>
        <w:r w:rsidDel="00196481">
          <w:delText xml:space="preserve"> </w:delText>
        </w:r>
        <w:r w:rsidRPr="5C11EBAF" w:rsidDel="00196481">
          <w:rPr>
            <w:i/>
            <w:iCs/>
          </w:rPr>
          <w:delText>"Youth with special needs" can include those with developmental disabilities and communication barriers, separated and unaccompanied minors, and immigrant and refugee youth.</w:delText>
        </w:r>
      </w:del>
    </w:p>
    <w:tbl>
      <w:tblPr>
        <w:tblStyle w:val="TableGrid"/>
        <w:tblW w:w="9350" w:type="dxa"/>
        <w:tblLook w:val="04A0" w:firstRow="1" w:lastRow="0" w:firstColumn="1" w:lastColumn="0" w:noHBand="0" w:noVBand="1"/>
      </w:tblPr>
      <w:tblGrid>
        <w:gridCol w:w="1290"/>
        <w:gridCol w:w="1230"/>
        <w:gridCol w:w="6830"/>
      </w:tblGrid>
      <w:tr w:rsidR="00AC7422" w:rsidRPr="00196481" w14:paraId="071F8B42" w14:textId="77777777" w:rsidTr="5C11EBAF">
        <w:trPr>
          <w:trHeight w:val="300"/>
          <w:tblHeader/>
          <w:del w:id="228" w:author="Wendy Patterson" w:date="2025-10-28T17:22:00Z"/>
        </w:trPr>
        <w:tc>
          <w:tcPr>
            <w:tcW w:w="9350" w:type="dxa"/>
            <w:gridSpan w:val="3"/>
            <w:shd w:val="clear" w:color="auto" w:fill="0B2341" w:themeFill="accent5"/>
            <w:tcMar>
              <w:top w:w="115" w:type="dxa"/>
              <w:left w:w="115" w:type="dxa"/>
              <w:bottom w:w="115" w:type="dxa"/>
              <w:right w:w="115" w:type="dxa"/>
            </w:tcMar>
            <w:vAlign w:val="center"/>
          </w:tcPr>
          <w:p w14:paraId="66F95ADC" w14:textId="77777777" w:rsidR="00AC7422" w:rsidRPr="00196481" w:rsidRDefault="00AC7422" w:rsidP="5C11EBAF">
            <w:pPr>
              <w:rPr>
                <w:b/>
                <w:bCs/>
              </w:rPr>
            </w:pPr>
            <w:del w:id="229" w:author="Wendy Patterson" w:date="2025-10-28T17:22:00Z">
              <w:r w:rsidRPr="5C11EBAF" w:rsidDel="0DD8B102">
                <w:rPr>
                  <w:b/>
                  <w:bCs/>
                </w:rPr>
                <w:delText>Table of Evidence</w:delText>
              </w:r>
            </w:del>
          </w:p>
        </w:tc>
      </w:tr>
      <w:tr w:rsidR="00AC7422" w:rsidRPr="00196481" w14:paraId="57C676CC" w14:textId="77777777" w:rsidTr="5C11EBAF">
        <w:trPr>
          <w:trHeight w:val="300"/>
          <w:tblHeader/>
          <w:del w:id="230" w:author="Wendy Patterson" w:date="2025-10-28T17:22:00Z"/>
        </w:trPr>
        <w:tc>
          <w:tcPr>
            <w:tcW w:w="1290" w:type="dxa"/>
            <w:shd w:val="clear" w:color="auto" w:fill="D9D9D9" w:themeFill="accent6" w:themeFillShade="D9"/>
            <w:tcMar>
              <w:top w:w="115" w:type="dxa"/>
              <w:left w:w="115" w:type="dxa"/>
              <w:bottom w:w="115" w:type="dxa"/>
              <w:right w:w="115" w:type="dxa"/>
            </w:tcMar>
            <w:vAlign w:val="center"/>
          </w:tcPr>
          <w:p w14:paraId="602E1494" w14:textId="77777777" w:rsidR="00AC7422" w:rsidRPr="00196481" w:rsidRDefault="00AC7422" w:rsidP="5C11EBAF">
            <w:pPr>
              <w:spacing w:after="160" w:line="259" w:lineRule="auto"/>
              <w:rPr>
                <w:b/>
                <w:bCs/>
              </w:rPr>
            </w:pPr>
            <w:del w:id="231" w:author="Wendy Patterson" w:date="2025-10-28T17:22:00Z">
              <w:r w:rsidRPr="5C11EBAF" w:rsidDel="0DD8B102">
                <w:rPr>
                  <w:b/>
                  <w:bCs/>
                </w:rPr>
                <w:delText>Standard Code</w:delText>
              </w:r>
            </w:del>
          </w:p>
        </w:tc>
        <w:tc>
          <w:tcPr>
            <w:tcW w:w="1230" w:type="dxa"/>
            <w:shd w:val="clear" w:color="auto" w:fill="D9D9D9" w:themeFill="accent6" w:themeFillShade="D9"/>
            <w:tcMar>
              <w:top w:w="115" w:type="dxa"/>
              <w:left w:w="115" w:type="dxa"/>
              <w:bottom w:w="115" w:type="dxa"/>
              <w:right w:w="115" w:type="dxa"/>
            </w:tcMar>
            <w:vAlign w:val="center"/>
          </w:tcPr>
          <w:p w14:paraId="62D8550B" w14:textId="77777777" w:rsidR="00AC7422" w:rsidRPr="00196481" w:rsidRDefault="00AC7422" w:rsidP="5C11EBAF">
            <w:pPr>
              <w:spacing w:after="160" w:line="259" w:lineRule="auto"/>
              <w:rPr>
                <w:b/>
                <w:bCs/>
              </w:rPr>
            </w:pPr>
            <w:del w:id="232" w:author="Wendy Patterson" w:date="2025-10-28T17:22:00Z">
              <w:r w:rsidRPr="5C11EBAF" w:rsidDel="0DD8B102">
                <w:rPr>
                  <w:b/>
                  <w:bCs/>
                </w:rPr>
                <w:delText>Evidence Type</w:delText>
              </w:r>
            </w:del>
          </w:p>
        </w:tc>
        <w:tc>
          <w:tcPr>
            <w:tcW w:w="6830" w:type="dxa"/>
            <w:shd w:val="clear" w:color="auto" w:fill="D9D9D9" w:themeFill="accent6" w:themeFillShade="D9"/>
            <w:tcMar>
              <w:top w:w="115" w:type="dxa"/>
              <w:left w:w="115" w:type="dxa"/>
              <w:bottom w:w="115" w:type="dxa"/>
              <w:right w:w="115" w:type="dxa"/>
            </w:tcMar>
            <w:vAlign w:val="center"/>
          </w:tcPr>
          <w:p w14:paraId="20437AB0" w14:textId="77777777" w:rsidR="00AC7422" w:rsidRPr="00196481" w:rsidRDefault="00AC7422" w:rsidP="5C11EBAF">
            <w:pPr>
              <w:spacing w:after="160" w:line="259" w:lineRule="auto"/>
              <w:rPr>
                <w:b/>
                <w:bCs/>
              </w:rPr>
            </w:pPr>
            <w:del w:id="233" w:author="Wendy Patterson" w:date="2025-10-28T17:22:00Z">
              <w:r w:rsidRPr="5C11EBAF" w:rsidDel="0DD8B102">
                <w:rPr>
                  <w:b/>
                  <w:bCs/>
                </w:rPr>
                <w:delText>Description</w:delText>
              </w:r>
            </w:del>
          </w:p>
        </w:tc>
      </w:tr>
      <w:tr w:rsidR="00AC7422" w:rsidRPr="00196481" w14:paraId="6A18E9FB" w14:textId="77777777" w:rsidTr="5C11EBAF">
        <w:trPr>
          <w:trHeight w:val="300"/>
          <w:del w:id="234" w:author="Wendy Patterson" w:date="2025-10-28T17:22:00Z"/>
        </w:trPr>
        <w:tc>
          <w:tcPr>
            <w:tcW w:w="1290" w:type="dxa"/>
            <w:tcMar>
              <w:top w:w="115" w:type="dxa"/>
              <w:left w:w="115" w:type="dxa"/>
              <w:bottom w:w="115" w:type="dxa"/>
              <w:right w:w="115" w:type="dxa"/>
            </w:tcMar>
          </w:tcPr>
          <w:p w14:paraId="73C8472C" w14:textId="77777777" w:rsidR="00AC7422" w:rsidRPr="00196481" w:rsidRDefault="00AC7422" w:rsidP="00556108">
            <w:pPr>
              <w:spacing w:after="160" w:line="259" w:lineRule="auto"/>
            </w:pPr>
            <w:del w:id="235" w:author="Wendy Patterson" w:date="2025-10-28T17:22:00Z">
              <w:r w:rsidDel="0DD8B102">
                <w:delText>YIL 5</w:delText>
              </w:r>
            </w:del>
          </w:p>
        </w:tc>
        <w:tc>
          <w:tcPr>
            <w:tcW w:w="1230" w:type="dxa"/>
            <w:tcMar>
              <w:top w:w="115" w:type="dxa"/>
              <w:left w:w="115" w:type="dxa"/>
              <w:bottom w:w="115" w:type="dxa"/>
              <w:right w:w="115" w:type="dxa"/>
            </w:tcMar>
          </w:tcPr>
          <w:p w14:paraId="655F65BB" w14:textId="77777777" w:rsidR="00AC7422" w:rsidRPr="00196481" w:rsidRDefault="00AC7422" w:rsidP="00556108">
            <w:pPr>
              <w:spacing w:after="160" w:line="259" w:lineRule="auto"/>
            </w:pPr>
            <w:del w:id="236" w:author="Wendy Patterson" w:date="2025-10-28T17:22:00Z">
              <w:r w:rsidDel="0DD8B102">
                <w:delText>On-Site Activities</w:delText>
              </w:r>
            </w:del>
          </w:p>
        </w:tc>
        <w:tc>
          <w:tcPr>
            <w:tcW w:w="6830" w:type="dxa"/>
            <w:tcMar>
              <w:top w:w="115" w:type="dxa"/>
              <w:left w:w="115" w:type="dxa"/>
              <w:bottom w:w="115" w:type="dxa"/>
              <w:right w:w="115" w:type="dxa"/>
            </w:tcMar>
          </w:tcPr>
          <w:p w14:paraId="17CEB5CA" w14:textId="77777777" w:rsidR="00AC7422" w:rsidRPr="00196481" w:rsidRDefault="00AC7422" w:rsidP="00672BD6">
            <w:pPr>
              <w:numPr>
                <w:ilvl w:val="0"/>
                <w:numId w:val="50"/>
              </w:numPr>
              <w:spacing w:after="160" w:line="259" w:lineRule="auto"/>
              <w:rPr>
                <w:del w:id="237" w:author="Wendy Patterson" w:date="2025-10-28T17:22:00Z" w16du:dateUtc="2025-10-28T17:22:32Z"/>
              </w:rPr>
            </w:pPr>
            <w:del w:id="238" w:author="Wendy Patterson" w:date="2025-10-28T17:22:00Z">
              <w:r w:rsidDel="0DD8B102">
                <w:delText xml:space="preserve">Interviews may include: </w:delText>
              </w:r>
            </w:del>
          </w:p>
          <w:p w14:paraId="7020CDB6" w14:textId="77777777" w:rsidR="00AC7422" w:rsidRPr="00196481" w:rsidRDefault="00AC7422" w:rsidP="00672BD6">
            <w:pPr>
              <w:numPr>
                <w:ilvl w:val="1"/>
                <w:numId w:val="50"/>
              </w:numPr>
              <w:spacing w:after="160" w:line="259" w:lineRule="auto"/>
              <w:rPr>
                <w:del w:id="239" w:author="Wendy Patterson" w:date="2025-10-28T17:22:00Z" w16du:dateUtc="2025-10-28T17:22:32Z"/>
              </w:rPr>
            </w:pPr>
            <w:del w:id="240" w:author="Wendy Patterson" w:date="2025-10-28T17:22:00Z">
              <w:r w:rsidDel="0DD8B102">
                <w:delText>Program director</w:delText>
              </w:r>
            </w:del>
          </w:p>
          <w:p w14:paraId="3580BC53" w14:textId="77777777" w:rsidR="00AC7422" w:rsidRPr="00196481" w:rsidRDefault="00AC7422" w:rsidP="00672BD6">
            <w:pPr>
              <w:numPr>
                <w:ilvl w:val="1"/>
                <w:numId w:val="50"/>
              </w:numPr>
              <w:spacing w:after="160" w:line="259" w:lineRule="auto"/>
              <w:rPr>
                <w:del w:id="241" w:author="Wendy Patterson" w:date="2025-10-28T17:22:00Z" w16du:dateUtc="2025-10-28T17:22:32Z"/>
              </w:rPr>
            </w:pPr>
            <w:del w:id="242" w:author="Wendy Patterson" w:date="2025-10-28T17:22:00Z">
              <w:r w:rsidDel="0DD8B102">
                <w:lastRenderedPageBreak/>
                <w:delText>Relevant personnel</w:delText>
              </w:r>
            </w:del>
          </w:p>
          <w:p w14:paraId="26C583B6" w14:textId="77777777" w:rsidR="00AC7422" w:rsidRPr="00196481" w:rsidRDefault="00AC7422" w:rsidP="00672BD6">
            <w:pPr>
              <w:numPr>
                <w:ilvl w:val="1"/>
                <w:numId w:val="50"/>
              </w:numPr>
              <w:spacing w:after="160" w:line="259" w:lineRule="auto"/>
              <w:rPr>
                <w:del w:id="243" w:author="Wendy Patterson" w:date="2025-10-28T17:22:00Z" w16du:dateUtc="2025-10-28T17:22:32Z"/>
              </w:rPr>
            </w:pPr>
            <w:del w:id="244" w:author="Wendy Patterson" w:date="2025-10-28T17:22:00Z">
              <w:r w:rsidDel="0DD8B102">
                <w:delText>Youth</w:delText>
              </w:r>
            </w:del>
          </w:p>
          <w:p w14:paraId="025AA281" w14:textId="77777777" w:rsidR="00AC7422" w:rsidRPr="00196481" w:rsidRDefault="00AC7422" w:rsidP="00672BD6">
            <w:pPr>
              <w:numPr>
                <w:ilvl w:val="0"/>
                <w:numId w:val="50"/>
              </w:numPr>
              <w:spacing w:after="160" w:line="259" w:lineRule="auto"/>
            </w:pPr>
            <w:del w:id="245" w:author="Wendy Patterson" w:date="2025-10-28T17:22:00Z">
              <w:r w:rsidDel="0DD8B102">
                <w:delText>Review case records</w:delText>
              </w:r>
            </w:del>
          </w:p>
        </w:tc>
      </w:tr>
      <w:tr w:rsidR="00AC7422" w:rsidRPr="00196481" w14:paraId="429CE4CC" w14:textId="77777777" w:rsidTr="5C11EBAF">
        <w:trPr>
          <w:trHeight w:val="300"/>
          <w:del w:id="246" w:author="Wendy Patterson" w:date="2025-10-28T17:22:00Z"/>
        </w:trPr>
        <w:tc>
          <w:tcPr>
            <w:tcW w:w="1290" w:type="dxa"/>
            <w:tcMar>
              <w:top w:w="115" w:type="dxa"/>
              <w:left w:w="115" w:type="dxa"/>
              <w:bottom w:w="115" w:type="dxa"/>
              <w:right w:w="115" w:type="dxa"/>
            </w:tcMar>
          </w:tcPr>
          <w:p w14:paraId="58D52816" w14:textId="77777777" w:rsidR="00AC7422" w:rsidRPr="00196481" w:rsidRDefault="00AC7422" w:rsidP="00556108">
            <w:pPr>
              <w:spacing w:after="160" w:line="259" w:lineRule="auto"/>
            </w:pPr>
            <w:del w:id="247" w:author="Wendy Patterson" w:date="2025-10-28T17:22:00Z">
              <w:r w:rsidDel="0DD8B102">
                <w:lastRenderedPageBreak/>
                <w:delText>YIL 5</w:delText>
              </w:r>
            </w:del>
          </w:p>
        </w:tc>
        <w:tc>
          <w:tcPr>
            <w:tcW w:w="1230" w:type="dxa"/>
            <w:tcMar>
              <w:top w:w="115" w:type="dxa"/>
              <w:left w:w="115" w:type="dxa"/>
              <w:bottom w:w="115" w:type="dxa"/>
              <w:right w:w="115" w:type="dxa"/>
            </w:tcMar>
          </w:tcPr>
          <w:p w14:paraId="046FC609" w14:textId="77777777" w:rsidR="00AC7422" w:rsidRPr="00196481" w:rsidRDefault="00AC7422" w:rsidP="00556108">
            <w:pPr>
              <w:spacing w:after="160" w:line="259" w:lineRule="auto"/>
            </w:pPr>
            <w:del w:id="248" w:author="Wendy Patterson" w:date="2025-10-28T17:22:00Z">
              <w:r w:rsidDel="0DD8B102">
                <w:delText>Self-Study</w:delText>
              </w:r>
            </w:del>
          </w:p>
        </w:tc>
        <w:tc>
          <w:tcPr>
            <w:tcW w:w="6830" w:type="dxa"/>
            <w:tcMar>
              <w:top w:w="115" w:type="dxa"/>
              <w:left w:w="115" w:type="dxa"/>
              <w:bottom w:w="115" w:type="dxa"/>
              <w:right w:w="115" w:type="dxa"/>
            </w:tcMar>
          </w:tcPr>
          <w:p w14:paraId="4F0D0C47" w14:textId="77777777" w:rsidR="00AC7422" w:rsidRPr="00196481" w:rsidRDefault="00AC7422" w:rsidP="00672BD6">
            <w:pPr>
              <w:numPr>
                <w:ilvl w:val="0"/>
                <w:numId w:val="51"/>
              </w:numPr>
              <w:spacing w:after="160" w:line="259" w:lineRule="auto"/>
            </w:pPr>
            <w:del w:id="249" w:author="Wendy Patterson" w:date="2025-10-28T17:22:00Z">
              <w:r w:rsidDel="0DD8B102">
                <w:delText>Procedures for coordinating services for youth with special needs</w:delText>
              </w:r>
            </w:del>
          </w:p>
        </w:tc>
      </w:tr>
      <w:tr w:rsidR="00AC7422" w:rsidRPr="00196481" w14:paraId="2ECF83F0" w14:textId="77777777" w:rsidTr="5C11EBAF">
        <w:trPr>
          <w:trHeight w:val="300"/>
          <w:del w:id="250" w:author="Wendy Patterson" w:date="2025-10-28T17:22:00Z"/>
        </w:trPr>
        <w:tc>
          <w:tcPr>
            <w:tcW w:w="1290" w:type="dxa"/>
            <w:tcMar>
              <w:top w:w="115" w:type="dxa"/>
              <w:left w:w="115" w:type="dxa"/>
              <w:bottom w:w="115" w:type="dxa"/>
              <w:right w:w="115" w:type="dxa"/>
            </w:tcMar>
          </w:tcPr>
          <w:p w14:paraId="18023A42" w14:textId="77777777" w:rsidR="00AC7422" w:rsidRPr="00196481" w:rsidRDefault="00AC7422" w:rsidP="00556108">
            <w:pPr>
              <w:spacing w:after="160" w:line="259" w:lineRule="auto"/>
            </w:pPr>
            <w:del w:id="251" w:author="Wendy Patterson" w:date="2025-10-28T17:22:00Z">
              <w:r w:rsidDel="0DD8B102">
                <w:delText>YIL 5</w:delText>
              </w:r>
            </w:del>
          </w:p>
        </w:tc>
        <w:tc>
          <w:tcPr>
            <w:tcW w:w="1230" w:type="dxa"/>
            <w:tcMar>
              <w:top w:w="115" w:type="dxa"/>
              <w:left w:w="115" w:type="dxa"/>
              <w:bottom w:w="115" w:type="dxa"/>
              <w:right w:w="115" w:type="dxa"/>
            </w:tcMar>
          </w:tcPr>
          <w:p w14:paraId="2881A8C8" w14:textId="77777777" w:rsidR="00AC7422" w:rsidRPr="00196481" w:rsidRDefault="00AC7422" w:rsidP="00556108">
            <w:pPr>
              <w:spacing w:after="160" w:line="259" w:lineRule="auto"/>
            </w:pPr>
            <w:del w:id="252" w:author="Wendy Patterson" w:date="2025-10-28T17:22:00Z">
              <w:r w:rsidDel="0DD8B102">
                <w:delText>Self-Study</w:delText>
              </w:r>
            </w:del>
          </w:p>
        </w:tc>
        <w:tc>
          <w:tcPr>
            <w:tcW w:w="6830" w:type="dxa"/>
            <w:tcMar>
              <w:top w:w="115" w:type="dxa"/>
              <w:left w:w="115" w:type="dxa"/>
              <w:bottom w:w="115" w:type="dxa"/>
              <w:right w:w="115" w:type="dxa"/>
            </w:tcMar>
          </w:tcPr>
          <w:p w14:paraId="1134B9FB" w14:textId="77777777" w:rsidR="00AC7422" w:rsidRPr="00196481" w:rsidRDefault="00AC7422" w:rsidP="00672BD6">
            <w:pPr>
              <w:numPr>
                <w:ilvl w:val="0"/>
                <w:numId w:val="52"/>
              </w:numPr>
              <w:spacing w:after="160" w:line="259" w:lineRule="auto"/>
            </w:pPr>
            <w:del w:id="253" w:author="Wendy Patterson" w:date="2025-10-28T17:22:00Z">
              <w:r w:rsidDel="0DD8B102">
                <w:delText>Copy of assessment tool(s)</w:delText>
              </w:r>
            </w:del>
          </w:p>
        </w:tc>
      </w:tr>
    </w:tbl>
    <w:p w14:paraId="7C1AA6CB" w14:textId="77777777" w:rsidR="00196481" w:rsidRPr="00196481" w:rsidRDefault="00196481" w:rsidP="00196481">
      <w:pPr>
        <w:rPr>
          <w:del w:id="254" w:author="Wendy Patterson" w:date="2025-10-28T17:22:00Z" w16du:dateUtc="2025-10-28T17:22:10Z"/>
        </w:rPr>
      </w:pPr>
    </w:p>
    <w:p w14:paraId="257DB694" w14:textId="77777777" w:rsidR="00196481" w:rsidRPr="00196481" w:rsidRDefault="00196481" w:rsidP="00577AB6">
      <w:pPr>
        <w:pStyle w:val="Heading2"/>
        <w:rPr>
          <w:del w:id="255" w:author="Wendy Patterson" w:date="2025-10-21T20:27:00Z" w16du:dateUtc="2025-10-21T20:27:22Z"/>
        </w:rPr>
      </w:pPr>
      <w:del w:id="256" w:author="Wendy Patterson" w:date="2025-10-21T20:27:00Z">
        <w:r w:rsidDel="19AD1D04">
          <w:delText>YIL 5.01: Service Coordination for Youth with Special Needs</w:delText>
        </w:r>
      </w:del>
    </w:p>
    <w:p w14:paraId="62D216EB" w14:textId="77777777" w:rsidR="00196481" w:rsidRPr="00196481" w:rsidRDefault="00196481" w:rsidP="00196481">
      <w:pPr>
        <w:rPr>
          <w:del w:id="257" w:author="Wendy Patterson" w:date="2025-10-21T20:27:00Z" w16du:dateUtc="2025-10-21T20:27:22Z"/>
        </w:rPr>
      </w:pPr>
      <w:del w:id="258" w:author="Wendy Patterson" w:date="2025-10-21T20:27:00Z">
        <w:r w:rsidDel="19AD1D04">
          <w:delText>Service coordination for youth with special needs supports the person’s steps toward maximum independence in the least restrictive environment.</w:delText>
        </w:r>
      </w:del>
    </w:p>
    <w:p w14:paraId="44DF8C0E" w14:textId="77777777" w:rsidR="00810B77" w:rsidRDefault="00810B77" w:rsidP="00577AB6">
      <w:pPr>
        <w:pStyle w:val="Heading2"/>
        <w:rPr>
          <w:del w:id="259" w:author="Wendy Patterson" w:date="2025-10-21T20:27:00Z" w16du:dateUtc="2025-10-21T20:27:22Z"/>
        </w:rPr>
      </w:pPr>
    </w:p>
    <w:p w14:paraId="25E35722" w14:textId="0202EA34" w:rsidR="00196481" w:rsidRPr="00196481" w:rsidRDefault="00196481" w:rsidP="00577AB6">
      <w:pPr>
        <w:pStyle w:val="Heading2"/>
        <w:rPr>
          <w:del w:id="260" w:author="Wendy Patterson" w:date="2025-10-21T20:27:00Z" w16du:dateUtc="2025-10-21T20:27:22Z"/>
        </w:rPr>
      </w:pPr>
      <w:del w:id="261" w:author="Wendy Patterson" w:date="2025-10-21T20:27:00Z">
        <w:r w:rsidDel="19AD1D04">
          <w:delText>YIL 5.02: Service Coordination for Youth with Special Needs</w:delText>
        </w:r>
      </w:del>
    </w:p>
    <w:p w14:paraId="1D92719F" w14:textId="77777777" w:rsidR="00196481" w:rsidRPr="00196481" w:rsidRDefault="00196481" w:rsidP="00196481">
      <w:pPr>
        <w:rPr>
          <w:del w:id="262" w:author="Wendy Patterson" w:date="2025-10-21T20:27:00Z" w16du:dateUtc="2025-10-21T20:27:22Z"/>
        </w:rPr>
      </w:pPr>
      <w:del w:id="263" w:author="Wendy Patterson" w:date="2025-10-21T20:27:00Z">
        <w:r w:rsidDel="00196481">
          <w:delText>Youth participate in developing an inventory of competencies in personal and life skills using a standardized life skills assessment tool.</w:delText>
        </w:r>
      </w:del>
    </w:p>
    <w:p w14:paraId="3A205AA0" w14:textId="77777777" w:rsidR="00810B77" w:rsidRDefault="00810B77" w:rsidP="00577AB6">
      <w:pPr>
        <w:pStyle w:val="Heading2"/>
        <w:rPr>
          <w:del w:id="264" w:author="Wendy Patterson" w:date="2025-10-21T20:27:00Z" w16du:dateUtc="2025-10-21T20:27:22Z"/>
        </w:rPr>
      </w:pPr>
    </w:p>
    <w:p w14:paraId="0AD3B92D" w14:textId="4F0CD3A6" w:rsidR="00196481" w:rsidRPr="00196481" w:rsidRDefault="00196481" w:rsidP="00577AB6">
      <w:pPr>
        <w:pStyle w:val="Heading2"/>
        <w:rPr>
          <w:del w:id="265" w:author="Wendy Patterson" w:date="2025-10-21T20:27:00Z" w16du:dateUtc="2025-10-21T20:27:22Z"/>
        </w:rPr>
      </w:pPr>
      <w:del w:id="266" w:author="Wendy Patterson" w:date="2025-10-21T20:27:00Z">
        <w:r w:rsidDel="19AD1D04">
          <w:delText>YIL 5.03: Service Coordination for Youth with Special Needs</w:delText>
        </w:r>
      </w:del>
    </w:p>
    <w:p w14:paraId="777399A2" w14:textId="77777777" w:rsidR="00196481" w:rsidRPr="00196481" w:rsidRDefault="00196481" w:rsidP="00196481">
      <w:pPr>
        <w:rPr>
          <w:del w:id="267" w:author="Wendy Patterson" w:date="2025-10-21T20:27:00Z" w16du:dateUtc="2025-10-21T20:27:22Z"/>
        </w:rPr>
      </w:pPr>
      <w:del w:id="268" w:author="Wendy Patterson" w:date="2025-10-21T20:27:00Z">
        <w:r w:rsidDel="19AD1D04">
          <w:delText>Based on the skills inventory, the organization develops measurable goals for independence that are reviewed on an ongoing basis.</w:delText>
        </w:r>
      </w:del>
    </w:p>
    <w:p w14:paraId="017DB41C" w14:textId="4504CB0E" w:rsidR="00196481" w:rsidRPr="00196481" w:rsidRDefault="19AD1D04" w:rsidP="00BB6425">
      <w:pPr>
        <w:pStyle w:val="Heading1"/>
      </w:pPr>
      <w:r>
        <w:t xml:space="preserve">YIL </w:t>
      </w:r>
      <w:del w:id="269" w:author="Wendy Patterson" w:date="2025-10-21T20:27:00Z">
        <w:r w:rsidDel="00196481">
          <w:delText>6</w:delText>
        </w:r>
      </w:del>
      <w:ins w:id="270" w:author="Wendy Patterson" w:date="2025-10-28T17:38:00Z">
        <w:r w:rsidR="6AA43115">
          <w:t>5</w:t>
        </w:r>
      </w:ins>
      <w:r>
        <w:t>: Supportive Housing for Youth in Transition</w:t>
      </w:r>
    </w:p>
    <w:p w14:paraId="4E734347" w14:textId="77777777" w:rsidR="00196481" w:rsidRPr="00196481" w:rsidRDefault="00196481" w:rsidP="00196481">
      <w:r w:rsidRPr="00196481">
        <w:t>The organization provides safe and accessible housing in community settings where youth can continue to receive needed supports and work towards independence.</w:t>
      </w:r>
    </w:p>
    <w:p w14:paraId="36E8E1F9" w14:textId="77777777" w:rsidR="00196481" w:rsidRDefault="00196481" w:rsidP="00196481">
      <w:pPr>
        <w:rPr>
          <w:i/>
          <w:iCs/>
        </w:rPr>
      </w:pPr>
      <w:r w:rsidRPr="00196481">
        <w:rPr>
          <w:b/>
          <w:bCs/>
        </w:rPr>
        <w:t>NA</w:t>
      </w:r>
      <w:r w:rsidRPr="00196481">
        <w:t xml:space="preserve"> </w:t>
      </w:r>
      <w:r w:rsidRPr="00196481">
        <w:rPr>
          <w:i/>
          <w:iCs/>
        </w:rPr>
        <w:t>The organization does not provide supportive housing to youth in transition.</w:t>
      </w:r>
    </w:p>
    <w:tbl>
      <w:tblPr>
        <w:tblStyle w:val="TableGrid"/>
        <w:tblW w:w="9350" w:type="dxa"/>
        <w:tblLook w:val="04A0" w:firstRow="1" w:lastRow="0" w:firstColumn="1" w:lastColumn="0" w:noHBand="0" w:noVBand="1"/>
      </w:tblPr>
      <w:tblGrid>
        <w:gridCol w:w="1275"/>
        <w:gridCol w:w="1200"/>
        <w:gridCol w:w="6875"/>
      </w:tblGrid>
      <w:tr w:rsidR="00AC7422" w:rsidRPr="00196481" w14:paraId="1848F5B3" w14:textId="77777777" w:rsidTr="1497F3DE">
        <w:trPr>
          <w:tblHeader/>
        </w:trPr>
        <w:tc>
          <w:tcPr>
            <w:tcW w:w="9350" w:type="dxa"/>
            <w:gridSpan w:val="3"/>
            <w:shd w:val="clear" w:color="auto" w:fill="0B2341" w:themeFill="accent5"/>
            <w:tcMar>
              <w:top w:w="115" w:type="dxa"/>
              <w:left w:w="115" w:type="dxa"/>
              <w:bottom w:w="115" w:type="dxa"/>
              <w:right w:w="115" w:type="dxa"/>
            </w:tcMar>
            <w:vAlign w:val="center"/>
          </w:tcPr>
          <w:p w14:paraId="55A0E39E" w14:textId="77777777" w:rsidR="00AC7422" w:rsidRPr="00196481" w:rsidRDefault="00AC7422" w:rsidP="00556108">
            <w:pPr>
              <w:rPr>
                <w:b/>
              </w:rPr>
            </w:pPr>
            <w:r>
              <w:rPr>
                <w:b/>
              </w:rPr>
              <w:lastRenderedPageBreak/>
              <w:t>Table of Evidence</w:t>
            </w:r>
          </w:p>
        </w:tc>
      </w:tr>
      <w:tr w:rsidR="00AC7422" w:rsidRPr="00196481" w14:paraId="7CB6816E" w14:textId="77777777" w:rsidTr="1497F3DE">
        <w:trPr>
          <w:tblHeader/>
        </w:trPr>
        <w:tc>
          <w:tcPr>
            <w:tcW w:w="1275" w:type="dxa"/>
            <w:shd w:val="clear" w:color="auto" w:fill="D9D9D9" w:themeFill="accent6" w:themeFillShade="D9"/>
            <w:tcMar>
              <w:top w:w="115" w:type="dxa"/>
              <w:left w:w="115" w:type="dxa"/>
              <w:bottom w:w="115" w:type="dxa"/>
              <w:right w:w="115" w:type="dxa"/>
            </w:tcMar>
            <w:vAlign w:val="center"/>
          </w:tcPr>
          <w:p w14:paraId="42068A93" w14:textId="77777777" w:rsidR="00AC7422" w:rsidRPr="00196481" w:rsidRDefault="00AC7422" w:rsidP="00556108">
            <w:pPr>
              <w:spacing w:after="160" w:line="259" w:lineRule="auto"/>
              <w:rPr>
                <w:b/>
              </w:rPr>
            </w:pPr>
            <w:r w:rsidRPr="00196481">
              <w:rPr>
                <w:b/>
              </w:rPr>
              <w:t>Standard Code</w:t>
            </w:r>
          </w:p>
        </w:tc>
        <w:tc>
          <w:tcPr>
            <w:tcW w:w="1200" w:type="dxa"/>
            <w:shd w:val="clear" w:color="auto" w:fill="D9D9D9" w:themeFill="accent6" w:themeFillShade="D9"/>
            <w:tcMar>
              <w:top w:w="115" w:type="dxa"/>
              <w:left w:w="115" w:type="dxa"/>
              <w:bottom w:w="115" w:type="dxa"/>
              <w:right w:w="115" w:type="dxa"/>
            </w:tcMar>
            <w:vAlign w:val="center"/>
          </w:tcPr>
          <w:p w14:paraId="0FFF0C3C" w14:textId="77777777" w:rsidR="00AC7422" w:rsidRPr="00196481" w:rsidRDefault="00AC7422" w:rsidP="00556108">
            <w:pPr>
              <w:spacing w:after="160" w:line="259" w:lineRule="auto"/>
              <w:rPr>
                <w:b/>
              </w:rPr>
            </w:pPr>
            <w:r w:rsidRPr="00196481">
              <w:rPr>
                <w:b/>
              </w:rPr>
              <w:t>Evidence Type</w:t>
            </w:r>
          </w:p>
        </w:tc>
        <w:tc>
          <w:tcPr>
            <w:tcW w:w="6875" w:type="dxa"/>
            <w:shd w:val="clear" w:color="auto" w:fill="D9D9D9" w:themeFill="accent6" w:themeFillShade="D9"/>
            <w:tcMar>
              <w:top w:w="115" w:type="dxa"/>
              <w:left w:w="115" w:type="dxa"/>
              <w:bottom w:w="115" w:type="dxa"/>
              <w:right w:w="115" w:type="dxa"/>
            </w:tcMar>
            <w:vAlign w:val="center"/>
          </w:tcPr>
          <w:p w14:paraId="468523AD" w14:textId="77777777" w:rsidR="00AC7422" w:rsidRPr="00196481" w:rsidRDefault="00AC7422" w:rsidP="00556108">
            <w:pPr>
              <w:spacing w:after="160" w:line="259" w:lineRule="auto"/>
              <w:rPr>
                <w:b/>
              </w:rPr>
            </w:pPr>
            <w:r w:rsidRPr="00196481">
              <w:rPr>
                <w:b/>
              </w:rPr>
              <w:t>Description</w:t>
            </w:r>
          </w:p>
        </w:tc>
      </w:tr>
      <w:tr w:rsidR="00AC7422" w:rsidRPr="00196481" w14:paraId="1151E976" w14:textId="77777777" w:rsidTr="1497F3DE">
        <w:tc>
          <w:tcPr>
            <w:tcW w:w="1275" w:type="dxa"/>
            <w:tcMar>
              <w:top w:w="115" w:type="dxa"/>
              <w:left w:w="115" w:type="dxa"/>
              <w:bottom w:w="115" w:type="dxa"/>
              <w:right w:w="115" w:type="dxa"/>
            </w:tcMar>
          </w:tcPr>
          <w:p w14:paraId="00905426" w14:textId="0F8DE860" w:rsidR="00AC7422" w:rsidRPr="00196481" w:rsidRDefault="00AC7422" w:rsidP="00556108">
            <w:pPr>
              <w:spacing w:after="160" w:line="259" w:lineRule="auto"/>
            </w:pPr>
            <w:r w:rsidRPr="00196481">
              <w:t xml:space="preserve">YIL </w:t>
            </w:r>
            <w:ins w:id="271" w:author="Wendy Patterson" w:date="2025-10-31T13:58:00Z" w16du:dateUtc="2025-10-31T18:58:00Z">
              <w:r w:rsidR="00830E8D">
                <w:t>5</w:t>
              </w:r>
            </w:ins>
            <w:del w:id="272" w:author="Wendy Patterson" w:date="2025-10-31T13:58:00Z" w16du:dateUtc="2025-10-31T18:58:00Z">
              <w:r w:rsidRPr="00196481" w:rsidDel="00830E8D">
                <w:delText>6</w:delText>
              </w:r>
            </w:del>
          </w:p>
        </w:tc>
        <w:tc>
          <w:tcPr>
            <w:tcW w:w="1200" w:type="dxa"/>
            <w:tcMar>
              <w:top w:w="115" w:type="dxa"/>
              <w:left w:w="115" w:type="dxa"/>
              <w:bottom w:w="115" w:type="dxa"/>
              <w:right w:w="115" w:type="dxa"/>
            </w:tcMar>
          </w:tcPr>
          <w:p w14:paraId="3BF8DA98" w14:textId="77777777" w:rsidR="00AC7422" w:rsidRPr="00196481" w:rsidRDefault="00AC7422" w:rsidP="00556108">
            <w:pPr>
              <w:spacing w:after="160" w:line="259" w:lineRule="auto"/>
            </w:pPr>
            <w:r w:rsidRPr="00196481">
              <w:t>On-Site Activities</w:t>
            </w:r>
          </w:p>
        </w:tc>
        <w:tc>
          <w:tcPr>
            <w:tcW w:w="6875" w:type="dxa"/>
            <w:tcMar>
              <w:top w:w="115" w:type="dxa"/>
              <w:left w:w="115" w:type="dxa"/>
              <w:bottom w:w="115" w:type="dxa"/>
              <w:right w:w="115" w:type="dxa"/>
            </w:tcMar>
          </w:tcPr>
          <w:p w14:paraId="54E6DA2D" w14:textId="77777777" w:rsidR="00AC7422" w:rsidRPr="00196481" w:rsidRDefault="00AC7422" w:rsidP="00672BD6">
            <w:pPr>
              <w:numPr>
                <w:ilvl w:val="0"/>
                <w:numId w:val="53"/>
              </w:numPr>
              <w:spacing w:after="160" w:line="259" w:lineRule="auto"/>
            </w:pPr>
            <w:r w:rsidRPr="00196481">
              <w:t xml:space="preserve">Interviews may include: </w:t>
            </w:r>
          </w:p>
          <w:p w14:paraId="374CD74D" w14:textId="77777777" w:rsidR="00AC7422" w:rsidRPr="00196481" w:rsidRDefault="00AC7422" w:rsidP="00672BD6">
            <w:pPr>
              <w:numPr>
                <w:ilvl w:val="0"/>
                <w:numId w:val="105"/>
              </w:numPr>
              <w:spacing w:after="160" w:line="259" w:lineRule="auto"/>
            </w:pPr>
            <w:r w:rsidRPr="00196481">
              <w:t>Program director</w:t>
            </w:r>
          </w:p>
          <w:p w14:paraId="19EC6E7B" w14:textId="77777777" w:rsidR="00AC7422" w:rsidRPr="00196481" w:rsidRDefault="00AC7422" w:rsidP="00672BD6">
            <w:pPr>
              <w:numPr>
                <w:ilvl w:val="0"/>
                <w:numId w:val="105"/>
              </w:numPr>
              <w:spacing w:after="160" w:line="259" w:lineRule="auto"/>
            </w:pPr>
            <w:r w:rsidRPr="00196481">
              <w:t>Relevant personnel</w:t>
            </w:r>
          </w:p>
          <w:p w14:paraId="1E571F6E" w14:textId="77777777" w:rsidR="00AC7422" w:rsidRPr="00196481" w:rsidRDefault="00AC7422" w:rsidP="00672BD6">
            <w:pPr>
              <w:numPr>
                <w:ilvl w:val="0"/>
                <w:numId w:val="105"/>
              </w:numPr>
              <w:spacing w:after="160" w:line="259" w:lineRule="auto"/>
            </w:pPr>
            <w:r w:rsidRPr="00196481">
              <w:t>Youth</w:t>
            </w:r>
          </w:p>
          <w:p w14:paraId="0F5D8206" w14:textId="77777777" w:rsidR="00AC7422" w:rsidRPr="00196481" w:rsidRDefault="00AC7422" w:rsidP="00672BD6">
            <w:pPr>
              <w:numPr>
                <w:ilvl w:val="0"/>
                <w:numId w:val="53"/>
              </w:numPr>
              <w:spacing w:after="160" w:line="259" w:lineRule="auto"/>
            </w:pPr>
            <w:r w:rsidRPr="00196481">
              <w:t>Observe facilities and settings</w:t>
            </w:r>
          </w:p>
        </w:tc>
      </w:tr>
      <w:tr w:rsidR="00AC7422" w:rsidRPr="00196481" w14:paraId="421F833B" w14:textId="77777777" w:rsidTr="1497F3DE">
        <w:tc>
          <w:tcPr>
            <w:tcW w:w="1275" w:type="dxa"/>
            <w:tcMar>
              <w:top w:w="115" w:type="dxa"/>
              <w:left w:w="115" w:type="dxa"/>
              <w:bottom w:w="115" w:type="dxa"/>
              <w:right w:w="115" w:type="dxa"/>
            </w:tcMar>
          </w:tcPr>
          <w:p w14:paraId="0E762013" w14:textId="0CC503C9" w:rsidR="00AC7422" w:rsidRPr="00196481" w:rsidRDefault="00AC7422" w:rsidP="00556108">
            <w:pPr>
              <w:spacing w:after="160" w:line="259" w:lineRule="auto"/>
            </w:pPr>
            <w:r w:rsidRPr="00196481">
              <w:t xml:space="preserve">YIL </w:t>
            </w:r>
            <w:ins w:id="273" w:author="Wendy Patterson" w:date="2025-10-31T13:58:00Z" w16du:dateUtc="2025-10-31T18:58:00Z">
              <w:r w:rsidR="00830E8D">
                <w:t>5</w:t>
              </w:r>
            </w:ins>
            <w:del w:id="274" w:author="Wendy Patterson" w:date="2025-10-31T13:58:00Z" w16du:dateUtc="2025-10-31T18:58:00Z">
              <w:r w:rsidRPr="00196481" w:rsidDel="00830E8D">
                <w:delText>6</w:delText>
              </w:r>
            </w:del>
          </w:p>
        </w:tc>
        <w:tc>
          <w:tcPr>
            <w:tcW w:w="1200" w:type="dxa"/>
            <w:tcMar>
              <w:top w:w="115" w:type="dxa"/>
              <w:left w:w="115" w:type="dxa"/>
              <w:bottom w:w="115" w:type="dxa"/>
              <w:right w:w="115" w:type="dxa"/>
            </w:tcMar>
          </w:tcPr>
          <w:p w14:paraId="64B921F6" w14:textId="77777777" w:rsidR="00AC7422" w:rsidRPr="00196481" w:rsidRDefault="00AC7422" w:rsidP="00556108">
            <w:pPr>
              <w:spacing w:after="160" w:line="259" w:lineRule="auto"/>
            </w:pPr>
            <w:r w:rsidRPr="00196481">
              <w:t>On-Site Evidence</w:t>
            </w:r>
          </w:p>
        </w:tc>
        <w:tc>
          <w:tcPr>
            <w:tcW w:w="6875" w:type="dxa"/>
            <w:tcMar>
              <w:top w:w="115" w:type="dxa"/>
              <w:left w:w="115" w:type="dxa"/>
              <w:bottom w:w="115" w:type="dxa"/>
              <w:right w:w="115" w:type="dxa"/>
            </w:tcMar>
          </w:tcPr>
          <w:p w14:paraId="2D58C8E3" w14:textId="77777777" w:rsidR="00AC7422" w:rsidRPr="00196481" w:rsidRDefault="00AC7422" w:rsidP="00672BD6">
            <w:pPr>
              <w:numPr>
                <w:ilvl w:val="0"/>
                <w:numId w:val="54"/>
              </w:numPr>
              <w:spacing w:after="160" w:line="259" w:lineRule="auto"/>
            </w:pPr>
            <w:r w:rsidRPr="00196481">
              <w:t>Leasing and/or placement agreements, as applicable</w:t>
            </w:r>
          </w:p>
        </w:tc>
      </w:tr>
      <w:tr w:rsidR="00AC7422" w:rsidRPr="00196481" w14:paraId="7C17D83F" w14:textId="77777777" w:rsidTr="1497F3DE">
        <w:tc>
          <w:tcPr>
            <w:tcW w:w="1275" w:type="dxa"/>
            <w:tcMar>
              <w:top w:w="115" w:type="dxa"/>
              <w:left w:w="115" w:type="dxa"/>
              <w:bottom w:w="115" w:type="dxa"/>
              <w:right w:w="115" w:type="dxa"/>
            </w:tcMar>
          </w:tcPr>
          <w:p w14:paraId="4DFA554F" w14:textId="0DE30C94" w:rsidR="00AC7422" w:rsidRPr="00196481" w:rsidRDefault="00AC7422" w:rsidP="00556108">
            <w:pPr>
              <w:spacing w:after="160" w:line="259" w:lineRule="auto"/>
            </w:pPr>
            <w:r w:rsidRPr="00196481">
              <w:t xml:space="preserve">YIL </w:t>
            </w:r>
            <w:ins w:id="275" w:author="Wendy Patterson" w:date="2025-10-31T13:58:00Z" w16du:dateUtc="2025-10-31T18:58:00Z">
              <w:r w:rsidR="00830E8D">
                <w:t>5</w:t>
              </w:r>
            </w:ins>
            <w:del w:id="276" w:author="Wendy Patterson" w:date="2025-10-31T13:58:00Z" w16du:dateUtc="2025-10-31T18:58:00Z">
              <w:r w:rsidRPr="00196481" w:rsidDel="00830E8D">
                <w:delText>6</w:delText>
              </w:r>
            </w:del>
          </w:p>
        </w:tc>
        <w:tc>
          <w:tcPr>
            <w:tcW w:w="1200" w:type="dxa"/>
            <w:tcMar>
              <w:top w:w="115" w:type="dxa"/>
              <w:left w:w="115" w:type="dxa"/>
              <w:bottom w:w="115" w:type="dxa"/>
              <w:right w:w="115" w:type="dxa"/>
            </w:tcMar>
          </w:tcPr>
          <w:p w14:paraId="17A7A09A" w14:textId="77777777" w:rsidR="00AC7422" w:rsidRPr="00196481" w:rsidRDefault="00AC7422" w:rsidP="00556108">
            <w:pPr>
              <w:spacing w:after="160" w:line="259" w:lineRule="auto"/>
            </w:pPr>
            <w:r w:rsidRPr="00196481">
              <w:t>Self-Study</w:t>
            </w:r>
          </w:p>
        </w:tc>
        <w:tc>
          <w:tcPr>
            <w:tcW w:w="6875" w:type="dxa"/>
            <w:tcMar>
              <w:top w:w="115" w:type="dxa"/>
              <w:left w:w="115" w:type="dxa"/>
              <w:bottom w:w="115" w:type="dxa"/>
              <w:right w:w="115" w:type="dxa"/>
            </w:tcMar>
          </w:tcPr>
          <w:p w14:paraId="14C8F2D0" w14:textId="77777777" w:rsidR="00AC7422" w:rsidRPr="00196481" w:rsidRDefault="00AC7422" w:rsidP="00672BD6">
            <w:pPr>
              <w:numPr>
                <w:ilvl w:val="0"/>
                <w:numId w:val="55"/>
              </w:numPr>
              <w:spacing w:after="160" w:line="259" w:lineRule="auto"/>
            </w:pPr>
            <w:r w:rsidRPr="00196481">
              <w:t>Acceptance procedures</w:t>
            </w:r>
          </w:p>
        </w:tc>
      </w:tr>
      <w:tr w:rsidR="00AC7422" w:rsidRPr="00196481" w14:paraId="47B3A7A9" w14:textId="77777777" w:rsidTr="1497F3DE">
        <w:tc>
          <w:tcPr>
            <w:tcW w:w="1275" w:type="dxa"/>
            <w:tcMar>
              <w:top w:w="115" w:type="dxa"/>
              <w:left w:w="115" w:type="dxa"/>
              <w:bottom w:w="115" w:type="dxa"/>
              <w:right w:w="115" w:type="dxa"/>
            </w:tcMar>
          </w:tcPr>
          <w:p w14:paraId="39CFDC0D" w14:textId="1650B4BF" w:rsidR="00AC7422" w:rsidRPr="00196481" w:rsidRDefault="00AC7422" w:rsidP="00556108">
            <w:pPr>
              <w:spacing w:after="160" w:line="259" w:lineRule="auto"/>
            </w:pPr>
            <w:r w:rsidRPr="00196481">
              <w:t xml:space="preserve">YIL </w:t>
            </w:r>
            <w:ins w:id="277" w:author="Wendy Patterson" w:date="2025-10-31T13:58:00Z" w16du:dateUtc="2025-10-31T18:58:00Z">
              <w:r w:rsidR="00830E8D">
                <w:t>5</w:t>
              </w:r>
            </w:ins>
            <w:del w:id="278" w:author="Wendy Patterson" w:date="2025-10-31T13:58:00Z" w16du:dateUtc="2025-10-31T18:58:00Z">
              <w:r w:rsidRPr="00196481" w:rsidDel="00830E8D">
                <w:delText>6</w:delText>
              </w:r>
            </w:del>
          </w:p>
        </w:tc>
        <w:tc>
          <w:tcPr>
            <w:tcW w:w="1200" w:type="dxa"/>
            <w:tcMar>
              <w:top w:w="115" w:type="dxa"/>
              <w:left w:w="115" w:type="dxa"/>
              <w:bottom w:w="115" w:type="dxa"/>
              <w:right w:w="115" w:type="dxa"/>
            </w:tcMar>
          </w:tcPr>
          <w:p w14:paraId="7639BF9A" w14:textId="77777777" w:rsidR="00AC7422" w:rsidRPr="00196481" w:rsidRDefault="00AC7422" w:rsidP="00556108">
            <w:pPr>
              <w:spacing w:after="160" w:line="259" w:lineRule="auto"/>
            </w:pPr>
            <w:r w:rsidRPr="00196481">
              <w:t>Self-Study</w:t>
            </w:r>
          </w:p>
        </w:tc>
        <w:tc>
          <w:tcPr>
            <w:tcW w:w="6875" w:type="dxa"/>
            <w:tcMar>
              <w:top w:w="115" w:type="dxa"/>
              <w:left w:w="115" w:type="dxa"/>
              <w:bottom w:w="115" w:type="dxa"/>
              <w:right w:w="115" w:type="dxa"/>
            </w:tcMar>
          </w:tcPr>
          <w:p w14:paraId="207871D4" w14:textId="77777777" w:rsidR="00AC7422" w:rsidRPr="00196481" w:rsidRDefault="00AC7422" w:rsidP="00672BD6">
            <w:pPr>
              <w:numPr>
                <w:ilvl w:val="0"/>
                <w:numId w:val="56"/>
              </w:numPr>
              <w:spacing w:after="160" w:line="259" w:lineRule="auto"/>
            </w:pPr>
            <w:r w:rsidRPr="00196481">
              <w:t>House rules, including regarding overnight guests</w:t>
            </w:r>
          </w:p>
        </w:tc>
      </w:tr>
      <w:tr w:rsidR="00AC7422" w:rsidRPr="00196481" w14:paraId="71D99CD3" w14:textId="77777777" w:rsidTr="1497F3DE">
        <w:tc>
          <w:tcPr>
            <w:tcW w:w="1275" w:type="dxa"/>
            <w:tcMar>
              <w:top w:w="115" w:type="dxa"/>
              <w:left w:w="115" w:type="dxa"/>
              <w:bottom w:w="115" w:type="dxa"/>
              <w:right w:w="115" w:type="dxa"/>
            </w:tcMar>
          </w:tcPr>
          <w:p w14:paraId="5233C979" w14:textId="2E89F57E" w:rsidR="00AC7422" w:rsidRPr="00196481" w:rsidRDefault="00AC7422" w:rsidP="00556108">
            <w:pPr>
              <w:spacing w:after="160" w:line="259" w:lineRule="auto"/>
            </w:pPr>
            <w:r w:rsidRPr="00196481">
              <w:t xml:space="preserve">YIL </w:t>
            </w:r>
            <w:ins w:id="279" w:author="Wendy Patterson" w:date="2025-10-31T13:58:00Z" w16du:dateUtc="2025-10-31T18:58:00Z">
              <w:r w:rsidR="00830E8D">
                <w:t>5</w:t>
              </w:r>
            </w:ins>
            <w:del w:id="280" w:author="Wendy Patterson" w:date="2025-10-31T13:58:00Z" w16du:dateUtc="2025-10-31T18:58:00Z">
              <w:r w:rsidRPr="00196481" w:rsidDel="00830E8D">
                <w:delText>6</w:delText>
              </w:r>
            </w:del>
          </w:p>
        </w:tc>
        <w:tc>
          <w:tcPr>
            <w:tcW w:w="1200" w:type="dxa"/>
            <w:tcMar>
              <w:top w:w="115" w:type="dxa"/>
              <w:left w:w="115" w:type="dxa"/>
              <w:bottom w:w="115" w:type="dxa"/>
              <w:right w:w="115" w:type="dxa"/>
            </w:tcMar>
          </w:tcPr>
          <w:p w14:paraId="27C500F3" w14:textId="77777777" w:rsidR="00AC7422" w:rsidRPr="00196481" w:rsidRDefault="00AC7422" w:rsidP="00556108">
            <w:pPr>
              <w:spacing w:after="160" w:line="259" w:lineRule="auto"/>
            </w:pPr>
            <w:r w:rsidRPr="00196481">
              <w:t>Self-Study</w:t>
            </w:r>
          </w:p>
        </w:tc>
        <w:tc>
          <w:tcPr>
            <w:tcW w:w="6875" w:type="dxa"/>
            <w:tcMar>
              <w:top w:w="115" w:type="dxa"/>
              <w:left w:w="115" w:type="dxa"/>
              <w:bottom w:w="115" w:type="dxa"/>
              <w:right w:w="115" w:type="dxa"/>
            </w:tcMar>
          </w:tcPr>
          <w:p w14:paraId="4BC22386" w14:textId="77777777" w:rsidR="00AC7422" w:rsidRPr="00196481" w:rsidRDefault="00AC7422" w:rsidP="00672BD6">
            <w:pPr>
              <w:numPr>
                <w:ilvl w:val="0"/>
                <w:numId w:val="57"/>
              </w:numPr>
              <w:spacing w:after="160" w:line="259" w:lineRule="auto"/>
            </w:pPr>
            <w:r w:rsidRPr="00196481">
              <w:t>Supervision and security procedures</w:t>
            </w:r>
          </w:p>
        </w:tc>
      </w:tr>
      <w:tr w:rsidR="00AC7422" w:rsidRPr="00196481" w14:paraId="6B683041" w14:textId="77777777" w:rsidTr="1497F3DE">
        <w:tc>
          <w:tcPr>
            <w:tcW w:w="1275" w:type="dxa"/>
            <w:tcMar>
              <w:top w:w="115" w:type="dxa"/>
              <w:left w:w="115" w:type="dxa"/>
              <w:bottom w:w="115" w:type="dxa"/>
              <w:right w:w="115" w:type="dxa"/>
            </w:tcMar>
          </w:tcPr>
          <w:p w14:paraId="44623FFD" w14:textId="0AC7C681" w:rsidR="00AC7422" w:rsidRPr="00196481" w:rsidRDefault="00AC7422" w:rsidP="00556108">
            <w:pPr>
              <w:spacing w:after="160" w:line="259" w:lineRule="auto"/>
            </w:pPr>
            <w:r w:rsidRPr="00196481">
              <w:t xml:space="preserve">YIL </w:t>
            </w:r>
            <w:ins w:id="281" w:author="Wendy Patterson" w:date="2025-10-31T13:58:00Z" w16du:dateUtc="2025-10-31T18:58:00Z">
              <w:r w:rsidR="00830E8D">
                <w:t>5</w:t>
              </w:r>
            </w:ins>
            <w:del w:id="282" w:author="Wendy Patterson" w:date="2025-10-31T13:58:00Z" w16du:dateUtc="2025-10-31T18:58:00Z">
              <w:r w:rsidRPr="00196481" w:rsidDel="00830E8D">
                <w:delText>6</w:delText>
              </w:r>
            </w:del>
          </w:p>
        </w:tc>
        <w:tc>
          <w:tcPr>
            <w:tcW w:w="1200" w:type="dxa"/>
            <w:tcMar>
              <w:top w:w="115" w:type="dxa"/>
              <w:left w:w="115" w:type="dxa"/>
              <w:bottom w:w="115" w:type="dxa"/>
              <w:right w:w="115" w:type="dxa"/>
            </w:tcMar>
          </w:tcPr>
          <w:p w14:paraId="083DB823" w14:textId="77777777" w:rsidR="00AC7422" w:rsidRPr="00196481" w:rsidRDefault="00AC7422" w:rsidP="00556108">
            <w:pPr>
              <w:spacing w:after="160" w:line="259" w:lineRule="auto"/>
            </w:pPr>
            <w:r w:rsidRPr="00196481">
              <w:t>Self-Study</w:t>
            </w:r>
          </w:p>
        </w:tc>
        <w:tc>
          <w:tcPr>
            <w:tcW w:w="6875" w:type="dxa"/>
            <w:tcMar>
              <w:top w:w="115" w:type="dxa"/>
              <w:left w:w="115" w:type="dxa"/>
              <w:bottom w:w="115" w:type="dxa"/>
              <w:right w:w="115" w:type="dxa"/>
            </w:tcMar>
          </w:tcPr>
          <w:p w14:paraId="42CDC76B" w14:textId="77777777" w:rsidR="00AC7422" w:rsidRPr="00196481" w:rsidRDefault="00AC7422" w:rsidP="00672BD6">
            <w:pPr>
              <w:numPr>
                <w:ilvl w:val="0"/>
                <w:numId w:val="58"/>
              </w:numPr>
              <w:spacing w:after="160" w:line="259" w:lineRule="auto"/>
            </w:pPr>
            <w:r w:rsidRPr="00196481">
              <w:t>Procedures for entering a youth's room or apartment</w:t>
            </w:r>
          </w:p>
        </w:tc>
      </w:tr>
      <w:tr w:rsidR="00AC7422" w:rsidRPr="00196481" w14:paraId="3DE274D4" w14:textId="77777777" w:rsidTr="1497F3DE">
        <w:tc>
          <w:tcPr>
            <w:tcW w:w="1275" w:type="dxa"/>
            <w:tcMar>
              <w:top w:w="115" w:type="dxa"/>
              <w:left w:w="115" w:type="dxa"/>
              <w:bottom w:w="115" w:type="dxa"/>
              <w:right w:w="115" w:type="dxa"/>
            </w:tcMar>
          </w:tcPr>
          <w:p w14:paraId="17102C65" w14:textId="7F7C8EA0" w:rsidR="00AC7422" w:rsidRPr="00196481" w:rsidRDefault="00AC7422" w:rsidP="00556108">
            <w:pPr>
              <w:spacing w:after="160" w:line="259" w:lineRule="auto"/>
            </w:pPr>
            <w:r w:rsidRPr="00196481">
              <w:t xml:space="preserve">YIL </w:t>
            </w:r>
            <w:ins w:id="283" w:author="Wendy Patterson" w:date="2025-10-31T13:58:00Z" w16du:dateUtc="2025-10-31T18:58:00Z">
              <w:r w:rsidR="00830E8D">
                <w:t>5</w:t>
              </w:r>
            </w:ins>
            <w:del w:id="284" w:author="Wendy Patterson" w:date="2025-10-31T13:58:00Z" w16du:dateUtc="2025-10-31T18:58:00Z">
              <w:r w:rsidRPr="00196481" w:rsidDel="00830E8D">
                <w:delText>6</w:delText>
              </w:r>
            </w:del>
          </w:p>
        </w:tc>
        <w:tc>
          <w:tcPr>
            <w:tcW w:w="1200" w:type="dxa"/>
            <w:tcMar>
              <w:top w:w="115" w:type="dxa"/>
              <w:left w:w="115" w:type="dxa"/>
              <w:bottom w:w="115" w:type="dxa"/>
              <w:right w:w="115" w:type="dxa"/>
            </w:tcMar>
          </w:tcPr>
          <w:p w14:paraId="6283DF0E" w14:textId="77777777" w:rsidR="00AC7422" w:rsidRPr="00196481" w:rsidRDefault="00AC7422" w:rsidP="00556108">
            <w:pPr>
              <w:spacing w:after="160" w:line="259" w:lineRule="auto"/>
            </w:pPr>
            <w:r w:rsidRPr="00196481">
              <w:t>Self-Study</w:t>
            </w:r>
          </w:p>
        </w:tc>
        <w:tc>
          <w:tcPr>
            <w:tcW w:w="6875" w:type="dxa"/>
            <w:tcMar>
              <w:top w:w="115" w:type="dxa"/>
              <w:left w:w="115" w:type="dxa"/>
              <w:bottom w:w="115" w:type="dxa"/>
              <w:right w:w="115" w:type="dxa"/>
            </w:tcMar>
          </w:tcPr>
          <w:p w14:paraId="7810F70C" w14:textId="77777777" w:rsidR="00AC7422" w:rsidRPr="00196481" w:rsidRDefault="00AC7422" w:rsidP="00672BD6">
            <w:pPr>
              <w:numPr>
                <w:ilvl w:val="0"/>
                <w:numId w:val="59"/>
              </w:numPr>
              <w:spacing w:after="160" w:line="259" w:lineRule="auto"/>
            </w:pPr>
            <w:r w:rsidRPr="00196481">
              <w:t>Eviction/discharge policy</w:t>
            </w:r>
          </w:p>
        </w:tc>
      </w:tr>
      <w:tr w:rsidR="00AC7422" w:rsidRPr="00196481" w14:paraId="0F09E94B" w14:textId="77777777" w:rsidTr="1497F3DE">
        <w:tc>
          <w:tcPr>
            <w:tcW w:w="1275" w:type="dxa"/>
            <w:tcMar>
              <w:top w:w="115" w:type="dxa"/>
              <w:left w:w="115" w:type="dxa"/>
              <w:bottom w:w="115" w:type="dxa"/>
              <w:right w:w="115" w:type="dxa"/>
            </w:tcMar>
          </w:tcPr>
          <w:p w14:paraId="33A8D164" w14:textId="31DDAF0B" w:rsidR="00AC7422" w:rsidRPr="00196481" w:rsidRDefault="00AC7422" w:rsidP="00556108">
            <w:pPr>
              <w:spacing w:after="160" w:line="259" w:lineRule="auto"/>
            </w:pPr>
            <w:r w:rsidRPr="00196481">
              <w:t xml:space="preserve">YIL </w:t>
            </w:r>
            <w:ins w:id="285" w:author="Wendy Patterson" w:date="2025-10-31T13:58:00Z" w16du:dateUtc="2025-10-31T18:58:00Z">
              <w:r w:rsidR="00830E8D">
                <w:t>5</w:t>
              </w:r>
            </w:ins>
            <w:del w:id="286" w:author="Wendy Patterson" w:date="2025-10-31T13:58:00Z" w16du:dateUtc="2025-10-31T18:58:00Z">
              <w:r w:rsidRPr="00196481" w:rsidDel="00830E8D">
                <w:delText>6</w:delText>
              </w:r>
            </w:del>
          </w:p>
        </w:tc>
        <w:tc>
          <w:tcPr>
            <w:tcW w:w="1200" w:type="dxa"/>
            <w:tcMar>
              <w:top w:w="115" w:type="dxa"/>
              <w:left w:w="115" w:type="dxa"/>
              <w:bottom w:w="115" w:type="dxa"/>
              <w:right w:w="115" w:type="dxa"/>
            </w:tcMar>
          </w:tcPr>
          <w:p w14:paraId="6E75C424" w14:textId="77777777" w:rsidR="00AC7422" w:rsidRPr="00196481" w:rsidRDefault="00AC7422" w:rsidP="00556108">
            <w:pPr>
              <w:spacing w:after="160" w:line="259" w:lineRule="auto"/>
            </w:pPr>
            <w:r w:rsidRPr="00196481">
              <w:t>Self-Study</w:t>
            </w:r>
          </w:p>
        </w:tc>
        <w:tc>
          <w:tcPr>
            <w:tcW w:w="6875" w:type="dxa"/>
            <w:tcMar>
              <w:top w:w="115" w:type="dxa"/>
              <w:left w:w="115" w:type="dxa"/>
              <w:bottom w:w="115" w:type="dxa"/>
              <w:right w:w="115" w:type="dxa"/>
            </w:tcMar>
          </w:tcPr>
          <w:p w14:paraId="36F2789D" w14:textId="77777777" w:rsidR="00AC7422" w:rsidRPr="00196481" w:rsidRDefault="00AC7422" w:rsidP="00672BD6">
            <w:pPr>
              <w:numPr>
                <w:ilvl w:val="0"/>
                <w:numId w:val="60"/>
              </w:numPr>
              <w:spacing w:after="160" w:line="259" w:lineRule="auto"/>
            </w:pPr>
            <w:r w:rsidRPr="00196481">
              <w:t>Eviction/discharge procedures</w:t>
            </w:r>
          </w:p>
        </w:tc>
      </w:tr>
    </w:tbl>
    <w:p w14:paraId="0D3EC326" w14:textId="77777777" w:rsidR="00196481" w:rsidRPr="00196481" w:rsidRDefault="00196481" w:rsidP="00196481"/>
    <w:p w14:paraId="3BD143C6" w14:textId="533E4124" w:rsidR="00196481" w:rsidRPr="00196481" w:rsidRDefault="19AD1D04" w:rsidP="00BB6425">
      <w:pPr>
        <w:pStyle w:val="Heading2"/>
      </w:pPr>
      <w:r w:rsidRPr="5C11EBAF">
        <w:rPr>
          <w:vertAlign w:val="superscript"/>
        </w:rPr>
        <w:t xml:space="preserve">FP </w:t>
      </w:r>
      <w:r>
        <w:t xml:space="preserve">YIL </w:t>
      </w:r>
      <w:del w:id="287" w:author="Wendy Patterson" w:date="2025-10-21T20:27:00Z">
        <w:r w:rsidDel="00196481">
          <w:delText>6</w:delText>
        </w:r>
      </w:del>
      <w:ins w:id="288" w:author="Wendy Patterson" w:date="2025-10-28T17:39:00Z">
        <w:r w:rsidR="176CE103">
          <w:t>5</w:t>
        </w:r>
      </w:ins>
      <w:r>
        <w:t>.01: Supportive Housing for Youth in Transition</w:t>
      </w:r>
    </w:p>
    <w:p w14:paraId="6621DAE5" w14:textId="77777777" w:rsidR="00196481" w:rsidRPr="00196481" w:rsidRDefault="00196481" w:rsidP="00196481">
      <w:r w:rsidRPr="00196481">
        <w:t xml:space="preserve">Acceptance procedures include:  </w:t>
      </w:r>
    </w:p>
    <w:p w14:paraId="3BD76679" w14:textId="77777777" w:rsidR="00196481" w:rsidRPr="00196481" w:rsidRDefault="00196481" w:rsidP="00672BD6">
      <w:pPr>
        <w:numPr>
          <w:ilvl w:val="0"/>
          <w:numId w:val="89"/>
        </w:numPr>
      </w:pPr>
      <w:r w:rsidRPr="00196481">
        <w:t>fair and objective selection criteria;</w:t>
      </w:r>
    </w:p>
    <w:p w14:paraId="5182FD48" w14:textId="77777777" w:rsidR="00196481" w:rsidRPr="00196481" w:rsidRDefault="00196481" w:rsidP="00672BD6">
      <w:pPr>
        <w:numPr>
          <w:ilvl w:val="0"/>
          <w:numId w:val="89"/>
        </w:numPr>
      </w:pPr>
      <w:r w:rsidRPr="00196481">
        <w:t>written notification regarding reasons for non-acceptance; and</w:t>
      </w:r>
    </w:p>
    <w:p w14:paraId="293B9E61" w14:textId="77777777" w:rsidR="00196481" w:rsidRPr="00196481" w:rsidRDefault="00196481" w:rsidP="00672BD6">
      <w:pPr>
        <w:numPr>
          <w:ilvl w:val="0"/>
          <w:numId w:val="89"/>
        </w:numPr>
      </w:pPr>
      <w:r w:rsidRPr="00196481">
        <w:t>connecting youth deemed ineligible to alternative housing options.</w:t>
      </w:r>
    </w:p>
    <w:p w14:paraId="49BF7AB9" w14:textId="77777777" w:rsidR="00196481" w:rsidRPr="00196481" w:rsidRDefault="00196481" w:rsidP="00196481">
      <w:r w:rsidRPr="00196481">
        <w:rPr>
          <w:b/>
          <w:bCs/>
        </w:rPr>
        <w:lastRenderedPageBreak/>
        <w:t>Interpretation:</w:t>
      </w:r>
      <w:r w:rsidRPr="00196481">
        <w:t xml:space="preserve"> </w:t>
      </w:r>
      <w:r w:rsidRPr="00196481">
        <w:rPr>
          <w:i/>
          <w:iCs/>
        </w:rPr>
        <w:t>Youth in transition oftentimes do not meet conventional housing criteria due to lack of sufficient income or rental histories. Organizations that provide housing to youth in transition should modify acceptance criteria – within legal and/or contractual boundaries – to accommodate this service population.</w:t>
      </w:r>
    </w:p>
    <w:p w14:paraId="47A9FC48" w14:textId="77777777" w:rsidR="00810B77" w:rsidRDefault="00810B77" w:rsidP="00BB6425">
      <w:pPr>
        <w:pStyle w:val="Heading2"/>
      </w:pPr>
    </w:p>
    <w:p w14:paraId="014FD544" w14:textId="1C2E2790" w:rsidR="00196481" w:rsidRPr="00196481" w:rsidRDefault="19AD1D04" w:rsidP="00BB6425">
      <w:pPr>
        <w:pStyle w:val="Heading2"/>
      </w:pPr>
      <w:r>
        <w:t xml:space="preserve">YIL </w:t>
      </w:r>
      <w:del w:id="289" w:author="Wendy Patterson" w:date="2025-10-21T20:27:00Z">
        <w:r w:rsidR="00196481" w:rsidDel="19AD1D04">
          <w:delText>6</w:delText>
        </w:r>
      </w:del>
      <w:ins w:id="290" w:author="Wendy Patterson" w:date="2025-10-21T20:27:00Z">
        <w:r w:rsidR="054A43EB">
          <w:t>5</w:t>
        </w:r>
      </w:ins>
      <w:r>
        <w:t>.02: Supportive Housing for Youth in Transition</w:t>
      </w:r>
    </w:p>
    <w:p w14:paraId="6EB53E22" w14:textId="77777777" w:rsidR="00196481" w:rsidRPr="00196481" w:rsidRDefault="19AD1D04" w:rsidP="00196481">
      <w:r>
        <w:t>Housing is provided in settings that are readily accessible to public transportation, shopping, and community-based services and resources.</w:t>
      </w:r>
    </w:p>
    <w:p w14:paraId="3EA6027A" w14:textId="77777777" w:rsidR="00810B77" w:rsidRDefault="00810B77" w:rsidP="00BB6425">
      <w:pPr>
        <w:pStyle w:val="Heading2"/>
      </w:pPr>
    </w:p>
    <w:p w14:paraId="1427FC74" w14:textId="14A18F79" w:rsidR="00196481" w:rsidRPr="00196481" w:rsidRDefault="19AD1D04" w:rsidP="00BB6425">
      <w:pPr>
        <w:pStyle w:val="Heading2"/>
      </w:pPr>
      <w:r>
        <w:t xml:space="preserve">YIL </w:t>
      </w:r>
      <w:del w:id="291" w:author="Wendy Patterson" w:date="2025-10-21T20:27:00Z">
        <w:r w:rsidR="00196481" w:rsidDel="19AD1D04">
          <w:delText>6</w:delText>
        </w:r>
      </w:del>
      <w:ins w:id="292" w:author="Wendy Patterson" w:date="2025-10-21T20:27:00Z">
        <w:r w:rsidR="663C4FD1">
          <w:t>5</w:t>
        </w:r>
      </w:ins>
      <w:r>
        <w:t>.03: Supportive Housing for Youth in Transition</w:t>
      </w:r>
    </w:p>
    <w:p w14:paraId="5D0CBB77" w14:textId="77777777" w:rsidR="00196481" w:rsidRPr="00196481" w:rsidRDefault="00196481" w:rsidP="00196481">
      <w:r w:rsidRPr="00196481">
        <w:t>House rules are developed with youths’ participation, and youth are encouraged to organize, self-govern, and enforce the rules.</w:t>
      </w:r>
    </w:p>
    <w:p w14:paraId="54568A83" w14:textId="77777777" w:rsidR="00810B77" w:rsidRDefault="00810B77" w:rsidP="00BB6425">
      <w:pPr>
        <w:pStyle w:val="Heading2"/>
      </w:pPr>
    </w:p>
    <w:p w14:paraId="3F2AC29B" w14:textId="5354B1B9" w:rsidR="00196481" w:rsidRPr="00196481" w:rsidRDefault="19AD1D04" w:rsidP="00BB6425">
      <w:pPr>
        <w:pStyle w:val="Heading2"/>
      </w:pPr>
      <w:r>
        <w:t xml:space="preserve">YIL </w:t>
      </w:r>
      <w:del w:id="293" w:author="Wendy Patterson" w:date="2025-10-21T20:27:00Z">
        <w:r w:rsidR="00196481" w:rsidDel="19AD1D04">
          <w:delText>6</w:delText>
        </w:r>
      </w:del>
      <w:ins w:id="294" w:author="Wendy Patterson" w:date="2025-10-21T20:27:00Z">
        <w:r w:rsidR="7A8CCFD4">
          <w:t>5</w:t>
        </w:r>
      </w:ins>
      <w:r>
        <w:t>.04: Supportive Housing for Youth in Transition</w:t>
      </w:r>
    </w:p>
    <w:p w14:paraId="66789CAF" w14:textId="77777777" w:rsidR="00196481" w:rsidRPr="00196481" w:rsidRDefault="00196481" w:rsidP="00196481">
      <w:r w:rsidRPr="00196481">
        <w:t>Youth are permitted to have guests, including overnight guests, as appropriate to the population and type of living situation, and are informed of their responsibility for the behavior of their guests.</w:t>
      </w:r>
    </w:p>
    <w:p w14:paraId="5A0BED1E" w14:textId="77777777" w:rsidR="00810B77" w:rsidRDefault="00810B77" w:rsidP="00BB6425">
      <w:pPr>
        <w:pStyle w:val="Heading2"/>
      </w:pPr>
    </w:p>
    <w:p w14:paraId="7A0E682F" w14:textId="22316589" w:rsidR="00196481" w:rsidRPr="00196481" w:rsidRDefault="19AD1D04" w:rsidP="00BB6425">
      <w:pPr>
        <w:pStyle w:val="Heading2"/>
      </w:pPr>
      <w:r>
        <w:t xml:space="preserve">YIL </w:t>
      </w:r>
      <w:del w:id="295" w:author="Wendy Patterson" w:date="2025-10-21T20:27:00Z">
        <w:r w:rsidR="00196481" w:rsidDel="19AD1D04">
          <w:delText>6</w:delText>
        </w:r>
      </w:del>
      <w:ins w:id="296" w:author="Wendy Patterson" w:date="2025-10-21T20:27:00Z">
        <w:r w:rsidR="3A992D34">
          <w:t>5</w:t>
        </w:r>
      </w:ins>
      <w:r>
        <w:t>.05: Supportive Housing for Youth in Transition</w:t>
      </w:r>
    </w:p>
    <w:p w14:paraId="15BFD467" w14:textId="77777777" w:rsidR="00196481" w:rsidRDefault="00196481" w:rsidP="00196481">
      <w:r w:rsidRPr="00196481">
        <w:t>The program ensures appropriate supervision and security for its youth resident population, as applicable.</w:t>
      </w:r>
    </w:p>
    <w:p w14:paraId="59B67BFE" w14:textId="77777777" w:rsidR="00810B77" w:rsidRPr="00196481" w:rsidRDefault="00810B77" w:rsidP="00196481"/>
    <w:p w14:paraId="3777F393" w14:textId="30B190FF" w:rsidR="00196481" w:rsidRPr="00196481" w:rsidRDefault="19AD1D04" w:rsidP="00BB6425">
      <w:pPr>
        <w:pStyle w:val="Heading2"/>
      </w:pPr>
      <w:r w:rsidRPr="1F1EA95A">
        <w:rPr>
          <w:vertAlign w:val="superscript"/>
        </w:rPr>
        <w:t xml:space="preserve">FP </w:t>
      </w:r>
      <w:r>
        <w:t xml:space="preserve">YIL </w:t>
      </w:r>
      <w:del w:id="297" w:author="Wendy Patterson" w:date="2025-10-21T20:27:00Z">
        <w:r w:rsidR="00196481" w:rsidDel="19AD1D04">
          <w:delText>6</w:delText>
        </w:r>
      </w:del>
      <w:ins w:id="298" w:author="Wendy Patterson" w:date="2025-10-21T20:27:00Z">
        <w:r w:rsidR="3CF8F7D5">
          <w:t>5</w:t>
        </w:r>
      </w:ins>
      <w:r>
        <w:t>.06: Supportive Housing for Youth in Transition</w:t>
      </w:r>
    </w:p>
    <w:p w14:paraId="0FC820C0" w14:textId="77777777" w:rsidR="00196481" w:rsidRDefault="00196481" w:rsidP="00196481">
      <w:r w:rsidRPr="00196481">
        <w:t xml:space="preserve">Youth are notified in writing about circumstances that permit maintenance personnel to enter a room or apartment without the occupant’s </w:t>
      </w:r>
      <w:proofErr w:type="gramStart"/>
      <w:r w:rsidRPr="00196481">
        <w:t>permission, and</w:t>
      </w:r>
      <w:proofErr w:type="gramEnd"/>
      <w:r w:rsidRPr="00196481">
        <w:t xml:space="preserve"> receive at least 24-hours’ notice when access is required in non-emergency situations.</w:t>
      </w:r>
    </w:p>
    <w:p w14:paraId="7AE5CDBF" w14:textId="77777777" w:rsidR="00810B77" w:rsidRPr="00196481" w:rsidRDefault="00810B77" w:rsidP="00196481"/>
    <w:p w14:paraId="033397C2" w14:textId="41A75DBD" w:rsidR="00196481" w:rsidRPr="00196481" w:rsidRDefault="19AD1D04" w:rsidP="00BB6425">
      <w:pPr>
        <w:pStyle w:val="Heading2"/>
      </w:pPr>
      <w:r w:rsidRPr="1F1EA95A">
        <w:rPr>
          <w:vertAlign w:val="superscript"/>
        </w:rPr>
        <w:t xml:space="preserve">FP </w:t>
      </w:r>
      <w:r>
        <w:t xml:space="preserve">YIL </w:t>
      </w:r>
      <w:del w:id="299" w:author="Wendy Patterson" w:date="2025-10-21T20:27:00Z">
        <w:r w:rsidR="00196481" w:rsidDel="19AD1D04">
          <w:delText>6</w:delText>
        </w:r>
      </w:del>
      <w:ins w:id="300" w:author="Wendy Patterson" w:date="2025-10-21T20:27:00Z">
        <w:r w:rsidR="1FCCA71C">
          <w:t>5</w:t>
        </w:r>
      </w:ins>
      <w:r>
        <w:t>.07: Supportive Housing for Youth in Transition</w:t>
      </w:r>
    </w:p>
    <w:p w14:paraId="6D51A047" w14:textId="77777777" w:rsidR="00196481" w:rsidRPr="00196481" w:rsidRDefault="00196481" w:rsidP="00196481">
      <w:r w:rsidRPr="00196481">
        <w:t xml:space="preserve">Written policies and procedures regarding eviction and discharge:  </w:t>
      </w:r>
    </w:p>
    <w:p w14:paraId="6F7EA37A" w14:textId="77777777" w:rsidR="00196481" w:rsidRPr="00196481" w:rsidRDefault="00196481" w:rsidP="00672BD6">
      <w:pPr>
        <w:numPr>
          <w:ilvl w:val="0"/>
          <w:numId w:val="90"/>
        </w:numPr>
      </w:pPr>
      <w:r w:rsidRPr="00196481">
        <w:t>are provided and explained to youth at intake;</w:t>
      </w:r>
    </w:p>
    <w:p w14:paraId="68526E70" w14:textId="77777777" w:rsidR="00196481" w:rsidRPr="00196481" w:rsidRDefault="00196481" w:rsidP="00672BD6">
      <w:pPr>
        <w:numPr>
          <w:ilvl w:val="0"/>
          <w:numId w:val="90"/>
        </w:numPr>
      </w:pPr>
      <w:r w:rsidRPr="00196481">
        <w:t>are clear and simple, avoiding overly rigid and bureaucratic language and rules;</w:t>
      </w:r>
    </w:p>
    <w:p w14:paraId="3D63A6EA" w14:textId="77777777" w:rsidR="00196481" w:rsidRPr="00196481" w:rsidRDefault="00196481" w:rsidP="00672BD6">
      <w:pPr>
        <w:numPr>
          <w:ilvl w:val="0"/>
          <w:numId w:val="90"/>
        </w:numPr>
      </w:pPr>
      <w:r w:rsidRPr="00196481">
        <w:t>define specific behaviors, conditions, or circumstances that may result in eviction and discharge;</w:t>
      </w:r>
    </w:p>
    <w:p w14:paraId="33072BE3" w14:textId="77777777" w:rsidR="00196481" w:rsidRPr="00196481" w:rsidRDefault="00196481" w:rsidP="00672BD6">
      <w:pPr>
        <w:numPr>
          <w:ilvl w:val="0"/>
          <w:numId w:val="90"/>
        </w:numPr>
      </w:pPr>
      <w:r w:rsidRPr="00196481">
        <w:t>include timely due process provisions; and</w:t>
      </w:r>
    </w:p>
    <w:p w14:paraId="352B64E1" w14:textId="77777777" w:rsidR="00196481" w:rsidRPr="00196481" w:rsidRDefault="00196481" w:rsidP="00672BD6">
      <w:pPr>
        <w:numPr>
          <w:ilvl w:val="0"/>
          <w:numId w:val="90"/>
        </w:numPr>
      </w:pPr>
      <w:r w:rsidRPr="00196481">
        <w:t>describe the conditions or process for re-admittance.</w:t>
      </w:r>
    </w:p>
    <w:p w14:paraId="4603ACC3" w14:textId="77777777" w:rsidR="00196481" w:rsidRPr="00196481" w:rsidRDefault="00196481" w:rsidP="00196481">
      <w:r w:rsidRPr="00196481">
        <w:rPr>
          <w:b/>
          <w:bCs/>
        </w:rPr>
        <w:lastRenderedPageBreak/>
        <w:t>Interpretation:</w:t>
      </w:r>
      <w:r w:rsidRPr="00196481">
        <w:t xml:space="preserve"> </w:t>
      </w:r>
      <w:r w:rsidRPr="00196481">
        <w:rPr>
          <w:i/>
          <w:iCs/>
        </w:rPr>
        <w:t>Programs should be tolerant of youth behaviors and might expect some degree of non-compliance from youth in transition. Early discharge as a disciplinary strategy can have severely negative implications for service delivery goals, and outcomes and records of eviction impact creditworthiness and can hinder youth from obtaining secure housing arrangements in the future.</w:t>
      </w:r>
    </w:p>
    <w:p w14:paraId="524CE7DF" w14:textId="2FAA53B5" w:rsidR="00196481" w:rsidRPr="00196481" w:rsidRDefault="19AD1D04" w:rsidP="00BB6425">
      <w:pPr>
        <w:pStyle w:val="Heading1"/>
      </w:pPr>
      <w:r>
        <w:t xml:space="preserve">YIL </w:t>
      </w:r>
      <w:del w:id="301" w:author="Wendy Patterson" w:date="2025-10-21T20:27:00Z">
        <w:r w:rsidR="00196481" w:rsidDel="19AD1D04">
          <w:delText>7</w:delText>
        </w:r>
      </w:del>
      <w:ins w:id="302" w:author="Wendy Patterson" w:date="2025-10-21T20:28:00Z">
        <w:r w:rsidR="62B3DD79">
          <w:t>6</w:t>
        </w:r>
      </w:ins>
      <w:r>
        <w:t>: Family, Community, and Workplace Connections</w:t>
      </w:r>
    </w:p>
    <w:p w14:paraId="6B6847AD" w14:textId="6CEF9339" w:rsidR="00196481" w:rsidRDefault="00196481" w:rsidP="00196481">
      <w:r>
        <w:t xml:space="preserve">Services and supports effectively draw upon a full range of available family, school, workplace, neighborhood, and community resources that establish the youth as a primary resource for, and an active participant in, </w:t>
      </w:r>
      <w:ins w:id="303" w:author="Wendy Patterson" w:date="2025-08-28T21:04:00Z">
        <w:r w:rsidR="1AF59AD4">
          <w:t>their</w:t>
        </w:r>
      </w:ins>
      <w:del w:id="304" w:author="Wendy Patterson" w:date="2025-08-28T21:04:00Z">
        <w:r w:rsidDel="00196481">
          <w:delText>his or her</w:delText>
        </w:r>
      </w:del>
      <w:r>
        <w:t xml:space="preserve"> development.</w:t>
      </w:r>
    </w:p>
    <w:tbl>
      <w:tblPr>
        <w:tblStyle w:val="TableGrid"/>
        <w:tblW w:w="9350" w:type="dxa"/>
        <w:tblLook w:val="04A0" w:firstRow="1" w:lastRow="0" w:firstColumn="1" w:lastColumn="0" w:noHBand="0" w:noVBand="1"/>
      </w:tblPr>
      <w:tblGrid>
        <w:gridCol w:w="1275"/>
        <w:gridCol w:w="1200"/>
        <w:gridCol w:w="6875"/>
      </w:tblGrid>
      <w:tr w:rsidR="00AC7422" w:rsidRPr="00196481" w14:paraId="4EA2CAB6" w14:textId="77777777" w:rsidTr="5F47908E">
        <w:trPr>
          <w:tblHeader/>
        </w:trPr>
        <w:tc>
          <w:tcPr>
            <w:tcW w:w="9350" w:type="dxa"/>
            <w:gridSpan w:val="3"/>
            <w:shd w:val="clear" w:color="auto" w:fill="0B2341" w:themeFill="accent5"/>
            <w:tcMar>
              <w:top w:w="115" w:type="dxa"/>
              <w:left w:w="115" w:type="dxa"/>
              <w:bottom w:w="115" w:type="dxa"/>
              <w:right w:w="115" w:type="dxa"/>
            </w:tcMar>
            <w:vAlign w:val="center"/>
          </w:tcPr>
          <w:p w14:paraId="5FE4266B" w14:textId="77777777" w:rsidR="00AC7422" w:rsidRPr="00196481" w:rsidRDefault="00AC7422" w:rsidP="00556108">
            <w:pPr>
              <w:rPr>
                <w:b/>
              </w:rPr>
            </w:pPr>
            <w:r>
              <w:rPr>
                <w:b/>
              </w:rPr>
              <w:t>Table of Evidence</w:t>
            </w:r>
          </w:p>
        </w:tc>
      </w:tr>
      <w:tr w:rsidR="00AC7422" w:rsidRPr="00196481" w14:paraId="4603BA53" w14:textId="77777777" w:rsidTr="5F47908E">
        <w:trPr>
          <w:tblHeader/>
        </w:trPr>
        <w:tc>
          <w:tcPr>
            <w:tcW w:w="1275" w:type="dxa"/>
            <w:shd w:val="clear" w:color="auto" w:fill="D9D9D9" w:themeFill="accent6" w:themeFillShade="D9"/>
            <w:tcMar>
              <w:top w:w="115" w:type="dxa"/>
              <w:left w:w="115" w:type="dxa"/>
              <w:bottom w:w="115" w:type="dxa"/>
              <w:right w:w="115" w:type="dxa"/>
            </w:tcMar>
            <w:vAlign w:val="center"/>
          </w:tcPr>
          <w:p w14:paraId="56477AE9" w14:textId="77777777" w:rsidR="00AC7422" w:rsidRPr="00196481" w:rsidRDefault="00AC7422" w:rsidP="00556108">
            <w:pPr>
              <w:spacing w:after="160" w:line="259" w:lineRule="auto"/>
              <w:rPr>
                <w:b/>
              </w:rPr>
            </w:pPr>
            <w:r w:rsidRPr="00196481">
              <w:rPr>
                <w:b/>
              </w:rPr>
              <w:t>Standard Code</w:t>
            </w:r>
          </w:p>
        </w:tc>
        <w:tc>
          <w:tcPr>
            <w:tcW w:w="1200" w:type="dxa"/>
            <w:shd w:val="clear" w:color="auto" w:fill="D9D9D9" w:themeFill="accent6" w:themeFillShade="D9"/>
            <w:tcMar>
              <w:top w:w="115" w:type="dxa"/>
              <w:left w:w="115" w:type="dxa"/>
              <w:bottom w:w="115" w:type="dxa"/>
              <w:right w:w="115" w:type="dxa"/>
            </w:tcMar>
            <w:vAlign w:val="center"/>
          </w:tcPr>
          <w:p w14:paraId="0F4331D6" w14:textId="77777777" w:rsidR="00AC7422" w:rsidRPr="00196481" w:rsidRDefault="00AC7422" w:rsidP="00556108">
            <w:pPr>
              <w:spacing w:after="160" w:line="259" w:lineRule="auto"/>
              <w:rPr>
                <w:b/>
              </w:rPr>
            </w:pPr>
            <w:r w:rsidRPr="00196481">
              <w:rPr>
                <w:b/>
              </w:rPr>
              <w:t>Evidence Type</w:t>
            </w:r>
          </w:p>
        </w:tc>
        <w:tc>
          <w:tcPr>
            <w:tcW w:w="6875" w:type="dxa"/>
            <w:shd w:val="clear" w:color="auto" w:fill="D9D9D9" w:themeFill="accent6" w:themeFillShade="D9"/>
            <w:tcMar>
              <w:top w:w="115" w:type="dxa"/>
              <w:left w:w="115" w:type="dxa"/>
              <w:bottom w:w="115" w:type="dxa"/>
              <w:right w:w="115" w:type="dxa"/>
            </w:tcMar>
            <w:vAlign w:val="center"/>
          </w:tcPr>
          <w:p w14:paraId="1FDB9584" w14:textId="77777777" w:rsidR="00AC7422" w:rsidRPr="00196481" w:rsidRDefault="00AC7422" w:rsidP="00556108">
            <w:pPr>
              <w:spacing w:after="160" w:line="259" w:lineRule="auto"/>
              <w:rPr>
                <w:b/>
              </w:rPr>
            </w:pPr>
            <w:r w:rsidRPr="00196481">
              <w:rPr>
                <w:b/>
              </w:rPr>
              <w:t>Description</w:t>
            </w:r>
          </w:p>
        </w:tc>
      </w:tr>
      <w:tr w:rsidR="00AC7422" w:rsidRPr="00196481" w14:paraId="2F551EF0" w14:textId="77777777" w:rsidTr="5F47908E">
        <w:tc>
          <w:tcPr>
            <w:tcW w:w="1275" w:type="dxa"/>
            <w:tcMar>
              <w:top w:w="115" w:type="dxa"/>
              <w:left w:w="115" w:type="dxa"/>
              <w:bottom w:w="115" w:type="dxa"/>
              <w:right w:w="115" w:type="dxa"/>
            </w:tcMar>
          </w:tcPr>
          <w:p w14:paraId="180FE609" w14:textId="50242CFC" w:rsidR="00AC7422" w:rsidRPr="00196481" w:rsidRDefault="00AC7422" w:rsidP="00556108">
            <w:pPr>
              <w:spacing w:after="160" w:line="259" w:lineRule="auto"/>
            </w:pPr>
            <w:r w:rsidRPr="00196481">
              <w:t xml:space="preserve">YIL </w:t>
            </w:r>
            <w:ins w:id="305" w:author="Wendy Patterson" w:date="2025-10-31T13:58:00Z" w16du:dateUtc="2025-10-31T18:58:00Z">
              <w:r w:rsidR="00830E8D">
                <w:t>6</w:t>
              </w:r>
            </w:ins>
            <w:del w:id="306" w:author="Wendy Patterson" w:date="2025-10-31T13:58:00Z" w16du:dateUtc="2025-10-31T18:58:00Z">
              <w:r w:rsidRPr="00196481" w:rsidDel="00830E8D">
                <w:delText>7</w:delText>
              </w:r>
            </w:del>
          </w:p>
        </w:tc>
        <w:tc>
          <w:tcPr>
            <w:tcW w:w="1200" w:type="dxa"/>
            <w:tcMar>
              <w:top w:w="115" w:type="dxa"/>
              <w:left w:w="115" w:type="dxa"/>
              <w:bottom w:w="115" w:type="dxa"/>
              <w:right w:w="115" w:type="dxa"/>
            </w:tcMar>
          </w:tcPr>
          <w:p w14:paraId="34F89F9E" w14:textId="77777777" w:rsidR="00AC7422" w:rsidRPr="00196481" w:rsidRDefault="00AC7422" w:rsidP="00556108">
            <w:pPr>
              <w:spacing w:after="160" w:line="259" w:lineRule="auto"/>
            </w:pPr>
            <w:r w:rsidRPr="00196481">
              <w:t>On-Site Activities</w:t>
            </w:r>
          </w:p>
        </w:tc>
        <w:tc>
          <w:tcPr>
            <w:tcW w:w="6875" w:type="dxa"/>
            <w:tcMar>
              <w:top w:w="115" w:type="dxa"/>
              <w:left w:w="115" w:type="dxa"/>
              <w:bottom w:w="115" w:type="dxa"/>
              <w:right w:w="115" w:type="dxa"/>
            </w:tcMar>
          </w:tcPr>
          <w:p w14:paraId="41103AA7" w14:textId="77777777" w:rsidR="00AC7422" w:rsidRPr="00196481" w:rsidRDefault="00AC7422" w:rsidP="00672BD6">
            <w:pPr>
              <w:numPr>
                <w:ilvl w:val="0"/>
                <w:numId w:val="61"/>
              </w:numPr>
              <w:spacing w:after="160" w:line="259" w:lineRule="auto"/>
            </w:pPr>
            <w:r w:rsidRPr="00196481">
              <w:t xml:space="preserve">Interviews may include: </w:t>
            </w:r>
          </w:p>
          <w:p w14:paraId="26A6F2BC" w14:textId="77777777" w:rsidR="00AC7422" w:rsidRPr="00196481" w:rsidRDefault="00AC7422" w:rsidP="00672BD6">
            <w:pPr>
              <w:numPr>
                <w:ilvl w:val="0"/>
                <w:numId w:val="106"/>
              </w:numPr>
              <w:spacing w:after="160" w:line="259" w:lineRule="auto"/>
            </w:pPr>
            <w:r w:rsidRPr="00196481">
              <w:t>Program director</w:t>
            </w:r>
          </w:p>
          <w:p w14:paraId="6DBAD682" w14:textId="77777777" w:rsidR="00AC7422" w:rsidRPr="00196481" w:rsidRDefault="00AC7422" w:rsidP="00672BD6">
            <w:pPr>
              <w:numPr>
                <w:ilvl w:val="0"/>
                <w:numId w:val="106"/>
              </w:numPr>
              <w:spacing w:after="160" w:line="259" w:lineRule="auto"/>
            </w:pPr>
            <w:r w:rsidRPr="00196481">
              <w:t>Relevant personnel</w:t>
            </w:r>
          </w:p>
          <w:p w14:paraId="33C42C9E" w14:textId="77777777" w:rsidR="00AC7422" w:rsidRPr="00196481" w:rsidRDefault="00AC7422" w:rsidP="00672BD6">
            <w:pPr>
              <w:numPr>
                <w:ilvl w:val="0"/>
                <w:numId w:val="106"/>
              </w:numPr>
              <w:spacing w:after="160" w:line="259" w:lineRule="auto"/>
            </w:pPr>
            <w:r w:rsidRPr="00196481">
              <w:t>Youth</w:t>
            </w:r>
          </w:p>
          <w:p w14:paraId="07F078C0" w14:textId="77777777" w:rsidR="00AC7422" w:rsidRPr="00196481" w:rsidRDefault="00AC7422" w:rsidP="00672BD6">
            <w:pPr>
              <w:numPr>
                <w:ilvl w:val="0"/>
                <w:numId w:val="61"/>
              </w:numPr>
              <w:spacing w:after="160" w:line="259" w:lineRule="auto"/>
            </w:pPr>
            <w:r w:rsidRPr="00196481">
              <w:t>Review case records</w:t>
            </w:r>
          </w:p>
        </w:tc>
      </w:tr>
      <w:tr w:rsidR="00AC7422" w:rsidRPr="00196481" w14:paraId="101DF2FF" w14:textId="77777777" w:rsidTr="5F47908E">
        <w:tc>
          <w:tcPr>
            <w:tcW w:w="1275" w:type="dxa"/>
            <w:tcMar>
              <w:top w:w="115" w:type="dxa"/>
              <w:left w:w="115" w:type="dxa"/>
              <w:bottom w:w="115" w:type="dxa"/>
              <w:right w:w="115" w:type="dxa"/>
            </w:tcMar>
          </w:tcPr>
          <w:p w14:paraId="6F90B813" w14:textId="49CFE9B3" w:rsidR="00AC7422" w:rsidRPr="00196481" w:rsidRDefault="00AC7422" w:rsidP="00556108">
            <w:pPr>
              <w:spacing w:after="160" w:line="259" w:lineRule="auto"/>
            </w:pPr>
            <w:r w:rsidRPr="00196481">
              <w:t xml:space="preserve">YIL </w:t>
            </w:r>
            <w:ins w:id="307" w:author="Wendy Patterson" w:date="2025-10-31T13:58:00Z" w16du:dateUtc="2025-10-31T18:58:00Z">
              <w:r w:rsidR="00830E8D">
                <w:t>6</w:t>
              </w:r>
            </w:ins>
            <w:del w:id="308" w:author="Wendy Patterson" w:date="2025-10-31T13:58:00Z" w16du:dateUtc="2025-10-31T18:58:00Z">
              <w:r w:rsidRPr="00196481" w:rsidDel="00830E8D">
                <w:delText>7</w:delText>
              </w:r>
            </w:del>
          </w:p>
        </w:tc>
        <w:tc>
          <w:tcPr>
            <w:tcW w:w="1200" w:type="dxa"/>
            <w:tcMar>
              <w:top w:w="115" w:type="dxa"/>
              <w:left w:w="115" w:type="dxa"/>
              <w:bottom w:w="115" w:type="dxa"/>
              <w:right w:w="115" w:type="dxa"/>
            </w:tcMar>
          </w:tcPr>
          <w:p w14:paraId="1DF29768" w14:textId="77777777" w:rsidR="00AC7422" w:rsidRPr="00196481" w:rsidRDefault="00AC7422" w:rsidP="00556108">
            <w:pPr>
              <w:spacing w:after="160" w:line="259" w:lineRule="auto"/>
            </w:pPr>
            <w:r w:rsidRPr="00196481">
              <w:t>On-Site Evidence</w:t>
            </w:r>
          </w:p>
        </w:tc>
        <w:tc>
          <w:tcPr>
            <w:tcW w:w="6875" w:type="dxa"/>
            <w:tcMar>
              <w:top w:w="115" w:type="dxa"/>
              <w:left w:w="115" w:type="dxa"/>
              <w:bottom w:w="115" w:type="dxa"/>
              <w:right w:w="115" w:type="dxa"/>
            </w:tcMar>
          </w:tcPr>
          <w:p w14:paraId="7EA736D6" w14:textId="77777777" w:rsidR="00AC7422" w:rsidRPr="00196481" w:rsidRDefault="00AC7422" w:rsidP="00672BD6">
            <w:pPr>
              <w:numPr>
                <w:ilvl w:val="0"/>
                <w:numId w:val="62"/>
              </w:numPr>
              <w:spacing w:after="160" w:line="259" w:lineRule="auto"/>
            </w:pPr>
            <w:r w:rsidRPr="00196481">
              <w:t>Community resource and referral list</w:t>
            </w:r>
          </w:p>
          <w:p w14:paraId="6FEFA993" w14:textId="77777777" w:rsidR="00AC7422" w:rsidRPr="00196481" w:rsidRDefault="00AC7422" w:rsidP="00672BD6">
            <w:pPr>
              <w:numPr>
                <w:ilvl w:val="0"/>
                <w:numId w:val="62"/>
              </w:numPr>
              <w:spacing w:after="160" w:line="259" w:lineRule="auto"/>
            </w:pPr>
            <w:r w:rsidRPr="00196481">
              <w:t>Informational materials provided to youth</w:t>
            </w:r>
          </w:p>
          <w:p w14:paraId="584953BA" w14:textId="42F1ABEE" w:rsidR="00AC7422" w:rsidRPr="00196481" w:rsidRDefault="2025640A" w:rsidP="00672BD6">
            <w:pPr>
              <w:numPr>
                <w:ilvl w:val="0"/>
                <w:numId w:val="62"/>
              </w:numPr>
              <w:spacing w:after="160" w:line="259" w:lineRule="auto"/>
            </w:pPr>
            <w:r>
              <w:t>Educational curricula</w:t>
            </w:r>
            <w:ins w:id="309" w:author="Wendy Patterson" w:date="2025-09-23T19:53:00Z">
              <w:r w:rsidR="3F345F8B">
                <w:t xml:space="preserve"> utilized by the organization, if applicable</w:t>
              </w:r>
            </w:ins>
          </w:p>
        </w:tc>
      </w:tr>
      <w:tr w:rsidR="00AC7422" w:rsidRPr="00196481" w14:paraId="537366EE" w14:textId="77777777" w:rsidTr="5F47908E">
        <w:tc>
          <w:tcPr>
            <w:tcW w:w="1275" w:type="dxa"/>
            <w:tcMar>
              <w:top w:w="115" w:type="dxa"/>
              <w:left w:w="115" w:type="dxa"/>
              <w:bottom w:w="115" w:type="dxa"/>
              <w:right w:w="115" w:type="dxa"/>
            </w:tcMar>
          </w:tcPr>
          <w:p w14:paraId="67FFCDBE" w14:textId="0DDFBB10" w:rsidR="00AC7422" w:rsidRPr="00196481" w:rsidRDefault="00AC7422" w:rsidP="00556108">
            <w:pPr>
              <w:spacing w:after="160" w:line="259" w:lineRule="auto"/>
            </w:pPr>
            <w:r w:rsidRPr="00196481">
              <w:t xml:space="preserve">YIL </w:t>
            </w:r>
            <w:ins w:id="310" w:author="Wendy Patterson" w:date="2025-10-31T13:58:00Z" w16du:dateUtc="2025-10-31T18:58:00Z">
              <w:r w:rsidR="00830E8D">
                <w:t>6</w:t>
              </w:r>
            </w:ins>
            <w:del w:id="311" w:author="Wendy Patterson" w:date="2025-10-31T13:58:00Z" w16du:dateUtc="2025-10-31T18:58:00Z">
              <w:r w:rsidRPr="00196481" w:rsidDel="00830E8D">
                <w:delText>7</w:delText>
              </w:r>
            </w:del>
          </w:p>
        </w:tc>
        <w:tc>
          <w:tcPr>
            <w:tcW w:w="1200" w:type="dxa"/>
            <w:tcMar>
              <w:top w:w="115" w:type="dxa"/>
              <w:left w:w="115" w:type="dxa"/>
              <w:bottom w:w="115" w:type="dxa"/>
              <w:right w:w="115" w:type="dxa"/>
            </w:tcMar>
          </w:tcPr>
          <w:p w14:paraId="5B84D933" w14:textId="77777777" w:rsidR="00AC7422" w:rsidRPr="00196481" w:rsidRDefault="00AC7422" w:rsidP="00556108">
            <w:pPr>
              <w:spacing w:after="160" w:line="259" w:lineRule="auto"/>
            </w:pPr>
            <w:r w:rsidRPr="00196481">
              <w:t>Self-Study</w:t>
            </w:r>
          </w:p>
        </w:tc>
        <w:tc>
          <w:tcPr>
            <w:tcW w:w="6875" w:type="dxa"/>
            <w:tcMar>
              <w:top w:w="115" w:type="dxa"/>
              <w:left w:w="115" w:type="dxa"/>
              <w:bottom w:w="115" w:type="dxa"/>
              <w:right w:w="115" w:type="dxa"/>
            </w:tcMar>
          </w:tcPr>
          <w:p w14:paraId="128D57F1" w14:textId="77777777" w:rsidR="00AC7422" w:rsidRPr="00196481" w:rsidRDefault="00AC7422" w:rsidP="00672BD6">
            <w:pPr>
              <w:numPr>
                <w:ilvl w:val="0"/>
                <w:numId w:val="63"/>
              </w:numPr>
              <w:spacing w:after="160" w:line="259" w:lineRule="auto"/>
            </w:pPr>
            <w:r w:rsidRPr="00196481">
              <w:t>Procedures for facilitating community and social connections</w:t>
            </w:r>
          </w:p>
        </w:tc>
      </w:tr>
      <w:tr w:rsidR="00AC7422" w:rsidRPr="00196481" w14:paraId="1BAD1C53" w14:textId="77777777" w:rsidTr="5F47908E">
        <w:tc>
          <w:tcPr>
            <w:tcW w:w="1275" w:type="dxa"/>
            <w:tcMar>
              <w:top w:w="115" w:type="dxa"/>
              <w:left w:w="115" w:type="dxa"/>
              <w:bottom w:w="115" w:type="dxa"/>
              <w:right w:w="115" w:type="dxa"/>
            </w:tcMar>
          </w:tcPr>
          <w:p w14:paraId="0D40A303" w14:textId="3DAFC29D" w:rsidR="00AC7422" w:rsidRPr="00196481" w:rsidRDefault="00AC7422" w:rsidP="00556108">
            <w:pPr>
              <w:spacing w:after="160" w:line="259" w:lineRule="auto"/>
            </w:pPr>
            <w:r w:rsidRPr="00196481">
              <w:t xml:space="preserve">YIL </w:t>
            </w:r>
            <w:ins w:id="312" w:author="Wendy Patterson" w:date="2025-10-31T13:58:00Z" w16du:dateUtc="2025-10-31T18:58:00Z">
              <w:r w:rsidR="00830E8D">
                <w:t>6</w:t>
              </w:r>
            </w:ins>
            <w:del w:id="313" w:author="Wendy Patterson" w:date="2025-10-31T13:58:00Z" w16du:dateUtc="2025-10-31T18:58:00Z">
              <w:r w:rsidRPr="00196481" w:rsidDel="00830E8D">
                <w:delText>7</w:delText>
              </w:r>
            </w:del>
          </w:p>
        </w:tc>
        <w:tc>
          <w:tcPr>
            <w:tcW w:w="1200" w:type="dxa"/>
            <w:tcMar>
              <w:top w:w="115" w:type="dxa"/>
              <w:left w:w="115" w:type="dxa"/>
              <w:bottom w:w="115" w:type="dxa"/>
              <w:right w:w="115" w:type="dxa"/>
            </w:tcMar>
          </w:tcPr>
          <w:p w14:paraId="03BA68CF" w14:textId="77777777" w:rsidR="00AC7422" w:rsidRPr="00196481" w:rsidRDefault="00AC7422" w:rsidP="00556108">
            <w:pPr>
              <w:spacing w:after="160" w:line="259" w:lineRule="auto"/>
            </w:pPr>
            <w:r w:rsidRPr="00196481">
              <w:t>Self-Study</w:t>
            </w:r>
          </w:p>
        </w:tc>
        <w:tc>
          <w:tcPr>
            <w:tcW w:w="6875" w:type="dxa"/>
            <w:tcMar>
              <w:top w:w="115" w:type="dxa"/>
              <w:left w:w="115" w:type="dxa"/>
              <w:bottom w:w="115" w:type="dxa"/>
              <w:right w:w="115" w:type="dxa"/>
            </w:tcMar>
          </w:tcPr>
          <w:p w14:paraId="215381F3" w14:textId="77777777" w:rsidR="00AC7422" w:rsidRPr="00196481" w:rsidRDefault="00AC7422" w:rsidP="00672BD6">
            <w:pPr>
              <w:numPr>
                <w:ilvl w:val="0"/>
                <w:numId w:val="64"/>
              </w:numPr>
              <w:spacing w:after="160" w:line="259" w:lineRule="auto"/>
            </w:pPr>
            <w:r w:rsidRPr="00196481">
              <w:t>Procedures for referring youth to services</w:t>
            </w:r>
          </w:p>
        </w:tc>
      </w:tr>
      <w:tr w:rsidR="00AC7422" w:rsidRPr="00196481" w14:paraId="3B899293" w14:textId="77777777" w:rsidTr="5F47908E">
        <w:tc>
          <w:tcPr>
            <w:tcW w:w="1275" w:type="dxa"/>
            <w:tcMar>
              <w:top w:w="115" w:type="dxa"/>
              <w:left w:w="115" w:type="dxa"/>
              <w:bottom w:w="115" w:type="dxa"/>
              <w:right w:w="115" w:type="dxa"/>
            </w:tcMar>
          </w:tcPr>
          <w:p w14:paraId="5B2455D9" w14:textId="5F1080E4" w:rsidR="00AC7422" w:rsidRPr="00196481" w:rsidRDefault="00AC7422" w:rsidP="00556108">
            <w:pPr>
              <w:spacing w:after="160" w:line="259" w:lineRule="auto"/>
            </w:pPr>
            <w:r w:rsidRPr="00196481">
              <w:t xml:space="preserve">YIL </w:t>
            </w:r>
            <w:ins w:id="314" w:author="Wendy Patterson" w:date="2025-10-31T13:57:00Z" w16du:dateUtc="2025-10-31T18:57:00Z">
              <w:r w:rsidR="00830E8D">
                <w:t>6</w:t>
              </w:r>
            </w:ins>
            <w:del w:id="315" w:author="Wendy Patterson" w:date="2025-10-31T13:58:00Z" w16du:dateUtc="2025-10-31T18:58:00Z">
              <w:r w:rsidRPr="00196481" w:rsidDel="00830E8D">
                <w:delText>7</w:delText>
              </w:r>
            </w:del>
          </w:p>
        </w:tc>
        <w:tc>
          <w:tcPr>
            <w:tcW w:w="1200" w:type="dxa"/>
            <w:tcMar>
              <w:top w:w="115" w:type="dxa"/>
              <w:left w:w="115" w:type="dxa"/>
              <w:bottom w:w="115" w:type="dxa"/>
              <w:right w:w="115" w:type="dxa"/>
            </w:tcMar>
          </w:tcPr>
          <w:p w14:paraId="1BFE3A6E" w14:textId="77777777" w:rsidR="00AC7422" w:rsidRPr="00196481" w:rsidRDefault="00AC7422" w:rsidP="00556108">
            <w:pPr>
              <w:spacing w:after="160" w:line="259" w:lineRule="auto"/>
            </w:pPr>
            <w:r w:rsidRPr="00196481">
              <w:t>Self-Study</w:t>
            </w:r>
          </w:p>
        </w:tc>
        <w:tc>
          <w:tcPr>
            <w:tcW w:w="6875" w:type="dxa"/>
            <w:tcMar>
              <w:top w:w="115" w:type="dxa"/>
              <w:left w:w="115" w:type="dxa"/>
              <w:bottom w:w="115" w:type="dxa"/>
              <w:right w:w="115" w:type="dxa"/>
            </w:tcMar>
          </w:tcPr>
          <w:p w14:paraId="03144437" w14:textId="77777777" w:rsidR="00AC7422" w:rsidRPr="00196481" w:rsidRDefault="00AC7422" w:rsidP="00672BD6">
            <w:pPr>
              <w:numPr>
                <w:ilvl w:val="0"/>
                <w:numId w:val="65"/>
              </w:numPr>
              <w:spacing w:after="160" w:line="259" w:lineRule="auto"/>
            </w:pPr>
            <w:r w:rsidRPr="00196481">
              <w:t>Table of contents of educational curricula</w:t>
            </w:r>
          </w:p>
        </w:tc>
      </w:tr>
    </w:tbl>
    <w:p w14:paraId="4BA49BFA" w14:textId="77777777" w:rsidR="00196481" w:rsidRPr="00196481" w:rsidRDefault="00196481" w:rsidP="00196481"/>
    <w:p w14:paraId="05009C71" w14:textId="020D7A85" w:rsidR="00196481" w:rsidRPr="00196481" w:rsidRDefault="42AAD9F2" w:rsidP="00BB6425">
      <w:pPr>
        <w:pStyle w:val="Heading2"/>
      </w:pPr>
      <w:r>
        <w:lastRenderedPageBreak/>
        <w:t xml:space="preserve">YIL </w:t>
      </w:r>
      <w:del w:id="316" w:author="Wendy Patterson" w:date="2025-10-21T20:28:00Z">
        <w:r w:rsidDel="42AAD9F2">
          <w:delText>7</w:delText>
        </w:r>
      </w:del>
      <w:ins w:id="317" w:author="Wendy Patterson" w:date="2025-10-21T20:28:00Z">
        <w:r w:rsidR="5D422739">
          <w:t>6</w:t>
        </w:r>
      </w:ins>
      <w:r>
        <w:t>.01: Family, Community, and Workplace Connections</w:t>
      </w:r>
    </w:p>
    <w:p w14:paraId="037E4DA2" w14:textId="77777777" w:rsidR="00196481" w:rsidRPr="00196481" w:rsidRDefault="00196481" w:rsidP="00196481">
      <w:r w:rsidRPr="00196481">
        <w:t xml:space="preserve">To facilitate access to all available services and active membership in the community, the organization: </w:t>
      </w:r>
    </w:p>
    <w:p w14:paraId="1F74E445" w14:textId="77777777" w:rsidR="00196481" w:rsidRPr="00196481" w:rsidRDefault="00196481" w:rsidP="00672BD6">
      <w:pPr>
        <w:numPr>
          <w:ilvl w:val="0"/>
          <w:numId w:val="91"/>
        </w:numPr>
      </w:pPr>
      <w:r w:rsidRPr="00196481">
        <w:t>remains knowledgeable about local, regional, and state resources, including networking and leadership opportunities; and</w:t>
      </w:r>
    </w:p>
    <w:p w14:paraId="6265E92E" w14:textId="77777777" w:rsidR="00196481" w:rsidRPr="00196481" w:rsidRDefault="5E6E91AB" w:rsidP="00672BD6">
      <w:pPr>
        <w:numPr>
          <w:ilvl w:val="0"/>
          <w:numId w:val="91"/>
        </w:numPr>
      </w:pPr>
      <w:r>
        <w:t>finds and creates opportunities for individuals to develop positive ties to the community based on mutual interests and abilities.</w:t>
      </w:r>
    </w:p>
    <w:p w14:paraId="012BE31A" w14:textId="1CCAE3C9" w:rsidR="65AC0E21" w:rsidRDefault="65AC0E21" w:rsidP="65AC0E21">
      <w:pPr>
        <w:shd w:val="clear" w:color="auto" w:fill="FFFFFF" w:themeFill="accent6"/>
        <w:spacing w:after="0"/>
        <w:rPr>
          <w:ins w:id="318" w:author="Wendy Patterson" w:date="2025-10-03T21:30:00Z" w16du:dateUtc="2025-10-03T21:30:12Z"/>
          <w:rFonts w:ascii="Segoe UI" w:eastAsia="Segoe UI" w:hAnsi="Segoe UI" w:cs="Segoe UI"/>
          <w:color w:val="333333"/>
          <w:sz w:val="18"/>
          <w:szCs w:val="18"/>
        </w:rPr>
      </w:pPr>
    </w:p>
    <w:p w14:paraId="7E5868DD" w14:textId="178D5D43" w:rsidR="3F88DF79" w:rsidRDefault="1621AA65" w:rsidP="65AC0E21">
      <w:pPr>
        <w:pStyle w:val="Heading2"/>
        <w:rPr>
          <w:ins w:id="319" w:author="Wendy Patterson" w:date="2025-10-03T21:30:00Z" w16du:dateUtc="2025-10-03T21:30:13Z"/>
        </w:rPr>
      </w:pPr>
      <w:ins w:id="320" w:author="Wendy Patterson" w:date="2025-10-03T21:30:00Z">
        <w:r>
          <w:t xml:space="preserve">YIL </w:t>
        </w:r>
      </w:ins>
      <w:ins w:id="321" w:author="Wendy Patterson" w:date="2025-10-21T20:28:00Z">
        <w:r w:rsidR="61F595C7">
          <w:t>6</w:t>
        </w:r>
      </w:ins>
      <w:ins w:id="322" w:author="Wendy Patterson" w:date="2025-10-03T21:30:00Z">
        <w:r>
          <w:t>.0</w:t>
        </w:r>
      </w:ins>
      <w:ins w:id="323" w:author="Wendy Patterson" w:date="2025-10-24T21:45:00Z">
        <w:r w:rsidR="69F0FE42">
          <w:t>2</w:t>
        </w:r>
      </w:ins>
      <w:ins w:id="324" w:author="Wendy Patterson" w:date="2025-10-03T21:30:00Z">
        <w:r>
          <w:t>: Family, Community, and Workplace Connections</w:t>
        </w:r>
        <w:r w:rsidRPr="5F47908E">
          <w:rPr>
            <w:rFonts w:ascii="Segoe UI" w:eastAsia="Segoe UI" w:hAnsi="Segoe UI" w:cs="Segoe UI"/>
            <w:b w:val="0"/>
            <w:color w:val="333333"/>
            <w:sz w:val="18"/>
            <w:szCs w:val="18"/>
          </w:rPr>
          <w:t xml:space="preserve"> </w:t>
        </w:r>
      </w:ins>
    </w:p>
    <w:p w14:paraId="1728DDA3" w14:textId="1D93BBC0" w:rsidR="3F88DF79" w:rsidRPr="009E2998" w:rsidRDefault="3F88DF79" w:rsidP="65AC0E21">
      <w:pPr>
        <w:shd w:val="clear" w:color="auto" w:fill="FFFFFF" w:themeFill="accent6"/>
        <w:spacing w:after="0"/>
        <w:rPr>
          <w:ins w:id="325" w:author="Wendy Patterson" w:date="2025-10-03T21:29:00Z" w16du:dateUtc="2025-10-03T21:29:44Z"/>
          <w:rFonts w:eastAsia="Arial"/>
          <w:color w:val="333333"/>
        </w:rPr>
      </w:pPr>
      <w:ins w:id="326" w:author="Wendy Patterson" w:date="2025-10-03T21:29:00Z">
        <w:r w:rsidRPr="009E2998">
          <w:rPr>
            <w:rFonts w:eastAsia="Arial"/>
            <w:color w:val="333333"/>
          </w:rPr>
          <w:t xml:space="preserve">The organization maintains or has access to a comprehensive, up-to-date documentation system of community programs and services that includes: </w:t>
        </w:r>
      </w:ins>
    </w:p>
    <w:p w14:paraId="377D1B81" w14:textId="5FAEC8D4" w:rsidR="65AC0E21" w:rsidRPr="009E2998" w:rsidRDefault="65AC0E21" w:rsidP="009E2998">
      <w:pPr>
        <w:shd w:val="clear" w:color="auto" w:fill="FFFFFF" w:themeFill="accent6"/>
        <w:spacing w:after="0"/>
        <w:rPr>
          <w:ins w:id="327" w:author="Wendy Patterson" w:date="2025-10-03T21:29:00Z" w16du:dateUtc="2025-10-03T21:29:44Z"/>
          <w:rFonts w:eastAsia="Arial"/>
        </w:rPr>
      </w:pPr>
    </w:p>
    <w:p w14:paraId="41C50AA2" w14:textId="53F438E2" w:rsidR="3F88DF79" w:rsidRPr="00C0453B" w:rsidRDefault="3F88DF79" w:rsidP="00672BD6">
      <w:pPr>
        <w:pStyle w:val="ListParagraph"/>
        <w:numPr>
          <w:ilvl w:val="0"/>
          <w:numId w:val="115"/>
        </w:numPr>
        <w:shd w:val="clear" w:color="auto" w:fill="FFFFFF" w:themeFill="accent6"/>
        <w:rPr>
          <w:ins w:id="328" w:author="Wendy Patterson" w:date="2025-10-03T21:29:00Z" w16du:dateUtc="2025-10-03T21:29:44Z"/>
          <w:rFonts w:eastAsia="Arial"/>
          <w:color w:val="333333"/>
        </w:rPr>
      </w:pPr>
      <w:ins w:id="329" w:author="Wendy Patterson" w:date="2025-10-03T21:29:00Z">
        <w:r w:rsidRPr="00C0453B">
          <w:rPr>
            <w:rFonts w:eastAsia="Arial"/>
            <w:color w:val="333333"/>
          </w:rPr>
          <w:t xml:space="preserve">name, location, and telephone number; </w:t>
        </w:r>
      </w:ins>
    </w:p>
    <w:p w14:paraId="525A4640" w14:textId="3D0811EC" w:rsidR="3F88DF79" w:rsidRPr="00C0453B" w:rsidRDefault="3F88DF79" w:rsidP="00672BD6">
      <w:pPr>
        <w:pStyle w:val="ListParagraph"/>
        <w:numPr>
          <w:ilvl w:val="0"/>
          <w:numId w:val="115"/>
        </w:numPr>
        <w:shd w:val="clear" w:color="auto" w:fill="FFFFFF" w:themeFill="accent6"/>
        <w:rPr>
          <w:ins w:id="330" w:author="Wendy Patterson" w:date="2025-10-03T21:29:00Z" w16du:dateUtc="2025-10-03T21:29:44Z"/>
          <w:rFonts w:eastAsia="Arial"/>
          <w:color w:val="333333"/>
        </w:rPr>
      </w:pPr>
      <w:ins w:id="331" w:author="Wendy Patterson" w:date="2025-10-03T21:29:00Z">
        <w:r w:rsidRPr="00C0453B">
          <w:rPr>
            <w:rFonts w:eastAsia="Arial"/>
            <w:color w:val="333333"/>
          </w:rPr>
          <w:t xml:space="preserve">contact person or referral system; </w:t>
        </w:r>
      </w:ins>
    </w:p>
    <w:p w14:paraId="4BCCFBD9" w14:textId="68DEFA93" w:rsidR="3F88DF79" w:rsidRPr="00C0453B" w:rsidRDefault="3F88DF79" w:rsidP="00672BD6">
      <w:pPr>
        <w:pStyle w:val="ListParagraph"/>
        <w:numPr>
          <w:ilvl w:val="0"/>
          <w:numId w:val="115"/>
        </w:numPr>
        <w:shd w:val="clear" w:color="auto" w:fill="FFFFFF" w:themeFill="accent6"/>
        <w:rPr>
          <w:ins w:id="332" w:author="Wendy Patterson" w:date="2025-10-03T21:29:00Z" w16du:dateUtc="2025-10-03T21:29:44Z"/>
          <w:rFonts w:eastAsia="Arial"/>
          <w:color w:val="333333"/>
        </w:rPr>
      </w:pPr>
      <w:ins w:id="333" w:author="Wendy Patterson" w:date="2025-10-03T21:29:00Z">
        <w:r w:rsidRPr="00C0453B">
          <w:rPr>
            <w:rFonts w:eastAsia="Arial"/>
            <w:color w:val="333333"/>
          </w:rPr>
          <w:t xml:space="preserve">services offered; </w:t>
        </w:r>
      </w:ins>
    </w:p>
    <w:p w14:paraId="58F1BE9C" w14:textId="5DAC496A" w:rsidR="3F88DF79" w:rsidRPr="00C0453B" w:rsidRDefault="3F88DF79" w:rsidP="00672BD6">
      <w:pPr>
        <w:pStyle w:val="ListParagraph"/>
        <w:numPr>
          <w:ilvl w:val="0"/>
          <w:numId w:val="115"/>
        </w:numPr>
        <w:shd w:val="clear" w:color="auto" w:fill="FFFFFF" w:themeFill="accent6"/>
        <w:rPr>
          <w:ins w:id="334" w:author="Wendy Patterson" w:date="2025-10-03T21:29:00Z" w16du:dateUtc="2025-10-03T21:29:44Z"/>
          <w:rFonts w:eastAsia="Arial"/>
          <w:color w:val="333333"/>
        </w:rPr>
      </w:pPr>
      <w:ins w:id="335" w:author="Wendy Patterson" w:date="2025-10-03T21:29:00Z">
        <w:r w:rsidRPr="00C0453B">
          <w:rPr>
            <w:rFonts w:eastAsia="Arial"/>
            <w:color w:val="333333"/>
          </w:rPr>
          <w:t xml:space="preserve">languages offered; </w:t>
        </w:r>
      </w:ins>
    </w:p>
    <w:p w14:paraId="17C94FFB" w14:textId="6E2D251A" w:rsidR="3F88DF79" w:rsidRPr="00C0453B" w:rsidRDefault="3F88DF79" w:rsidP="00672BD6">
      <w:pPr>
        <w:pStyle w:val="ListParagraph"/>
        <w:numPr>
          <w:ilvl w:val="0"/>
          <w:numId w:val="115"/>
        </w:numPr>
        <w:shd w:val="clear" w:color="auto" w:fill="FFFFFF" w:themeFill="accent6"/>
        <w:rPr>
          <w:ins w:id="336" w:author="Wendy Patterson" w:date="2025-10-03T21:29:00Z" w16du:dateUtc="2025-10-03T21:29:44Z"/>
          <w:rFonts w:eastAsia="Arial"/>
          <w:color w:val="333333"/>
        </w:rPr>
      </w:pPr>
      <w:ins w:id="337" w:author="Wendy Patterson" w:date="2025-10-03T21:29:00Z">
        <w:r w:rsidRPr="00C0453B">
          <w:rPr>
            <w:rFonts w:eastAsia="Arial"/>
            <w:color w:val="333333"/>
          </w:rPr>
          <w:t xml:space="preserve">fee structure; and </w:t>
        </w:r>
      </w:ins>
    </w:p>
    <w:p w14:paraId="4F7930DA" w14:textId="3CDC1D60" w:rsidR="3F88DF79" w:rsidRPr="00C0453B" w:rsidRDefault="3F88DF79" w:rsidP="00672BD6">
      <w:pPr>
        <w:pStyle w:val="ListParagraph"/>
        <w:numPr>
          <w:ilvl w:val="0"/>
          <w:numId w:val="115"/>
        </w:numPr>
        <w:shd w:val="clear" w:color="auto" w:fill="FFFFFF" w:themeFill="accent6"/>
        <w:rPr>
          <w:ins w:id="338" w:author="Wendy Patterson" w:date="2025-10-03T21:29:00Z" w16du:dateUtc="2025-10-03T21:29:44Z"/>
          <w:rFonts w:eastAsia="Arial"/>
          <w:color w:val="333333"/>
        </w:rPr>
      </w:pPr>
      <w:ins w:id="339" w:author="Wendy Patterson" w:date="2025-10-03T21:29:00Z">
        <w:r w:rsidRPr="00C0453B">
          <w:rPr>
            <w:rFonts w:eastAsia="Arial"/>
            <w:color w:val="333333"/>
          </w:rPr>
          <w:t xml:space="preserve">eligibility requirements. </w:t>
        </w:r>
      </w:ins>
    </w:p>
    <w:p w14:paraId="776746EA" w14:textId="6DA6AB2C" w:rsidR="65AC0E21" w:rsidRDefault="65AC0E21" w:rsidP="65AC0E21">
      <w:pPr>
        <w:shd w:val="clear" w:color="auto" w:fill="FFFFFF" w:themeFill="accent6"/>
        <w:spacing w:after="0"/>
        <w:rPr>
          <w:ins w:id="340" w:author="Wendy Patterson" w:date="2025-10-03T21:31:00Z" w16du:dateUtc="2025-10-03T21:31:32Z"/>
          <w:rFonts w:eastAsia="Arial"/>
          <w:b/>
          <w:bCs/>
          <w:color w:val="333333"/>
        </w:rPr>
      </w:pPr>
    </w:p>
    <w:p w14:paraId="0FD4A17A" w14:textId="6C57B7DF" w:rsidR="3F88DF79" w:rsidRPr="009E2998" w:rsidRDefault="3F88DF79" w:rsidP="009E2998">
      <w:pPr>
        <w:shd w:val="clear" w:color="auto" w:fill="FFFFFF" w:themeFill="accent6"/>
        <w:spacing w:after="0"/>
        <w:rPr>
          <w:ins w:id="341" w:author="Wendy Patterson" w:date="2025-10-03T21:29:00Z" w16du:dateUtc="2025-10-03T21:29:44Z"/>
          <w:rFonts w:eastAsia="Arial"/>
          <w:color w:val="333333"/>
        </w:rPr>
      </w:pPr>
      <w:ins w:id="342" w:author="Wendy Patterson" w:date="2025-10-03T21:29:00Z">
        <w:r w:rsidRPr="009E2998">
          <w:rPr>
            <w:rFonts w:eastAsia="Arial"/>
            <w:b/>
            <w:bCs/>
            <w:color w:val="333333"/>
          </w:rPr>
          <w:t>Interpretation: </w:t>
        </w:r>
        <w:r w:rsidRPr="009E2998">
          <w:rPr>
            <w:rFonts w:eastAsia="Arial"/>
            <w:i/>
            <w:iCs/>
            <w:color w:val="333333"/>
          </w:rPr>
          <w:t>The organization ensures the community resource documentation system remains up</w:t>
        </w:r>
      </w:ins>
      <w:ins w:id="343" w:author="Melissa Dury" w:date="2025-11-05T12:58:00Z" w16du:dateUtc="2025-11-05T17:58:00Z">
        <w:r w:rsidR="007D1F54">
          <w:rPr>
            <w:rFonts w:eastAsia="Arial"/>
            <w:i/>
            <w:iCs/>
            <w:color w:val="333333"/>
          </w:rPr>
          <w:t xml:space="preserve"> </w:t>
        </w:r>
      </w:ins>
      <w:ins w:id="344" w:author="Wendy Patterson" w:date="2025-10-03T21:29:00Z">
        <w:r w:rsidRPr="009E2998">
          <w:rPr>
            <w:rFonts w:eastAsia="Arial"/>
            <w:i/>
            <w:iCs/>
            <w:color w:val="333333"/>
          </w:rPr>
          <w:t>to</w:t>
        </w:r>
      </w:ins>
      <w:ins w:id="345" w:author="Melissa Dury" w:date="2025-11-05T12:58:00Z" w16du:dateUtc="2025-11-05T17:58:00Z">
        <w:r w:rsidR="007D1F54">
          <w:rPr>
            <w:rFonts w:eastAsia="Arial"/>
            <w:i/>
            <w:iCs/>
            <w:color w:val="333333"/>
          </w:rPr>
          <w:t xml:space="preserve"> </w:t>
        </w:r>
      </w:ins>
      <w:ins w:id="346" w:author="Wendy Patterson" w:date="2025-10-03T21:29:00Z">
        <w:r w:rsidRPr="009E2998">
          <w:rPr>
            <w:rFonts w:eastAsia="Arial"/>
            <w:i/>
            <w:iCs/>
            <w:color w:val="333333"/>
          </w:rPr>
          <w:t>date by evaluating resources on an ongoing basis to assess the safety, quality, and availability of services provided.</w:t>
        </w:r>
      </w:ins>
    </w:p>
    <w:p w14:paraId="5C808DAC" w14:textId="04D8E694" w:rsidR="65AC0E21" w:rsidRDefault="65AC0E21" w:rsidP="009E2998">
      <w:pPr>
        <w:rPr>
          <w:del w:id="347" w:author="Wendy Patterson" w:date="2025-10-03T21:31:00Z" w16du:dateUtc="2025-10-03T21:31:43Z"/>
        </w:rPr>
      </w:pPr>
    </w:p>
    <w:p w14:paraId="1A7DCB10" w14:textId="1C4155B4" w:rsidR="00196481" w:rsidRPr="00196481" w:rsidRDefault="19AD1D04" w:rsidP="00BB6425">
      <w:pPr>
        <w:pStyle w:val="Heading2"/>
      </w:pPr>
      <w:r>
        <w:t xml:space="preserve">YIL </w:t>
      </w:r>
      <w:del w:id="348" w:author="Wendy Patterson" w:date="2025-10-21T20:28:00Z">
        <w:r w:rsidDel="00196481">
          <w:delText>7</w:delText>
        </w:r>
      </w:del>
      <w:del w:id="349" w:author="Wendy Patterson" w:date="2025-10-31T14:31:00Z" w16du:dateUtc="2025-10-31T19:31:00Z">
        <w:r w:rsidDel="003F2D63">
          <w:delText>.02</w:delText>
        </w:r>
      </w:del>
      <w:ins w:id="350" w:author="Wendy Patterson" w:date="2025-10-31T14:31:00Z" w16du:dateUtc="2025-10-31T19:31:00Z">
        <w:r w:rsidR="003F2D63">
          <w:t>6.03</w:t>
        </w:r>
      </w:ins>
      <w:r>
        <w:t>: Family, Community, and Workplace Connections</w:t>
      </w:r>
    </w:p>
    <w:p w14:paraId="66E3D5F7" w14:textId="77777777" w:rsidR="00196481" w:rsidRPr="00196481" w:rsidRDefault="00196481" w:rsidP="00196481">
      <w:r w:rsidRPr="00196481">
        <w:t>The organization strives to engage youth directly as key partners, and to promote sufficient relevant resources, by encouraging youth participation in local or state leadership and advocacy activities, including community advisory and partnership groups.</w:t>
      </w:r>
    </w:p>
    <w:p w14:paraId="3E7D3B05" w14:textId="77777777" w:rsidR="00810B77" w:rsidRDefault="00810B77" w:rsidP="00BB6425">
      <w:pPr>
        <w:pStyle w:val="Heading2"/>
      </w:pPr>
    </w:p>
    <w:p w14:paraId="44DD8BEF" w14:textId="39ECB32C" w:rsidR="00196481" w:rsidRPr="00196481" w:rsidRDefault="19AD1D04" w:rsidP="00BB6425">
      <w:pPr>
        <w:pStyle w:val="Heading2"/>
      </w:pPr>
      <w:r>
        <w:t xml:space="preserve">YIL </w:t>
      </w:r>
      <w:del w:id="351" w:author="Wendy Patterson" w:date="2025-10-21T20:28:00Z">
        <w:r w:rsidDel="00196481">
          <w:delText>7</w:delText>
        </w:r>
      </w:del>
      <w:del w:id="352" w:author="Wendy Patterson" w:date="2025-10-31T14:31:00Z" w16du:dateUtc="2025-10-31T19:31:00Z">
        <w:r w:rsidDel="003F2D63">
          <w:delText>.03</w:delText>
        </w:r>
      </w:del>
      <w:ins w:id="353" w:author="Wendy Patterson" w:date="2025-10-31T14:31:00Z" w16du:dateUtc="2025-10-31T19:31:00Z">
        <w:r w:rsidR="003F2D63">
          <w:t>6.04</w:t>
        </w:r>
      </w:ins>
      <w:r>
        <w:t>: Family, Community, and Workplace Connections</w:t>
      </w:r>
    </w:p>
    <w:p w14:paraId="024E2865" w14:textId="77777777" w:rsidR="00196481" w:rsidRPr="00196481" w:rsidRDefault="00196481" w:rsidP="00196481">
      <w:r w:rsidRPr="00196481">
        <w:t xml:space="preserve">Program activities facilitate: </w:t>
      </w:r>
    </w:p>
    <w:p w14:paraId="0B7052A2" w14:textId="77777777" w:rsidR="00196481" w:rsidRPr="00196481" w:rsidRDefault="00196481" w:rsidP="00672BD6">
      <w:pPr>
        <w:numPr>
          <w:ilvl w:val="0"/>
          <w:numId w:val="92"/>
        </w:numPr>
      </w:pPr>
      <w:r w:rsidRPr="00196481">
        <w:t>youth-family connections;</w:t>
      </w:r>
    </w:p>
    <w:p w14:paraId="6F1EBD35" w14:textId="77777777" w:rsidR="00196481" w:rsidRPr="00196481" w:rsidRDefault="00196481" w:rsidP="00672BD6">
      <w:pPr>
        <w:numPr>
          <w:ilvl w:val="0"/>
          <w:numId w:val="92"/>
        </w:numPr>
      </w:pPr>
      <w:r w:rsidRPr="00196481">
        <w:t>development of social support networks and healthy, meaningful relationships with caring individuals; </w:t>
      </w:r>
    </w:p>
    <w:p w14:paraId="094D9F79" w14:textId="77777777" w:rsidR="00196481" w:rsidRPr="00196481" w:rsidRDefault="00196481" w:rsidP="00672BD6">
      <w:pPr>
        <w:numPr>
          <w:ilvl w:val="0"/>
          <w:numId w:val="92"/>
        </w:numPr>
      </w:pPr>
      <w:r w:rsidRPr="00196481">
        <w:t>participation in peer group activities where they can meet, lend support, and share positive experiences; and</w:t>
      </w:r>
    </w:p>
    <w:p w14:paraId="01EB87A7" w14:textId="77777777" w:rsidR="00196481" w:rsidRPr="00196481" w:rsidRDefault="00196481" w:rsidP="00672BD6">
      <w:pPr>
        <w:numPr>
          <w:ilvl w:val="0"/>
          <w:numId w:val="92"/>
        </w:numPr>
      </w:pPr>
      <w:r w:rsidRPr="00196481">
        <w:t>a coordinated response to youth interests and needs.</w:t>
      </w:r>
    </w:p>
    <w:p w14:paraId="2F8D8785" w14:textId="77777777" w:rsidR="00196481" w:rsidRPr="00196481" w:rsidRDefault="00196481" w:rsidP="00196481">
      <w:r w:rsidRPr="1497F3DE">
        <w:rPr>
          <w:b/>
          <w:bCs/>
        </w:rPr>
        <w:t>Examples:</w:t>
      </w:r>
      <w:r>
        <w:t xml:space="preserve"> </w:t>
      </w:r>
      <w:r w:rsidRPr="1497F3DE">
        <w:rPr>
          <w:i/>
          <w:iCs/>
        </w:rPr>
        <w:t>"Caring individuals" may include mentors, community members, friends, siblings, and other family members.</w:t>
      </w:r>
    </w:p>
    <w:p w14:paraId="7D69E9CE" w14:textId="77777777" w:rsidR="00810B77" w:rsidRDefault="00810B77" w:rsidP="00BB6425">
      <w:pPr>
        <w:pStyle w:val="Heading2"/>
      </w:pPr>
    </w:p>
    <w:p w14:paraId="2C779B6E" w14:textId="34E37FF4" w:rsidR="00196481" w:rsidRPr="00196481" w:rsidRDefault="19AD1D04" w:rsidP="00BB6425">
      <w:pPr>
        <w:pStyle w:val="Heading2"/>
      </w:pPr>
      <w:r>
        <w:t xml:space="preserve">YIL </w:t>
      </w:r>
      <w:del w:id="354" w:author="Wendy Patterson" w:date="2025-10-21T20:28:00Z">
        <w:r w:rsidDel="00196481">
          <w:delText>7</w:delText>
        </w:r>
      </w:del>
      <w:del w:id="355" w:author="Wendy Patterson" w:date="2025-10-31T13:47:00Z" w16du:dateUtc="2025-10-31T18:47:00Z">
        <w:r w:rsidR="00D944B8" w:rsidDel="00D944B8">
          <w:delText>.04</w:delText>
        </w:r>
      </w:del>
      <w:ins w:id="356" w:author="Wendy Patterson" w:date="2025-10-31T13:47:00Z" w16du:dateUtc="2025-10-31T18:47:00Z">
        <w:r w:rsidR="00D944B8">
          <w:t>6</w:t>
        </w:r>
      </w:ins>
      <w:r>
        <w:t>.</w:t>
      </w:r>
      <w:ins w:id="357" w:author="Wendy Patterson" w:date="2025-10-31T13:47:00Z" w16du:dateUtc="2025-10-31T18:47:00Z">
        <w:r w:rsidR="00D944B8">
          <w:t>0</w:t>
        </w:r>
      </w:ins>
      <w:ins w:id="358" w:author="Wendy Patterson" w:date="2025-10-24T21:45:00Z">
        <w:r w:rsidR="1FD355C7">
          <w:t>5</w:t>
        </w:r>
      </w:ins>
      <w:r>
        <w:t>: Family, Community, and Workplace Connections</w:t>
      </w:r>
    </w:p>
    <w:p w14:paraId="0392A4A7" w14:textId="77777777" w:rsidR="00196481" w:rsidRPr="00196481" w:rsidRDefault="00196481" w:rsidP="00196481">
      <w:r>
        <w:t xml:space="preserve">Youth have the opportunity to develop </w:t>
      </w:r>
      <w:del w:id="359" w:author="Wendy Patterson" w:date="2025-08-27T21:52:00Z">
        <w:r w:rsidDel="00196481">
          <w:delText xml:space="preserve">a </w:delText>
        </w:r>
      </w:del>
      <w:r>
        <w:t xml:space="preserve">comprehensive </w:t>
      </w:r>
      <w:del w:id="360" w:author="Wendy Patterson" w:date="2025-08-27T21:52:00Z">
        <w:r w:rsidDel="00196481">
          <w:delText xml:space="preserve">set of </w:delText>
        </w:r>
      </w:del>
      <w:r>
        <w:t xml:space="preserve">daily living, social, and communication skills, including: </w:t>
      </w:r>
    </w:p>
    <w:p w14:paraId="2BC35E68" w14:textId="6EE67A1C" w:rsidR="00196481" w:rsidRPr="00196481" w:rsidRDefault="00196481" w:rsidP="00672BD6">
      <w:pPr>
        <w:numPr>
          <w:ilvl w:val="0"/>
          <w:numId w:val="93"/>
        </w:numPr>
      </w:pPr>
      <w:del w:id="361" w:author="Wendy Patterson" w:date="2025-09-29T18:50:00Z">
        <w:r w:rsidDel="00196481">
          <w:delText>m</w:delText>
        </w:r>
      </w:del>
      <w:del w:id="362" w:author="Wendy Patterson" w:date="2025-09-29T18:47:00Z">
        <w:r w:rsidDel="00196481">
          <w:delText>oney management</w:delText>
        </w:r>
      </w:del>
      <w:ins w:id="363" w:author="Wendy Patterson" w:date="2025-09-29T18:47:00Z">
        <w:r w:rsidR="1C99853D">
          <w:t>financial literacy</w:t>
        </w:r>
      </w:ins>
      <w:r w:rsidR="5887EF3F">
        <w:t xml:space="preserve">, including budgeting, saving, </w:t>
      </w:r>
      <w:del w:id="364" w:author="Wendy Patterson" w:date="2025-10-22T18:15:00Z">
        <w:r w:rsidDel="00196481">
          <w:delText xml:space="preserve">investing, </w:delText>
        </w:r>
      </w:del>
      <w:del w:id="365" w:author="Wendy Patterson" w:date="2025-10-03T20:43:00Z">
        <w:r w:rsidDel="00196481">
          <w:delText>and</w:delText>
        </w:r>
      </w:del>
      <w:r w:rsidR="5887EF3F">
        <w:t xml:space="preserve"> building credit</w:t>
      </w:r>
      <w:ins w:id="366" w:author="Wendy Patterson" w:date="2025-10-03T20:43:00Z">
        <w:r w:rsidR="13AC5526">
          <w:t>, and filing taxes</w:t>
        </w:r>
      </w:ins>
      <w:r w:rsidR="5887EF3F">
        <w:t>;</w:t>
      </w:r>
    </w:p>
    <w:p w14:paraId="0109770E" w14:textId="77777777" w:rsidR="00196481" w:rsidRPr="00196481" w:rsidRDefault="00196481" w:rsidP="00672BD6">
      <w:pPr>
        <w:numPr>
          <w:ilvl w:val="0"/>
          <w:numId w:val="93"/>
        </w:numPr>
      </w:pPr>
      <w:r w:rsidRPr="00196481">
        <w:t>use of community resources;</w:t>
      </w:r>
    </w:p>
    <w:p w14:paraId="6328FB32" w14:textId="77777777" w:rsidR="00196481" w:rsidRPr="00196481" w:rsidRDefault="00196481" w:rsidP="00672BD6">
      <w:pPr>
        <w:numPr>
          <w:ilvl w:val="0"/>
          <w:numId w:val="93"/>
        </w:numPr>
      </w:pPr>
      <w:r w:rsidRPr="00196481">
        <w:t>accessing public assistance;</w:t>
      </w:r>
    </w:p>
    <w:p w14:paraId="3639A653" w14:textId="77777777" w:rsidR="00196481" w:rsidRPr="00196481" w:rsidRDefault="00196481" w:rsidP="00672BD6">
      <w:pPr>
        <w:numPr>
          <w:ilvl w:val="0"/>
          <w:numId w:val="93"/>
        </w:numPr>
      </w:pPr>
      <w:r w:rsidRPr="00196481">
        <w:t>nutrition and food preparation;</w:t>
      </w:r>
    </w:p>
    <w:p w14:paraId="5CAE9871" w14:textId="77777777" w:rsidR="00196481" w:rsidRPr="00196481" w:rsidRDefault="00196481" w:rsidP="00672BD6">
      <w:pPr>
        <w:numPr>
          <w:ilvl w:val="0"/>
          <w:numId w:val="93"/>
        </w:numPr>
      </w:pPr>
      <w:r w:rsidRPr="00196481">
        <w:t>stress management and coping;</w:t>
      </w:r>
    </w:p>
    <w:p w14:paraId="311AFC2C" w14:textId="77777777" w:rsidR="00196481" w:rsidRPr="00196481" w:rsidRDefault="00196481" w:rsidP="00672BD6">
      <w:pPr>
        <w:numPr>
          <w:ilvl w:val="0"/>
          <w:numId w:val="93"/>
        </w:numPr>
      </w:pPr>
      <w:r w:rsidRPr="00196481">
        <w:t>time management;</w:t>
      </w:r>
    </w:p>
    <w:p w14:paraId="7348E4A5" w14:textId="77777777" w:rsidR="00196481" w:rsidRPr="00196481" w:rsidRDefault="00196481" w:rsidP="00672BD6">
      <w:pPr>
        <w:numPr>
          <w:ilvl w:val="0"/>
          <w:numId w:val="93"/>
        </w:numPr>
      </w:pPr>
      <w:r w:rsidRPr="00196481">
        <w:t>relationship building, effective communication, and conflict resolution;</w:t>
      </w:r>
    </w:p>
    <w:p w14:paraId="4E7884C7" w14:textId="276058AD" w:rsidR="00196481" w:rsidRPr="00196481" w:rsidRDefault="2006FF5A" w:rsidP="00672BD6">
      <w:pPr>
        <w:numPr>
          <w:ilvl w:val="0"/>
          <w:numId w:val="93"/>
        </w:numPr>
      </w:pPr>
      <w:ins w:id="367" w:author="Wendy Patterson" w:date="2025-10-03T15:03:00Z">
        <w:r>
          <w:t xml:space="preserve">critical thinking, </w:t>
        </w:r>
      </w:ins>
      <w:r w:rsidR="5E6E91AB">
        <w:t>problem solving</w:t>
      </w:r>
      <w:ins w:id="368" w:author="Melissa Dury" w:date="2025-10-21T14:14:00Z" w16du:dateUtc="2025-10-21T18:14:00Z">
        <w:r w:rsidR="000A6C8D">
          <w:t>,</w:t>
        </w:r>
      </w:ins>
      <w:r w:rsidR="5E6E91AB">
        <w:t xml:space="preserve"> and decision making;</w:t>
      </w:r>
    </w:p>
    <w:p w14:paraId="008AA36F" w14:textId="77777777" w:rsidR="00196481" w:rsidRPr="00196481" w:rsidRDefault="00196481" w:rsidP="00672BD6">
      <w:pPr>
        <w:numPr>
          <w:ilvl w:val="0"/>
          <w:numId w:val="93"/>
        </w:numPr>
      </w:pPr>
      <w:r w:rsidRPr="00196481">
        <w:t>hygiene, self-care, and personal safety; and</w:t>
      </w:r>
    </w:p>
    <w:p w14:paraId="2F012FEC" w14:textId="10EDDBF2" w:rsidR="5E6E91AB" w:rsidRDefault="5E6E91AB" w:rsidP="00672BD6">
      <w:pPr>
        <w:numPr>
          <w:ilvl w:val="0"/>
          <w:numId w:val="93"/>
        </w:numPr>
      </w:pPr>
      <w:r>
        <w:t>exercising legal rights and responsibilities, such as voting.</w:t>
      </w:r>
    </w:p>
    <w:p w14:paraId="07982120" w14:textId="5619F062" w:rsidR="65AC0E21" w:rsidRDefault="65AC0E21" w:rsidP="65AC0E21">
      <w:pPr>
        <w:pStyle w:val="Heading2"/>
        <w:rPr>
          <w:ins w:id="369" w:author="Wendy Patterson" w:date="2025-10-03T19:58:00Z" w16du:dateUtc="2025-10-03T19:58:31Z"/>
          <w:rFonts w:eastAsia="Arial" w:cs="Arial"/>
          <w:sz w:val="22"/>
          <w:szCs w:val="22"/>
        </w:rPr>
      </w:pPr>
    </w:p>
    <w:p w14:paraId="5AD12FAF" w14:textId="75F94A2A" w:rsidR="004803A5" w:rsidRPr="003D7139" w:rsidRDefault="000A6C8D" w:rsidP="65AC0E21">
      <w:pPr>
        <w:pStyle w:val="Heading2"/>
        <w:rPr>
          <w:ins w:id="370" w:author="Wendy Patterson" w:date="2025-10-03T19:58:00Z" w16du:dateUtc="2025-10-03T19:58:14Z"/>
          <w:rFonts w:eastAsia="Arial" w:cs="Arial"/>
          <w:b w:val="0"/>
          <w:sz w:val="22"/>
          <w:szCs w:val="22"/>
        </w:rPr>
      </w:pPr>
      <w:ins w:id="371" w:author="Melissa Dury" w:date="2025-10-21T14:14:00Z" w16du:dateUtc="2025-10-21T18:14:00Z">
        <w:r>
          <w:rPr>
            <w:rFonts w:eastAsia="Arial" w:cs="Arial"/>
            <w:sz w:val="22"/>
            <w:szCs w:val="22"/>
          </w:rPr>
          <w:t>Interpretation</w:t>
        </w:r>
      </w:ins>
      <w:ins w:id="372" w:author="Wendy Patterson" w:date="2025-10-03T19:58:00Z">
        <w:del w:id="373" w:author="Melissa Dury" w:date="2025-10-21T14:14:00Z" w16du:dateUtc="2025-10-21T18:14:00Z">
          <w:r w:rsidR="3BE063E5" w:rsidRPr="65AC0E21" w:rsidDel="000A6C8D">
            <w:rPr>
              <w:rFonts w:eastAsia="Arial" w:cs="Arial"/>
              <w:sz w:val="22"/>
              <w:szCs w:val="22"/>
              <w:rPrChange w:id="374" w:author="Wendy Patterson" w:date="2025-10-03T19:58:00Z">
                <w:rPr/>
              </w:rPrChange>
            </w:rPr>
            <w:delText>Note</w:delText>
          </w:r>
        </w:del>
        <w:r w:rsidR="3BE063E5" w:rsidRPr="65AC0E21">
          <w:rPr>
            <w:rFonts w:eastAsia="Arial" w:cs="Arial"/>
            <w:sz w:val="22"/>
            <w:szCs w:val="22"/>
            <w:rPrChange w:id="375" w:author="Wendy Patterson" w:date="2025-10-03T19:58:00Z">
              <w:rPr/>
            </w:rPrChange>
          </w:rPr>
          <w:t xml:space="preserve">: </w:t>
        </w:r>
      </w:ins>
      <w:ins w:id="376" w:author="Wendy Patterson" w:date="2025-10-03T20:04:00Z">
        <w:r w:rsidR="25B76A29" w:rsidRPr="65AC0E21">
          <w:rPr>
            <w:rFonts w:eastAsia="Arial" w:cs="Arial"/>
            <w:b w:val="0"/>
            <w:sz w:val="22"/>
            <w:szCs w:val="22"/>
          </w:rPr>
          <w:t>H</w:t>
        </w:r>
      </w:ins>
      <w:ins w:id="377" w:author="Wendy Patterson" w:date="2025-10-03T19:58:00Z">
        <w:r w:rsidR="3BE063E5" w:rsidRPr="65AC0E21">
          <w:rPr>
            <w:rFonts w:eastAsia="Arial" w:cs="Arial"/>
            <w:b w:val="0"/>
            <w:sz w:val="22"/>
            <w:szCs w:val="22"/>
          </w:rPr>
          <w:t>ands-on learning in the youth’s natural e</w:t>
        </w:r>
      </w:ins>
      <w:ins w:id="378" w:author="Wendy Patterson" w:date="2025-10-03T19:59:00Z">
        <w:r w:rsidR="5759E170" w:rsidRPr="65AC0E21">
          <w:rPr>
            <w:rFonts w:eastAsia="Arial" w:cs="Arial"/>
            <w:b w:val="0"/>
            <w:sz w:val="22"/>
            <w:szCs w:val="22"/>
          </w:rPr>
          <w:t>nvironment</w:t>
        </w:r>
      </w:ins>
      <w:ins w:id="379" w:author="Wendy Patterson" w:date="2025-10-03T20:04:00Z">
        <w:r w:rsidR="0D32EAF2" w:rsidRPr="65AC0E21">
          <w:rPr>
            <w:rFonts w:eastAsia="Arial" w:cs="Arial"/>
            <w:b w:val="0"/>
            <w:sz w:val="22"/>
            <w:szCs w:val="22"/>
          </w:rPr>
          <w:t xml:space="preserve"> should be conducted</w:t>
        </w:r>
        <w:r w:rsidR="37A1F19F" w:rsidRPr="65AC0E21">
          <w:rPr>
            <w:rFonts w:eastAsia="Arial" w:cs="Arial"/>
            <w:b w:val="0"/>
            <w:sz w:val="22"/>
            <w:szCs w:val="22"/>
          </w:rPr>
          <w:t>,</w:t>
        </w:r>
        <w:r w:rsidR="0D32EAF2" w:rsidRPr="65AC0E21">
          <w:rPr>
            <w:rFonts w:eastAsia="Arial" w:cs="Arial"/>
            <w:b w:val="0"/>
            <w:sz w:val="22"/>
            <w:szCs w:val="22"/>
          </w:rPr>
          <w:t xml:space="preserve"> when possible</w:t>
        </w:r>
      </w:ins>
      <w:ins w:id="380" w:author="Wendy Patterson" w:date="2025-10-03T20:05:00Z">
        <w:r w:rsidR="197AE987" w:rsidRPr="65AC0E21">
          <w:rPr>
            <w:rFonts w:eastAsia="Arial" w:cs="Arial"/>
            <w:b w:val="0"/>
            <w:sz w:val="22"/>
            <w:szCs w:val="22"/>
          </w:rPr>
          <w:t>,</w:t>
        </w:r>
      </w:ins>
      <w:ins w:id="381" w:author="Wendy Patterson" w:date="2025-10-03T20:04:00Z">
        <w:r w:rsidR="0D32EAF2" w:rsidRPr="65AC0E21">
          <w:rPr>
            <w:rFonts w:eastAsia="Arial" w:cs="Arial"/>
            <w:b w:val="0"/>
            <w:sz w:val="22"/>
            <w:szCs w:val="22"/>
          </w:rPr>
          <w:t xml:space="preserve"> </w:t>
        </w:r>
        <w:proofErr w:type="gramStart"/>
        <w:r w:rsidR="0D32EAF2" w:rsidRPr="65AC0E21">
          <w:rPr>
            <w:rFonts w:eastAsia="Arial" w:cs="Arial"/>
            <w:b w:val="0"/>
            <w:sz w:val="22"/>
            <w:szCs w:val="22"/>
          </w:rPr>
          <w:t>in order to</w:t>
        </w:r>
        <w:proofErr w:type="gramEnd"/>
        <w:r w:rsidR="0D32EAF2" w:rsidRPr="65AC0E21">
          <w:rPr>
            <w:rFonts w:eastAsia="Arial" w:cs="Arial"/>
            <w:b w:val="0"/>
            <w:sz w:val="22"/>
            <w:szCs w:val="22"/>
          </w:rPr>
          <w:t xml:space="preserve"> enhance the development of skills.</w:t>
        </w:r>
      </w:ins>
      <w:ins w:id="382" w:author="Wendy Patterson" w:date="2025-10-03T19:59:00Z">
        <w:r w:rsidR="5759E170" w:rsidRPr="65AC0E21">
          <w:rPr>
            <w:rFonts w:eastAsia="Arial" w:cs="Arial"/>
            <w:b w:val="0"/>
            <w:sz w:val="22"/>
            <w:szCs w:val="22"/>
          </w:rPr>
          <w:t xml:space="preserve"> </w:t>
        </w:r>
      </w:ins>
    </w:p>
    <w:p w14:paraId="2613E332" w14:textId="33E83C35" w:rsidR="65AC0E21" w:rsidRDefault="65AC0E21" w:rsidP="003D7139"/>
    <w:p w14:paraId="265C2E58" w14:textId="45D3ADC5" w:rsidR="00196481" w:rsidRPr="00196481" w:rsidRDefault="19AD1D04" w:rsidP="00BB6425">
      <w:pPr>
        <w:pStyle w:val="Heading2"/>
      </w:pPr>
      <w:r>
        <w:t xml:space="preserve">YIL </w:t>
      </w:r>
      <w:del w:id="383" w:author="Wendy Patterson" w:date="2025-10-21T20:28:00Z">
        <w:r w:rsidDel="00196481">
          <w:delText>7</w:delText>
        </w:r>
      </w:del>
      <w:del w:id="384" w:author="Wendy Patterson" w:date="2025-10-31T14:32:00Z" w16du:dateUtc="2025-10-31T19:32:00Z">
        <w:r w:rsidDel="00636F79">
          <w:delText>.05</w:delText>
        </w:r>
      </w:del>
      <w:ins w:id="385" w:author="Wendy Patterson" w:date="2025-10-31T14:32:00Z" w16du:dateUtc="2025-10-31T19:32:00Z">
        <w:r w:rsidR="00636F79">
          <w:t>6.06</w:t>
        </w:r>
      </w:ins>
      <w:r>
        <w:t>: Family, Community, and Workplace Connections</w:t>
      </w:r>
    </w:p>
    <w:p w14:paraId="396AAA9B" w14:textId="77777777" w:rsidR="00196481" w:rsidRPr="00196481" w:rsidRDefault="00196481" w:rsidP="00196481">
      <w:r w:rsidRPr="00196481">
        <w:t xml:space="preserve">The organization provides housing support services, including: </w:t>
      </w:r>
    </w:p>
    <w:p w14:paraId="4C1FC9F9" w14:textId="77777777" w:rsidR="00196481" w:rsidRPr="00196481" w:rsidRDefault="00196481" w:rsidP="00672BD6">
      <w:pPr>
        <w:numPr>
          <w:ilvl w:val="0"/>
          <w:numId w:val="94"/>
        </w:numPr>
      </w:pPr>
      <w:r w:rsidRPr="00196481">
        <w:t>information on obtaining housing and household management;</w:t>
      </w:r>
    </w:p>
    <w:p w14:paraId="7A942687" w14:textId="77777777" w:rsidR="00196481" w:rsidRPr="00196481" w:rsidRDefault="00196481" w:rsidP="00672BD6">
      <w:pPr>
        <w:numPr>
          <w:ilvl w:val="0"/>
          <w:numId w:val="94"/>
        </w:numPr>
      </w:pPr>
      <w:r w:rsidRPr="00196481">
        <w:t>education regarding available community housing options;</w:t>
      </w:r>
    </w:p>
    <w:p w14:paraId="2096F76A" w14:textId="77777777" w:rsidR="00196481" w:rsidRPr="00196481" w:rsidRDefault="00196481" w:rsidP="00672BD6">
      <w:pPr>
        <w:numPr>
          <w:ilvl w:val="0"/>
          <w:numId w:val="94"/>
        </w:numPr>
      </w:pPr>
      <w:r w:rsidRPr="00196481">
        <w:t>education on tenant rights and responsibilities;</w:t>
      </w:r>
    </w:p>
    <w:p w14:paraId="5A9E6669" w14:textId="29450538" w:rsidR="00196481" w:rsidRPr="00196481" w:rsidRDefault="00196481" w:rsidP="00672BD6">
      <w:pPr>
        <w:numPr>
          <w:ilvl w:val="0"/>
          <w:numId w:val="94"/>
        </w:numPr>
      </w:pPr>
      <w:r>
        <w:t xml:space="preserve">assistance obtaining a safe, </w:t>
      </w:r>
      <w:ins w:id="386" w:author="Wendy Patterson" w:date="2025-10-24T16:25:00Z">
        <w:r w:rsidR="3680D66E">
          <w:t>suitable</w:t>
        </w:r>
      </w:ins>
      <w:del w:id="387" w:author="Wendy Patterson" w:date="2025-10-24T16:25:00Z">
        <w:r w:rsidDel="00196481">
          <w:delText>growth-enhancing</w:delText>
        </w:r>
      </w:del>
      <w:r>
        <w:t xml:space="preserve"> living environment; and</w:t>
      </w:r>
    </w:p>
    <w:p w14:paraId="493BADEA" w14:textId="1F4C0082" w:rsidR="00E87BB0" w:rsidRPr="00196481" w:rsidRDefault="00196481" w:rsidP="00672BD6">
      <w:pPr>
        <w:numPr>
          <w:ilvl w:val="0"/>
          <w:numId w:val="94"/>
        </w:numPr>
      </w:pPr>
      <w:r w:rsidRPr="00196481">
        <w:t>advocacy for safe, affordable, appropriate housing for youth with a goal of independent living.</w:t>
      </w:r>
    </w:p>
    <w:p w14:paraId="0BB553EE" w14:textId="2BAA8D2E" w:rsidR="00196481" w:rsidRPr="00196481" w:rsidRDefault="19AD1D04" w:rsidP="00BB6425">
      <w:pPr>
        <w:pStyle w:val="Heading2"/>
      </w:pPr>
      <w:r>
        <w:t xml:space="preserve">YIL </w:t>
      </w:r>
      <w:del w:id="388" w:author="Wendy Patterson" w:date="2025-10-21T20:28:00Z">
        <w:r w:rsidDel="00196481">
          <w:delText>7</w:delText>
        </w:r>
      </w:del>
      <w:del w:id="389" w:author="Wendy Patterson" w:date="2025-10-31T14:33:00Z" w16du:dateUtc="2025-10-31T19:33:00Z">
        <w:r w:rsidDel="00636F79">
          <w:delText>.06</w:delText>
        </w:r>
      </w:del>
      <w:ins w:id="390" w:author="Wendy Patterson" w:date="2025-10-31T14:33:00Z" w16du:dateUtc="2025-10-31T19:33:00Z">
        <w:r w:rsidR="00636F79">
          <w:t>6.07</w:t>
        </w:r>
      </w:ins>
      <w:r>
        <w:t>: Family, Community, and Workplace Connections</w:t>
      </w:r>
    </w:p>
    <w:p w14:paraId="466195DF" w14:textId="77777777" w:rsidR="00196481" w:rsidRPr="00196481" w:rsidRDefault="00196481" w:rsidP="00196481">
      <w:pPr>
        <w:rPr>
          <w:del w:id="391" w:author="Wendy Patterson" w:date="2025-09-29T19:49:00Z" w16du:dateUtc="2025-09-29T19:49:30Z"/>
        </w:rPr>
      </w:pPr>
      <w:del w:id="392" w:author="Wendy Patterson" w:date="2025-09-29T19:49:00Z">
        <w:r w:rsidDel="00196481">
          <w:delText xml:space="preserve">Youth receive help locating and/or enrolling in educational or vocational programs appropriate to their needs, interests and abilities, including: </w:delText>
        </w:r>
      </w:del>
    </w:p>
    <w:p w14:paraId="28BF5FA2" w14:textId="77777777" w:rsidR="00196481" w:rsidRPr="00196481" w:rsidRDefault="00196481" w:rsidP="00672BD6">
      <w:pPr>
        <w:numPr>
          <w:ilvl w:val="0"/>
          <w:numId w:val="116"/>
        </w:numPr>
        <w:rPr>
          <w:del w:id="393" w:author="Wendy Patterson" w:date="2025-09-29T19:49:00Z" w16du:dateUtc="2025-09-29T19:49:30Z"/>
        </w:rPr>
      </w:pPr>
      <w:del w:id="394" w:author="Wendy Patterson" w:date="2025-09-29T19:49:00Z">
        <w:r w:rsidDel="5E6E91AB">
          <w:delText>high school or GED programs;</w:delText>
        </w:r>
      </w:del>
    </w:p>
    <w:p w14:paraId="50C4989A" w14:textId="77777777" w:rsidR="00196481" w:rsidRPr="00196481" w:rsidRDefault="00196481" w:rsidP="00672BD6">
      <w:pPr>
        <w:numPr>
          <w:ilvl w:val="0"/>
          <w:numId w:val="27"/>
        </w:numPr>
        <w:rPr>
          <w:del w:id="395" w:author="Wendy Patterson" w:date="2025-09-29T19:49:00Z" w16du:dateUtc="2025-09-29T19:49:30Z"/>
        </w:rPr>
      </w:pPr>
      <w:del w:id="396" w:author="Wendy Patterson" w:date="2025-09-29T19:49:00Z">
        <w:r w:rsidDel="5E6E91AB">
          <w:delText>colleges or universities;</w:delText>
        </w:r>
      </w:del>
    </w:p>
    <w:p w14:paraId="211F221D" w14:textId="77777777" w:rsidR="00196481" w:rsidRPr="00196481" w:rsidRDefault="00196481" w:rsidP="00672BD6">
      <w:pPr>
        <w:numPr>
          <w:ilvl w:val="0"/>
          <w:numId w:val="27"/>
        </w:numPr>
        <w:rPr>
          <w:del w:id="397" w:author="Wendy Patterson" w:date="2025-09-29T19:49:00Z" w16du:dateUtc="2025-09-29T19:49:30Z"/>
        </w:rPr>
      </w:pPr>
      <w:del w:id="398" w:author="Wendy Patterson" w:date="2025-09-29T19:49:00Z">
        <w:r w:rsidDel="5E6E91AB">
          <w:delText>vocational training programs; and</w:delText>
        </w:r>
      </w:del>
    </w:p>
    <w:p w14:paraId="426C8807" w14:textId="77777777" w:rsidR="00196481" w:rsidRPr="00196481" w:rsidRDefault="00196481" w:rsidP="00672BD6">
      <w:pPr>
        <w:numPr>
          <w:ilvl w:val="0"/>
          <w:numId w:val="27"/>
        </w:numPr>
        <w:rPr>
          <w:del w:id="399" w:author="Wendy Patterson" w:date="2025-09-29T19:49:00Z" w16du:dateUtc="2025-09-29T19:49:30Z"/>
        </w:rPr>
      </w:pPr>
      <w:del w:id="400" w:author="Wendy Patterson" w:date="2025-09-29T19:49:00Z">
        <w:r w:rsidDel="5E6E91AB">
          <w:lastRenderedPageBreak/>
          <w:delText>special education services.</w:delText>
        </w:r>
      </w:del>
    </w:p>
    <w:p w14:paraId="5CDFB509" w14:textId="0777E0F2" w:rsidR="00196481" w:rsidRPr="003D7139" w:rsidRDefault="6BD2C59D" w:rsidP="003D7139">
      <w:pPr>
        <w:shd w:val="clear" w:color="auto" w:fill="FFFFFF" w:themeFill="accent6"/>
        <w:spacing w:after="0"/>
        <w:rPr>
          <w:ins w:id="401" w:author="Wendy Patterson" w:date="2025-09-29T19:48:00Z" w16du:dateUtc="2025-09-29T19:48:01Z"/>
          <w:rFonts w:eastAsia="Arial"/>
          <w:color w:val="333333"/>
        </w:rPr>
      </w:pPr>
      <w:ins w:id="402" w:author="Wendy Patterson" w:date="2025-09-29T19:48:00Z">
        <w:r w:rsidRPr="003D7139">
          <w:rPr>
            <w:rFonts w:eastAsia="Arial"/>
            <w:color w:val="333333"/>
          </w:rPr>
          <w:t xml:space="preserve">Youth are helped with </w:t>
        </w:r>
      </w:ins>
      <w:ins w:id="403" w:author="Melissa Dury" w:date="2025-10-21T14:18:00Z" w16du:dateUtc="2025-10-21T18:18:00Z">
        <w:r w:rsidR="0093188E">
          <w:rPr>
            <w:rFonts w:eastAsia="Arial"/>
            <w:color w:val="333333"/>
          </w:rPr>
          <w:t xml:space="preserve">pursuing their </w:t>
        </w:r>
      </w:ins>
      <w:ins w:id="404" w:author="Wendy Patterson" w:date="2025-09-29T19:48:00Z">
        <w:r w:rsidRPr="003D7139">
          <w:rPr>
            <w:rFonts w:eastAsia="Arial"/>
            <w:color w:val="333333"/>
          </w:rPr>
          <w:t>educational or vocational goals, including assistance with:</w:t>
        </w:r>
      </w:ins>
    </w:p>
    <w:p w14:paraId="2D15B512" w14:textId="3C486686" w:rsidR="00196481" w:rsidRPr="00196481" w:rsidRDefault="6BD2C59D" w:rsidP="00672BD6">
      <w:pPr>
        <w:pStyle w:val="ListParagraph"/>
        <w:numPr>
          <w:ilvl w:val="0"/>
          <w:numId w:val="109"/>
        </w:numPr>
        <w:shd w:val="clear" w:color="auto" w:fill="FFFFFF" w:themeFill="accent6"/>
        <w:rPr>
          <w:ins w:id="405" w:author="Wendy Patterson" w:date="2025-09-29T19:48:00Z" w16du:dateUtc="2025-09-29T19:48:31Z"/>
          <w:rFonts w:eastAsia="Arial"/>
          <w:color w:val="333333"/>
        </w:rPr>
      </w:pPr>
      <w:ins w:id="406" w:author="Wendy Patterson" w:date="2025-09-29T19:48:00Z">
        <w:r w:rsidRPr="003D7139">
          <w:rPr>
            <w:rFonts w:ascii="Arial" w:eastAsia="Arial" w:hAnsi="Arial" w:cs="Arial"/>
            <w:color w:val="333333"/>
          </w:rPr>
          <w:t>locating and/or enrolling in schools or programs appropriate to their needs, interest and abilities;</w:t>
        </w:r>
      </w:ins>
    </w:p>
    <w:p w14:paraId="24C5FF08" w14:textId="16DA3CE4" w:rsidR="00196481" w:rsidRPr="00196481" w:rsidRDefault="00F70016" w:rsidP="00672BD6">
      <w:pPr>
        <w:pStyle w:val="ListParagraph"/>
        <w:numPr>
          <w:ilvl w:val="0"/>
          <w:numId w:val="109"/>
        </w:numPr>
        <w:shd w:val="clear" w:color="auto" w:fill="FFFFFF" w:themeFill="accent6"/>
        <w:rPr>
          <w:ins w:id="407" w:author="Wendy Patterson" w:date="2025-09-29T19:48:00Z" w16du:dateUtc="2025-09-29T19:48:35Z"/>
          <w:rFonts w:eastAsia="Arial"/>
          <w:color w:val="333333"/>
        </w:rPr>
      </w:pPr>
      <w:ins w:id="408" w:author="Melissa Dury" w:date="2025-10-21T14:19:00Z" w16du:dateUtc="2025-10-21T18:19:00Z">
        <w:r>
          <w:rPr>
            <w:rFonts w:ascii="Arial" w:eastAsia="Arial" w:hAnsi="Arial" w:cs="Arial"/>
            <w:color w:val="333333"/>
          </w:rPr>
          <w:t xml:space="preserve">identifying and applying for </w:t>
        </w:r>
      </w:ins>
      <w:ins w:id="409" w:author="Wendy Patterson" w:date="2025-09-29T19:48:00Z">
        <w:r w:rsidR="6BD2C59D" w:rsidRPr="00610550">
          <w:rPr>
            <w:rFonts w:ascii="Arial" w:eastAsia="Arial" w:hAnsi="Arial" w:cs="Arial"/>
            <w:color w:val="333333"/>
          </w:rPr>
          <w:t>financial resources; and</w:t>
        </w:r>
      </w:ins>
    </w:p>
    <w:p w14:paraId="60DD2AC7" w14:textId="5FB78C7C" w:rsidR="00196481" w:rsidRPr="00610550" w:rsidRDefault="6BD2C59D" w:rsidP="00672BD6">
      <w:pPr>
        <w:pStyle w:val="ListParagraph"/>
        <w:numPr>
          <w:ilvl w:val="0"/>
          <w:numId w:val="109"/>
        </w:numPr>
        <w:shd w:val="clear" w:color="auto" w:fill="FFFFFF" w:themeFill="accent6"/>
        <w:rPr>
          <w:ins w:id="410" w:author="Wendy Patterson" w:date="2025-09-29T19:48:00Z" w16du:dateUtc="2025-09-29T19:48:01Z"/>
          <w:rFonts w:ascii="Arial" w:eastAsia="Arial" w:hAnsi="Arial" w:cs="Arial"/>
          <w:color w:val="333333"/>
        </w:rPr>
      </w:pPr>
      <w:ins w:id="411" w:author="Wendy Patterson" w:date="2025-09-29T19:48:00Z">
        <w:r w:rsidRPr="003D7139">
          <w:rPr>
            <w:rFonts w:ascii="Arial" w:eastAsia="Arial" w:hAnsi="Arial" w:cs="Arial"/>
            <w:color w:val="333333"/>
          </w:rPr>
          <w:t>develop</w:t>
        </w:r>
      </w:ins>
      <w:ins w:id="412" w:author="Melissa Dury" w:date="2025-10-21T14:19:00Z" w16du:dateUtc="2025-10-21T18:19:00Z">
        <w:r w:rsidR="00F70016">
          <w:rPr>
            <w:rFonts w:ascii="Arial" w:eastAsia="Arial" w:hAnsi="Arial" w:cs="Arial"/>
            <w:color w:val="333333"/>
          </w:rPr>
          <w:t>ing</w:t>
        </w:r>
      </w:ins>
      <w:ins w:id="413" w:author="Wendy Patterson" w:date="2025-09-29T19:48:00Z">
        <w:del w:id="414" w:author="Melissa Dury" w:date="2025-10-21T14:19:00Z" w16du:dateUtc="2025-10-21T18:19:00Z">
          <w:r w:rsidRPr="1934287C" w:rsidDel="00F70016">
            <w:rPr>
              <w:rFonts w:ascii="Arial" w:eastAsia="Arial" w:hAnsi="Arial" w:cs="Arial"/>
              <w:color w:val="333333"/>
              <w:rPrChange w:id="415" w:author="Wendy Patterson" w:date="2025-09-29T19:48:00Z">
                <w:rPr>
                  <w:rFonts w:ascii="Segoe UI" w:eastAsia="Segoe UI" w:hAnsi="Segoe UI" w:cs="Segoe UI"/>
                  <w:color w:val="333333"/>
                  <w:sz w:val="18"/>
                  <w:szCs w:val="18"/>
                </w:rPr>
              </w:rPrChange>
            </w:rPr>
            <w:delText xml:space="preserve">ment </w:delText>
          </w:r>
        </w:del>
        <w:del w:id="416" w:author="Melissa Dury" w:date="2025-10-21T14:21:00Z" w16du:dateUtc="2025-10-21T18:21:00Z">
          <w:r w:rsidRPr="1934287C" w:rsidDel="00215CD0">
            <w:rPr>
              <w:rFonts w:ascii="Arial" w:eastAsia="Arial" w:hAnsi="Arial" w:cs="Arial"/>
              <w:color w:val="333333"/>
              <w:rPrChange w:id="417" w:author="Wendy Patterson" w:date="2025-09-29T19:48:00Z">
                <w:rPr>
                  <w:rFonts w:ascii="Segoe UI" w:eastAsia="Segoe UI" w:hAnsi="Segoe UI" w:cs="Segoe UI"/>
                  <w:color w:val="333333"/>
                  <w:sz w:val="18"/>
                  <w:szCs w:val="18"/>
                </w:rPr>
              </w:rPrChange>
            </w:rPr>
            <w:delText>of</w:delText>
          </w:r>
        </w:del>
        <w:r w:rsidRPr="1934287C">
          <w:rPr>
            <w:rFonts w:ascii="Arial" w:eastAsia="Arial" w:hAnsi="Arial" w:cs="Arial"/>
            <w:color w:val="333333"/>
            <w:rPrChange w:id="418" w:author="Wendy Patterson" w:date="2025-09-29T19:48:00Z">
              <w:rPr>
                <w:rFonts w:ascii="Segoe UI" w:eastAsia="Segoe UI" w:hAnsi="Segoe UI" w:cs="Segoe UI"/>
                <w:color w:val="333333"/>
                <w:sz w:val="18"/>
                <w:szCs w:val="18"/>
              </w:rPr>
            </w:rPrChange>
          </w:rPr>
          <w:t xml:space="preserve"> good study habits </w:t>
        </w:r>
      </w:ins>
      <w:ins w:id="419" w:author="Melissa Dury" w:date="2025-10-21T14:21:00Z" w16du:dateUtc="2025-10-21T18:21:00Z">
        <w:r w:rsidR="00215CD0">
          <w:rPr>
            <w:rFonts w:ascii="Arial" w:eastAsia="Arial" w:hAnsi="Arial" w:cs="Arial"/>
            <w:color w:val="333333"/>
          </w:rPr>
          <w:t xml:space="preserve">including obtaining </w:t>
        </w:r>
      </w:ins>
      <w:ins w:id="420" w:author="Wendy Patterson" w:date="2025-09-29T19:48:00Z">
        <w:r w:rsidRPr="00610550">
          <w:rPr>
            <w:rFonts w:ascii="Arial" w:eastAsia="Arial" w:hAnsi="Arial" w:cs="Arial"/>
            <w:color w:val="333333"/>
          </w:rPr>
          <w:t>tutoring, as needed.</w:t>
        </w:r>
      </w:ins>
    </w:p>
    <w:p w14:paraId="405DA697" w14:textId="21C98A32" w:rsidR="00196481" w:rsidRPr="00196481" w:rsidRDefault="00196481" w:rsidP="00196481">
      <w:pPr>
        <w:rPr>
          <w:ins w:id="421" w:author="Wendy Patterson" w:date="2025-09-29T19:48:00Z" w16du:dateUtc="2025-09-29T19:48:41Z"/>
        </w:rPr>
      </w:pPr>
    </w:p>
    <w:p w14:paraId="15CB92AD" w14:textId="3ADD6CB3" w:rsidR="6BD2C59D" w:rsidRDefault="6BD2C59D" w:rsidP="65AC0E21">
      <w:pPr>
        <w:rPr>
          <w:rFonts w:eastAsia="Arial"/>
        </w:rPr>
      </w:pPr>
      <w:ins w:id="422" w:author="Wendy Patterson" w:date="2025-09-29T19:48:00Z">
        <w:r w:rsidRPr="003D7139">
          <w:rPr>
            <w:rFonts w:eastAsia="Arial"/>
            <w:b/>
            <w:bCs/>
          </w:rPr>
          <w:t>Examples:</w:t>
        </w:r>
        <w:r w:rsidRPr="003D7139">
          <w:rPr>
            <w:rFonts w:eastAsia="Arial"/>
          </w:rPr>
          <w:t xml:space="preserve"> </w:t>
        </w:r>
      </w:ins>
      <w:ins w:id="423" w:author="Wendy Patterson" w:date="2025-09-29T19:49:00Z">
        <w:r w:rsidRPr="65AC0E21">
          <w:rPr>
            <w:rFonts w:eastAsia="Arial"/>
          </w:rPr>
          <w:t>E</w:t>
        </w:r>
      </w:ins>
      <w:ins w:id="424" w:author="Wendy Patterson" w:date="2025-09-29T19:48:00Z">
        <w:r w:rsidRPr="003D7139">
          <w:rPr>
            <w:rFonts w:eastAsia="Arial"/>
            <w:color w:val="333333"/>
          </w:rPr>
          <w:t>ducational and vocational programs may include high school or GED programs, colleges or universities, vocational training programs, and special education services.</w:t>
        </w:r>
      </w:ins>
    </w:p>
    <w:p w14:paraId="66B6BD26" w14:textId="77777777" w:rsidR="00E87BB0" w:rsidRDefault="00E87BB0" w:rsidP="00BB6425">
      <w:pPr>
        <w:pStyle w:val="Heading2"/>
      </w:pPr>
    </w:p>
    <w:p w14:paraId="78DDFC0F" w14:textId="72028BB6" w:rsidR="00196481" w:rsidRPr="00196481" w:rsidRDefault="19AD1D04" w:rsidP="00BB6425">
      <w:pPr>
        <w:pStyle w:val="Heading2"/>
      </w:pPr>
      <w:r>
        <w:t xml:space="preserve">YIL </w:t>
      </w:r>
      <w:del w:id="425" w:author="Wendy Patterson" w:date="2025-10-21T20:28:00Z">
        <w:r w:rsidDel="00196481">
          <w:delText>7</w:delText>
        </w:r>
      </w:del>
      <w:del w:id="426" w:author="Wendy Patterson" w:date="2025-10-31T14:33:00Z" w16du:dateUtc="2025-10-31T19:33:00Z">
        <w:r w:rsidDel="00636F79">
          <w:delText>.07</w:delText>
        </w:r>
      </w:del>
      <w:ins w:id="427" w:author="Wendy Patterson" w:date="2025-10-31T14:33:00Z" w16du:dateUtc="2025-10-31T19:33:00Z">
        <w:r w:rsidR="00636F79">
          <w:t>6.08</w:t>
        </w:r>
      </w:ins>
      <w:r>
        <w:t>: Family, Community, and Workplace Connections</w:t>
      </w:r>
    </w:p>
    <w:p w14:paraId="771BCC2C" w14:textId="77777777" w:rsidR="00196481" w:rsidRPr="00196481" w:rsidRDefault="00196481" w:rsidP="00196481">
      <w:r>
        <w:t xml:space="preserve">Youth are helped to obtain and maintain employment, including assistance with: </w:t>
      </w:r>
    </w:p>
    <w:p w14:paraId="15E36EAE" w14:textId="52F15ABA" w:rsidR="00196481" w:rsidRPr="00196481" w:rsidRDefault="5F42D840" w:rsidP="00672BD6">
      <w:pPr>
        <w:numPr>
          <w:ilvl w:val="0"/>
          <w:numId w:val="95"/>
        </w:numPr>
        <w:rPr>
          <w:ins w:id="428" w:author="Wendy Patterson" w:date="2025-10-28T21:07:00Z" w16du:dateUtc="2025-10-28T21:07:36Z"/>
        </w:rPr>
      </w:pPr>
      <w:ins w:id="429" w:author="Wendy Patterson" w:date="2025-10-28T21:07:00Z">
        <w:r>
          <w:t>accessing resources to explore personal strengths and interests, future work aspirations, and potential employment options;</w:t>
        </w:r>
      </w:ins>
    </w:p>
    <w:p w14:paraId="0E4F8A39" w14:textId="1E67FB06" w:rsidR="00196481" w:rsidRPr="00196481" w:rsidRDefault="5F42D840" w:rsidP="00672BD6">
      <w:pPr>
        <w:numPr>
          <w:ilvl w:val="0"/>
          <w:numId w:val="95"/>
        </w:numPr>
        <w:rPr>
          <w:ins w:id="430" w:author="Wendy Patterson" w:date="2025-10-28T21:07:00Z" w16du:dateUtc="2025-10-28T21:07:36Z"/>
        </w:rPr>
      </w:pPr>
      <w:ins w:id="431" w:author="Wendy Patterson" w:date="2025-10-28T21:07:00Z">
        <w:r>
          <w:t>using local workforce development resources including job development and placement services or skills</w:t>
        </w:r>
      </w:ins>
      <w:ins w:id="432" w:author="Wendy Patterson" w:date="2025-10-28T21:08:00Z">
        <w:r w:rsidR="43161E57">
          <w:t xml:space="preserve"> </w:t>
        </w:r>
      </w:ins>
      <w:ins w:id="433" w:author="Wendy Patterson" w:date="2025-10-28T21:07:00Z">
        <w:r>
          <w:t>training</w:t>
        </w:r>
      </w:ins>
      <w:ins w:id="434" w:author="Wendy Patterson" w:date="2025-10-28T21:08:00Z">
        <w:r w:rsidR="65AFBA36">
          <w:t>;</w:t>
        </w:r>
      </w:ins>
    </w:p>
    <w:p w14:paraId="08498588" w14:textId="67A6A9ED" w:rsidR="00196481" w:rsidRPr="00196481" w:rsidRDefault="5F42D840" w:rsidP="00672BD6">
      <w:pPr>
        <w:numPr>
          <w:ilvl w:val="0"/>
          <w:numId w:val="95"/>
        </w:numPr>
        <w:rPr>
          <w:ins w:id="435" w:author="Wendy Patterson" w:date="2025-10-28T21:07:00Z" w16du:dateUtc="2025-10-28T21:07:47Z"/>
          <w:rFonts w:eastAsia="Arial"/>
          <w:color w:val="D13438"/>
          <w:u w:val="single"/>
        </w:rPr>
      </w:pPr>
      <w:ins w:id="436" w:author="Wendy Patterson" w:date="2025-10-28T21:07:00Z">
        <w:r w:rsidRPr="5C11EBAF">
          <w:rPr>
            <w:rFonts w:eastAsia="Arial"/>
            <w:color w:val="000000" w:themeColor="text1"/>
          </w:rPr>
          <w:t>accessing online resources</w:t>
        </w:r>
        <w:r w:rsidRPr="5C11EBAF">
          <w:rPr>
            <w:rFonts w:eastAsia="Arial"/>
            <w:color w:val="D13438"/>
            <w:u w:val="single"/>
          </w:rPr>
          <w:t>, including job search engines, hiring platforms, and networking sites;</w:t>
        </w:r>
      </w:ins>
    </w:p>
    <w:p w14:paraId="0074B697" w14:textId="4DD88585" w:rsidR="00196481" w:rsidRPr="00196481" w:rsidRDefault="00196481" w:rsidP="00672BD6">
      <w:pPr>
        <w:numPr>
          <w:ilvl w:val="0"/>
          <w:numId w:val="95"/>
        </w:numPr>
      </w:pPr>
      <w:r>
        <w:t>development of good work habits, skills, and self-awareness essential to sustained employment;</w:t>
      </w:r>
      <w:ins w:id="437" w:author="Wendy Patterson" w:date="2025-10-28T21:07:00Z">
        <w:r w:rsidR="4D19196C">
          <w:t xml:space="preserve"> and</w:t>
        </w:r>
      </w:ins>
    </w:p>
    <w:p w14:paraId="188D630C" w14:textId="11ACB987" w:rsidR="00196481" w:rsidRPr="00196481" w:rsidDel="005826E4" w:rsidRDefault="3AD4A186" w:rsidP="00672BD6">
      <w:pPr>
        <w:numPr>
          <w:ilvl w:val="0"/>
          <w:numId w:val="28"/>
        </w:numPr>
        <w:rPr>
          <w:del w:id="438" w:author="Melissa Dury" w:date="2025-10-21T14:23:00Z" w16du:dateUtc="2025-10-21T18:23:00Z"/>
        </w:rPr>
      </w:pPr>
      <w:del w:id="439" w:author="Melissa Dury" w:date="2025-10-21T14:23:00Z">
        <w:r w:rsidDel="3AD4A186">
          <w:delText>development of self-confidence and presentation skills;</w:delText>
        </w:r>
      </w:del>
    </w:p>
    <w:p w14:paraId="031D92F0" w14:textId="0EB2BF62" w:rsidR="00196481" w:rsidRPr="00196481" w:rsidRDefault="6AA911A6" w:rsidP="00672BD6">
      <w:pPr>
        <w:numPr>
          <w:ilvl w:val="0"/>
          <w:numId w:val="95"/>
        </w:numPr>
      </w:pPr>
      <w:ins w:id="440" w:author="Wendy Patterson" w:date="2025-09-29T19:25:00Z">
        <w:r>
          <w:t xml:space="preserve">cover letter and </w:t>
        </w:r>
      </w:ins>
      <w:r w:rsidR="3AD4A186">
        <w:t>resume writing, completion of job applications, and preparation for interviews</w:t>
      </w:r>
      <w:ins w:id="441" w:author="Wendy Patterson" w:date="2025-10-28T21:08:00Z">
        <w:r w:rsidR="49DE9DB6">
          <w:t>.</w:t>
        </w:r>
      </w:ins>
      <w:del w:id="442" w:author="Wendy Patterson" w:date="2025-10-28T21:08:00Z">
        <w:r w:rsidDel="6AA911A6">
          <w:delText>;</w:delText>
        </w:r>
      </w:del>
    </w:p>
    <w:p w14:paraId="209ABC6C" w14:textId="5FF6D6DD" w:rsidR="00196481" w:rsidRPr="00196481" w:rsidRDefault="7B9BA681" w:rsidP="00672BD6">
      <w:pPr>
        <w:numPr>
          <w:ilvl w:val="0"/>
          <w:numId w:val="28"/>
        </w:numPr>
        <w:rPr>
          <w:del w:id="443" w:author="Wendy Patterson" w:date="2025-10-28T21:07:00Z" w16du:dateUtc="2025-10-28T21:07:46Z"/>
          <w:rFonts w:eastAsia="Arial"/>
        </w:rPr>
      </w:pPr>
      <w:del w:id="444" w:author="Wendy Patterson" w:date="2025-10-28T21:07:00Z">
        <w:r w:rsidDel="7B9BA681">
          <w:delText>access</w:delText>
        </w:r>
      </w:del>
      <w:del w:id="445" w:author="Wendy Patterson" w:date="2025-10-24T21:12:00Z">
        <w:r w:rsidDel="7B9BA681">
          <w:delText xml:space="preserve"> to and use of employment information and data to understand job options, and clarify current and future work aspirations; </w:delText>
        </w:r>
      </w:del>
      <w:del w:id="446" w:author="Wendy Patterson" w:date="2025-10-28T21:07:00Z">
        <w:r w:rsidDel="7B9BA681">
          <w:delText>and</w:delText>
        </w:r>
      </w:del>
    </w:p>
    <w:p w14:paraId="6B3B320B" w14:textId="21EFDE26" w:rsidR="00196481" w:rsidRPr="00196481" w:rsidRDefault="3AD4A186" w:rsidP="00672BD6">
      <w:pPr>
        <w:numPr>
          <w:ilvl w:val="0"/>
          <w:numId w:val="28"/>
        </w:numPr>
        <w:rPr>
          <w:del w:id="447" w:author="Wendy Patterson" w:date="2025-10-28T21:07:00Z" w16du:dateUtc="2025-10-28T21:07:34Z"/>
        </w:rPr>
      </w:pPr>
      <w:del w:id="448" w:author="Wendy Patterson" w:date="2025-10-28T21:07:00Z">
        <w:r w:rsidDel="3AD4A186">
          <w:delText>use</w:delText>
        </w:r>
      </w:del>
      <w:del w:id="449" w:author="Melissa Dury" w:date="2025-10-28T17:00:00Z">
        <w:r w:rsidDel="3AD4A186">
          <w:delText xml:space="preserve"> of</w:delText>
        </w:r>
      </w:del>
      <w:del w:id="450" w:author="Wendy Patterson" w:date="2025-10-28T21:07:00Z">
        <w:r w:rsidDel="3AD4A186">
          <w:delText xml:space="preserve"> local employment resources, job finding, and placement options, including on-the-job training.</w:delText>
        </w:r>
      </w:del>
    </w:p>
    <w:p w14:paraId="58FBCF09" w14:textId="77777777" w:rsidR="00196481" w:rsidRPr="00196481" w:rsidRDefault="00196481" w:rsidP="00196481"/>
    <w:p w14:paraId="7E121901" w14:textId="7596880E" w:rsidR="00196481" w:rsidRPr="00196481" w:rsidRDefault="19AD1D04" w:rsidP="00BB6425">
      <w:pPr>
        <w:pStyle w:val="Heading2"/>
      </w:pPr>
      <w:r w:rsidRPr="1827CF42">
        <w:rPr>
          <w:vertAlign w:val="superscript"/>
        </w:rPr>
        <w:t xml:space="preserve">FP </w:t>
      </w:r>
      <w:r>
        <w:t xml:space="preserve">YIL </w:t>
      </w:r>
      <w:del w:id="451" w:author="Wendy Patterson" w:date="2025-10-21T20:28:00Z">
        <w:r w:rsidDel="00196481">
          <w:delText>7</w:delText>
        </w:r>
      </w:del>
      <w:del w:id="452" w:author="Wendy Patterson" w:date="2025-10-31T14:33:00Z" w16du:dateUtc="2025-10-31T19:33:00Z">
        <w:r w:rsidDel="00636F79">
          <w:delText>.08</w:delText>
        </w:r>
      </w:del>
      <w:ins w:id="453" w:author="Wendy Patterson" w:date="2025-10-31T14:33:00Z" w16du:dateUtc="2025-10-31T19:33:00Z">
        <w:r w:rsidR="00636F79">
          <w:t>6.0</w:t>
        </w:r>
      </w:ins>
      <w:ins w:id="454" w:author="Wendy Patterson" w:date="2025-10-24T21:46:00Z">
        <w:r w:rsidR="704A8785">
          <w:t>9</w:t>
        </w:r>
      </w:ins>
      <w:r>
        <w:t>: Family, Community, and Workplace Connections</w:t>
      </w:r>
    </w:p>
    <w:p w14:paraId="17563AAB" w14:textId="77777777" w:rsidR="00196481" w:rsidRPr="00196481" w:rsidRDefault="00196481" w:rsidP="00196481">
      <w:r w:rsidRPr="00196481">
        <w:t xml:space="preserve">Youth are linked to necessary health services, including: </w:t>
      </w:r>
    </w:p>
    <w:p w14:paraId="62157CF9" w14:textId="77777777" w:rsidR="00196481" w:rsidRPr="00196481" w:rsidRDefault="00196481" w:rsidP="00672BD6">
      <w:pPr>
        <w:numPr>
          <w:ilvl w:val="0"/>
          <w:numId w:val="96"/>
        </w:numPr>
      </w:pPr>
      <w:r w:rsidRPr="00196481">
        <w:t>medical services, such as routine care and medication management or monitoring;</w:t>
      </w:r>
    </w:p>
    <w:p w14:paraId="6D6847E7" w14:textId="77777777" w:rsidR="00196481" w:rsidRPr="00196481" w:rsidRDefault="00196481" w:rsidP="00672BD6">
      <w:pPr>
        <w:numPr>
          <w:ilvl w:val="0"/>
          <w:numId w:val="96"/>
        </w:numPr>
      </w:pPr>
      <w:r w:rsidRPr="00196481">
        <w:t>dental services;</w:t>
      </w:r>
    </w:p>
    <w:p w14:paraId="549B54E4" w14:textId="12A87E18" w:rsidR="00196481" w:rsidRPr="00196481" w:rsidRDefault="00196481" w:rsidP="00672BD6">
      <w:pPr>
        <w:numPr>
          <w:ilvl w:val="0"/>
          <w:numId w:val="96"/>
        </w:numPr>
      </w:pPr>
      <w:del w:id="455" w:author="Melissa Dury" w:date="2025-10-21T14:30:00Z" w16du:dateUtc="2025-10-21T18:30:00Z">
        <w:r w:rsidRPr="00196481" w:rsidDel="005041B5">
          <w:delText>counseling, mental health services, and chemical dependency</w:delText>
        </w:r>
      </w:del>
      <w:ins w:id="456" w:author="Melissa Dury" w:date="2025-10-21T14:30:00Z" w16du:dateUtc="2025-10-21T18:30:00Z">
        <w:r w:rsidR="005041B5">
          <w:t>behavioral health</w:t>
        </w:r>
      </w:ins>
      <w:r w:rsidRPr="00196481">
        <w:t xml:space="preserve"> services;</w:t>
      </w:r>
    </w:p>
    <w:p w14:paraId="66147EED" w14:textId="1010F135" w:rsidR="00196481" w:rsidRPr="00196481" w:rsidRDefault="00196481" w:rsidP="00672BD6">
      <w:pPr>
        <w:numPr>
          <w:ilvl w:val="0"/>
          <w:numId w:val="96"/>
        </w:numPr>
      </w:pPr>
      <w:r w:rsidRPr="00196481">
        <w:t>age-appropriate education regarding family planning, HIV/AIDS, and ST</w:t>
      </w:r>
      <w:ins w:id="457" w:author="Melissa Dury" w:date="2025-10-21T14:32:00Z" w16du:dateUtc="2025-10-21T18:32:00Z">
        <w:r w:rsidR="006B5450">
          <w:t>I</w:t>
        </w:r>
      </w:ins>
      <w:del w:id="458" w:author="Melissa Dury" w:date="2025-10-21T14:32:00Z" w16du:dateUtc="2025-10-21T18:32:00Z">
        <w:r w:rsidRPr="00196481" w:rsidDel="006B5450">
          <w:delText>D</w:delText>
        </w:r>
      </w:del>
      <w:r w:rsidRPr="00196481">
        <w:t xml:space="preserve"> prevention, and general information about the prevention and treatment of disease; and</w:t>
      </w:r>
    </w:p>
    <w:p w14:paraId="3B562A9B" w14:textId="77777777" w:rsidR="00196481" w:rsidRPr="00196481" w:rsidRDefault="00196481" w:rsidP="00672BD6">
      <w:pPr>
        <w:numPr>
          <w:ilvl w:val="0"/>
          <w:numId w:val="96"/>
        </w:numPr>
      </w:pPr>
      <w:r w:rsidRPr="00196481">
        <w:lastRenderedPageBreak/>
        <w:t>insurance coverage, when available.</w:t>
      </w:r>
    </w:p>
    <w:p w14:paraId="73AD5459" w14:textId="77777777" w:rsidR="00196481" w:rsidRPr="00196481" w:rsidRDefault="00196481" w:rsidP="00196481"/>
    <w:p w14:paraId="0C1C6137" w14:textId="251E5241" w:rsidR="00196481" w:rsidRPr="00196481" w:rsidRDefault="19AD1D04" w:rsidP="00BB6425">
      <w:pPr>
        <w:pStyle w:val="Heading2"/>
      </w:pPr>
      <w:r>
        <w:t xml:space="preserve">YIL </w:t>
      </w:r>
      <w:del w:id="459" w:author="Wendy Patterson" w:date="2025-10-21T20:28:00Z">
        <w:r w:rsidDel="00196481">
          <w:delText>7</w:delText>
        </w:r>
      </w:del>
      <w:del w:id="460" w:author="Wendy Patterson" w:date="2025-10-31T14:33:00Z" w16du:dateUtc="2025-10-31T19:33:00Z">
        <w:r w:rsidDel="00636F79">
          <w:delText>.09</w:delText>
        </w:r>
      </w:del>
      <w:ins w:id="461" w:author="Wendy Patterson" w:date="2025-10-31T14:33:00Z" w16du:dateUtc="2025-10-31T19:33:00Z">
        <w:r w:rsidR="00636F79">
          <w:t>6.</w:t>
        </w:r>
      </w:ins>
      <w:ins w:id="462" w:author="Wendy Patterson" w:date="2025-10-24T21:46:00Z">
        <w:r w:rsidR="191F9F66">
          <w:t>10</w:t>
        </w:r>
      </w:ins>
      <w:r>
        <w:t>: Family, Community, and Workplace Connections</w:t>
      </w:r>
    </w:p>
    <w:p w14:paraId="37CA2C82" w14:textId="77777777" w:rsidR="00196481" w:rsidRPr="00196481" w:rsidRDefault="00196481" w:rsidP="00196481">
      <w:r w:rsidRPr="00196481">
        <w:t xml:space="preserve">Youth receive additional support services, as needed, including: </w:t>
      </w:r>
    </w:p>
    <w:p w14:paraId="621A5389" w14:textId="77777777" w:rsidR="00196481" w:rsidRPr="00196481" w:rsidRDefault="00196481" w:rsidP="00672BD6">
      <w:pPr>
        <w:numPr>
          <w:ilvl w:val="0"/>
          <w:numId w:val="97"/>
        </w:numPr>
      </w:pPr>
      <w:r w:rsidRPr="00196481">
        <w:t>crisis intervention;</w:t>
      </w:r>
    </w:p>
    <w:p w14:paraId="2703A695" w14:textId="77777777" w:rsidR="00196481" w:rsidRPr="00196481" w:rsidRDefault="00196481" w:rsidP="00672BD6">
      <w:pPr>
        <w:numPr>
          <w:ilvl w:val="0"/>
          <w:numId w:val="97"/>
        </w:numPr>
      </w:pPr>
      <w:r w:rsidRPr="00196481">
        <w:t>transportation;</w:t>
      </w:r>
    </w:p>
    <w:p w14:paraId="521A669D" w14:textId="77777777" w:rsidR="00196481" w:rsidRPr="00196481" w:rsidRDefault="00196481" w:rsidP="00672BD6">
      <w:pPr>
        <w:numPr>
          <w:ilvl w:val="0"/>
          <w:numId w:val="97"/>
        </w:numPr>
      </w:pPr>
      <w:r w:rsidRPr="00196481">
        <w:t>legal assistance, including assistance with citizenship and naturalization;</w:t>
      </w:r>
    </w:p>
    <w:p w14:paraId="59DF6F9F" w14:textId="77777777" w:rsidR="00196481" w:rsidRPr="00196481" w:rsidRDefault="00196481" w:rsidP="00672BD6">
      <w:pPr>
        <w:numPr>
          <w:ilvl w:val="0"/>
          <w:numId w:val="97"/>
        </w:numPr>
      </w:pPr>
      <w:r w:rsidRPr="00196481">
        <w:t>parent education and family support;</w:t>
      </w:r>
    </w:p>
    <w:p w14:paraId="6BCA17C0" w14:textId="77777777" w:rsidR="00196481" w:rsidRPr="00196481" w:rsidRDefault="19AD1D04" w:rsidP="00672BD6">
      <w:pPr>
        <w:numPr>
          <w:ilvl w:val="0"/>
          <w:numId w:val="97"/>
        </w:numPr>
      </w:pPr>
      <w:r>
        <w:t>child care</w:t>
      </w:r>
      <w:del w:id="463" w:author="Wendy Patterson" w:date="2025-10-21T20:35:00Z">
        <w:r w:rsidDel="19AD1D04">
          <w:delText xml:space="preserve"> and development</w:delText>
        </w:r>
      </w:del>
      <w:r>
        <w:t>; and</w:t>
      </w:r>
    </w:p>
    <w:p w14:paraId="42FE1DA8" w14:textId="77777777" w:rsidR="00196481" w:rsidRPr="00196481" w:rsidRDefault="00196481" w:rsidP="00672BD6">
      <w:pPr>
        <w:numPr>
          <w:ilvl w:val="0"/>
          <w:numId w:val="97"/>
        </w:numPr>
      </w:pPr>
      <w:r w:rsidRPr="00196481">
        <w:t>activities that support social, cultural, and recreational interests, and religious observance.</w:t>
      </w:r>
    </w:p>
    <w:p w14:paraId="73A53D21" w14:textId="3149A999" w:rsidR="00196481" w:rsidRPr="00196481" w:rsidDel="008F20FC" w:rsidRDefault="00196481" w:rsidP="00196481">
      <w:pPr>
        <w:rPr>
          <w:del w:id="464" w:author="Melissa Dury" w:date="2025-10-21T14:38:00Z" w16du:dateUtc="2025-10-21T18:38:00Z"/>
        </w:rPr>
      </w:pPr>
      <w:del w:id="465" w:author="Melissa Dury" w:date="2025-10-21T14:38:00Z" w16du:dateUtc="2025-10-21T18:38:00Z">
        <w:r w:rsidRPr="1D9DF4EB" w:rsidDel="008F20FC">
          <w:rPr>
            <w:b/>
            <w:bCs/>
          </w:rPr>
          <w:delText>Examples:</w:delText>
        </w:r>
        <w:r w:rsidDel="008F20FC">
          <w:delText xml:space="preserve"> </w:delText>
        </w:r>
        <w:r w:rsidRPr="1D9DF4EB" w:rsidDel="008F20FC">
          <w:rPr>
            <w:i/>
            <w:iCs/>
          </w:rPr>
          <w:delText>Opportunities to participate in culturally appropriate social, cultural, recreational, and religious activities can help to expand the range of life experiences, and meet the needs of indigenous groups or individuals with special needs.</w:delText>
        </w:r>
      </w:del>
    </w:p>
    <w:p w14:paraId="25272156" w14:textId="77777777" w:rsidR="00196481" w:rsidRPr="00196481" w:rsidRDefault="00196481" w:rsidP="00196481"/>
    <w:p w14:paraId="3C24F992" w14:textId="447C6FEF" w:rsidR="00196481" w:rsidRPr="00196481" w:rsidRDefault="19AD1D04" w:rsidP="00BB6425">
      <w:pPr>
        <w:pStyle w:val="Heading1"/>
      </w:pPr>
      <w:r>
        <w:t xml:space="preserve">YIL </w:t>
      </w:r>
      <w:del w:id="466" w:author="Wendy Patterson" w:date="2025-10-21T20:28:00Z">
        <w:r w:rsidR="00196481" w:rsidDel="19AD1D04">
          <w:delText>8</w:delText>
        </w:r>
      </w:del>
      <w:ins w:id="467" w:author="Wendy Patterson" w:date="2025-10-21T20:28:00Z">
        <w:r w:rsidR="3A969001">
          <w:t>7</w:t>
        </w:r>
      </w:ins>
      <w:r>
        <w:t>: Transition from the Service System</w:t>
      </w:r>
    </w:p>
    <w:p w14:paraId="7187247C" w14:textId="77777777" w:rsidR="00196481" w:rsidRDefault="00196481" w:rsidP="00196481">
      <w:r w:rsidRPr="00196481">
        <w:t>Youth participate in planning for transition to the community and are prepared for adulthood with positive experiences and skills to move successfully to living and managing on their own.</w:t>
      </w:r>
    </w:p>
    <w:tbl>
      <w:tblPr>
        <w:tblStyle w:val="TableGrid"/>
        <w:tblW w:w="9350" w:type="dxa"/>
        <w:tblLook w:val="04A0" w:firstRow="1" w:lastRow="0" w:firstColumn="1" w:lastColumn="0" w:noHBand="0" w:noVBand="1"/>
      </w:tblPr>
      <w:tblGrid>
        <w:gridCol w:w="1185"/>
        <w:gridCol w:w="1260"/>
        <w:gridCol w:w="6905"/>
      </w:tblGrid>
      <w:tr w:rsidR="00AC7422" w:rsidRPr="00196481" w14:paraId="7BB581F8" w14:textId="77777777" w:rsidTr="1497F3DE">
        <w:trPr>
          <w:tblHeader/>
        </w:trPr>
        <w:tc>
          <w:tcPr>
            <w:tcW w:w="9350" w:type="dxa"/>
            <w:gridSpan w:val="3"/>
            <w:shd w:val="clear" w:color="auto" w:fill="0B2341" w:themeFill="accent5"/>
            <w:tcMar>
              <w:top w:w="115" w:type="dxa"/>
              <w:left w:w="115" w:type="dxa"/>
              <w:bottom w:w="115" w:type="dxa"/>
              <w:right w:w="115" w:type="dxa"/>
            </w:tcMar>
            <w:vAlign w:val="center"/>
          </w:tcPr>
          <w:p w14:paraId="2FA8D9BA" w14:textId="77777777" w:rsidR="00AC7422" w:rsidRPr="00196481" w:rsidRDefault="00AC7422" w:rsidP="00556108">
            <w:pPr>
              <w:rPr>
                <w:b/>
              </w:rPr>
            </w:pPr>
            <w:r>
              <w:rPr>
                <w:b/>
              </w:rPr>
              <w:t>Table of Evidence</w:t>
            </w:r>
          </w:p>
        </w:tc>
      </w:tr>
      <w:tr w:rsidR="00AC7422" w:rsidRPr="00196481" w14:paraId="39310A0A" w14:textId="77777777" w:rsidTr="1497F3DE">
        <w:trPr>
          <w:tblHeader/>
        </w:trPr>
        <w:tc>
          <w:tcPr>
            <w:tcW w:w="1185" w:type="dxa"/>
            <w:shd w:val="clear" w:color="auto" w:fill="D9D9D9" w:themeFill="accent6" w:themeFillShade="D9"/>
            <w:tcMar>
              <w:top w:w="115" w:type="dxa"/>
              <w:left w:w="115" w:type="dxa"/>
              <w:bottom w:w="115" w:type="dxa"/>
              <w:right w:w="115" w:type="dxa"/>
            </w:tcMar>
            <w:vAlign w:val="center"/>
          </w:tcPr>
          <w:p w14:paraId="7D47F948" w14:textId="77777777" w:rsidR="00AC7422" w:rsidRPr="00196481" w:rsidRDefault="00AC7422" w:rsidP="00556108">
            <w:pPr>
              <w:spacing w:after="160" w:line="259" w:lineRule="auto"/>
              <w:rPr>
                <w:b/>
              </w:rPr>
            </w:pPr>
            <w:r w:rsidRPr="00196481">
              <w:rPr>
                <w:b/>
              </w:rPr>
              <w:t>Standard Code</w:t>
            </w:r>
          </w:p>
        </w:tc>
        <w:tc>
          <w:tcPr>
            <w:tcW w:w="1260" w:type="dxa"/>
            <w:shd w:val="clear" w:color="auto" w:fill="D9D9D9" w:themeFill="accent6" w:themeFillShade="D9"/>
            <w:tcMar>
              <w:top w:w="115" w:type="dxa"/>
              <w:left w:w="115" w:type="dxa"/>
              <w:bottom w:w="115" w:type="dxa"/>
              <w:right w:w="115" w:type="dxa"/>
            </w:tcMar>
            <w:vAlign w:val="center"/>
          </w:tcPr>
          <w:p w14:paraId="4D333877" w14:textId="77777777" w:rsidR="00AC7422" w:rsidRPr="00196481" w:rsidRDefault="00AC7422" w:rsidP="00556108">
            <w:pPr>
              <w:spacing w:after="160" w:line="259" w:lineRule="auto"/>
              <w:rPr>
                <w:b/>
              </w:rPr>
            </w:pPr>
            <w:r w:rsidRPr="00196481">
              <w:rPr>
                <w:b/>
              </w:rPr>
              <w:t>Evidence Type</w:t>
            </w:r>
          </w:p>
        </w:tc>
        <w:tc>
          <w:tcPr>
            <w:tcW w:w="6905" w:type="dxa"/>
            <w:shd w:val="clear" w:color="auto" w:fill="D9D9D9" w:themeFill="accent6" w:themeFillShade="D9"/>
            <w:tcMar>
              <w:top w:w="115" w:type="dxa"/>
              <w:left w:w="115" w:type="dxa"/>
              <w:bottom w:w="115" w:type="dxa"/>
              <w:right w:w="115" w:type="dxa"/>
            </w:tcMar>
            <w:vAlign w:val="center"/>
          </w:tcPr>
          <w:p w14:paraId="410A0A11" w14:textId="77777777" w:rsidR="00AC7422" w:rsidRPr="00196481" w:rsidRDefault="00AC7422" w:rsidP="00556108">
            <w:pPr>
              <w:spacing w:after="160" w:line="259" w:lineRule="auto"/>
              <w:rPr>
                <w:b/>
              </w:rPr>
            </w:pPr>
            <w:r w:rsidRPr="00196481">
              <w:rPr>
                <w:b/>
              </w:rPr>
              <w:t>Description</w:t>
            </w:r>
          </w:p>
        </w:tc>
      </w:tr>
      <w:tr w:rsidR="00AC7422" w:rsidRPr="00196481" w14:paraId="1BD46B8F" w14:textId="77777777" w:rsidTr="1497F3DE">
        <w:tc>
          <w:tcPr>
            <w:tcW w:w="1185" w:type="dxa"/>
            <w:tcMar>
              <w:top w:w="115" w:type="dxa"/>
              <w:left w:w="115" w:type="dxa"/>
              <w:bottom w:w="115" w:type="dxa"/>
              <w:right w:w="115" w:type="dxa"/>
            </w:tcMar>
          </w:tcPr>
          <w:p w14:paraId="295AEFA3" w14:textId="448EA755" w:rsidR="00AC7422" w:rsidRPr="00196481" w:rsidRDefault="00AC7422" w:rsidP="00556108">
            <w:pPr>
              <w:spacing w:after="160" w:line="259" w:lineRule="auto"/>
            </w:pPr>
            <w:r w:rsidRPr="00196481">
              <w:t xml:space="preserve">YIL </w:t>
            </w:r>
            <w:ins w:id="468" w:author="Wendy Patterson" w:date="2025-10-31T13:52:00Z" w16du:dateUtc="2025-10-31T18:52:00Z">
              <w:r w:rsidR="000453BE">
                <w:t>7</w:t>
              </w:r>
            </w:ins>
            <w:del w:id="469" w:author="Wendy Patterson" w:date="2025-10-31T13:52:00Z" w16du:dateUtc="2025-10-31T18:52:00Z">
              <w:r w:rsidRPr="00196481" w:rsidDel="000453BE">
                <w:delText>8</w:delText>
              </w:r>
            </w:del>
          </w:p>
        </w:tc>
        <w:tc>
          <w:tcPr>
            <w:tcW w:w="1260" w:type="dxa"/>
            <w:tcMar>
              <w:top w:w="115" w:type="dxa"/>
              <w:left w:w="115" w:type="dxa"/>
              <w:bottom w:w="115" w:type="dxa"/>
              <w:right w:w="115" w:type="dxa"/>
            </w:tcMar>
          </w:tcPr>
          <w:p w14:paraId="20A7F711" w14:textId="77777777" w:rsidR="00AC7422" w:rsidRPr="00196481" w:rsidRDefault="00AC7422" w:rsidP="00556108">
            <w:pPr>
              <w:spacing w:after="160" w:line="259" w:lineRule="auto"/>
            </w:pPr>
            <w:r w:rsidRPr="00196481">
              <w:t>On-Site Activities</w:t>
            </w:r>
          </w:p>
        </w:tc>
        <w:tc>
          <w:tcPr>
            <w:tcW w:w="6905" w:type="dxa"/>
            <w:tcMar>
              <w:top w:w="115" w:type="dxa"/>
              <w:left w:w="115" w:type="dxa"/>
              <w:bottom w:w="115" w:type="dxa"/>
              <w:right w:w="115" w:type="dxa"/>
            </w:tcMar>
          </w:tcPr>
          <w:p w14:paraId="66BDF927" w14:textId="77777777" w:rsidR="00AC7422" w:rsidRPr="00196481" w:rsidRDefault="00AC7422" w:rsidP="00672BD6">
            <w:pPr>
              <w:numPr>
                <w:ilvl w:val="0"/>
                <w:numId w:val="66"/>
              </w:numPr>
              <w:spacing w:after="160" w:line="259" w:lineRule="auto"/>
            </w:pPr>
            <w:r w:rsidRPr="00196481">
              <w:t xml:space="preserve">Interviews may include: </w:t>
            </w:r>
          </w:p>
          <w:p w14:paraId="210C2CEE" w14:textId="77777777" w:rsidR="00AC7422" w:rsidRPr="00196481" w:rsidRDefault="00AC7422" w:rsidP="00672BD6">
            <w:pPr>
              <w:numPr>
                <w:ilvl w:val="0"/>
                <w:numId w:val="107"/>
              </w:numPr>
              <w:spacing w:after="160" w:line="259" w:lineRule="auto"/>
            </w:pPr>
            <w:r w:rsidRPr="00196481">
              <w:t>Program director</w:t>
            </w:r>
          </w:p>
          <w:p w14:paraId="6B245F2E" w14:textId="77777777" w:rsidR="00AC7422" w:rsidRPr="00196481" w:rsidRDefault="00AC7422" w:rsidP="00672BD6">
            <w:pPr>
              <w:numPr>
                <w:ilvl w:val="0"/>
                <w:numId w:val="107"/>
              </w:numPr>
              <w:spacing w:after="160" w:line="259" w:lineRule="auto"/>
            </w:pPr>
            <w:r w:rsidRPr="00196481">
              <w:t>Relevant personnel</w:t>
            </w:r>
          </w:p>
          <w:p w14:paraId="6D6454CE" w14:textId="77777777" w:rsidR="00AC7422" w:rsidRPr="00196481" w:rsidRDefault="00AC7422" w:rsidP="00672BD6">
            <w:pPr>
              <w:numPr>
                <w:ilvl w:val="0"/>
                <w:numId w:val="107"/>
              </w:numPr>
              <w:spacing w:after="160" w:line="259" w:lineRule="auto"/>
            </w:pPr>
            <w:r w:rsidRPr="00196481">
              <w:t>Youth</w:t>
            </w:r>
          </w:p>
          <w:p w14:paraId="3D164EA9" w14:textId="77777777" w:rsidR="00AC7422" w:rsidRPr="00196481" w:rsidRDefault="00AC7422" w:rsidP="00672BD6">
            <w:pPr>
              <w:numPr>
                <w:ilvl w:val="0"/>
                <w:numId w:val="66"/>
              </w:numPr>
              <w:spacing w:after="160" w:line="259" w:lineRule="auto"/>
            </w:pPr>
            <w:r w:rsidRPr="00196481">
              <w:t>Review case records</w:t>
            </w:r>
          </w:p>
        </w:tc>
      </w:tr>
      <w:tr w:rsidR="00AC7422" w:rsidRPr="00196481" w14:paraId="5096BE14" w14:textId="77777777" w:rsidTr="1497F3DE">
        <w:tc>
          <w:tcPr>
            <w:tcW w:w="1185" w:type="dxa"/>
            <w:tcMar>
              <w:top w:w="115" w:type="dxa"/>
              <w:left w:w="115" w:type="dxa"/>
              <w:bottom w:w="115" w:type="dxa"/>
              <w:right w:w="115" w:type="dxa"/>
            </w:tcMar>
          </w:tcPr>
          <w:p w14:paraId="3F2F0F56" w14:textId="5B6924DF" w:rsidR="00AC7422" w:rsidRPr="00196481" w:rsidRDefault="00AC7422" w:rsidP="00556108">
            <w:pPr>
              <w:spacing w:after="160" w:line="259" w:lineRule="auto"/>
            </w:pPr>
            <w:r w:rsidRPr="00196481">
              <w:t xml:space="preserve">YIL </w:t>
            </w:r>
            <w:ins w:id="470" w:author="Wendy Patterson" w:date="2025-10-31T13:52:00Z" w16du:dateUtc="2025-10-31T18:52:00Z">
              <w:r w:rsidR="000453BE">
                <w:t>7</w:t>
              </w:r>
            </w:ins>
            <w:del w:id="471" w:author="Wendy Patterson" w:date="2025-10-31T13:52:00Z" w16du:dateUtc="2025-10-31T18:52:00Z">
              <w:r w:rsidRPr="00196481" w:rsidDel="000453BE">
                <w:delText>8</w:delText>
              </w:r>
            </w:del>
          </w:p>
        </w:tc>
        <w:tc>
          <w:tcPr>
            <w:tcW w:w="1260" w:type="dxa"/>
            <w:tcMar>
              <w:top w:w="115" w:type="dxa"/>
              <w:left w:w="115" w:type="dxa"/>
              <w:bottom w:w="115" w:type="dxa"/>
              <w:right w:w="115" w:type="dxa"/>
            </w:tcMar>
          </w:tcPr>
          <w:p w14:paraId="0B6C2D8A" w14:textId="77777777" w:rsidR="00AC7422" w:rsidRPr="00196481" w:rsidRDefault="00AC7422" w:rsidP="00556108">
            <w:pPr>
              <w:spacing w:after="160" w:line="259" w:lineRule="auto"/>
            </w:pPr>
            <w:r w:rsidRPr="00196481">
              <w:t>On-Site Evidence</w:t>
            </w:r>
          </w:p>
        </w:tc>
        <w:tc>
          <w:tcPr>
            <w:tcW w:w="6905" w:type="dxa"/>
            <w:tcMar>
              <w:top w:w="115" w:type="dxa"/>
              <w:left w:w="115" w:type="dxa"/>
              <w:bottom w:w="115" w:type="dxa"/>
              <w:right w:w="115" w:type="dxa"/>
            </w:tcMar>
          </w:tcPr>
          <w:p w14:paraId="501BABB2" w14:textId="77777777" w:rsidR="00AC7422" w:rsidRPr="00196481" w:rsidRDefault="00AC7422" w:rsidP="00672BD6">
            <w:pPr>
              <w:numPr>
                <w:ilvl w:val="0"/>
                <w:numId w:val="67"/>
              </w:numPr>
              <w:spacing w:after="160" w:line="259" w:lineRule="auto"/>
            </w:pPr>
            <w:r w:rsidRPr="00196481">
              <w:t>Information provided to youth</w:t>
            </w:r>
          </w:p>
        </w:tc>
      </w:tr>
      <w:tr w:rsidR="00AC7422" w:rsidRPr="00196481" w14:paraId="0E9C450C" w14:textId="77777777" w:rsidTr="1497F3DE">
        <w:tc>
          <w:tcPr>
            <w:tcW w:w="1185" w:type="dxa"/>
            <w:tcMar>
              <w:top w:w="115" w:type="dxa"/>
              <w:left w:w="115" w:type="dxa"/>
              <w:bottom w:w="115" w:type="dxa"/>
              <w:right w:w="115" w:type="dxa"/>
            </w:tcMar>
          </w:tcPr>
          <w:p w14:paraId="4206ED1E" w14:textId="49AC7076" w:rsidR="00AC7422" w:rsidRPr="00196481" w:rsidRDefault="00AC7422" w:rsidP="00556108">
            <w:pPr>
              <w:spacing w:after="160" w:line="259" w:lineRule="auto"/>
            </w:pPr>
            <w:r w:rsidRPr="00196481">
              <w:t xml:space="preserve">YIL </w:t>
            </w:r>
            <w:ins w:id="472" w:author="Wendy Patterson" w:date="2025-10-31T13:52:00Z" w16du:dateUtc="2025-10-31T18:52:00Z">
              <w:r w:rsidR="000453BE">
                <w:t>7</w:t>
              </w:r>
            </w:ins>
            <w:del w:id="473" w:author="Wendy Patterson" w:date="2025-10-31T13:52:00Z" w16du:dateUtc="2025-10-31T18:52:00Z">
              <w:r w:rsidRPr="00196481" w:rsidDel="000453BE">
                <w:delText>8</w:delText>
              </w:r>
            </w:del>
          </w:p>
        </w:tc>
        <w:tc>
          <w:tcPr>
            <w:tcW w:w="1260" w:type="dxa"/>
            <w:tcMar>
              <w:top w:w="115" w:type="dxa"/>
              <w:left w:w="115" w:type="dxa"/>
              <w:bottom w:w="115" w:type="dxa"/>
              <w:right w:w="115" w:type="dxa"/>
            </w:tcMar>
          </w:tcPr>
          <w:p w14:paraId="1EC3684D" w14:textId="77777777" w:rsidR="00AC7422" w:rsidRPr="00196481" w:rsidRDefault="00AC7422" w:rsidP="00556108">
            <w:pPr>
              <w:spacing w:after="160" w:line="259" w:lineRule="auto"/>
            </w:pPr>
            <w:r w:rsidRPr="00196481">
              <w:t>Self-Study</w:t>
            </w:r>
          </w:p>
        </w:tc>
        <w:tc>
          <w:tcPr>
            <w:tcW w:w="6905" w:type="dxa"/>
            <w:tcMar>
              <w:top w:w="115" w:type="dxa"/>
              <w:left w:w="115" w:type="dxa"/>
              <w:bottom w:w="115" w:type="dxa"/>
              <w:right w:w="115" w:type="dxa"/>
            </w:tcMar>
          </w:tcPr>
          <w:p w14:paraId="498501A0" w14:textId="77777777" w:rsidR="00AC7422" w:rsidRPr="00196481" w:rsidRDefault="00AC7422" w:rsidP="00672BD6">
            <w:pPr>
              <w:numPr>
                <w:ilvl w:val="0"/>
                <w:numId w:val="68"/>
              </w:numPr>
              <w:spacing w:after="160" w:line="259" w:lineRule="auto"/>
            </w:pPr>
            <w:r w:rsidRPr="00196481">
              <w:t>Transition planning procedures</w:t>
            </w:r>
          </w:p>
        </w:tc>
      </w:tr>
    </w:tbl>
    <w:p w14:paraId="325EA5D7" w14:textId="77777777" w:rsidR="00196481" w:rsidRPr="00196481" w:rsidRDefault="00196481" w:rsidP="00196481"/>
    <w:p w14:paraId="740CF6A7" w14:textId="03ECE7F5" w:rsidR="00196481" w:rsidRPr="00196481" w:rsidRDefault="19AD1D04" w:rsidP="00BB6425">
      <w:pPr>
        <w:pStyle w:val="Heading2"/>
      </w:pPr>
      <w:r>
        <w:lastRenderedPageBreak/>
        <w:t xml:space="preserve">YIL </w:t>
      </w:r>
      <w:del w:id="474" w:author="Wendy Patterson" w:date="2025-10-21T20:29:00Z">
        <w:r w:rsidR="00196481" w:rsidDel="19AD1D04">
          <w:delText>8</w:delText>
        </w:r>
      </w:del>
      <w:ins w:id="475" w:author="Wendy Patterson" w:date="2025-10-21T20:29:00Z">
        <w:r w:rsidR="1B78EB93">
          <w:t>7</w:t>
        </w:r>
      </w:ins>
      <w:r>
        <w:t>.01: Transition from the Service System</w:t>
      </w:r>
    </w:p>
    <w:p w14:paraId="305F64CC" w14:textId="4E67BCF4" w:rsidR="00196481" w:rsidRPr="00196481" w:rsidRDefault="00196481" w:rsidP="00196481">
      <w:r w:rsidRPr="00196481">
        <w:t>The organization prepares youth for a successful transition by providing youth and collaborating providers</w:t>
      </w:r>
      <w:ins w:id="476" w:author="Melissa Dury" w:date="2025-10-21T14:44:00Z" w16du:dateUtc="2025-10-21T18:44:00Z">
        <w:r w:rsidR="005E7786">
          <w:t xml:space="preserve"> with information on</w:t>
        </w:r>
      </w:ins>
      <w:r w:rsidRPr="00196481">
        <w:t xml:space="preserve">: </w:t>
      </w:r>
    </w:p>
    <w:p w14:paraId="56AAB0F6" w14:textId="14906BB3" w:rsidR="00196481" w:rsidRPr="00196481" w:rsidRDefault="005E7786" w:rsidP="00672BD6">
      <w:pPr>
        <w:numPr>
          <w:ilvl w:val="0"/>
          <w:numId w:val="98"/>
        </w:numPr>
      </w:pPr>
      <w:ins w:id="477" w:author="Melissa Dury" w:date="2025-10-21T14:44:00Z" w16du:dateUtc="2025-10-21T18:44:00Z">
        <w:r>
          <w:t xml:space="preserve">the </w:t>
        </w:r>
      </w:ins>
      <w:r w:rsidR="00196481" w:rsidRPr="00196481">
        <w:t>transfer or termination of custody</w:t>
      </w:r>
      <w:del w:id="478" w:author="Melissa Dury" w:date="2025-10-21T14:44:00Z" w16du:dateUtc="2025-10-21T18:44:00Z">
        <w:r w:rsidR="00196481" w:rsidRPr="00196481" w:rsidDel="005E7786">
          <w:delText xml:space="preserve"> information</w:delText>
        </w:r>
      </w:del>
      <w:r w:rsidR="00196481" w:rsidRPr="00196481">
        <w:t>, as applicable;</w:t>
      </w:r>
    </w:p>
    <w:p w14:paraId="6D53B8D0" w14:textId="5ED69166" w:rsidR="00196481" w:rsidRPr="00196481" w:rsidRDefault="00196481" w:rsidP="00672BD6">
      <w:pPr>
        <w:numPr>
          <w:ilvl w:val="0"/>
          <w:numId w:val="98"/>
        </w:numPr>
      </w:pPr>
      <w:del w:id="479" w:author="Melissa Dury" w:date="2025-10-21T14:44:00Z" w16du:dateUtc="2025-10-21T18:44:00Z">
        <w:r w:rsidRPr="00196481" w:rsidDel="005E7786">
          <w:delText>information about</w:delText>
        </w:r>
      </w:del>
      <w:ins w:id="480" w:author="Melissa Dury" w:date="2025-10-21T14:43:00Z" w16du:dateUtc="2025-10-21T18:43:00Z">
        <w:r w:rsidR="007F2E03">
          <w:t xml:space="preserve">applicable </w:t>
        </w:r>
      </w:ins>
      <w:ins w:id="481" w:author="Melissa Dury" w:date="2025-10-21T14:42:00Z" w16du:dateUtc="2025-10-21T18:42:00Z">
        <w:r w:rsidR="007F2E03">
          <w:t>legal protecti</w:t>
        </w:r>
      </w:ins>
      <w:ins w:id="482" w:author="Melissa Dury" w:date="2025-10-21T14:43:00Z" w16du:dateUtc="2025-10-21T18:43:00Z">
        <w:r w:rsidR="007F2E03">
          <w:t>ons</w:t>
        </w:r>
      </w:ins>
      <w:del w:id="483" w:author="Melissa Dury" w:date="2025-10-21T14:43:00Z" w16du:dateUtc="2025-10-21T18:43:00Z">
        <w:r w:rsidRPr="00196481" w:rsidDel="007F2E03">
          <w:delText xml:space="preserve"> rights</w:delText>
        </w:r>
      </w:del>
      <w:r w:rsidRPr="00196481">
        <w:t xml:space="preserve"> and services to which the person may have access </w:t>
      </w:r>
      <w:ins w:id="484" w:author="Melissa Dury" w:date="2025-10-21T14:43:00Z" w16du:dateUtc="2025-10-21T18:43:00Z">
        <w:r w:rsidR="007F2E03">
          <w:t xml:space="preserve">to </w:t>
        </w:r>
      </w:ins>
      <w:del w:id="485" w:author="Melissa Dury" w:date="2025-10-21T14:46:00Z" w16du:dateUtc="2025-10-21T18:46:00Z">
        <w:r w:rsidRPr="00196481" w:rsidDel="000A3FAD">
          <w:delText>as a result of</w:delText>
        </w:r>
      </w:del>
      <w:ins w:id="486" w:author="Melissa Dury" w:date="2025-10-21T14:46:00Z" w16du:dateUtc="2025-10-21T18:46:00Z">
        <w:r w:rsidR="000A3FAD" w:rsidRPr="00196481">
          <w:t>because of</w:t>
        </w:r>
      </w:ins>
      <w:r w:rsidRPr="00196481">
        <w:t xml:space="preserve"> a disability;</w:t>
      </w:r>
    </w:p>
    <w:p w14:paraId="3FE5EF89" w14:textId="12690562" w:rsidR="00196481" w:rsidRPr="00196481" w:rsidRDefault="00196481" w:rsidP="00672BD6">
      <w:pPr>
        <w:numPr>
          <w:ilvl w:val="0"/>
          <w:numId w:val="98"/>
        </w:numPr>
      </w:pPr>
      <w:del w:id="487" w:author="Melissa Dury" w:date="2025-10-21T14:44:00Z" w16du:dateUtc="2025-10-21T18:44:00Z">
        <w:r w:rsidRPr="00196481" w:rsidDel="00D71022">
          <w:delText>information need</w:delText>
        </w:r>
      </w:del>
      <w:ins w:id="488" w:author="Melissa Dury" w:date="2025-10-21T14:44:00Z" w16du:dateUtc="2025-10-21T18:44:00Z">
        <w:r w:rsidR="00D71022">
          <w:t>how</w:t>
        </w:r>
      </w:ins>
      <w:del w:id="489" w:author="Melissa Dury" w:date="2025-10-21T14:44:00Z" w16du:dateUtc="2025-10-21T18:44:00Z">
        <w:r w:rsidRPr="00196481" w:rsidDel="00D71022">
          <w:delText>ed</w:delText>
        </w:r>
      </w:del>
      <w:r w:rsidRPr="00196481">
        <w:t xml:space="preserve"> to access specialized services and navigate adult-serving systems;</w:t>
      </w:r>
    </w:p>
    <w:p w14:paraId="73232ADD" w14:textId="2CDECD73" w:rsidR="00196481" w:rsidRPr="00196481" w:rsidRDefault="00196481" w:rsidP="00672BD6">
      <w:pPr>
        <w:numPr>
          <w:ilvl w:val="0"/>
          <w:numId w:val="98"/>
        </w:numPr>
      </w:pPr>
      <w:del w:id="490" w:author="Melissa Dury" w:date="2025-10-21T14:44:00Z" w16du:dateUtc="2025-10-21T18:44:00Z">
        <w:r w:rsidRPr="00196481" w:rsidDel="00D71022">
          <w:delText xml:space="preserve">information on </w:delText>
        </w:r>
      </w:del>
      <w:del w:id="491" w:author="Melissa Dury" w:date="2025-10-21T14:46:00Z" w16du:dateUtc="2025-10-21T18:46:00Z">
        <w:r w:rsidRPr="00196481" w:rsidDel="00DB3ADB">
          <w:delText xml:space="preserve">availability of </w:delText>
        </w:r>
      </w:del>
      <w:r w:rsidRPr="00196481">
        <w:t xml:space="preserve">affordable community-based </w:t>
      </w:r>
      <w:del w:id="492" w:author="Melissa Dury" w:date="2025-10-21T14:45:00Z" w16du:dateUtc="2025-10-21T18:45:00Z">
        <w:r w:rsidRPr="00196481" w:rsidDel="00D710A0">
          <w:delText>healthcare and counseling</w:delText>
        </w:r>
      </w:del>
      <w:ins w:id="493" w:author="Melissa Dury" w:date="2025-10-21T14:45:00Z" w16du:dateUtc="2025-10-21T18:45:00Z">
        <w:r w:rsidR="00D710A0">
          <w:t>physical and behavioral healthcare</w:t>
        </w:r>
      </w:ins>
      <w:r w:rsidRPr="00196481">
        <w:t>;</w:t>
      </w:r>
    </w:p>
    <w:p w14:paraId="27306728" w14:textId="0644D9AE" w:rsidR="00196481" w:rsidRPr="00196481" w:rsidRDefault="00196481" w:rsidP="00672BD6">
      <w:pPr>
        <w:numPr>
          <w:ilvl w:val="0"/>
          <w:numId w:val="98"/>
        </w:numPr>
      </w:pPr>
      <w:r w:rsidRPr="00196481">
        <w:t>court and public assistance systems</w:t>
      </w:r>
      <w:del w:id="494" w:author="Melissa Dury" w:date="2025-10-21T14:45:00Z" w16du:dateUtc="2025-10-21T18:45:00Z">
        <w:r w:rsidRPr="00196481" w:rsidDel="00D710A0">
          <w:delText xml:space="preserve"> information</w:delText>
        </w:r>
      </w:del>
      <w:r w:rsidRPr="00196481">
        <w:t>;</w:t>
      </w:r>
    </w:p>
    <w:p w14:paraId="06F24193" w14:textId="2073E430" w:rsidR="00196481" w:rsidRPr="00196481" w:rsidRDefault="00196481" w:rsidP="00672BD6">
      <w:pPr>
        <w:numPr>
          <w:ilvl w:val="0"/>
          <w:numId w:val="98"/>
        </w:numPr>
      </w:pPr>
      <w:r w:rsidRPr="00196481">
        <w:t>child care services</w:t>
      </w:r>
      <w:del w:id="495" w:author="Melissa Dury" w:date="2025-10-21T14:45:00Z" w16du:dateUtc="2025-10-21T18:45:00Z">
        <w:r w:rsidRPr="00196481" w:rsidDel="00D710A0">
          <w:delText xml:space="preserve"> information</w:delText>
        </w:r>
      </w:del>
      <w:r w:rsidRPr="00196481">
        <w:t>; and</w:t>
      </w:r>
    </w:p>
    <w:p w14:paraId="16CA684A" w14:textId="2A40D6F6" w:rsidR="00196481" w:rsidRPr="00196481" w:rsidRDefault="000A3FAD" w:rsidP="00672BD6">
      <w:pPr>
        <w:numPr>
          <w:ilvl w:val="0"/>
          <w:numId w:val="98"/>
        </w:numPr>
      </w:pPr>
      <w:ins w:id="496" w:author="Melissa Dury" w:date="2025-10-21T14:45:00Z" w16du:dateUtc="2025-10-21T18:45:00Z">
        <w:r>
          <w:t xml:space="preserve">peer </w:t>
        </w:r>
      </w:ins>
      <w:r w:rsidR="00196481" w:rsidRPr="00196481">
        <w:t>support</w:t>
      </w:r>
      <w:del w:id="497" w:author="Melissa Dury" w:date="2025-10-21T14:45:00Z" w16du:dateUtc="2025-10-21T18:45:00Z">
        <w:r w:rsidR="00196481" w:rsidRPr="00196481" w:rsidDel="000A3FAD">
          <w:delText xml:space="preserve"> through community volunteers or individuals who have made a successful transition</w:delText>
        </w:r>
      </w:del>
      <w:r w:rsidR="00196481" w:rsidRPr="00196481">
        <w:t>, as appropriate.</w:t>
      </w:r>
    </w:p>
    <w:p w14:paraId="23D57CAD" w14:textId="77777777" w:rsidR="00810B77" w:rsidRDefault="00810B77" w:rsidP="00BB6425">
      <w:pPr>
        <w:pStyle w:val="Heading2"/>
      </w:pPr>
    </w:p>
    <w:p w14:paraId="437235EC" w14:textId="7691464F" w:rsidR="00196481" w:rsidRPr="00196481" w:rsidRDefault="19AD1D04" w:rsidP="00BB6425">
      <w:pPr>
        <w:pStyle w:val="Heading2"/>
      </w:pPr>
      <w:r>
        <w:t xml:space="preserve">YIL </w:t>
      </w:r>
      <w:del w:id="498" w:author="Wendy Patterson" w:date="2025-10-21T20:29:00Z">
        <w:r w:rsidR="00196481" w:rsidDel="19AD1D04">
          <w:delText>8</w:delText>
        </w:r>
      </w:del>
      <w:ins w:id="499" w:author="Wendy Patterson" w:date="2025-10-21T20:29:00Z">
        <w:r w:rsidR="08948264">
          <w:t>7</w:t>
        </w:r>
      </w:ins>
      <w:r>
        <w:t>.02: Transition from the Service System</w:t>
      </w:r>
    </w:p>
    <w:p w14:paraId="0F8B6CBD" w14:textId="260B4C09" w:rsidR="00196481" w:rsidRPr="00196481" w:rsidRDefault="00196481" w:rsidP="00196481">
      <w:r>
        <w:t>During the transition process, and prior to case closing, the organization</w:t>
      </w:r>
      <w:ins w:id="500" w:author="Wendy Patterson" w:date="2025-10-24T21:41:00Z">
        <w:r w:rsidR="536E6BCB">
          <w:t xml:space="preserve"> helps youth to</w:t>
        </w:r>
      </w:ins>
      <w:r>
        <w:t xml:space="preserve"> explore</w:t>
      </w:r>
      <w:del w:id="501" w:author="Wendy Patterson" w:date="2025-10-24T21:41:00Z">
        <w:r w:rsidDel="00196481">
          <w:delText>s</w:delText>
        </w:r>
      </w:del>
      <w:r>
        <w:t xml:space="preserve"> the </w:t>
      </w:r>
      <w:del w:id="502" w:author="Wendy Patterson" w:date="2025-10-24T21:41:00Z">
        <w:r w:rsidDel="00196481">
          <w:delText xml:space="preserve">full </w:delText>
        </w:r>
      </w:del>
      <w:r>
        <w:t xml:space="preserve">range of </w:t>
      </w:r>
      <w:ins w:id="503" w:author="Wendy Patterson" w:date="2025-10-24T21:40:00Z">
        <w:r w:rsidR="517A13D2">
          <w:t xml:space="preserve">housing options available to </w:t>
        </w:r>
      </w:ins>
      <w:ins w:id="504" w:author="Wendy Patterson" w:date="2025-10-24T21:41:00Z">
        <w:r w:rsidR="3395D3A4">
          <w:t>them</w:t>
        </w:r>
      </w:ins>
      <w:del w:id="505" w:author="Wendy Patterson" w:date="2025-10-24T21:40:00Z">
        <w:r w:rsidDel="00196481">
          <w:delText>living situations, from supported livin</w:delText>
        </w:r>
      </w:del>
      <w:del w:id="506" w:author="Wendy Patterson" w:date="2025-10-24T21:42:00Z">
        <w:r w:rsidDel="00196481">
          <w:delText>g to fully independent living environments, with youth</w:delText>
        </w:r>
      </w:del>
      <w:r>
        <w:t xml:space="preserve"> and engages them in an evaluation of the risks and benefits of </w:t>
      </w:r>
      <w:ins w:id="507" w:author="Wendy Patterson" w:date="2025-10-24T21:42:00Z">
        <w:r w:rsidR="4D9F9D04">
          <w:t>different alter</w:t>
        </w:r>
      </w:ins>
      <w:ins w:id="508" w:author="Wendy Patterson" w:date="2025-10-24T21:43:00Z">
        <w:r w:rsidR="4D9F9D04">
          <w:t>natives</w:t>
        </w:r>
      </w:ins>
      <w:del w:id="509" w:author="Wendy Patterson" w:date="2025-10-24T21:43:00Z">
        <w:r w:rsidDel="00196481">
          <w:delText>various housing options</w:delText>
        </w:r>
      </w:del>
      <w:r>
        <w:t>.</w:t>
      </w:r>
    </w:p>
    <w:p w14:paraId="72D74581" w14:textId="2D0ADF90" w:rsidR="00196481" w:rsidRPr="00196481" w:rsidRDefault="00196481" w:rsidP="5F47908E">
      <w:pPr>
        <w:rPr>
          <w:del w:id="510" w:author="Wendy Patterson" w:date="2025-10-24T21:43:00Z" w16du:dateUtc="2025-10-24T21:43:29Z"/>
          <w:i/>
          <w:iCs/>
        </w:rPr>
      </w:pPr>
      <w:del w:id="511" w:author="Wendy Patterson" w:date="2025-10-24T21:43:00Z">
        <w:r w:rsidRPr="5F47908E" w:rsidDel="00196481">
          <w:rPr>
            <w:b/>
            <w:bCs/>
          </w:rPr>
          <w:delText>Interpretation:</w:delText>
        </w:r>
        <w:r w:rsidDel="00196481">
          <w:delText xml:space="preserve"> </w:delText>
        </w:r>
        <w:r w:rsidRPr="5F47908E" w:rsidDel="00196481">
          <w:rPr>
            <w:i/>
            <w:iCs/>
          </w:rPr>
          <w:delText xml:space="preserve">Personnel providing housing support services to LGBTQ youth should consider the sexual orientation, gender identification, and personal preferences of youth when matching them with available housing options. LGBTQ </w:delText>
        </w:r>
      </w:del>
      <w:del w:id="512" w:author="Melissa Dury" w:date="2025-10-21T15:17:00Z">
        <w:r w:rsidRPr="5F47908E" w:rsidDel="00196481">
          <w:rPr>
            <w:i/>
            <w:iCs/>
          </w:rPr>
          <w:delText>youth</w:delText>
        </w:r>
      </w:del>
      <w:del w:id="513" w:author="Wendy Patterson" w:date="2025-10-24T21:43:00Z">
        <w:r w:rsidRPr="5F47908E" w:rsidDel="00196481">
          <w:rPr>
            <w:i/>
            <w:iCs/>
          </w:rPr>
          <w:delText xml:space="preserve"> are disproportionately subjected to sexual and physical violence which may make certain living accommodations, such as open bathing facilities or single-sex communal facilities, less desirable for this demographic.</w:delText>
        </w:r>
      </w:del>
    </w:p>
    <w:p w14:paraId="772B5C66" w14:textId="77777777" w:rsidR="00810B77" w:rsidRDefault="00810B77" w:rsidP="00BB6425">
      <w:pPr>
        <w:pStyle w:val="Heading2"/>
      </w:pPr>
    </w:p>
    <w:p w14:paraId="6EADEC3E" w14:textId="04BEB2E8" w:rsidR="00196481" w:rsidRPr="00196481" w:rsidRDefault="19AD1D04" w:rsidP="00BB6425">
      <w:pPr>
        <w:pStyle w:val="Heading2"/>
      </w:pPr>
      <w:r>
        <w:t xml:space="preserve">YIL </w:t>
      </w:r>
      <w:del w:id="514" w:author="Wendy Patterson" w:date="2025-10-21T20:29:00Z">
        <w:r w:rsidR="00196481" w:rsidDel="19AD1D04">
          <w:delText>8</w:delText>
        </w:r>
      </w:del>
      <w:ins w:id="515" w:author="Wendy Patterson" w:date="2025-10-21T20:29:00Z">
        <w:r w:rsidR="72DD627C">
          <w:t>7</w:t>
        </w:r>
      </w:ins>
      <w:r>
        <w:t>.03: Transition from the Service System</w:t>
      </w:r>
    </w:p>
    <w:p w14:paraId="214CFA84" w14:textId="77777777" w:rsidR="00196481" w:rsidRPr="00196481" w:rsidRDefault="00196481" w:rsidP="00196481">
      <w:r w:rsidRPr="00196481">
        <w:t xml:space="preserve">The organization ensures that an adequate living arrangement is in place for every person transitioning to independence and provides:  </w:t>
      </w:r>
    </w:p>
    <w:p w14:paraId="0C00EADC" w14:textId="77777777" w:rsidR="00EF600D" w:rsidRPr="00F3753F" w:rsidRDefault="00196481" w:rsidP="00672BD6">
      <w:pPr>
        <w:pStyle w:val="ListParagraph"/>
        <w:numPr>
          <w:ilvl w:val="0"/>
          <w:numId w:val="99"/>
        </w:numPr>
        <w:ind w:left="360"/>
        <w:rPr>
          <w:rFonts w:ascii="Arial" w:hAnsi="Arial" w:cs="Arial"/>
        </w:rPr>
      </w:pPr>
      <w:r w:rsidRPr="00F3753F">
        <w:rPr>
          <w:rFonts w:ascii="Arial" w:hAnsi="Arial" w:cs="Arial"/>
        </w:rPr>
        <w:t>supervised household management practice, when possible; </w:t>
      </w:r>
      <w:ins w:id="516" w:author="Wendy Patterson" w:date="2025-10-24T21:05:00Z">
        <w:r w:rsidR="2843CB3A" w:rsidRPr="00F3753F">
          <w:rPr>
            <w:rFonts w:ascii="Arial" w:hAnsi="Arial" w:cs="Arial"/>
          </w:rPr>
          <w:t>and</w:t>
        </w:r>
      </w:ins>
    </w:p>
    <w:p w14:paraId="4936BABC" w14:textId="621E8DE0" w:rsidR="00196481" w:rsidRPr="00F3753F" w:rsidRDefault="00196481" w:rsidP="00672BD6">
      <w:pPr>
        <w:pStyle w:val="ListParagraph"/>
        <w:numPr>
          <w:ilvl w:val="0"/>
          <w:numId w:val="99"/>
        </w:numPr>
        <w:ind w:left="360"/>
        <w:rPr>
          <w:del w:id="517" w:author="Wendy Patterson" w:date="2025-10-24T21:05:00Z" w16du:dateUtc="2025-10-24T21:05:10Z"/>
          <w:rFonts w:ascii="Arial" w:hAnsi="Arial" w:cs="Arial"/>
        </w:rPr>
      </w:pPr>
      <w:r w:rsidRPr="00F3753F">
        <w:rPr>
          <w:rFonts w:ascii="Arial" w:hAnsi="Arial" w:cs="Arial"/>
        </w:rPr>
        <w:t xml:space="preserve">tenancy and landlord </w:t>
      </w:r>
      <w:del w:id="518" w:author="Melissa Dury" w:date="2025-11-05T12:57:00Z" w16du:dateUtc="2025-11-05T17:57:00Z">
        <w:r w:rsidRPr="00F3753F" w:rsidDel="008D4E48">
          <w:rPr>
            <w:rFonts w:ascii="Arial" w:hAnsi="Arial" w:cs="Arial"/>
          </w:rPr>
          <w:delText>supports</w:delText>
        </w:r>
      </w:del>
      <w:ins w:id="519" w:author="Melissa Dury" w:date="2025-11-05T12:57:00Z" w16du:dateUtc="2025-11-05T17:57:00Z">
        <w:r w:rsidR="008D4E48" w:rsidRPr="00F3753F">
          <w:rPr>
            <w:rFonts w:ascii="Arial" w:hAnsi="Arial" w:cs="Arial"/>
          </w:rPr>
          <w:t>support</w:t>
        </w:r>
      </w:ins>
      <w:r w:rsidRPr="00F3753F">
        <w:rPr>
          <w:rFonts w:ascii="Arial" w:hAnsi="Arial" w:cs="Arial"/>
        </w:rPr>
        <w:t>, as appropriate</w:t>
      </w:r>
      <w:ins w:id="520" w:author="Wendy Patterson" w:date="2025-10-24T21:05:00Z">
        <w:r w:rsidR="38BC0040" w:rsidRPr="00F3753F">
          <w:rPr>
            <w:rFonts w:ascii="Arial" w:hAnsi="Arial" w:cs="Arial"/>
          </w:rPr>
          <w:t>.</w:t>
        </w:r>
      </w:ins>
      <w:del w:id="521" w:author="Wendy Patterson" w:date="2025-10-24T21:05:00Z">
        <w:r w:rsidRPr="00F3753F" w:rsidDel="00196481">
          <w:rPr>
            <w:rFonts w:ascii="Arial" w:hAnsi="Arial" w:cs="Arial"/>
          </w:rPr>
          <w:delText>; and</w:delText>
        </w:r>
      </w:del>
    </w:p>
    <w:p w14:paraId="53A69C2E" w14:textId="77777777" w:rsidR="00196481" w:rsidRPr="00196481" w:rsidRDefault="00196481" w:rsidP="007B3EFD">
      <w:del w:id="522" w:author="Wendy Patterson" w:date="2025-10-24T21:05:00Z">
        <w:r w:rsidDel="00196481">
          <w:delText>support when needed to addres</w:delText>
        </w:r>
      </w:del>
      <w:del w:id="523" w:author="Wendy Patterson" w:date="2025-10-24T21:04:00Z">
        <w:r w:rsidDel="00196481">
          <w:delText>s potential landlord-tenant issues impacting youth residents.</w:delText>
        </w:r>
      </w:del>
    </w:p>
    <w:p w14:paraId="0FC47E4C" w14:textId="77777777" w:rsidR="00B53DF1" w:rsidRDefault="00B53DF1" w:rsidP="00BB6425">
      <w:pPr>
        <w:pStyle w:val="Heading2"/>
      </w:pPr>
    </w:p>
    <w:p w14:paraId="36576733" w14:textId="3E8A5408" w:rsidR="00196481" w:rsidRPr="00196481" w:rsidRDefault="19AD1D04" w:rsidP="00BB6425">
      <w:pPr>
        <w:pStyle w:val="Heading2"/>
      </w:pPr>
      <w:r>
        <w:t xml:space="preserve">YIL </w:t>
      </w:r>
      <w:del w:id="524" w:author="Wendy Patterson" w:date="2025-10-21T20:29:00Z">
        <w:r w:rsidR="00196481" w:rsidDel="19AD1D04">
          <w:delText>8</w:delText>
        </w:r>
      </w:del>
      <w:ins w:id="525" w:author="Wendy Patterson" w:date="2025-10-21T20:29:00Z">
        <w:r w:rsidR="66BF65C8">
          <w:t>7</w:t>
        </w:r>
      </w:ins>
      <w:r>
        <w:t>.04: Transition from the Service System</w:t>
      </w:r>
    </w:p>
    <w:p w14:paraId="521ED403" w14:textId="77777777" w:rsidR="00196481" w:rsidRPr="00196481" w:rsidRDefault="00196481" w:rsidP="00196481">
      <w:r w:rsidRPr="00196481">
        <w:t xml:space="preserve">For every person transitioning to independence, the organization ensures that basic resources are in place, including: </w:t>
      </w:r>
    </w:p>
    <w:p w14:paraId="03B851AF" w14:textId="77777777" w:rsidR="00196481" w:rsidRPr="00196481" w:rsidRDefault="00196481" w:rsidP="00672BD6">
      <w:pPr>
        <w:numPr>
          <w:ilvl w:val="0"/>
          <w:numId w:val="100"/>
        </w:numPr>
      </w:pPr>
      <w:r w:rsidRPr="00196481">
        <w:t>a source of income;</w:t>
      </w:r>
    </w:p>
    <w:p w14:paraId="51224AD7" w14:textId="77777777" w:rsidR="00196481" w:rsidRPr="00196481" w:rsidRDefault="00196481" w:rsidP="00672BD6">
      <w:pPr>
        <w:numPr>
          <w:ilvl w:val="0"/>
          <w:numId w:val="100"/>
        </w:numPr>
      </w:pPr>
      <w:r w:rsidRPr="00196481">
        <w:lastRenderedPageBreak/>
        <w:t>affordable health care;</w:t>
      </w:r>
    </w:p>
    <w:p w14:paraId="2B9DF0A6" w14:textId="77777777" w:rsidR="00196481" w:rsidRPr="00196481" w:rsidRDefault="00196481" w:rsidP="00672BD6">
      <w:pPr>
        <w:numPr>
          <w:ilvl w:val="0"/>
          <w:numId w:val="100"/>
        </w:numPr>
      </w:pPr>
      <w:r w:rsidRPr="00196481">
        <w:t>access to at least one committed, caring adult; and</w:t>
      </w:r>
    </w:p>
    <w:p w14:paraId="6525E246" w14:textId="77777777" w:rsidR="00196481" w:rsidRPr="00196481" w:rsidRDefault="00196481" w:rsidP="00672BD6">
      <w:pPr>
        <w:numPr>
          <w:ilvl w:val="0"/>
          <w:numId w:val="100"/>
        </w:numPr>
      </w:pPr>
      <w:r w:rsidRPr="00196481">
        <w:t>access to positive peer support.</w:t>
      </w:r>
    </w:p>
    <w:p w14:paraId="222B1E09" w14:textId="77777777" w:rsidR="00B53DF1" w:rsidRDefault="00B53DF1" w:rsidP="00BB6425">
      <w:pPr>
        <w:pStyle w:val="Heading2"/>
      </w:pPr>
    </w:p>
    <w:p w14:paraId="6CA400F5" w14:textId="43B32CAF" w:rsidR="00196481" w:rsidRPr="00196481" w:rsidRDefault="19AD1D04" w:rsidP="00BB6425">
      <w:pPr>
        <w:pStyle w:val="Heading2"/>
      </w:pPr>
      <w:r>
        <w:t xml:space="preserve">YIL </w:t>
      </w:r>
      <w:del w:id="526" w:author="Wendy Patterson" w:date="2025-10-21T20:29:00Z">
        <w:r w:rsidR="00196481" w:rsidDel="19AD1D04">
          <w:delText>8</w:delText>
        </w:r>
      </w:del>
      <w:ins w:id="527" w:author="Wendy Patterson" w:date="2025-10-21T20:29:00Z">
        <w:r w:rsidR="473D4034">
          <w:t>7</w:t>
        </w:r>
      </w:ins>
      <w:r>
        <w:t>.05: Transition from the Service System</w:t>
      </w:r>
    </w:p>
    <w:p w14:paraId="6AC5A286" w14:textId="14A95C10" w:rsidR="00196481" w:rsidRPr="00196481" w:rsidRDefault="00196481" w:rsidP="00196481">
      <w:r w:rsidRPr="00196481">
        <w:t xml:space="preserve">The organization provides youth transitioning to independence with </w:t>
      </w:r>
      <w:ins w:id="528" w:author="Melissa Dury" w:date="2025-10-21T15:20:00Z" w16du:dateUtc="2025-10-21T19:20:00Z">
        <w:r w:rsidR="00C53C5A">
          <w:t xml:space="preserve">at least </w:t>
        </w:r>
      </w:ins>
      <w:r w:rsidRPr="00196481">
        <w:t xml:space="preserve">six months </w:t>
      </w:r>
      <w:del w:id="529" w:author="Melissa Dury" w:date="2025-10-21T15:20:00Z" w16du:dateUtc="2025-10-21T19:20:00Z">
        <w:r w:rsidRPr="00196481" w:rsidDel="00C53C5A">
          <w:delText xml:space="preserve">minimum </w:delText>
        </w:r>
      </w:del>
      <w:r w:rsidRPr="00196481">
        <w:t>advance notice of the cessation of any health, financial, educational or other benefits that will occur at transition or case closing.</w:t>
      </w:r>
    </w:p>
    <w:p w14:paraId="13DB2B1A" w14:textId="77777777" w:rsidR="00B53DF1" w:rsidRDefault="00B53DF1" w:rsidP="00BB6425">
      <w:pPr>
        <w:pStyle w:val="Heading2"/>
      </w:pPr>
    </w:p>
    <w:p w14:paraId="56E86C5E" w14:textId="44FD85AE" w:rsidR="00196481" w:rsidRPr="00196481" w:rsidRDefault="19AD1D04" w:rsidP="00BB6425">
      <w:pPr>
        <w:pStyle w:val="Heading2"/>
      </w:pPr>
      <w:r>
        <w:t xml:space="preserve">YIL </w:t>
      </w:r>
      <w:del w:id="530" w:author="Wendy Patterson" w:date="2025-10-21T20:29:00Z">
        <w:r w:rsidR="00196481" w:rsidDel="19AD1D04">
          <w:delText>8</w:delText>
        </w:r>
      </w:del>
      <w:ins w:id="531" w:author="Wendy Patterson" w:date="2025-10-21T20:29:00Z">
        <w:r w:rsidR="1E91B7AA">
          <w:t>7</w:t>
        </w:r>
      </w:ins>
      <w:r>
        <w:t>.06: Transition from the Service System</w:t>
      </w:r>
    </w:p>
    <w:p w14:paraId="2D922732" w14:textId="77777777" w:rsidR="00196481" w:rsidRPr="00196481" w:rsidRDefault="00196481" w:rsidP="00196481">
      <w:r w:rsidRPr="00196481">
        <w:t xml:space="preserve">The organization assists youth in obtaining or compiling documents necessary to function as an independent adult, including: </w:t>
      </w:r>
    </w:p>
    <w:p w14:paraId="5AF662DC" w14:textId="77777777" w:rsidR="00196481" w:rsidRPr="00196481" w:rsidRDefault="00196481" w:rsidP="00672BD6">
      <w:pPr>
        <w:numPr>
          <w:ilvl w:val="0"/>
          <w:numId w:val="101"/>
        </w:numPr>
      </w:pPr>
      <w:r w:rsidRPr="00196481">
        <w:t>an identification card;</w:t>
      </w:r>
    </w:p>
    <w:p w14:paraId="393B6684" w14:textId="77777777" w:rsidR="00196481" w:rsidRPr="00196481" w:rsidRDefault="00196481" w:rsidP="00672BD6">
      <w:pPr>
        <w:numPr>
          <w:ilvl w:val="0"/>
          <w:numId w:val="101"/>
        </w:numPr>
      </w:pPr>
      <w:r w:rsidRPr="00196481">
        <w:t>a social security or social insurance number;</w:t>
      </w:r>
    </w:p>
    <w:p w14:paraId="36D8B291" w14:textId="77777777" w:rsidR="00196481" w:rsidRPr="00196481" w:rsidRDefault="00196481" w:rsidP="00672BD6">
      <w:pPr>
        <w:numPr>
          <w:ilvl w:val="0"/>
          <w:numId w:val="101"/>
        </w:numPr>
      </w:pPr>
      <w:r w:rsidRPr="00196481">
        <w:t>a resume, when work experience can be described;</w:t>
      </w:r>
    </w:p>
    <w:p w14:paraId="32472BA2" w14:textId="77777777" w:rsidR="00196481" w:rsidRPr="00196481" w:rsidRDefault="00196481" w:rsidP="00672BD6">
      <w:pPr>
        <w:numPr>
          <w:ilvl w:val="0"/>
          <w:numId w:val="101"/>
        </w:numPr>
      </w:pPr>
      <w:r w:rsidRPr="00196481">
        <w:t>a driver’s license, when the ability to drive is a goal;</w:t>
      </w:r>
    </w:p>
    <w:p w14:paraId="6F61C036" w14:textId="77777777" w:rsidR="00196481" w:rsidRPr="00196481" w:rsidRDefault="00196481" w:rsidP="00672BD6">
      <w:pPr>
        <w:numPr>
          <w:ilvl w:val="0"/>
          <w:numId w:val="101"/>
        </w:numPr>
      </w:pPr>
      <w:r w:rsidRPr="00196481">
        <w:t>medical records and documentation, including a Medicaid card or other health eligibility documentation;</w:t>
      </w:r>
    </w:p>
    <w:p w14:paraId="1417DA12" w14:textId="77777777" w:rsidR="00196481" w:rsidRPr="00196481" w:rsidRDefault="00196481" w:rsidP="00672BD6">
      <w:pPr>
        <w:numPr>
          <w:ilvl w:val="0"/>
          <w:numId w:val="101"/>
        </w:numPr>
      </w:pPr>
      <w:r w:rsidRPr="00196481">
        <w:t>an original copy of the youth’s birth certificate;</w:t>
      </w:r>
    </w:p>
    <w:p w14:paraId="7215A127" w14:textId="77777777" w:rsidR="00196481" w:rsidRPr="00196481" w:rsidRDefault="00196481" w:rsidP="00672BD6">
      <w:pPr>
        <w:numPr>
          <w:ilvl w:val="0"/>
          <w:numId w:val="101"/>
        </w:numPr>
      </w:pPr>
      <w:r w:rsidRPr="00196481">
        <w:t>religious documents and information, when appropriate;</w:t>
      </w:r>
    </w:p>
    <w:p w14:paraId="42D45359" w14:textId="77777777" w:rsidR="00196481" w:rsidRPr="00196481" w:rsidRDefault="00196481" w:rsidP="00672BD6">
      <w:pPr>
        <w:numPr>
          <w:ilvl w:val="0"/>
          <w:numId w:val="101"/>
        </w:numPr>
      </w:pPr>
      <w:r w:rsidRPr="00196481">
        <w:t>documentation of immigration, citizenship, or naturalization, when applicable;</w:t>
      </w:r>
    </w:p>
    <w:p w14:paraId="668E52AC" w14:textId="77777777" w:rsidR="00196481" w:rsidRPr="00196481" w:rsidRDefault="00196481" w:rsidP="00672BD6">
      <w:pPr>
        <w:numPr>
          <w:ilvl w:val="0"/>
          <w:numId w:val="101"/>
        </w:numPr>
      </w:pPr>
      <w:r w:rsidRPr="00196481">
        <w:t>death certificates when parents are deceased;</w:t>
      </w:r>
    </w:p>
    <w:p w14:paraId="7D068C6A" w14:textId="77777777" w:rsidR="00196481" w:rsidRPr="00196481" w:rsidRDefault="00196481" w:rsidP="00672BD6">
      <w:pPr>
        <w:numPr>
          <w:ilvl w:val="0"/>
          <w:numId w:val="101"/>
        </w:numPr>
      </w:pPr>
      <w:r w:rsidRPr="00196481">
        <w:t>a life book or a compilation of personal history and photographs, as appropriate;</w:t>
      </w:r>
    </w:p>
    <w:p w14:paraId="7F45A8FA" w14:textId="77777777" w:rsidR="00196481" w:rsidRPr="00196481" w:rsidRDefault="00196481" w:rsidP="00672BD6">
      <w:pPr>
        <w:numPr>
          <w:ilvl w:val="0"/>
          <w:numId w:val="101"/>
        </w:numPr>
      </w:pPr>
      <w:r w:rsidRPr="00196481">
        <w:t>a list of known relatives, with relationships, addresses, telephone numbers, and permissions for contacting involved parties;</w:t>
      </w:r>
    </w:p>
    <w:p w14:paraId="2E70835F" w14:textId="77777777" w:rsidR="00196481" w:rsidRPr="00196481" w:rsidRDefault="00196481" w:rsidP="00672BD6">
      <w:pPr>
        <w:numPr>
          <w:ilvl w:val="0"/>
          <w:numId w:val="101"/>
        </w:numPr>
      </w:pPr>
      <w:r w:rsidRPr="00196481">
        <w:t>previous placement information; and</w:t>
      </w:r>
    </w:p>
    <w:p w14:paraId="2D6C936D" w14:textId="659787ED" w:rsidR="00196481" w:rsidRPr="00196481" w:rsidRDefault="00196481" w:rsidP="00672BD6">
      <w:pPr>
        <w:numPr>
          <w:ilvl w:val="0"/>
          <w:numId w:val="101"/>
        </w:numPr>
      </w:pPr>
      <w:r w:rsidRPr="00196481">
        <w:t xml:space="preserve">educational records, such as high school diploma or general equivalency diploma, and a list of schools attended, when </w:t>
      </w:r>
      <w:del w:id="532" w:author="Melissa Dury" w:date="2025-11-05T12:56:00Z" w16du:dateUtc="2025-11-05T17:56:00Z">
        <w:r w:rsidRPr="00196481" w:rsidDel="00E42141">
          <w:delText>age-appropriate</w:delText>
        </w:r>
      </w:del>
      <w:ins w:id="533" w:author="Melissa Dury" w:date="2025-11-05T12:56:00Z" w16du:dateUtc="2025-11-05T17:56:00Z">
        <w:r w:rsidR="00E42141" w:rsidRPr="00196481">
          <w:t>age appropriate</w:t>
        </w:r>
      </w:ins>
      <w:r w:rsidRPr="00196481">
        <w:t>.</w:t>
      </w:r>
    </w:p>
    <w:p w14:paraId="7A30B901" w14:textId="77777777" w:rsidR="00196481" w:rsidRPr="00196481" w:rsidRDefault="00196481" w:rsidP="00196481"/>
    <w:p w14:paraId="3A365772" w14:textId="2D3D993B" w:rsidR="00196481" w:rsidRPr="00196481" w:rsidRDefault="19AD1D04" w:rsidP="00BB6425">
      <w:pPr>
        <w:pStyle w:val="Heading1"/>
      </w:pPr>
      <w:r>
        <w:t xml:space="preserve">YIL </w:t>
      </w:r>
      <w:del w:id="534" w:author="Wendy Patterson" w:date="2025-10-21T20:29:00Z">
        <w:r w:rsidR="00196481" w:rsidDel="19AD1D04">
          <w:delText>9</w:delText>
        </w:r>
      </w:del>
      <w:ins w:id="535" w:author="Wendy Patterson" w:date="2025-10-21T20:29:00Z">
        <w:r w:rsidR="3A7AF542">
          <w:t>8</w:t>
        </w:r>
      </w:ins>
      <w:r>
        <w:t>: Case Closing and Aftercare</w:t>
      </w:r>
    </w:p>
    <w:p w14:paraId="51C58276" w14:textId="77777777" w:rsidR="00196481" w:rsidRDefault="00196481" w:rsidP="00196481">
      <w:r w:rsidRPr="00196481">
        <w:t>The organization works with youth to plan for case closing and, when possible, to provide aftercare.</w:t>
      </w:r>
    </w:p>
    <w:tbl>
      <w:tblPr>
        <w:tblStyle w:val="TableGrid"/>
        <w:tblW w:w="9350" w:type="dxa"/>
        <w:tblLook w:val="04A0" w:firstRow="1" w:lastRow="0" w:firstColumn="1" w:lastColumn="0" w:noHBand="0" w:noVBand="1"/>
      </w:tblPr>
      <w:tblGrid>
        <w:gridCol w:w="1185"/>
        <w:gridCol w:w="1245"/>
        <w:gridCol w:w="6920"/>
      </w:tblGrid>
      <w:tr w:rsidR="00AC7422" w:rsidRPr="00196481" w14:paraId="1F727457" w14:textId="77777777" w:rsidTr="1497F3DE">
        <w:trPr>
          <w:tblHeader/>
        </w:trPr>
        <w:tc>
          <w:tcPr>
            <w:tcW w:w="9350" w:type="dxa"/>
            <w:gridSpan w:val="3"/>
            <w:shd w:val="clear" w:color="auto" w:fill="0B2341" w:themeFill="accent5"/>
            <w:tcMar>
              <w:top w:w="115" w:type="dxa"/>
              <w:left w:w="115" w:type="dxa"/>
              <w:bottom w:w="115" w:type="dxa"/>
              <w:right w:w="115" w:type="dxa"/>
            </w:tcMar>
            <w:vAlign w:val="center"/>
          </w:tcPr>
          <w:p w14:paraId="0947B835" w14:textId="77777777" w:rsidR="00AC7422" w:rsidRPr="00196481" w:rsidRDefault="00AC7422" w:rsidP="00556108">
            <w:pPr>
              <w:rPr>
                <w:b/>
              </w:rPr>
            </w:pPr>
            <w:r>
              <w:rPr>
                <w:b/>
              </w:rPr>
              <w:lastRenderedPageBreak/>
              <w:t>Table of Evidence</w:t>
            </w:r>
          </w:p>
        </w:tc>
      </w:tr>
      <w:tr w:rsidR="00AC7422" w:rsidRPr="00196481" w14:paraId="737D2709" w14:textId="77777777" w:rsidTr="1497F3DE">
        <w:trPr>
          <w:tblHeader/>
        </w:trPr>
        <w:tc>
          <w:tcPr>
            <w:tcW w:w="1185" w:type="dxa"/>
            <w:shd w:val="clear" w:color="auto" w:fill="D9D9D9" w:themeFill="accent6" w:themeFillShade="D9"/>
            <w:tcMar>
              <w:top w:w="115" w:type="dxa"/>
              <w:left w:w="115" w:type="dxa"/>
              <w:bottom w:w="115" w:type="dxa"/>
              <w:right w:w="115" w:type="dxa"/>
            </w:tcMar>
            <w:vAlign w:val="center"/>
          </w:tcPr>
          <w:p w14:paraId="04E5F218" w14:textId="77777777" w:rsidR="00AC7422" w:rsidRPr="00196481" w:rsidRDefault="00AC7422" w:rsidP="00556108">
            <w:pPr>
              <w:spacing w:after="160" w:line="259" w:lineRule="auto"/>
              <w:rPr>
                <w:b/>
              </w:rPr>
            </w:pPr>
            <w:r w:rsidRPr="00196481">
              <w:rPr>
                <w:b/>
              </w:rPr>
              <w:t>Standard Code</w:t>
            </w:r>
          </w:p>
        </w:tc>
        <w:tc>
          <w:tcPr>
            <w:tcW w:w="1245" w:type="dxa"/>
            <w:shd w:val="clear" w:color="auto" w:fill="D9D9D9" w:themeFill="accent6" w:themeFillShade="D9"/>
            <w:tcMar>
              <w:top w:w="115" w:type="dxa"/>
              <w:left w:w="115" w:type="dxa"/>
              <w:bottom w:w="115" w:type="dxa"/>
              <w:right w:w="115" w:type="dxa"/>
            </w:tcMar>
            <w:vAlign w:val="center"/>
          </w:tcPr>
          <w:p w14:paraId="048536F3" w14:textId="77777777" w:rsidR="00AC7422" w:rsidRPr="00196481" w:rsidRDefault="00AC7422" w:rsidP="00556108">
            <w:pPr>
              <w:spacing w:after="160" w:line="259" w:lineRule="auto"/>
              <w:rPr>
                <w:b/>
              </w:rPr>
            </w:pPr>
            <w:r w:rsidRPr="00196481">
              <w:rPr>
                <w:b/>
              </w:rPr>
              <w:t>Evidence Type</w:t>
            </w:r>
          </w:p>
        </w:tc>
        <w:tc>
          <w:tcPr>
            <w:tcW w:w="6920" w:type="dxa"/>
            <w:shd w:val="clear" w:color="auto" w:fill="D9D9D9" w:themeFill="accent6" w:themeFillShade="D9"/>
            <w:tcMar>
              <w:top w:w="115" w:type="dxa"/>
              <w:left w:w="115" w:type="dxa"/>
              <w:bottom w:w="115" w:type="dxa"/>
              <w:right w:w="115" w:type="dxa"/>
            </w:tcMar>
            <w:vAlign w:val="center"/>
          </w:tcPr>
          <w:p w14:paraId="0599AC8C" w14:textId="77777777" w:rsidR="00AC7422" w:rsidRPr="00196481" w:rsidRDefault="00AC7422" w:rsidP="00556108">
            <w:pPr>
              <w:spacing w:after="160" w:line="259" w:lineRule="auto"/>
              <w:rPr>
                <w:b/>
              </w:rPr>
            </w:pPr>
            <w:r w:rsidRPr="00196481">
              <w:rPr>
                <w:b/>
              </w:rPr>
              <w:t>Description</w:t>
            </w:r>
          </w:p>
        </w:tc>
      </w:tr>
      <w:tr w:rsidR="00AC7422" w:rsidRPr="00196481" w14:paraId="1392F5B8" w14:textId="77777777" w:rsidTr="1497F3DE">
        <w:tc>
          <w:tcPr>
            <w:tcW w:w="1185" w:type="dxa"/>
            <w:tcMar>
              <w:top w:w="115" w:type="dxa"/>
              <w:left w:w="115" w:type="dxa"/>
              <w:bottom w:w="115" w:type="dxa"/>
              <w:right w:w="115" w:type="dxa"/>
            </w:tcMar>
          </w:tcPr>
          <w:p w14:paraId="234F7C9B" w14:textId="689C680B" w:rsidR="00AC7422" w:rsidRPr="00196481" w:rsidRDefault="00AC7422" w:rsidP="00556108">
            <w:pPr>
              <w:spacing w:after="160" w:line="259" w:lineRule="auto"/>
            </w:pPr>
            <w:r w:rsidRPr="00196481">
              <w:t xml:space="preserve">YIL </w:t>
            </w:r>
            <w:del w:id="536" w:author="Wendy Patterson" w:date="2025-10-31T13:49:00Z" w16du:dateUtc="2025-10-31T18:49:00Z">
              <w:r w:rsidRPr="00196481" w:rsidDel="009B1195">
                <w:delText>9</w:delText>
              </w:r>
            </w:del>
            <w:ins w:id="537" w:author="Wendy Patterson" w:date="2025-10-31T13:49:00Z" w16du:dateUtc="2025-10-31T18:49:00Z">
              <w:r w:rsidR="009B1195">
                <w:t>8</w:t>
              </w:r>
            </w:ins>
          </w:p>
        </w:tc>
        <w:tc>
          <w:tcPr>
            <w:tcW w:w="1245" w:type="dxa"/>
            <w:tcMar>
              <w:top w:w="115" w:type="dxa"/>
              <w:left w:w="115" w:type="dxa"/>
              <w:bottom w:w="115" w:type="dxa"/>
              <w:right w:w="115" w:type="dxa"/>
            </w:tcMar>
          </w:tcPr>
          <w:p w14:paraId="3B6C155C" w14:textId="77777777" w:rsidR="00AC7422" w:rsidRPr="00196481" w:rsidRDefault="00AC7422" w:rsidP="00556108">
            <w:pPr>
              <w:spacing w:after="160" w:line="259" w:lineRule="auto"/>
            </w:pPr>
            <w:r w:rsidRPr="00196481">
              <w:t>On-Site Activities</w:t>
            </w:r>
          </w:p>
        </w:tc>
        <w:tc>
          <w:tcPr>
            <w:tcW w:w="6920" w:type="dxa"/>
            <w:tcMar>
              <w:top w:w="115" w:type="dxa"/>
              <w:left w:w="115" w:type="dxa"/>
              <w:bottom w:w="115" w:type="dxa"/>
              <w:right w:w="115" w:type="dxa"/>
            </w:tcMar>
          </w:tcPr>
          <w:p w14:paraId="3C7C361A" w14:textId="77777777" w:rsidR="00AC7422" w:rsidRPr="00196481" w:rsidRDefault="00AC7422" w:rsidP="00672BD6">
            <w:pPr>
              <w:numPr>
                <w:ilvl w:val="0"/>
                <w:numId w:val="69"/>
              </w:numPr>
              <w:spacing w:after="160" w:line="259" w:lineRule="auto"/>
            </w:pPr>
            <w:r w:rsidRPr="00196481">
              <w:t xml:space="preserve">Interviews may include: </w:t>
            </w:r>
          </w:p>
          <w:p w14:paraId="04344875" w14:textId="77777777" w:rsidR="00AC7422" w:rsidRPr="00196481" w:rsidRDefault="00AC7422" w:rsidP="00672BD6">
            <w:pPr>
              <w:numPr>
                <w:ilvl w:val="0"/>
                <w:numId w:val="108"/>
              </w:numPr>
              <w:spacing w:after="160" w:line="259" w:lineRule="auto"/>
            </w:pPr>
            <w:r w:rsidRPr="00196481">
              <w:t>Program director</w:t>
            </w:r>
          </w:p>
          <w:p w14:paraId="64CC6F24" w14:textId="77777777" w:rsidR="00AC7422" w:rsidRPr="00196481" w:rsidRDefault="00AC7422" w:rsidP="00672BD6">
            <w:pPr>
              <w:numPr>
                <w:ilvl w:val="0"/>
                <w:numId w:val="108"/>
              </w:numPr>
              <w:spacing w:after="160" w:line="259" w:lineRule="auto"/>
            </w:pPr>
            <w:r w:rsidRPr="00196481">
              <w:t>Relevant personnel</w:t>
            </w:r>
          </w:p>
          <w:p w14:paraId="11D0B297" w14:textId="77777777" w:rsidR="00AC7422" w:rsidRPr="00196481" w:rsidRDefault="00AC7422" w:rsidP="00672BD6">
            <w:pPr>
              <w:numPr>
                <w:ilvl w:val="0"/>
                <w:numId w:val="108"/>
              </w:numPr>
              <w:spacing w:after="160" w:line="259" w:lineRule="auto"/>
            </w:pPr>
            <w:r w:rsidRPr="00196481">
              <w:t>Youth</w:t>
            </w:r>
          </w:p>
          <w:p w14:paraId="0E5FFDA9" w14:textId="77777777" w:rsidR="00AC7422" w:rsidRPr="00196481" w:rsidRDefault="00AC7422" w:rsidP="00672BD6">
            <w:pPr>
              <w:numPr>
                <w:ilvl w:val="0"/>
                <w:numId w:val="69"/>
              </w:numPr>
              <w:spacing w:after="160" w:line="259" w:lineRule="auto"/>
            </w:pPr>
            <w:r w:rsidRPr="00196481">
              <w:t>Review case records</w:t>
            </w:r>
          </w:p>
        </w:tc>
      </w:tr>
      <w:tr w:rsidR="00AC7422" w:rsidRPr="00196481" w14:paraId="122E7B8B" w14:textId="77777777" w:rsidTr="1497F3DE">
        <w:tc>
          <w:tcPr>
            <w:tcW w:w="1185" w:type="dxa"/>
            <w:tcMar>
              <w:top w:w="115" w:type="dxa"/>
              <w:left w:w="115" w:type="dxa"/>
              <w:bottom w:w="115" w:type="dxa"/>
              <w:right w:w="115" w:type="dxa"/>
            </w:tcMar>
          </w:tcPr>
          <w:p w14:paraId="07E9459A" w14:textId="3140E522" w:rsidR="00AC7422" w:rsidRPr="00196481" w:rsidRDefault="00AC7422" w:rsidP="00556108">
            <w:pPr>
              <w:spacing w:after="160" w:line="259" w:lineRule="auto"/>
            </w:pPr>
            <w:r w:rsidRPr="00196481">
              <w:t xml:space="preserve">YIL </w:t>
            </w:r>
            <w:del w:id="538" w:author="Wendy Patterson" w:date="2025-10-31T13:49:00Z" w16du:dateUtc="2025-10-31T18:49:00Z">
              <w:r w:rsidRPr="00196481" w:rsidDel="009B1195">
                <w:delText>9</w:delText>
              </w:r>
            </w:del>
            <w:ins w:id="539" w:author="Wendy Patterson" w:date="2025-10-31T13:49:00Z" w16du:dateUtc="2025-10-31T18:49:00Z">
              <w:r w:rsidR="009B1195">
                <w:t>8</w:t>
              </w:r>
            </w:ins>
          </w:p>
        </w:tc>
        <w:tc>
          <w:tcPr>
            <w:tcW w:w="1245" w:type="dxa"/>
            <w:tcMar>
              <w:top w:w="115" w:type="dxa"/>
              <w:left w:w="115" w:type="dxa"/>
              <w:bottom w:w="115" w:type="dxa"/>
              <w:right w:w="115" w:type="dxa"/>
            </w:tcMar>
          </w:tcPr>
          <w:p w14:paraId="1B1FC970" w14:textId="77777777" w:rsidR="00AC7422" w:rsidRPr="00196481" w:rsidRDefault="00AC7422" w:rsidP="00556108">
            <w:pPr>
              <w:spacing w:after="160" w:line="259" w:lineRule="auto"/>
            </w:pPr>
            <w:r w:rsidRPr="00196481">
              <w:t>On-Site Evidence</w:t>
            </w:r>
          </w:p>
        </w:tc>
        <w:tc>
          <w:tcPr>
            <w:tcW w:w="6920" w:type="dxa"/>
            <w:tcMar>
              <w:top w:w="115" w:type="dxa"/>
              <w:left w:w="115" w:type="dxa"/>
              <w:bottom w:w="115" w:type="dxa"/>
              <w:right w:w="115" w:type="dxa"/>
            </w:tcMar>
          </w:tcPr>
          <w:p w14:paraId="2D7F92C6" w14:textId="77777777" w:rsidR="00AC7422" w:rsidRPr="00196481" w:rsidRDefault="00AC7422" w:rsidP="00672BD6">
            <w:pPr>
              <w:numPr>
                <w:ilvl w:val="0"/>
                <w:numId w:val="70"/>
              </w:numPr>
              <w:spacing w:after="160" w:line="259" w:lineRule="auto"/>
            </w:pPr>
            <w:r w:rsidRPr="00196481">
              <w:t>Relevant portions of contract with public authority, as applicable</w:t>
            </w:r>
          </w:p>
        </w:tc>
      </w:tr>
      <w:tr w:rsidR="00AC7422" w:rsidRPr="00196481" w14:paraId="09ACCBE8" w14:textId="77777777" w:rsidTr="1497F3DE">
        <w:tc>
          <w:tcPr>
            <w:tcW w:w="1185" w:type="dxa"/>
            <w:tcMar>
              <w:top w:w="115" w:type="dxa"/>
              <w:left w:w="115" w:type="dxa"/>
              <w:bottom w:w="115" w:type="dxa"/>
              <w:right w:w="115" w:type="dxa"/>
            </w:tcMar>
          </w:tcPr>
          <w:p w14:paraId="1C462D29" w14:textId="3157FCB0" w:rsidR="00AC7422" w:rsidRPr="00196481" w:rsidRDefault="00AC7422" w:rsidP="00556108">
            <w:pPr>
              <w:spacing w:after="160" w:line="259" w:lineRule="auto"/>
            </w:pPr>
            <w:r w:rsidRPr="00196481">
              <w:t xml:space="preserve">YIL </w:t>
            </w:r>
            <w:del w:id="540" w:author="Wendy Patterson" w:date="2025-10-31T13:49:00Z" w16du:dateUtc="2025-10-31T18:49:00Z">
              <w:r w:rsidRPr="00196481" w:rsidDel="009B1195">
                <w:delText>9</w:delText>
              </w:r>
            </w:del>
            <w:ins w:id="541" w:author="Wendy Patterson" w:date="2025-10-31T13:49:00Z" w16du:dateUtc="2025-10-31T18:49:00Z">
              <w:r w:rsidR="009B1195">
                <w:t>8</w:t>
              </w:r>
            </w:ins>
          </w:p>
        </w:tc>
        <w:tc>
          <w:tcPr>
            <w:tcW w:w="1245" w:type="dxa"/>
            <w:tcMar>
              <w:top w:w="115" w:type="dxa"/>
              <w:left w:w="115" w:type="dxa"/>
              <w:bottom w:w="115" w:type="dxa"/>
              <w:right w:w="115" w:type="dxa"/>
            </w:tcMar>
          </w:tcPr>
          <w:p w14:paraId="4B3F3112" w14:textId="77777777" w:rsidR="00AC7422" w:rsidRPr="00196481" w:rsidRDefault="00AC7422" w:rsidP="00556108">
            <w:pPr>
              <w:spacing w:after="160" w:line="259" w:lineRule="auto"/>
            </w:pPr>
            <w:r w:rsidRPr="00196481">
              <w:t>Self-Study</w:t>
            </w:r>
          </w:p>
        </w:tc>
        <w:tc>
          <w:tcPr>
            <w:tcW w:w="6920" w:type="dxa"/>
            <w:tcMar>
              <w:top w:w="115" w:type="dxa"/>
              <w:left w:w="115" w:type="dxa"/>
              <w:bottom w:w="115" w:type="dxa"/>
              <w:right w:w="115" w:type="dxa"/>
            </w:tcMar>
          </w:tcPr>
          <w:p w14:paraId="524A5BB3" w14:textId="77777777" w:rsidR="00AC7422" w:rsidRPr="00196481" w:rsidRDefault="00AC7422" w:rsidP="00672BD6">
            <w:pPr>
              <w:numPr>
                <w:ilvl w:val="0"/>
                <w:numId w:val="71"/>
              </w:numPr>
              <w:spacing w:after="160" w:line="259" w:lineRule="auto"/>
            </w:pPr>
            <w:r w:rsidRPr="00196481">
              <w:t>Case closing procedures</w:t>
            </w:r>
          </w:p>
        </w:tc>
      </w:tr>
      <w:tr w:rsidR="00AC7422" w:rsidRPr="00196481" w14:paraId="4B2409E8" w14:textId="77777777" w:rsidTr="1497F3DE">
        <w:tc>
          <w:tcPr>
            <w:tcW w:w="1185" w:type="dxa"/>
            <w:tcMar>
              <w:top w:w="115" w:type="dxa"/>
              <w:left w:w="115" w:type="dxa"/>
              <w:bottom w:w="115" w:type="dxa"/>
              <w:right w:w="115" w:type="dxa"/>
            </w:tcMar>
          </w:tcPr>
          <w:p w14:paraId="451729A5" w14:textId="62EB7BF1" w:rsidR="00AC7422" w:rsidRPr="00196481" w:rsidRDefault="00AC7422" w:rsidP="00556108">
            <w:pPr>
              <w:spacing w:after="160" w:line="259" w:lineRule="auto"/>
            </w:pPr>
            <w:r w:rsidRPr="00196481">
              <w:t xml:space="preserve">YIL </w:t>
            </w:r>
            <w:del w:id="542" w:author="Wendy Patterson" w:date="2025-10-31T13:49:00Z" w16du:dateUtc="2025-10-31T18:49:00Z">
              <w:r w:rsidRPr="00196481" w:rsidDel="009B1195">
                <w:delText>9</w:delText>
              </w:r>
            </w:del>
            <w:ins w:id="543" w:author="Wendy Patterson" w:date="2025-10-31T13:49:00Z" w16du:dateUtc="2025-10-31T18:49:00Z">
              <w:r w:rsidR="009B1195">
                <w:t>8</w:t>
              </w:r>
            </w:ins>
            <w:r w:rsidRPr="00196481">
              <w:t>.05</w:t>
            </w:r>
          </w:p>
        </w:tc>
        <w:tc>
          <w:tcPr>
            <w:tcW w:w="1245" w:type="dxa"/>
            <w:tcMar>
              <w:top w:w="115" w:type="dxa"/>
              <w:left w:w="115" w:type="dxa"/>
              <w:bottom w:w="115" w:type="dxa"/>
              <w:right w:w="115" w:type="dxa"/>
            </w:tcMar>
          </w:tcPr>
          <w:p w14:paraId="24A578C8" w14:textId="77777777" w:rsidR="00AC7422" w:rsidRPr="00196481" w:rsidRDefault="00AC7422" w:rsidP="00556108">
            <w:pPr>
              <w:spacing w:after="160" w:line="259" w:lineRule="auto"/>
            </w:pPr>
            <w:r w:rsidRPr="00196481">
              <w:t>Self-Study</w:t>
            </w:r>
          </w:p>
        </w:tc>
        <w:tc>
          <w:tcPr>
            <w:tcW w:w="6920" w:type="dxa"/>
            <w:tcMar>
              <w:top w:w="115" w:type="dxa"/>
              <w:left w:w="115" w:type="dxa"/>
              <w:bottom w:w="115" w:type="dxa"/>
              <w:right w:w="115" w:type="dxa"/>
            </w:tcMar>
          </w:tcPr>
          <w:p w14:paraId="7B176253" w14:textId="77777777" w:rsidR="00AC7422" w:rsidRPr="00196481" w:rsidRDefault="00AC7422" w:rsidP="00672BD6">
            <w:pPr>
              <w:numPr>
                <w:ilvl w:val="0"/>
                <w:numId w:val="72"/>
              </w:numPr>
              <w:spacing w:after="160" w:line="259" w:lineRule="auto"/>
            </w:pPr>
            <w:r w:rsidRPr="00196481">
              <w:t>Aftercare and follow-up procedures</w:t>
            </w:r>
          </w:p>
        </w:tc>
      </w:tr>
    </w:tbl>
    <w:p w14:paraId="6338729E" w14:textId="77777777" w:rsidR="00196481" w:rsidRPr="00196481" w:rsidRDefault="00196481" w:rsidP="00196481"/>
    <w:p w14:paraId="07920399" w14:textId="6D9B9CD3" w:rsidR="00196481" w:rsidRPr="00196481" w:rsidRDefault="19AD1D04" w:rsidP="00BB6425">
      <w:pPr>
        <w:pStyle w:val="Heading2"/>
      </w:pPr>
      <w:r>
        <w:t xml:space="preserve">YIL </w:t>
      </w:r>
      <w:del w:id="544" w:author="Wendy Patterson" w:date="2025-10-21T20:29:00Z">
        <w:r w:rsidR="00196481" w:rsidDel="19AD1D04">
          <w:delText>9</w:delText>
        </w:r>
      </w:del>
      <w:ins w:id="545" w:author="Wendy Patterson" w:date="2025-10-21T20:29:00Z">
        <w:r w:rsidR="4153B1D0">
          <w:t>8</w:t>
        </w:r>
      </w:ins>
      <w:r>
        <w:t>.01: Case Closing and Aftercare</w:t>
      </w:r>
    </w:p>
    <w:p w14:paraId="07A0C327" w14:textId="77777777" w:rsidR="00196481" w:rsidRPr="00196481" w:rsidRDefault="00196481" w:rsidP="00196481">
      <w:r w:rsidRPr="00196481">
        <w:t xml:space="preserve">Planning for case closing: </w:t>
      </w:r>
    </w:p>
    <w:p w14:paraId="3D6B55FB" w14:textId="77777777" w:rsidR="00196481" w:rsidRPr="00196481" w:rsidRDefault="00196481" w:rsidP="00672BD6">
      <w:pPr>
        <w:numPr>
          <w:ilvl w:val="0"/>
          <w:numId w:val="103"/>
        </w:numPr>
      </w:pPr>
      <w:r w:rsidRPr="00196481">
        <w:t>is a clearly defined process that includes assignment of staff responsibility;</w:t>
      </w:r>
    </w:p>
    <w:p w14:paraId="59CE5B78" w14:textId="77777777" w:rsidR="00196481" w:rsidRPr="00196481" w:rsidRDefault="00196481" w:rsidP="00672BD6">
      <w:pPr>
        <w:numPr>
          <w:ilvl w:val="0"/>
          <w:numId w:val="103"/>
        </w:numPr>
      </w:pPr>
      <w:r w:rsidRPr="00196481">
        <w:t>begins at intake; and</w:t>
      </w:r>
    </w:p>
    <w:p w14:paraId="5C97E9E7" w14:textId="77777777" w:rsidR="00196481" w:rsidRPr="00196481" w:rsidRDefault="00196481" w:rsidP="00672BD6">
      <w:pPr>
        <w:numPr>
          <w:ilvl w:val="0"/>
          <w:numId w:val="103"/>
        </w:numPr>
      </w:pPr>
      <w:r w:rsidRPr="00196481">
        <w:t>involves the worker, the youth, and others, as appropriate to the needs and wishes of the youth.</w:t>
      </w:r>
    </w:p>
    <w:p w14:paraId="14F20FE8" w14:textId="77777777" w:rsidR="00196481" w:rsidRPr="00196481" w:rsidRDefault="00196481" w:rsidP="00196481"/>
    <w:p w14:paraId="2558F2DA" w14:textId="180F8E82" w:rsidR="00196481" w:rsidRPr="00196481" w:rsidRDefault="19AD1D04" w:rsidP="00BB6425">
      <w:pPr>
        <w:pStyle w:val="Heading2"/>
      </w:pPr>
      <w:r>
        <w:t xml:space="preserve">YIL </w:t>
      </w:r>
      <w:del w:id="546" w:author="Wendy Patterson" w:date="2025-10-21T20:29:00Z">
        <w:r w:rsidR="00196481" w:rsidDel="19AD1D04">
          <w:delText>9</w:delText>
        </w:r>
      </w:del>
      <w:ins w:id="547" w:author="Wendy Patterson" w:date="2025-10-21T20:29:00Z">
        <w:r w:rsidR="549F38C4">
          <w:t>8</w:t>
        </w:r>
      </w:ins>
      <w:r>
        <w:t>.02: Case Closing and Aftercare</w:t>
      </w:r>
    </w:p>
    <w:p w14:paraId="6069582E" w14:textId="77777777" w:rsidR="00196481" w:rsidRPr="00196481" w:rsidRDefault="00196481" w:rsidP="00196481">
      <w:r w:rsidRPr="00196481">
        <w:t>Upon case closing, the organization notifies any collaborating service providers, as appropriate.</w:t>
      </w:r>
    </w:p>
    <w:p w14:paraId="1BDC3384" w14:textId="77777777" w:rsidR="00196481" w:rsidRPr="00196481" w:rsidRDefault="00196481" w:rsidP="00196481"/>
    <w:p w14:paraId="69B1111D" w14:textId="1F1EB6F7" w:rsidR="00196481" w:rsidRPr="00196481" w:rsidRDefault="19AD1D04" w:rsidP="00BB6425">
      <w:pPr>
        <w:pStyle w:val="Heading2"/>
      </w:pPr>
      <w:r>
        <w:t xml:space="preserve">YIL </w:t>
      </w:r>
      <w:del w:id="548" w:author="Wendy Patterson" w:date="2025-10-21T20:29:00Z">
        <w:r w:rsidR="00196481" w:rsidDel="19AD1D04">
          <w:delText>9</w:delText>
        </w:r>
      </w:del>
      <w:ins w:id="549" w:author="Wendy Patterson" w:date="2025-10-21T20:29:00Z">
        <w:r w:rsidR="5AA60F50">
          <w:t>8</w:t>
        </w:r>
      </w:ins>
      <w:r>
        <w:t>.03: Case Closing and Aftercare</w:t>
      </w:r>
    </w:p>
    <w:p w14:paraId="48EA6E49" w14:textId="77777777" w:rsidR="00196481" w:rsidRPr="00196481" w:rsidRDefault="00196481" w:rsidP="00196481">
      <w:r w:rsidRPr="00196481">
        <w:t xml:space="preserve">If an individual </w:t>
      </w:r>
      <w:proofErr w:type="gramStart"/>
      <w:r w:rsidRPr="00196481">
        <w:t>has to</w:t>
      </w:r>
      <w:proofErr w:type="gramEnd"/>
      <w:r w:rsidRPr="00196481">
        <w:t xml:space="preserve"> leave the program unexpectedly, the organization makes every effort to identify other service options and link the youth with appropriate services.</w:t>
      </w:r>
    </w:p>
    <w:p w14:paraId="0E5FA90C" w14:textId="509F0220" w:rsidR="00196481" w:rsidRPr="009077BA" w:rsidRDefault="5E6E91AB" w:rsidP="009077BA">
      <w:pPr>
        <w:rPr>
          <w:ins w:id="550" w:author="Wendy Patterson" w:date="2025-10-03T14:41:00Z" w16du:dateUtc="2025-10-03T14:41:48Z"/>
        </w:rPr>
      </w:pPr>
      <w:r w:rsidRPr="65AC0E21">
        <w:rPr>
          <w:b/>
          <w:bCs/>
        </w:rPr>
        <w:t>Interpretation:</w:t>
      </w:r>
      <w:r>
        <w:t xml:space="preserve"> </w:t>
      </w:r>
      <w:r w:rsidRPr="65AC0E21">
        <w:rPr>
          <w:i/>
          <w:iCs/>
        </w:rPr>
        <w:t>The organization must determine on a case-by-case basis its responsibility to continue providing services to persons whose third-party benefits are denied or have ended and who are in critical situations.</w:t>
      </w:r>
    </w:p>
    <w:p w14:paraId="496466AF" w14:textId="50D5F13B" w:rsidR="00196481" w:rsidRPr="00196481" w:rsidRDefault="00196481" w:rsidP="00765136"/>
    <w:p w14:paraId="2BC41A26" w14:textId="00B57ED7" w:rsidR="00196481" w:rsidRPr="00196481" w:rsidRDefault="42AAD9F2" w:rsidP="00BB6425">
      <w:pPr>
        <w:pStyle w:val="Heading2"/>
      </w:pPr>
      <w:r>
        <w:lastRenderedPageBreak/>
        <w:t xml:space="preserve">YIL </w:t>
      </w:r>
      <w:del w:id="551" w:author="Wendy Patterson" w:date="2025-10-21T20:29:00Z">
        <w:r w:rsidDel="5E6E91AB">
          <w:delText>9</w:delText>
        </w:r>
      </w:del>
      <w:ins w:id="552" w:author="Wendy Patterson" w:date="2025-10-21T20:29:00Z">
        <w:r w:rsidR="64090E66">
          <w:t>8</w:t>
        </w:r>
      </w:ins>
      <w:r>
        <w:t>.0</w:t>
      </w:r>
      <w:r w:rsidR="5E6E91AB">
        <w:t>4</w:t>
      </w:r>
      <w:r>
        <w:t>: Case Closing and Aftercare</w:t>
      </w:r>
    </w:p>
    <w:p w14:paraId="1D2BDDBA" w14:textId="77777777" w:rsidR="00196481" w:rsidRPr="00196481" w:rsidRDefault="00196481" w:rsidP="00196481">
      <w:r w:rsidRPr="00196481">
        <w:t xml:space="preserve">As a continuing resource for information, crisis management, referral, and support, the organization provides each person with: </w:t>
      </w:r>
    </w:p>
    <w:p w14:paraId="36E5EBB5" w14:textId="77777777" w:rsidR="00196481" w:rsidRPr="00196481" w:rsidRDefault="00196481" w:rsidP="00672BD6">
      <w:pPr>
        <w:numPr>
          <w:ilvl w:val="0"/>
          <w:numId w:val="104"/>
        </w:numPr>
      </w:pPr>
      <w:r w:rsidRPr="00196481">
        <w:t>a transition plan summary, including the individual’s options;</w:t>
      </w:r>
    </w:p>
    <w:p w14:paraId="2D904F01" w14:textId="77777777" w:rsidR="00196481" w:rsidRPr="00196481" w:rsidRDefault="00196481" w:rsidP="00672BD6">
      <w:pPr>
        <w:numPr>
          <w:ilvl w:val="0"/>
          <w:numId w:val="104"/>
        </w:numPr>
      </w:pPr>
      <w:r w:rsidRPr="00196481">
        <w:t>a list of emergency contacts, and</w:t>
      </w:r>
    </w:p>
    <w:p w14:paraId="1433A173" w14:textId="77777777" w:rsidR="00196481" w:rsidRPr="00196481" w:rsidRDefault="00196481" w:rsidP="00672BD6">
      <w:pPr>
        <w:numPr>
          <w:ilvl w:val="0"/>
          <w:numId w:val="104"/>
        </w:numPr>
      </w:pPr>
      <w:r w:rsidRPr="00196481">
        <w:t>the organization’s contact information.</w:t>
      </w:r>
    </w:p>
    <w:p w14:paraId="06D14E78" w14:textId="77777777" w:rsidR="00196481" w:rsidRPr="00196481" w:rsidRDefault="00196481" w:rsidP="00196481"/>
    <w:p w14:paraId="26BBF3B0" w14:textId="53DDF914" w:rsidR="00196481" w:rsidRPr="00196481" w:rsidRDefault="42AAD9F2" w:rsidP="00BB6425">
      <w:pPr>
        <w:pStyle w:val="Heading2"/>
      </w:pPr>
      <w:r>
        <w:t xml:space="preserve">YIL </w:t>
      </w:r>
      <w:del w:id="553" w:author="Wendy Patterson" w:date="2025-10-21T20:29:00Z">
        <w:r w:rsidDel="42AAD9F2">
          <w:delText>9</w:delText>
        </w:r>
      </w:del>
      <w:ins w:id="554" w:author="Wendy Patterson" w:date="2025-10-21T20:29:00Z">
        <w:r w:rsidR="4AA33A2D">
          <w:t>8</w:t>
        </w:r>
      </w:ins>
      <w:r>
        <w:t>.0</w:t>
      </w:r>
      <w:r w:rsidR="5E6E91AB">
        <w:t>5</w:t>
      </w:r>
      <w:r>
        <w:t>: Case Closing and Aftercare</w:t>
      </w:r>
    </w:p>
    <w:p w14:paraId="13807338" w14:textId="77777777" w:rsidR="00196481" w:rsidRPr="00196481" w:rsidRDefault="00196481" w:rsidP="00196481">
      <w:r>
        <w:t xml:space="preserve">The organization follows up on the transition </w:t>
      </w:r>
      <w:del w:id="555" w:author="Melissa Dury" w:date="2025-10-28T17:06:00Z">
        <w:r w:rsidDel="00196481">
          <w:delText xml:space="preserve">or aftercare </w:delText>
        </w:r>
      </w:del>
      <w:r>
        <w:t>plan, as appropriate, when possible, and with the permission of the youth.</w:t>
      </w:r>
    </w:p>
    <w:p w14:paraId="41D0DB5F" w14:textId="77777777" w:rsidR="00196481" w:rsidRPr="00196481" w:rsidRDefault="00196481" w:rsidP="00196481">
      <w:r w:rsidRPr="00196481">
        <w:rPr>
          <w:b/>
          <w:bCs/>
        </w:rPr>
        <w:t>NA</w:t>
      </w:r>
      <w:r w:rsidRPr="00196481">
        <w:t xml:space="preserve"> </w:t>
      </w:r>
      <w:r w:rsidRPr="00196481">
        <w:rPr>
          <w:i/>
          <w:iCs/>
        </w:rPr>
        <w:t>The organization has a contract with a public authority that prohibits or does not include aftercare or transition planning follow-up.</w:t>
      </w:r>
    </w:p>
    <w:p w14:paraId="047CB5EA" w14:textId="2CF84285" w:rsidR="00196481" w:rsidRPr="00196481" w:rsidRDefault="00196481" w:rsidP="00196481">
      <w:r w:rsidRPr="1D9DF4EB">
        <w:rPr>
          <w:b/>
          <w:bCs/>
        </w:rPr>
        <w:t>Examples:</w:t>
      </w:r>
      <w:r>
        <w:t xml:space="preserve"> </w:t>
      </w:r>
      <w:r w:rsidRPr="1D9DF4EB">
        <w:rPr>
          <w:i/>
          <w:iCs/>
        </w:rPr>
        <w:t xml:space="preserve">Reasons why follow-up may not be appropriate include, but are not limited to, cases where </w:t>
      </w:r>
      <w:ins w:id="556" w:author="Wendy Patterson" w:date="2025-08-28T20:52:00Z">
        <w:r w:rsidR="1FFAED25" w:rsidRPr="1D9DF4EB">
          <w:rPr>
            <w:i/>
            <w:iCs/>
          </w:rPr>
          <w:t>individuals are transferred to long-term care settings or</w:t>
        </w:r>
      </w:ins>
      <w:ins w:id="557" w:author="Wendy Patterson" w:date="2025-08-28T20:53:00Z">
        <w:r w:rsidR="3059C4A0" w:rsidRPr="1D9DF4EB">
          <w:rPr>
            <w:i/>
            <w:iCs/>
          </w:rPr>
          <w:t xml:space="preserve"> </w:t>
        </w:r>
      </w:ins>
      <w:ins w:id="558" w:author="Wendy Patterson" w:date="2025-08-28T20:52:00Z">
        <w:r w:rsidR="1FFAED25" w:rsidRPr="1D9DF4EB">
          <w:rPr>
            <w:i/>
            <w:iCs/>
          </w:rPr>
          <w:t xml:space="preserve">a higher level of care, </w:t>
        </w:r>
      </w:ins>
      <w:del w:id="559" w:author="Wendy Patterson" w:date="2025-08-28T20:52:00Z">
        <w:r w:rsidRPr="1D9DF4EB" w:rsidDel="00196481">
          <w:rPr>
            <w:i/>
            <w:iCs/>
          </w:rPr>
          <w:delText>the person's participation is involuntary,</w:delText>
        </w:r>
      </w:del>
      <w:r w:rsidRPr="1D9DF4EB">
        <w:rPr>
          <w:i/>
          <w:iCs/>
        </w:rPr>
        <w:t xml:space="preserve"> or where there may be a </w:t>
      </w:r>
      <w:ins w:id="560" w:author="Wendy Patterson" w:date="2025-08-28T20:53:00Z">
        <w:r w:rsidR="0F976067" w:rsidRPr="1D9DF4EB">
          <w:rPr>
            <w:i/>
            <w:iCs/>
          </w:rPr>
          <w:t xml:space="preserve">safety </w:t>
        </w:r>
      </w:ins>
      <w:r w:rsidRPr="1D9DF4EB">
        <w:rPr>
          <w:i/>
          <w:iCs/>
        </w:rPr>
        <w:t xml:space="preserve">risk </w:t>
      </w:r>
      <w:del w:id="561" w:author="Wendy Patterson" w:date="2025-08-28T20:53:00Z">
        <w:r w:rsidRPr="1D9DF4EB" w:rsidDel="00196481">
          <w:rPr>
            <w:i/>
            <w:iCs/>
          </w:rPr>
          <w:delText xml:space="preserve">to the individual </w:delText>
        </w:r>
      </w:del>
      <w:r w:rsidRPr="1D9DF4EB">
        <w:rPr>
          <w:i/>
          <w:iCs/>
        </w:rPr>
        <w:t>such as in cases of domestic violence.</w:t>
      </w:r>
    </w:p>
    <w:p w14:paraId="26E9D994" w14:textId="0162AE7F" w:rsidR="00810B77" w:rsidRDefault="00810B77"/>
    <w:sectPr w:rsidR="00810B77" w:rsidSect="00DC1CED">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lissa Dury" w:date="2025-11-05T12:45:00Z" w:initials="MD">
    <w:p w14:paraId="0A1F5069" w14:textId="77777777" w:rsidR="005C004C" w:rsidRDefault="005C004C" w:rsidP="005C004C">
      <w:pPr>
        <w:pStyle w:val="CommentText"/>
      </w:pPr>
      <w:r>
        <w:rPr>
          <w:rStyle w:val="CommentReference"/>
        </w:rPr>
        <w:annotationRef/>
      </w:r>
      <w:r>
        <w:rPr>
          <w:b/>
          <w:bCs/>
          <w:color w:val="262626"/>
          <w:highlight w:val="white"/>
        </w:rPr>
        <w:t xml:space="preserve">INSTRUCTIONS FOR REVIEWERS: </w:t>
      </w:r>
      <w:r>
        <w:rPr>
          <w:color w:val="262626"/>
          <w:highlight w:val="white"/>
        </w:rPr>
        <w:t xml:space="preserve">This document includes all the proposed new or revised standards that are part of the YIL updates that will be released in Spring 2026. Please download and review the draft standards and either enter your feedback directly in this document as comment boxes or note it in an email or separate word document. Feedback should be sent to </w:t>
      </w:r>
      <w:hyperlink r:id="rId1" w:history="1">
        <w:r w:rsidRPr="007377E6">
          <w:rPr>
            <w:rStyle w:val="Hyperlink"/>
            <w:highlight w:val="white"/>
          </w:rPr>
          <w:t>wpatterson@social-current.org</w:t>
        </w:r>
      </w:hyperlink>
      <w:r>
        <w:rPr>
          <w:color w:val="262626"/>
          <w:highlight w:val="white"/>
        </w:rPr>
        <w:t xml:space="preserve"> by 12/17.</w:t>
      </w:r>
    </w:p>
    <w:p w14:paraId="6E5C8DB4" w14:textId="77777777" w:rsidR="005C004C" w:rsidRDefault="005C004C" w:rsidP="005C004C">
      <w:pPr>
        <w:pStyle w:val="CommentText"/>
      </w:pPr>
    </w:p>
    <w:p w14:paraId="6FB5301E" w14:textId="77777777" w:rsidR="005C004C" w:rsidRDefault="005C004C" w:rsidP="005C004C">
      <w:pPr>
        <w:pStyle w:val="CommentText"/>
      </w:pPr>
      <w:r>
        <w:rPr>
          <w:b/>
          <w:bCs/>
          <w:color w:val="262626"/>
          <w:highlight w:val="white"/>
        </w:rPr>
        <w:t xml:space="preserve">How to Add Comment Boxes? </w:t>
      </w:r>
      <w:r>
        <w:rPr>
          <w:color w:val="262626"/>
          <w:highlight w:val="white"/>
        </w:rPr>
        <w:t>Select the text you want to comment on. On the Review tab, under comments, click New. Type the comment text in the comment balloon that appears.</w:t>
      </w:r>
    </w:p>
    <w:p w14:paraId="1503E750" w14:textId="77777777" w:rsidR="005C004C" w:rsidRDefault="005C004C" w:rsidP="005C004C">
      <w:pPr>
        <w:pStyle w:val="CommentText"/>
      </w:pPr>
    </w:p>
    <w:p w14:paraId="13340390" w14:textId="77777777" w:rsidR="005C004C" w:rsidRDefault="005C004C" w:rsidP="005C004C">
      <w:pPr>
        <w:pStyle w:val="CommentText"/>
      </w:pPr>
      <w:r>
        <w:rPr>
          <w:b/>
          <w:bCs/>
          <w:color w:val="262626"/>
          <w:highlight w:val="white"/>
        </w:rPr>
        <w:t>Will These Changes Apply to Me?</w:t>
      </w:r>
      <w:r>
        <w:rPr>
          <w:color w:val="262626"/>
          <w:highlight w:val="white"/>
        </w:rPr>
        <w:t xml:space="preserve"> The final version of these standards will be adapted as appropriate for Private, Public, and Canadian Organizations and will be applied to Accreditation cycles beginning after their release date in 2026.</w:t>
      </w:r>
    </w:p>
  </w:comment>
  <w:comment w:id="124" w:author="Wendy Patterson" w:date="1900-01-01T00:00:00Z" w:initials="WP">
    <w:p w14:paraId="27965D69" w14:textId="5A7B1BE5" w:rsidR="00B74A2F" w:rsidRDefault="00D21102" w:rsidP="00B74A2F">
      <w:pPr>
        <w:pStyle w:val="CommentText"/>
      </w:pPr>
      <w:r>
        <w:rPr>
          <w:rStyle w:val="CommentReference"/>
        </w:rPr>
        <w:annotationRef/>
      </w:r>
      <w:r w:rsidR="00B74A2F">
        <w:t xml:space="preserve">QUESTION FOR THE FIELD: What is considered an ideal caseload size in the field to ensure quality services?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340390" w15:done="0"/>
  <w15:commentEx w15:paraId="27965D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1183FB" w16cex:dateUtc="2025-11-05T17:45:00Z"/>
  <w16cex:commentExtensible w16cex:durableId="67985405" w16cex:dateUtc="2025-09-24T1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340390" w16cid:durableId="451183FB"/>
  <w16cid:commentId w16cid:paraId="27965D69" w16cid:durableId="679854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75045" w14:textId="77777777" w:rsidR="00C41A22" w:rsidRDefault="00C41A22" w:rsidP="007C4C87">
      <w:r>
        <w:separator/>
      </w:r>
    </w:p>
  </w:endnote>
  <w:endnote w:type="continuationSeparator" w:id="0">
    <w:p w14:paraId="34BC335F" w14:textId="77777777" w:rsidR="00C41A22" w:rsidRDefault="00C41A22" w:rsidP="007C4C87">
      <w:r>
        <w:continuationSeparator/>
      </w:r>
    </w:p>
  </w:endnote>
  <w:endnote w:type="continuationNotice" w:id="1">
    <w:p w14:paraId="5C11205D" w14:textId="77777777" w:rsidR="00C41A22" w:rsidRDefault="00C41A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w:altName w:val="Arial"/>
    <w:charset w:val="B1"/>
    <w:family w:val="swiss"/>
    <w:pitch w:val="variable"/>
    <w:sig w:usb0="80000A67" w:usb1="00000000" w:usb2="00000000" w:usb3="00000000" w:csb0="000001F7"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E671" w14:textId="77777777" w:rsidR="007C4C87" w:rsidRDefault="00DC1CED" w:rsidP="00DC1CED">
    <w:pPr>
      <w:pStyle w:val="Footer"/>
    </w:pPr>
    <w:r>
      <w:rPr>
        <w:noProof/>
      </w:rPr>
      <mc:AlternateContent>
        <mc:Choice Requires="wps">
          <w:drawing>
            <wp:anchor distT="0" distB="0" distL="114300" distR="114300" simplePos="0" relativeHeight="251658241" behindDoc="0" locked="0" layoutInCell="1" allowOverlap="1" wp14:anchorId="5248A083" wp14:editId="4742A120">
              <wp:simplePos x="0" y="0"/>
              <wp:positionH relativeFrom="column">
                <wp:posOffset>4591050</wp:posOffset>
              </wp:positionH>
              <wp:positionV relativeFrom="paragraph">
                <wp:posOffset>284480</wp:posOffset>
              </wp:positionV>
              <wp:extent cx="1499235" cy="2743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274320"/>
                      </a:xfrm>
                      <a:prstGeom prst="rect">
                        <a:avLst/>
                      </a:prstGeom>
                      <a:noFill/>
                      <a:ln w="9525">
                        <a:noFill/>
                        <a:miter lim="800000"/>
                        <a:headEnd/>
                        <a:tailEnd/>
                      </a:ln>
                    </wps:spPr>
                    <wps:txbx>
                      <w:txbxContent>
                        <w:p w14:paraId="1349DB84" w14:textId="77777777" w:rsidR="005211BF" w:rsidRPr="005211BF" w:rsidRDefault="005211BF" w:rsidP="005211BF">
                          <w:pPr>
                            <w:jc w:val="right"/>
                            <w:rPr>
                              <w:i/>
                              <w:iCs/>
                              <w:color w:val="FFFFFF" w:themeColor="background1"/>
                            </w:rPr>
                          </w:pPr>
                          <w:r w:rsidRPr="005211BF">
                            <w:rPr>
                              <w:i/>
                              <w:iCs/>
                              <w:color w:val="FFFFFF" w:themeColor="background1"/>
                            </w:rPr>
                            <w:t>social-current.org</w:t>
                          </w:r>
                        </w:p>
                      </w:txbxContent>
                    </wps:txbx>
                    <wps:bodyPr rot="0" vert="horz" wrap="square" lIns="91440" tIns="45720" rIns="91440" bIns="45720" anchor="t" anchorCtr="0">
                      <a:noAutofit/>
                    </wps:bodyPr>
                  </wps:wsp>
                </a:graphicData>
              </a:graphic>
            </wp:anchor>
          </w:drawing>
        </mc:Choice>
        <mc:Fallback>
          <w:pict>
            <v:shapetype w14:anchorId="5248A083" id="_x0000_t202" coordsize="21600,21600" o:spt="202" path="m,l,21600r21600,l21600,xe">
              <v:stroke joinstyle="miter"/>
              <v:path gradientshapeok="t" o:connecttype="rect"/>
            </v:shapetype>
            <v:shape id="Text Box 2" o:spid="_x0000_s1026" type="#_x0000_t202" style="position:absolute;margin-left:361.5pt;margin-top:22.4pt;width:118.05pt;height:21.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" filled="f" stroked="f">
              <v:textbox>
                <w:txbxContent>
                  <w:p w14:paraId="1349DB84" w14:textId="77777777" w:rsidR="005211BF" w:rsidRPr="005211BF" w:rsidRDefault="005211BF" w:rsidP="005211BF">
                    <w:pPr>
                      <w:jc w:val="right"/>
                      <w:rPr>
                        <w:i/>
                        <w:iCs/>
                        <w:color w:val="FFFFFF" w:themeColor="background1"/>
                      </w:rPr>
                    </w:pPr>
                    <w:r w:rsidRPr="005211BF">
                      <w:rPr>
                        <w:i/>
                        <w:iCs/>
                        <w:color w:val="FFFFFF" w:themeColor="background1"/>
                      </w:rPr>
                      <w:t>social-current.org</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22C12CD" wp14:editId="4FDA3BEE">
              <wp:simplePos x="0" y="0"/>
              <wp:positionH relativeFrom="column">
                <wp:posOffset>-981075</wp:posOffset>
              </wp:positionH>
              <wp:positionV relativeFrom="paragraph">
                <wp:posOffset>198755</wp:posOffset>
              </wp:positionV>
              <wp:extent cx="8247888" cy="430530"/>
              <wp:effectExtent l="0" t="0" r="1270" b="7620"/>
              <wp:wrapNone/>
              <wp:docPr id="4" name="Rectangle 4"/>
              <wp:cNvGraphicFramePr/>
              <a:graphic xmlns:a="http://schemas.openxmlformats.org/drawingml/2006/main">
                <a:graphicData uri="http://schemas.microsoft.com/office/word/2010/wordprocessingShape">
                  <wps:wsp>
                    <wps:cNvSpPr/>
                    <wps:spPr>
                      <a:xfrm>
                        <a:off x="0" y="0"/>
                        <a:ext cx="8247888" cy="43053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5C0DDE" id="Rectangle 4" o:spid="_x0000_s1026" style="position:absolute;margin-left:-77.25pt;margin-top:15.65pt;width:649.45pt;height:33.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" fillcolor="#0b2341 [3215]"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DA4A" w14:textId="77777777" w:rsidR="00DC1CED" w:rsidRDefault="00D604E6">
    <w:pPr>
      <w:pStyle w:val="Footer"/>
    </w:pPr>
    <w:r>
      <w:rPr>
        <w:noProof/>
      </w:rPr>
      <w:drawing>
        <wp:anchor distT="0" distB="0" distL="114300" distR="114300" simplePos="0" relativeHeight="251658245" behindDoc="0" locked="0" layoutInCell="1" allowOverlap="1" wp14:anchorId="514A7EBB" wp14:editId="31ECB8B9">
          <wp:simplePos x="0" y="0"/>
          <wp:positionH relativeFrom="column">
            <wp:posOffset>-370840</wp:posOffset>
          </wp:positionH>
          <wp:positionV relativeFrom="paragraph">
            <wp:posOffset>-92075</wp:posOffset>
          </wp:positionV>
          <wp:extent cx="3300095" cy="54483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0095" cy="544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8242" behindDoc="0" locked="0" layoutInCell="1" allowOverlap="1" wp14:anchorId="617751DE" wp14:editId="398CA87C">
              <wp:simplePos x="0" y="0"/>
              <wp:positionH relativeFrom="column">
                <wp:posOffset>-982345</wp:posOffset>
              </wp:positionH>
              <wp:positionV relativeFrom="paragraph">
                <wp:posOffset>-257810</wp:posOffset>
              </wp:positionV>
              <wp:extent cx="8247380" cy="868680"/>
              <wp:effectExtent l="0" t="0" r="1270" b="7620"/>
              <wp:wrapNone/>
              <wp:docPr id="10" name="Group 10"/>
              <wp:cNvGraphicFramePr/>
              <a:graphic xmlns:a="http://schemas.openxmlformats.org/drawingml/2006/main">
                <a:graphicData uri="http://schemas.microsoft.com/office/word/2010/wordprocessingGroup">
                  <wpg:wgp>
                    <wpg:cNvGrpSpPr/>
                    <wpg:grpSpPr>
                      <a:xfrm>
                        <a:off x="0" y="0"/>
                        <a:ext cx="8247380" cy="868680"/>
                        <a:chOff x="-19050" y="0"/>
                        <a:chExt cx="8247888" cy="868680"/>
                      </a:xfrm>
                    </wpg:grpSpPr>
                    <wps:wsp>
                      <wps:cNvPr id="11" name="Rectangle 11"/>
                      <wps:cNvSpPr/>
                      <wps:spPr>
                        <a:xfrm>
                          <a:off x="-19050" y="0"/>
                          <a:ext cx="8247888" cy="86868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2"/>
                      <wps:cNvSpPr txBox="1">
                        <a:spLocks noChangeArrowheads="1"/>
                      </wps:cNvSpPr>
                      <wps:spPr bwMode="auto">
                        <a:xfrm>
                          <a:off x="5838083" y="495300"/>
                          <a:ext cx="1499235" cy="274320"/>
                        </a:xfrm>
                        <a:prstGeom prst="rect">
                          <a:avLst/>
                        </a:prstGeom>
                        <a:noFill/>
                        <a:ln w="9525">
                          <a:noFill/>
                          <a:miter lim="800000"/>
                          <a:headEnd/>
                          <a:tailEnd/>
                        </a:ln>
                      </wps:spPr>
                      <wps:txbx>
                        <w:txbxContent>
                          <w:p w14:paraId="5978E864" w14:textId="77777777" w:rsidR="00DC1CED" w:rsidRPr="005211BF" w:rsidRDefault="00DC1CED" w:rsidP="00CB2543">
                            <w:pPr>
                              <w:jc w:val="right"/>
                              <w:rPr>
                                <w:i/>
                                <w:iCs/>
                                <w:color w:val="FFFFFF" w:themeColor="background1"/>
                              </w:rPr>
                            </w:pPr>
                            <w:r w:rsidRPr="005211BF">
                              <w:rPr>
                                <w:i/>
                                <w:iCs/>
                                <w:color w:val="FFFFFF" w:themeColor="background1"/>
                              </w:rPr>
                              <w:t>social-current.org</w:t>
                            </w:r>
                          </w:p>
                        </w:txbxContent>
                      </wps:txbx>
                      <wps:bodyPr rot="0" vert="horz" wrap="square" lIns="91440" tIns="45720" rIns="91440" bIns="45720" anchor="t" anchorCtr="0">
                        <a:noAutofit/>
                      </wps:bodyPr>
                    </wps:wsp>
                  </wpg:wgp>
                </a:graphicData>
              </a:graphic>
            </wp:anchor>
          </w:drawing>
        </mc:Choice>
        <mc:Fallback>
          <w:pict>
            <v:group w14:anchorId="617751DE" id="Group 10" o:spid="_x0000_s1027" style="position:absolute;margin-left:-77.35pt;margin-top:-20.3pt;width:649.4pt;height:68.4pt;z-index:251658242" coordorigin="-190" coordsize="8247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">
              <v:rect id="Rectangle 11" o:spid="_x0000_s1028" style="position:absolute;left:-190;width:82478;height:8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" fillcolor="#0b2341 [3215]" stroked="f" strokeweight="1pt"/>
              <v:shapetype id="_x0000_t202" coordsize="21600,21600" o:spt="202" path="m,l,21600r21600,l21600,xe">
                <v:stroke joinstyle="miter"/>
                <v:path gradientshapeok="t" o:connecttype="rect"/>
              </v:shapetype>
              <v:shape id="_x0000_s1029" type="#_x0000_t202" style="position:absolute;left:58380;top:4953;width:1499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5978E864" w14:textId="77777777" w:rsidR="00DC1CED" w:rsidRPr="005211BF" w:rsidRDefault="00DC1CED" w:rsidP="00CB2543">
                      <w:pPr>
                        <w:jc w:val="right"/>
                        <w:rPr>
                          <w:i/>
                          <w:iCs/>
                          <w:color w:val="FFFFFF" w:themeColor="background1"/>
                        </w:rPr>
                      </w:pPr>
                      <w:r w:rsidRPr="005211BF">
                        <w:rPr>
                          <w:i/>
                          <w:iCs/>
                          <w:color w:val="FFFFFF" w:themeColor="background1"/>
                        </w:rPr>
                        <w:t>social-current.org</w:t>
                      </w:r>
                    </w:p>
                  </w:txbxContent>
                </v:textbox>
              </v:shape>
            </v:group>
          </w:pict>
        </mc:Fallback>
      </mc:AlternateContent>
    </w:r>
    <w:r w:rsidR="00CB2543">
      <w:rPr>
        <w:noProof/>
      </w:rPr>
      <mc:AlternateContent>
        <mc:Choice Requires="wps">
          <w:drawing>
            <wp:anchor distT="0" distB="0" distL="114300" distR="114300" simplePos="0" relativeHeight="251658244" behindDoc="0" locked="0" layoutInCell="1" allowOverlap="1" wp14:anchorId="64287A08" wp14:editId="7FDE6EB4">
              <wp:simplePos x="0" y="0"/>
              <wp:positionH relativeFrom="margin">
                <wp:posOffset>3060749</wp:posOffset>
              </wp:positionH>
              <wp:positionV relativeFrom="paragraph">
                <wp:posOffset>-46990</wp:posOffset>
              </wp:positionV>
              <wp:extent cx="3338451" cy="281544"/>
              <wp:effectExtent l="0" t="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451" cy="281544"/>
                      </a:xfrm>
                      <a:prstGeom prst="rect">
                        <a:avLst/>
                      </a:prstGeom>
                      <a:noFill/>
                      <a:ln w="9525">
                        <a:noFill/>
                        <a:miter lim="800000"/>
                        <a:headEnd/>
                        <a:tailEnd/>
                      </a:ln>
                    </wps:spPr>
                    <wps:txbx>
                      <w:txbxContent>
                        <w:p w14:paraId="3101EB1B" w14:textId="77777777" w:rsidR="00CB2543" w:rsidRPr="005211BF" w:rsidRDefault="00CB2543" w:rsidP="00CB2543">
                          <w:pPr>
                            <w:jc w:val="right"/>
                            <w:rPr>
                              <w:i/>
                              <w:iCs/>
                              <w:color w:val="FFFFFF" w:themeColor="background1"/>
                            </w:rPr>
                          </w:pPr>
                          <w:r>
                            <w:rPr>
                              <w:i/>
                              <w:iCs/>
                              <w:color w:val="FFFFFF" w:themeColor="background1"/>
                            </w:rPr>
                            <w:t>COA Accreditation</w:t>
                          </w:r>
                          <w:r w:rsidR="009665B8">
                            <w:rPr>
                              <w:i/>
                              <w:iCs/>
                              <w:color w:val="FFFFFF" w:themeColor="background1"/>
                            </w:rPr>
                            <w:t xml:space="preserve">, </w:t>
                          </w:r>
                          <w:r>
                            <w:rPr>
                              <w:i/>
                              <w:iCs/>
                              <w:color w:val="FFFFFF" w:themeColor="background1"/>
                            </w:rPr>
                            <w:t>a service of Social Current.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87A08" id="_x0000_s1030" type="#_x0000_t202" style="position:absolute;margin-left:241pt;margin-top:-3.7pt;width:262.85pt;height:22.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" filled="f" stroked="f">
              <v:textbox>
                <w:txbxContent>
                  <w:p w14:paraId="3101EB1B" w14:textId="77777777" w:rsidR="00CB2543" w:rsidRPr="005211BF" w:rsidRDefault="00CB2543" w:rsidP="00CB2543">
                    <w:pPr>
                      <w:jc w:val="right"/>
                      <w:rPr>
                        <w:i/>
                        <w:iCs/>
                        <w:color w:val="FFFFFF" w:themeColor="background1"/>
                      </w:rPr>
                    </w:pPr>
                    <w:r>
                      <w:rPr>
                        <w:i/>
                        <w:iCs/>
                        <w:color w:val="FFFFFF" w:themeColor="background1"/>
                      </w:rPr>
                      <w:t>COA Accreditation</w:t>
                    </w:r>
                    <w:r w:rsidR="009665B8">
                      <w:rPr>
                        <w:i/>
                        <w:iCs/>
                        <w:color w:val="FFFFFF" w:themeColor="background1"/>
                      </w:rPr>
                      <w:t xml:space="preserve">, </w:t>
                    </w:r>
                    <w:r>
                      <w:rPr>
                        <w:i/>
                        <w:iCs/>
                        <w:color w:val="FFFFFF" w:themeColor="background1"/>
                      </w:rPr>
                      <w:t>a service of Social Current.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3E3C3" w14:textId="77777777" w:rsidR="00C41A22" w:rsidRDefault="00C41A22" w:rsidP="007C4C87">
      <w:r>
        <w:separator/>
      </w:r>
    </w:p>
  </w:footnote>
  <w:footnote w:type="continuationSeparator" w:id="0">
    <w:p w14:paraId="548DEE47" w14:textId="77777777" w:rsidR="00C41A22" w:rsidRDefault="00C41A22" w:rsidP="007C4C87">
      <w:r>
        <w:continuationSeparator/>
      </w:r>
    </w:p>
  </w:footnote>
  <w:footnote w:type="continuationNotice" w:id="1">
    <w:p w14:paraId="3110351B" w14:textId="77777777" w:rsidR="00C41A22" w:rsidRDefault="00C41A22">
      <w:pPr>
        <w:spacing w:after="0" w:line="240" w:lineRule="auto"/>
      </w:pPr>
    </w:p>
  </w:footnote>
  <w:footnote w:id="2">
    <w:p w14:paraId="628A2B85" w14:textId="4B4E6265" w:rsidR="00503A83" w:rsidRDefault="00503A83">
      <w:pPr>
        <w:pStyle w:val="FootnoteText"/>
      </w:pPr>
      <w:r>
        <w:rPr>
          <w:rStyle w:val="FootnoteReference"/>
        </w:rPr>
        <w:footnoteRef/>
      </w:r>
      <w:r>
        <w:t xml:space="preserve"> </w:t>
      </w:r>
      <w:r w:rsidR="006D09FC" w:rsidRPr="006D09FC">
        <w:t>Standards with an FP designation are fundamental practice standards.  These standards prioritize client rights, health and safety, or organizational effectiveness and must be implemented to achieve accreditation.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3968" w14:textId="77777777" w:rsidR="00CB2543" w:rsidRDefault="00CB2543" w:rsidP="00CB2543">
    <w:pPr>
      <w:pStyle w:val="Header"/>
    </w:pPr>
    <w:r>
      <w:rPr>
        <w:noProof/>
        <w:sz w:val="23"/>
        <w:szCs w:val="23"/>
      </w:rPr>
      <w:drawing>
        <wp:anchor distT="0" distB="0" distL="114300" distR="114300" simplePos="0" relativeHeight="251658243" behindDoc="0" locked="0" layoutInCell="1" allowOverlap="1" wp14:anchorId="023A042A" wp14:editId="06BE658D">
          <wp:simplePos x="0" y="0"/>
          <wp:positionH relativeFrom="column">
            <wp:posOffset>-169545</wp:posOffset>
          </wp:positionH>
          <wp:positionV relativeFrom="paragraph">
            <wp:posOffset>5715</wp:posOffset>
          </wp:positionV>
          <wp:extent cx="1294410" cy="1298849"/>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410" cy="12988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203E05" w14:textId="77777777" w:rsidR="00CB2543" w:rsidRDefault="00CB2543" w:rsidP="00CB2543">
    <w:pPr>
      <w:pStyle w:val="Header"/>
    </w:pPr>
  </w:p>
  <w:p w14:paraId="4FF82D97" w14:textId="77777777" w:rsidR="00CB2543" w:rsidRDefault="00CB2543" w:rsidP="00CB2543">
    <w:pPr>
      <w:pStyle w:val="Header"/>
    </w:pPr>
  </w:p>
  <w:p w14:paraId="7EF9E9A5" w14:textId="77777777" w:rsidR="00CB2543" w:rsidRDefault="00CB2543" w:rsidP="00CB2543">
    <w:pPr>
      <w:pStyle w:val="Header"/>
    </w:pPr>
  </w:p>
  <w:p w14:paraId="54855F71" w14:textId="77777777" w:rsidR="00CB2543" w:rsidRDefault="00CB2543" w:rsidP="00CB2543">
    <w:pPr>
      <w:pStyle w:val="Header"/>
    </w:pPr>
  </w:p>
  <w:p w14:paraId="1BAB5FAC" w14:textId="77777777" w:rsidR="00CB2543" w:rsidRDefault="00CB2543" w:rsidP="00CB2543">
    <w:pPr>
      <w:pStyle w:val="Header"/>
      <w:jc w:val="both"/>
      <w:rPr>
        <w:rFonts w:ascii="Gill Sans" w:hAnsi="Gill Sans" w:cs="Gill Sans"/>
        <w:sz w:val="20"/>
        <w:szCs w:val="20"/>
      </w:rPr>
    </w:pPr>
  </w:p>
  <w:p w14:paraId="1882195C" w14:textId="77777777" w:rsidR="00CB2543" w:rsidRDefault="00CB2543" w:rsidP="00CB2543">
    <w:pPr>
      <w:pStyle w:val="Header"/>
      <w:jc w:val="both"/>
      <w:rPr>
        <w:rFonts w:ascii="Gill Sans" w:hAnsi="Gill Sans" w:cs="Gill Sans"/>
        <w:sz w:val="20"/>
        <w:szCs w:val="20"/>
      </w:rPr>
    </w:pPr>
  </w:p>
  <w:p w14:paraId="5213AA06" w14:textId="77777777" w:rsidR="00CB2543" w:rsidRDefault="00CB2543">
    <w:pPr>
      <w:pStyle w:val="Header"/>
      <w:rPr>
        <w:rFonts w:ascii="Gill Sans" w:hAnsi="Gill Sans" w:cs="Gill Sans"/>
        <w:sz w:val="20"/>
        <w:szCs w:val="20"/>
      </w:rPr>
    </w:pPr>
  </w:p>
  <w:p w14:paraId="576E8C95" w14:textId="77777777" w:rsidR="00CB2543" w:rsidRDefault="00CB2543">
    <w:pPr>
      <w:pStyle w:val="Header"/>
    </w:pPr>
  </w:p>
  <w:p w14:paraId="47141941" w14:textId="77777777" w:rsidR="00CB2543" w:rsidRDefault="00CB2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41C"/>
    <w:multiLevelType w:val="multilevel"/>
    <w:tmpl w:val="639CE32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AB5855"/>
    <w:multiLevelType w:val="multilevel"/>
    <w:tmpl w:val="8A8213D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106059"/>
    <w:multiLevelType w:val="multilevel"/>
    <w:tmpl w:val="E0E2F6A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1234FE9"/>
    <w:multiLevelType w:val="hybridMultilevel"/>
    <w:tmpl w:val="D996E85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3CE3535"/>
    <w:multiLevelType w:val="multilevel"/>
    <w:tmpl w:val="23E2F64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060AB2"/>
    <w:multiLevelType w:val="multilevel"/>
    <w:tmpl w:val="E220606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704583C"/>
    <w:multiLevelType w:val="multilevel"/>
    <w:tmpl w:val="FA3C7E5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7241717"/>
    <w:multiLevelType w:val="hybridMultilevel"/>
    <w:tmpl w:val="0E7C05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7917707"/>
    <w:multiLevelType w:val="multilevel"/>
    <w:tmpl w:val="B09E0C7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CB3062"/>
    <w:multiLevelType w:val="multilevel"/>
    <w:tmpl w:val="2F02B05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B1D5C"/>
    <w:multiLevelType w:val="hybridMultilevel"/>
    <w:tmpl w:val="B82C0F2E"/>
    <w:lvl w:ilvl="0" w:tplc="FFFFFFFF">
      <w:start w:val="1"/>
      <w:numFmt w:val="bullet"/>
      <w:lvlText w:val=""/>
      <w:lvlJc w:val="left"/>
      <w:pPr>
        <w:ind w:left="720" w:hanging="360"/>
      </w:pPr>
      <w:rPr>
        <w:rFonts w:ascii="Symbol" w:hAnsi="Symbol"/>
      </w:rPr>
    </w:lvl>
    <w:lvl w:ilvl="1" w:tplc="04090019">
      <w:start w:val="1"/>
      <w:numFmt w:val="lowerLetter"/>
      <w:lvlText w:val="%2."/>
      <w:lvlJc w:val="left"/>
      <w:pPr>
        <w:ind w:left="1440" w:hanging="360"/>
      </w:p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D11654B"/>
    <w:multiLevelType w:val="multilevel"/>
    <w:tmpl w:val="99CED9F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09270FD"/>
    <w:multiLevelType w:val="hybridMultilevel"/>
    <w:tmpl w:val="F2AC35F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6F26C78"/>
    <w:multiLevelType w:val="multilevel"/>
    <w:tmpl w:val="6C1AB43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83315F3"/>
    <w:multiLevelType w:val="hybridMultilevel"/>
    <w:tmpl w:val="F1E6C9DA"/>
    <w:lvl w:ilvl="0" w:tplc="A3EC00D0">
      <w:start w:val="1"/>
      <w:numFmt w:val="bullet"/>
      <w:pStyle w:val="BodyIndented"/>
      <w:lvlText w:val=""/>
      <w:lvlJc w:val="left"/>
      <w:pPr>
        <w:ind w:left="720" w:hanging="360"/>
      </w:pPr>
      <w:rPr>
        <w:rFonts w:ascii="Wingdings" w:hAnsi="Wingdings" w:hint="default"/>
      </w:rPr>
    </w:lvl>
    <w:lvl w:ilvl="1" w:tplc="7644AE1C" w:tentative="1">
      <w:start w:val="1"/>
      <w:numFmt w:val="bullet"/>
      <w:lvlText w:val="o"/>
      <w:lvlJc w:val="left"/>
      <w:pPr>
        <w:ind w:left="1440" w:hanging="360"/>
      </w:pPr>
      <w:rPr>
        <w:rFonts w:ascii="Courier New" w:hAnsi="Courier New" w:cs="Courier New" w:hint="default"/>
      </w:rPr>
    </w:lvl>
    <w:lvl w:ilvl="2" w:tplc="EE62AC54" w:tentative="1">
      <w:start w:val="1"/>
      <w:numFmt w:val="bullet"/>
      <w:lvlText w:val=""/>
      <w:lvlJc w:val="left"/>
      <w:pPr>
        <w:ind w:left="2160" w:hanging="360"/>
      </w:pPr>
      <w:rPr>
        <w:rFonts w:ascii="Wingdings" w:hAnsi="Wingdings" w:hint="default"/>
      </w:rPr>
    </w:lvl>
    <w:lvl w:ilvl="3" w:tplc="B7526C26" w:tentative="1">
      <w:start w:val="1"/>
      <w:numFmt w:val="bullet"/>
      <w:lvlText w:val=""/>
      <w:lvlJc w:val="left"/>
      <w:pPr>
        <w:ind w:left="2880" w:hanging="360"/>
      </w:pPr>
      <w:rPr>
        <w:rFonts w:ascii="Symbol" w:hAnsi="Symbol" w:hint="default"/>
      </w:rPr>
    </w:lvl>
    <w:lvl w:ilvl="4" w:tplc="80D60C5E" w:tentative="1">
      <w:start w:val="1"/>
      <w:numFmt w:val="bullet"/>
      <w:lvlText w:val="o"/>
      <w:lvlJc w:val="left"/>
      <w:pPr>
        <w:ind w:left="3600" w:hanging="360"/>
      </w:pPr>
      <w:rPr>
        <w:rFonts w:ascii="Courier New" w:hAnsi="Courier New" w:cs="Courier New" w:hint="default"/>
      </w:rPr>
    </w:lvl>
    <w:lvl w:ilvl="5" w:tplc="D6D0A4CC" w:tentative="1">
      <w:start w:val="1"/>
      <w:numFmt w:val="bullet"/>
      <w:lvlText w:val=""/>
      <w:lvlJc w:val="left"/>
      <w:pPr>
        <w:ind w:left="4320" w:hanging="360"/>
      </w:pPr>
      <w:rPr>
        <w:rFonts w:ascii="Wingdings" w:hAnsi="Wingdings" w:hint="default"/>
      </w:rPr>
    </w:lvl>
    <w:lvl w:ilvl="6" w:tplc="90D26764" w:tentative="1">
      <w:start w:val="1"/>
      <w:numFmt w:val="bullet"/>
      <w:lvlText w:val=""/>
      <w:lvlJc w:val="left"/>
      <w:pPr>
        <w:ind w:left="5040" w:hanging="360"/>
      </w:pPr>
      <w:rPr>
        <w:rFonts w:ascii="Symbol" w:hAnsi="Symbol" w:hint="default"/>
      </w:rPr>
    </w:lvl>
    <w:lvl w:ilvl="7" w:tplc="E256BE3E" w:tentative="1">
      <w:start w:val="1"/>
      <w:numFmt w:val="bullet"/>
      <w:lvlText w:val="o"/>
      <w:lvlJc w:val="left"/>
      <w:pPr>
        <w:ind w:left="5760" w:hanging="360"/>
      </w:pPr>
      <w:rPr>
        <w:rFonts w:ascii="Courier New" w:hAnsi="Courier New" w:cs="Courier New" w:hint="default"/>
      </w:rPr>
    </w:lvl>
    <w:lvl w:ilvl="8" w:tplc="F696818C" w:tentative="1">
      <w:start w:val="1"/>
      <w:numFmt w:val="bullet"/>
      <w:lvlText w:val=""/>
      <w:lvlJc w:val="left"/>
      <w:pPr>
        <w:ind w:left="6480" w:hanging="360"/>
      </w:pPr>
      <w:rPr>
        <w:rFonts w:ascii="Wingdings" w:hAnsi="Wingdings" w:hint="default"/>
      </w:rPr>
    </w:lvl>
  </w:abstractNum>
  <w:abstractNum w:abstractNumId="15" w15:restartNumberingAfterBreak="0">
    <w:nsid w:val="18C8561B"/>
    <w:multiLevelType w:val="hybridMultilevel"/>
    <w:tmpl w:val="18EA2FBE"/>
    <w:lvl w:ilvl="0" w:tplc="E42CFA62">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D27170"/>
    <w:multiLevelType w:val="multilevel"/>
    <w:tmpl w:val="2B3E73D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6120D4"/>
    <w:multiLevelType w:val="multilevel"/>
    <w:tmpl w:val="CE72A02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D527BB8"/>
    <w:multiLevelType w:val="hybridMultilevel"/>
    <w:tmpl w:val="0E7C05CE"/>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249054CE"/>
    <w:multiLevelType w:val="multilevel"/>
    <w:tmpl w:val="12D034A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DEF5760"/>
    <w:multiLevelType w:val="multilevel"/>
    <w:tmpl w:val="5FEC567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AF36F2"/>
    <w:multiLevelType w:val="multilevel"/>
    <w:tmpl w:val="EF02B02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6115632"/>
    <w:multiLevelType w:val="multilevel"/>
    <w:tmpl w:val="EC4809D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4CE61BB"/>
    <w:multiLevelType w:val="multilevel"/>
    <w:tmpl w:val="F110B2E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5B45B25"/>
    <w:multiLevelType w:val="multilevel"/>
    <w:tmpl w:val="CF82289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5EA6626"/>
    <w:multiLevelType w:val="multilevel"/>
    <w:tmpl w:val="040A454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8565F40"/>
    <w:multiLevelType w:val="multilevel"/>
    <w:tmpl w:val="027C8EA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9E233E7"/>
    <w:multiLevelType w:val="multilevel"/>
    <w:tmpl w:val="B682382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D422F6E"/>
    <w:multiLevelType w:val="hybridMultilevel"/>
    <w:tmpl w:val="9DCC11E4"/>
    <w:lvl w:ilvl="0" w:tplc="FFFFFFFF">
      <w:start w:val="1"/>
      <w:numFmt w:val="bullet"/>
      <w:lvlText w:val=""/>
      <w:lvlJc w:val="left"/>
      <w:pPr>
        <w:ind w:left="720" w:hanging="360"/>
      </w:pPr>
      <w:rPr>
        <w:rFonts w:ascii="Symbol" w:hAnsi="Symbol"/>
      </w:rPr>
    </w:lvl>
    <w:lvl w:ilvl="1" w:tplc="04090019">
      <w:start w:val="1"/>
      <w:numFmt w:val="lowerLetter"/>
      <w:lvlText w:val="%2."/>
      <w:lvlJc w:val="left"/>
      <w:pPr>
        <w:ind w:left="1440" w:hanging="360"/>
      </w:p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9" w15:restartNumberingAfterBreak="0">
    <w:nsid w:val="4F1E6BC6"/>
    <w:multiLevelType w:val="hybridMultilevel"/>
    <w:tmpl w:val="F41ED71A"/>
    <w:lvl w:ilvl="0" w:tplc="FFFFFFFF">
      <w:start w:val="1"/>
      <w:numFmt w:val="bullet"/>
      <w:lvlText w:val=""/>
      <w:lvlJc w:val="left"/>
      <w:pPr>
        <w:ind w:left="720" w:hanging="360"/>
      </w:pPr>
      <w:rPr>
        <w:rFonts w:ascii="Symbol" w:hAnsi="Symbol"/>
      </w:rPr>
    </w:lvl>
    <w:lvl w:ilvl="1" w:tplc="04090019">
      <w:start w:val="1"/>
      <w:numFmt w:val="lowerLetter"/>
      <w:lvlText w:val="%2."/>
      <w:lvlJc w:val="left"/>
      <w:pPr>
        <w:ind w:left="1800" w:hanging="360"/>
      </w:p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0" w15:restartNumberingAfterBreak="0">
    <w:nsid w:val="4F5B2A68"/>
    <w:multiLevelType w:val="multilevel"/>
    <w:tmpl w:val="A97A381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4551899"/>
    <w:multiLevelType w:val="hybridMultilevel"/>
    <w:tmpl w:val="ADF6468A"/>
    <w:lvl w:ilvl="0" w:tplc="9446C2D0">
      <w:start w:val="1"/>
      <w:numFmt w:val="bullet"/>
      <w:pStyle w:val="ListParagraph"/>
      <w:lvlText w:val=""/>
      <w:lvlJc w:val="left"/>
      <w:pPr>
        <w:ind w:left="1440" w:hanging="360"/>
      </w:pPr>
      <w:rPr>
        <w:rFonts w:ascii="Wingdings" w:hAnsi="Wingdings" w:hint="default"/>
      </w:rPr>
    </w:lvl>
    <w:lvl w:ilvl="1" w:tplc="31D2AA18" w:tentative="1">
      <w:start w:val="1"/>
      <w:numFmt w:val="bullet"/>
      <w:lvlText w:val="o"/>
      <w:lvlJc w:val="left"/>
      <w:pPr>
        <w:ind w:left="2160" w:hanging="360"/>
      </w:pPr>
      <w:rPr>
        <w:rFonts w:ascii="Courier New" w:hAnsi="Courier New" w:cs="Courier New" w:hint="default"/>
      </w:rPr>
    </w:lvl>
    <w:lvl w:ilvl="2" w:tplc="E048BC56" w:tentative="1">
      <w:start w:val="1"/>
      <w:numFmt w:val="bullet"/>
      <w:lvlText w:val=""/>
      <w:lvlJc w:val="left"/>
      <w:pPr>
        <w:ind w:left="2880" w:hanging="360"/>
      </w:pPr>
      <w:rPr>
        <w:rFonts w:ascii="Wingdings" w:hAnsi="Wingdings" w:hint="default"/>
      </w:rPr>
    </w:lvl>
    <w:lvl w:ilvl="3" w:tplc="ADB0E46C" w:tentative="1">
      <w:start w:val="1"/>
      <w:numFmt w:val="bullet"/>
      <w:lvlText w:val=""/>
      <w:lvlJc w:val="left"/>
      <w:pPr>
        <w:ind w:left="3600" w:hanging="360"/>
      </w:pPr>
      <w:rPr>
        <w:rFonts w:ascii="Symbol" w:hAnsi="Symbol" w:hint="default"/>
      </w:rPr>
    </w:lvl>
    <w:lvl w:ilvl="4" w:tplc="99A84430" w:tentative="1">
      <w:start w:val="1"/>
      <w:numFmt w:val="bullet"/>
      <w:lvlText w:val="o"/>
      <w:lvlJc w:val="left"/>
      <w:pPr>
        <w:ind w:left="4320" w:hanging="360"/>
      </w:pPr>
      <w:rPr>
        <w:rFonts w:ascii="Courier New" w:hAnsi="Courier New" w:cs="Courier New" w:hint="default"/>
      </w:rPr>
    </w:lvl>
    <w:lvl w:ilvl="5" w:tplc="5D340900" w:tentative="1">
      <w:start w:val="1"/>
      <w:numFmt w:val="bullet"/>
      <w:lvlText w:val=""/>
      <w:lvlJc w:val="left"/>
      <w:pPr>
        <w:ind w:left="5040" w:hanging="360"/>
      </w:pPr>
      <w:rPr>
        <w:rFonts w:ascii="Wingdings" w:hAnsi="Wingdings" w:hint="default"/>
      </w:rPr>
    </w:lvl>
    <w:lvl w:ilvl="6" w:tplc="8138DCEE" w:tentative="1">
      <w:start w:val="1"/>
      <w:numFmt w:val="bullet"/>
      <w:lvlText w:val=""/>
      <w:lvlJc w:val="left"/>
      <w:pPr>
        <w:ind w:left="5760" w:hanging="360"/>
      </w:pPr>
      <w:rPr>
        <w:rFonts w:ascii="Symbol" w:hAnsi="Symbol" w:hint="default"/>
      </w:rPr>
    </w:lvl>
    <w:lvl w:ilvl="7" w:tplc="3FAC3388" w:tentative="1">
      <w:start w:val="1"/>
      <w:numFmt w:val="bullet"/>
      <w:lvlText w:val="o"/>
      <w:lvlJc w:val="left"/>
      <w:pPr>
        <w:ind w:left="6480" w:hanging="360"/>
      </w:pPr>
      <w:rPr>
        <w:rFonts w:ascii="Courier New" w:hAnsi="Courier New" w:cs="Courier New" w:hint="default"/>
      </w:rPr>
    </w:lvl>
    <w:lvl w:ilvl="8" w:tplc="3454EE28" w:tentative="1">
      <w:start w:val="1"/>
      <w:numFmt w:val="bullet"/>
      <w:lvlText w:val=""/>
      <w:lvlJc w:val="left"/>
      <w:pPr>
        <w:ind w:left="7200" w:hanging="360"/>
      </w:pPr>
      <w:rPr>
        <w:rFonts w:ascii="Wingdings" w:hAnsi="Wingdings" w:hint="default"/>
      </w:rPr>
    </w:lvl>
  </w:abstractNum>
  <w:abstractNum w:abstractNumId="32" w15:restartNumberingAfterBreak="0">
    <w:nsid w:val="5455189A"/>
    <w:multiLevelType w:val="hybridMultilevel"/>
    <w:tmpl w:val="5455189A"/>
    <w:lvl w:ilvl="0" w:tplc="46CC6B46">
      <w:start w:val="1"/>
      <w:numFmt w:val="bullet"/>
      <w:lvlText w:val=""/>
      <w:lvlJc w:val="left"/>
      <w:pPr>
        <w:ind w:left="720" w:hanging="360"/>
      </w:pPr>
      <w:rPr>
        <w:rFonts w:ascii="Symbol" w:hAnsi="Symbol"/>
      </w:rPr>
    </w:lvl>
    <w:lvl w:ilvl="1" w:tplc="D2DCFADA">
      <w:start w:val="1"/>
      <w:numFmt w:val="bullet"/>
      <w:lvlText w:val="o"/>
      <w:lvlJc w:val="left"/>
      <w:pPr>
        <w:tabs>
          <w:tab w:val="num" w:pos="1440"/>
        </w:tabs>
        <w:ind w:left="1440" w:hanging="360"/>
      </w:pPr>
      <w:rPr>
        <w:rFonts w:ascii="Courier New" w:hAnsi="Courier New"/>
      </w:rPr>
    </w:lvl>
    <w:lvl w:ilvl="2" w:tplc="48D6BB1E">
      <w:start w:val="1"/>
      <w:numFmt w:val="bullet"/>
      <w:lvlText w:val=""/>
      <w:lvlJc w:val="left"/>
      <w:pPr>
        <w:tabs>
          <w:tab w:val="num" w:pos="2160"/>
        </w:tabs>
        <w:ind w:left="2160" w:hanging="360"/>
      </w:pPr>
      <w:rPr>
        <w:rFonts w:ascii="Wingdings" w:hAnsi="Wingdings"/>
      </w:rPr>
    </w:lvl>
    <w:lvl w:ilvl="3" w:tplc="1876EBD6">
      <w:start w:val="1"/>
      <w:numFmt w:val="bullet"/>
      <w:lvlText w:val=""/>
      <w:lvlJc w:val="left"/>
      <w:pPr>
        <w:tabs>
          <w:tab w:val="num" w:pos="2880"/>
        </w:tabs>
        <w:ind w:left="2880" w:hanging="360"/>
      </w:pPr>
      <w:rPr>
        <w:rFonts w:ascii="Symbol" w:hAnsi="Symbol"/>
      </w:rPr>
    </w:lvl>
    <w:lvl w:ilvl="4" w:tplc="F7809C50">
      <w:start w:val="1"/>
      <w:numFmt w:val="bullet"/>
      <w:lvlText w:val="o"/>
      <w:lvlJc w:val="left"/>
      <w:pPr>
        <w:tabs>
          <w:tab w:val="num" w:pos="3600"/>
        </w:tabs>
        <w:ind w:left="3600" w:hanging="360"/>
      </w:pPr>
      <w:rPr>
        <w:rFonts w:ascii="Courier New" w:hAnsi="Courier New"/>
      </w:rPr>
    </w:lvl>
    <w:lvl w:ilvl="5" w:tplc="2C669320">
      <w:start w:val="1"/>
      <w:numFmt w:val="bullet"/>
      <w:lvlText w:val=""/>
      <w:lvlJc w:val="left"/>
      <w:pPr>
        <w:tabs>
          <w:tab w:val="num" w:pos="4320"/>
        </w:tabs>
        <w:ind w:left="4320" w:hanging="360"/>
      </w:pPr>
      <w:rPr>
        <w:rFonts w:ascii="Wingdings" w:hAnsi="Wingdings"/>
      </w:rPr>
    </w:lvl>
    <w:lvl w:ilvl="6" w:tplc="AC887BC0">
      <w:start w:val="1"/>
      <w:numFmt w:val="bullet"/>
      <w:lvlText w:val=""/>
      <w:lvlJc w:val="left"/>
      <w:pPr>
        <w:tabs>
          <w:tab w:val="num" w:pos="5040"/>
        </w:tabs>
        <w:ind w:left="5040" w:hanging="360"/>
      </w:pPr>
      <w:rPr>
        <w:rFonts w:ascii="Symbol" w:hAnsi="Symbol"/>
      </w:rPr>
    </w:lvl>
    <w:lvl w:ilvl="7" w:tplc="FF945D46">
      <w:start w:val="1"/>
      <w:numFmt w:val="bullet"/>
      <w:lvlText w:val="o"/>
      <w:lvlJc w:val="left"/>
      <w:pPr>
        <w:tabs>
          <w:tab w:val="num" w:pos="5760"/>
        </w:tabs>
        <w:ind w:left="5760" w:hanging="360"/>
      </w:pPr>
      <w:rPr>
        <w:rFonts w:ascii="Courier New" w:hAnsi="Courier New"/>
      </w:rPr>
    </w:lvl>
    <w:lvl w:ilvl="8" w:tplc="B60EB500">
      <w:start w:val="1"/>
      <w:numFmt w:val="bullet"/>
      <w:lvlText w:val=""/>
      <w:lvlJc w:val="left"/>
      <w:pPr>
        <w:tabs>
          <w:tab w:val="num" w:pos="6480"/>
        </w:tabs>
        <w:ind w:left="6480" w:hanging="360"/>
      </w:pPr>
      <w:rPr>
        <w:rFonts w:ascii="Wingdings" w:hAnsi="Wingdings"/>
      </w:rPr>
    </w:lvl>
  </w:abstractNum>
  <w:abstractNum w:abstractNumId="33" w15:restartNumberingAfterBreak="0">
    <w:nsid w:val="5455189B"/>
    <w:multiLevelType w:val="hybridMultilevel"/>
    <w:tmpl w:val="5455189B"/>
    <w:lvl w:ilvl="0" w:tplc="D0CCBCD0">
      <w:start w:val="1"/>
      <w:numFmt w:val="bullet"/>
      <w:lvlText w:val=""/>
      <w:lvlJc w:val="left"/>
      <w:pPr>
        <w:ind w:left="720" w:hanging="360"/>
      </w:pPr>
      <w:rPr>
        <w:rFonts w:ascii="Symbol" w:hAnsi="Symbol"/>
      </w:rPr>
    </w:lvl>
    <w:lvl w:ilvl="1" w:tplc="FB1CEBF4">
      <w:start w:val="1"/>
      <w:numFmt w:val="bullet"/>
      <w:lvlText w:val="o"/>
      <w:lvlJc w:val="left"/>
      <w:pPr>
        <w:tabs>
          <w:tab w:val="num" w:pos="1440"/>
        </w:tabs>
        <w:ind w:left="1440" w:hanging="360"/>
      </w:pPr>
      <w:rPr>
        <w:rFonts w:ascii="Courier New" w:hAnsi="Courier New"/>
      </w:rPr>
    </w:lvl>
    <w:lvl w:ilvl="2" w:tplc="B8C01674">
      <w:start w:val="1"/>
      <w:numFmt w:val="bullet"/>
      <w:lvlText w:val=""/>
      <w:lvlJc w:val="left"/>
      <w:pPr>
        <w:tabs>
          <w:tab w:val="num" w:pos="2160"/>
        </w:tabs>
        <w:ind w:left="2160" w:hanging="360"/>
      </w:pPr>
      <w:rPr>
        <w:rFonts w:ascii="Wingdings" w:hAnsi="Wingdings"/>
      </w:rPr>
    </w:lvl>
    <w:lvl w:ilvl="3" w:tplc="C1464644">
      <w:start w:val="1"/>
      <w:numFmt w:val="bullet"/>
      <w:lvlText w:val=""/>
      <w:lvlJc w:val="left"/>
      <w:pPr>
        <w:tabs>
          <w:tab w:val="num" w:pos="2880"/>
        </w:tabs>
        <w:ind w:left="2880" w:hanging="360"/>
      </w:pPr>
      <w:rPr>
        <w:rFonts w:ascii="Symbol" w:hAnsi="Symbol"/>
      </w:rPr>
    </w:lvl>
    <w:lvl w:ilvl="4" w:tplc="12BAB094">
      <w:start w:val="1"/>
      <w:numFmt w:val="bullet"/>
      <w:lvlText w:val="o"/>
      <w:lvlJc w:val="left"/>
      <w:pPr>
        <w:tabs>
          <w:tab w:val="num" w:pos="3600"/>
        </w:tabs>
        <w:ind w:left="3600" w:hanging="360"/>
      </w:pPr>
      <w:rPr>
        <w:rFonts w:ascii="Courier New" w:hAnsi="Courier New"/>
      </w:rPr>
    </w:lvl>
    <w:lvl w:ilvl="5" w:tplc="BCDAAF80">
      <w:start w:val="1"/>
      <w:numFmt w:val="bullet"/>
      <w:lvlText w:val=""/>
      <w:lvlJc w:val="left"/>
      <w:pPr>
        <w:tabs>
          <w:tab w:val="num" w:pos="4320"/>
        </w:tabs>
        <w:ind w:left="4320" w:hanging="360"/>
      </w:pPr>
      <w:rPr>
        <w:rFonts w:ascii="Wingdings" w:hAnsi="Wingdings"/>
      </w:rPr>
    </w:lvl>
    <w:lvl w:ilvl="6" w:tplc="3B66332E">
      <w:start w:val="1"/>
      <w:numFmt w:val="bullet"/>
      <w:lvlText w:val=""/>
      <w:lvlJc w:val="left"/>
      <w:pPr>
        <w:tabs>
          <w:tab w:val="num" w:pos="5040"/>
        </w:tabs>
        <w:ind w:left="5040" w:hanging="360"/>
      </w:pPr>
      <w:rPr>
        <w:rFonts w:ascii="Symbol" w:hAnsi="Symbol"/>
      </w:rPr>
    </w:lvl>
    <w:lvl w:ilvl="7" w:tplc="DB2CB59A">
      <w:start w:val="1"/>
      <w:numFmt w:val="bullet"/>
      <w:lvlText w:val="o"/>
      <w:lvlJc w:val="left"/>
      <w:pPr>
        <w:tabs>
          <w:tab w:val="num" w:pos="5760"/>
        </w:tabs>
        <w:ind w:left="5760" w:hanging="360"/>
      </w:pPr>
      <w:rPr>
        <w:rFonts w:ascii="Courier New" w:hAnsi="Courier New"/>
      </w:rPr>
    </w:lvl>
    <w:lvl w:ilvl="8" w:tplc="56EADBC0">
      <w:start w:val="1"/>
      <w:numFmt w:val="bullet"/>
      <w:lvlText w:val=""/>
      <w:lvlJc w:val="left"/>
      <w:pPr>
        <w:tabs>
          <w:tab w:val="num" w:pos="6480"/>
        </w:tabs>
        <w:ind w:left="6480" w:hanging="360"/>
      </w:pPr>
      <w:rPr>
        <w:rFonts w:ascii="Wingdings" w:hAnsi="Wingdings"/>
      </w:rPr>
    </w:lvl>
  </w:abstractNum>
  <w:abstractNum w:abstractNumId="34" w15:restartNumberingAfterBreak="0">
    <w:nsid w:val="5455189C"/>
    <w:multiLevelType w:val="hybridMultilevel"/>
    <w:tmpl w:val="5455189C"/>
    <w:lvl w:ilvl="0" w:tplc="6D688666">
      <w:start w:val="1"/>
      <w:numFmt w:val="bullet"/>
      <w:lvlText w:val=""/>
      <w:lvlJc w:val="left"/>
      <w:pPr>
        <w:ind w:left="720" w:hanging="360"/>
      </w:pPr>
      <w:rPr>
        <w:rFonts w:ascii="Symbol" w:hAnsi="Symbol"/>
      </w:rPr>
    </w:lvl>
    <w:lvl w:ilvl="1" w:tplc="901E6DD8">
      <w:start w:val="1"/>
      <w:numFmt w:val="bullet"/>
      <w:lvlText w:val="o"/>
      <w:lvlJc w:val="left"/>
      <w:pPr>
        <w:tabs>
          <w:tab w:val="num" w:pos="1440"/>
        </w:tabs>
        <w:ind w:left="1440" w:hanging="360"/>
      </w:pPr>
      <w:rPr>
        <w:rFonts w:ascii="Courier New" w:hAnsi="Courier New"/>
      </w:rPr>
    </w:lvl>
    <w:lvl w:ilvl="2" w:tplc="895E596A">
      <w:start w:val="1"/>
      <w:numFmt w:val="bullet"/>
      <w:lvlText w:val=""/>
      <w:lvlJc w:val="left"/>
      <w:pPr>
        <w:tabs>
          <w:tab w:val="num" w:pos="2160"/>
        </w:tabs>
        <w:ind w:left="2160" w:hanging="360"/>
      </w:pPr>
      <w:rPr>
        <w:rFonts w:ascii="Wingdings" w:hAnsi="Wingdings"/>
      </w:rPr>
    </w:lvl>
    <w:lvl w:ilvl="3" w:tplc="8DCAF73C">
      <w:start w:val="1"/>
      <w:numFmt w:val="bullet"/>
      <w:lvlText w:val=""/>
      <w:lvlJc w:val="left"/>
      <w:pPr>
        <w:tabs>
          <w:tab w:val="num" w:pos="2880"/>
        </w:tabs>
        <w:ind w:left="2880" w:hanging="360"/>
      </w:pPr>
      <w:rPr>
        <w:rFonts w:ascii="Symbol" w:hAnsi="Symbol"/>
      </w:rPr>
    </w:lvl>
    <w:lvl w:ilvl="4" w:tplc="5758562A">
      <w:start w:val="1"/>
      <w:numFmt w:val="bullet"/>
      <w:lvlText w:val="o"/>
      <w:lvlJc w:val="left"/>
      <w:pPr>
        <w:tabs>
          <w:tab w:val="num" w:pos="3600"/>
        </w:tabs>
        <w:ind w:left="3600" w:hanging="360"/>
      </w:pPr>
      <w:rPr>
        <w:rFonts w:ascii="Courier New" w:hAnsi="Courier New"/>
      </w:rPr>
    </w:lvl>
    <w:lvl w:ilvl="5" w:tplc="1EA869F8">
      <w:start w:val="1"/>
      <w:numFmt w:val="bullet"/>
      <w:lvlText w:val=""/>
      <w:lvlJc w:val="left"/>
      <w:pPr>
        <w:tabs>
          <w:tab w:val="num" w:pos="4320"/>
        </w:tabs>
        <w:ind w:left="4320" w:hanging="360"/>
      </w:pPr>
      <w:rPr>
        <w:rFonts w:ascii="Wingdings" w:hAnsi="Wingdings"/>
      </w:rPr>
    </w:lvl>
    <w:lvl w:ilvl="6" w:tplc="E98E8256">
      <w:start w:val="1"/>
      <w:numFmt w:val="bullet"/>
      <w:lvlText w:val=""/>
      <w:lvlJc w:val="left"/>
      <w:pPr>
        <w:tabs>
          <w:tab w:val="num" w:pos="5040"/>
        </w:tabs>
        <w:ind w:left="5040" w:hanging="360"/>
      </w:pPr>
      <w:rPr>
        <w:rFonts w:ascii="Symbol" w:hAnsi="Symbol"/>
      </w:rPr>
    </w:lvl>
    <w:lvl w:ilvl="7" w:tplc="AF6C52F2">
      <w:start w:val="1"/>
      <w:numFmt w:val="bullet"/>
      <w:lvlText w:val="o"/>
      <w:lvlJc w:val="left"/>
      <w:pPr>
        <w:tabs>
          <w:tab w:val="num" w:pos="5760"/>
        </w:tabs>
        <w:ind w:left="5760" w:hanging="360"/>
      </w:pPr>
      <w:rPr>
        <w:rFonts w:ascii="Courier New" w:hAnsi="Courier New"/>
      </w:rPr>
    </w:lvl>
    <w:lvl w:ilvl="8" w:tplc="69E4C2B2">
      <w:start w:val="1"/>
      <w:numFmt w:val="bullet"/>
      <w:lvlText w:val=""/>
      <w:lvlJc w:val="left"/>
      <w:pPr>
        <w:tabs>
          <w:tab w:val="num" w:pos="6480"/>
        </w:tabs>
        <w:ind w:left="6480" w:hanging="360"/>
      </w:pPr>
      <w:rPr>
        <w:rFonts w:ascii="Wingdings" w:hAnsi="Wingdings"/>
      </w:rPr>
    </w:lvl>
  </w:abstractNum>
  <w:abstractNum w:abstractNumId="35" w15:restartNumberingAfterBreak="0">
    <w:nsid w:val="5455189E"/>
    <w:multiLevelType w:val="multilevel"/>
    <w:tmpl w:val="5455189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45518A0"/>
    <w:multiLevelType w:val="hybridMultilevel"/>
    <w:tmpl w:val="545518A0"/>
    <w:lvl w:ilvl="0" w:tplc="27C05516">
      <w:start w:val="1"/>
      <w:numFmt w:val="bullet"/>
      <w:lvlText w:val=""/>
      <w:lvlJc w:val="left"/>
      <w:pPr>
        <w:ind w:left="720" w:hanging="360"/>
      </w:pPr>
      <w:rPr>
        <w:rFonts w:ascii="Symbol" w:hAnsi="Symbol"/>
      </w:rPr>
    </w:lvl>
    <w:lvl w:ilvl="1" w:tplc="A634B1CA">
      <w:start w:val="1"/>
      <w:numFmt w:val="bullet"/>
      <w:lvlText w:val="o"/>
      <w:lvlJc w:val="left"/>
      <w:pPr>
        <w:tabs>
          <w:tab w:val="num" w:pos="1440"/>
        </w:tabs>
        <w:ind w:left="1440" w:hanging="360"/>
      </w:pPr>
      <w:rPr>
        <w:rFonts w:ascii="Courier New" w:hAnsi="Courier New"/>
      </w:rPr>
    </w:lvl>
    <w:lvl w:ilvl="2" w:tplc="08F87642">
      <w:start w:val="1"/>
      <w:numFmt w:val="bullet"/>
      <w:lvlText w:val=""/>
      <w:lvlJc w:val="left"/>
      <w:pPr>
        <w:tabs>
          <w:tab w:val="num" w:pos="2160"/>
        </w:tabs>
        <w:ind w:left="2160" w:hanging="360"/>
      </w:pPr>
      <w:rPr>
        <w:rFonts w:ascii="Wingdings" w:hAnsi="Wingdings"/>
      </w:rPr>
    </w:lvl>
    <w:lvl w:ilvl="3" w:tplc="2EA4CF9C">
      <w:start w:val="1"/>
      <w:numFmt w:val="bullet"/>
      <w:lvlText w:val=""/>
      <w:lvlJc w:val="left"/>
      <w:pPr>
        <w:tabs>
          <w:tab w:val="num" w:pos="2880"/>
        </w:tabs>
        <w:ind w:left="2880" w:hanging="360"/>
      </w:pPr>
      <w:rPr>
        <w:rFonts w:ascii="Symbol" w:hAnsi="Symbol"/>
      </w:rPr>
    </w:lvl>
    <w:lvl w:ilvl="4" w:tplc="4D38D666">
      <w:start w:val="1"/>
      <w:numFmt w:val="bullet"/>
      <w:lvlText w:val="o"/>
      <w:lvlJc w:val="left"/>
      <w:pPr>
        <w:tabs>
          <w:tab w:val="num" w:pos="3600"/>
        </w:tabs>
        <w:ind w:left="3600" w:hanging="360"/>
      </w:pPr>
      <w:rPr>
        <w:rFonts w:ascii="Courier New" w:hAnsi="Courier New"/>
      </w:rPr>
    </w:lvl>
    <w:lvl w:ilvl="5" w:tplc="9BEE9548">
      <w:start w:val="1"/>
      <w:numFmt w:val="bullet"/>
      <w:lvlText w:val=""/>
      <w:lvlJc w:val="left"/>
      <w:pPr>
        <w:tabs>
          <w:tab w:val="num" w:pos="4320"/>
        </w:tabs>
        <w:ind w:left="4320" w:hanging="360"/>
      </w:pPr>
      <w:rPr>
        <w:rFonts w:ascii="Wingdings" w:hAnsi="Wingdings"/>
      </w:rPr>
    </w:lvl>
    <w:lvl w:ilvl="6" w:tplc="6FF2FDA0">
      <w:start w:val="1"/>
      <w:numFmt w:val="bullet"/>
      <w:lvlText w:val=""/>
      <w:lvlJc w:val="left"/>
      <w:pPr>
        <w:tabs>
          <w:tab w:val="num" w:pos="5040"/>
        </w:tabs>
        <w:ind w:left="5040" w:hanging="360"/>
      </w:pPr>
      <w:rPr>
        <w:rFonts w:ascii="Symbol" w:hAnsi="Symbol"/>
      </w:rPr>
    </w:lvl>
    <w:lvl w:ilvl="7" w:tplc="72F206AC">
      <w:start w:val="1"/>
      <w:numFmt w:val="bullet"/>
      <w:lvlText w:val="o"/>
      <w:lvlJc w:val="left"/>
      <w:pPr>
        <w:tabs>
          <w:tab w:val="num" w:pos="5760"/>
        </w:tabs>
        <w:ind w:left="5760" w:hanging="360"/>
      </w:pPr>
      <w:rPr>
        <w:rFonts w:ascii="Courier New" w:hAnsi="Courier New"/>
      </w:rPr>
    </w:lvl>
    <w:lvl w:ilvl="8" w:tplc="3474990E">
      <w:start w:val="1"/>
      <w:numFmt w:val="bullet"/>
      <w:lvlText w:val=""/>
      <w:lvlJc w:val="left"/>
      <w:pPr>
        <w:tabs>
          <w:tab w:val="num" w:pos="6480"/>
        </w:tabs>
        <w:ind w:left="6480" w:hanging="360"/>
      </w:pPr>
      <w:rPr>
        <w:rFonts w:ascii="Wingdings" w:hAnsi="Wingdings"/>
      </w:rPr>
    </w:lvl>
  </w:abstractNum>
  <w:abstractNum w:abstractNumId="37" w15:restartNumberingAfterBreak="0">
    <w:nsid w:val="545518A1"/>
    <w:multiLevelType w:val="hybridMultilevel"/>
    <w:tmpl w:val="545518A1"/>
    <w:lvl w:ilvl="0" w:tplc="AD8666AA">
      <w:start w:val="1"/>
      <w:numFmt w:val="bullet"/>
      <w:lvlText w:val=""/>
      <w:lvlJc w:val="left"/>
      <w:pPr>
        <w:ind w:left="720" w:hanging="360"/>
      </w:pPr>
      <w:rPr>
        <w:rFonts w:ascii="Symbol" w:hAnsi="Symbol"/>
      </w:rPr>
    </w:lvl>
    <w:lvl w:ilvl="1" w:tplc="EDE2B642">
      <w:start w:val="1"/>
      <w:numFmt w:val="bullet"/>
      <w:lvlText w:val="o"/>
      <w:lvlJc w:val="left"/>
      <w:pPr>
        <w:tabs>
          <w:tab w:val="num" w:pos="1440"/>
        </w:tabs>
        <w:ind w:left="1440" w:hanging="360"/>
      </w:pPr>
      <w:rPr>
        <w:rFonts w:ascii="Courier New" w:hAnsi="Courier New"/>
      </w:rPr>
    </w:lvl>
    <w:lvl w:ilvl="2" w:tplc="81D676C6">
      <w:start w:val="1"/>
      <w:numFmt w:val="bullet"/>
      <w:lvlText w:val=""/>
      <w:lvlJc w:val="left"/>
      <w:pPr>
        <w:tabs>
          <w:tab w:val="num" w:pos="2160"/>
        </w:tabs>
        <w:ind w:left="2160" w:hanging="360"/>
      </w:pPr>
      <w:rPr>
        <w:rFonts w:ascii="Wingdings" w:hAnsi="Wingdings"/>
      </w:rPr>
    </w:lvl>
    <w:lvl w:ilvl="3" w:tplc="2B46A408">
      <w:start w:val="1"/>
      <w:numFmt w:val="bullet"/>
      <w:lvlText w:val=""/>
      <w:lvlJc w:val="left"/>
      <w:pPr>
        <w:tabs>
          <w:tab w:val="num" w:pos="2880"/>
        </w:tabs>
        <w:ind w:left="2880" w:hanging="360"/>
      </w:pPr>
      <w:rPr>
        <w:rFonts w:ascii="Symbol" w:hAnsi="Symbol"/>
      </w:rPr>
    </w:lvl>
    <w:lvl w:ilvl="4" w:tplc="7348ED28">
      <w:start w:val="1"/>
      <w:numFmt w:val="bullet"/>
      <w:lvlText w:val="o"/>
      <w:lvlJc w:val="left"/>
      <w:pPr>
        <w:tabs>
          <w:tab w:val="num" w:pos="3600"/>
        </w:tabs>
        <w:ind w:left="3600" w:hanging="360"/>
      </w:pPr>
      <w:rPr>
        <w:rFonts w:ascii="Courier New" w:hAnsi="Courier New"/>
      </w:rPr>
    </w:lvl>
    <w:lvl w:ilvl="5" w:tplc="A72CAC82">
      <w:start w:val="1"/>
      <w:numFmt w:val="bullet"/>
      <w:lvlText w:val=""/>
      <w:lvlJc w:val="left"/>
      <w:pPr>
        <w:tabs>
          <w:tab w:val="num" w:pos="4320"/>
        </w:tabs>
        <w:ind w:left="4320" w:hanging="360"/>
      </w:pPr>
      <w:rPr>
        <w:rFonts w:ascii="Wingdings" w:hAnsi="Wingdings"/>
      </w:rPr>
    </w:lvl>
    <w:lvl w:ilvl="6" w:tplc="6C8A7B80">
      <w:start w:val="1"/>
      <w:numFmt w:val="bullet"/>
      <w:lvlText w:val=""/>
      <w:lvlJc w:val="left"/>
      <w:pPr>
        <w:tabs>
          <w:tab w:val="num" w:pos="5040"/>
        </w:tabs>
        <w:ind w:left="5040" w:hanging="360"/>
      </w:pPr>
      <w:rPr>
        <w:rFonts w:ascii="Symbol" w:hAnsi="Symbol"/>
      </w:rPr>
    </w:lvl>
    <w:lvl w:ilvl="7" w:tplc="45FAEFF6">
      <w:start w:val="1"/>
      <w:numFmt w:val="bullet"/>
      <w:lvlText w:val="o"/>
      <w:lvlJc w:val="left"/>
      <w:pPr>
        <w:tabs>
          <w:tab w:val="num" w:pos="5760"/>
        </w:tabs>
        <w:ind w:left="5760" w:hanging="360"/>
      </w:pPr>
      <w:rPr>
        <w:rFonts w:ascii="Courier New" w:hAnsi="Courier New"/>
      </w:rPr>
    </w:lvl>
    <w:lvl w:ilvl="8" w:tplc="3E42D104">
      <w:start w:val="1"/>
      <w:numFmt w:val="bullet"/>
      <w:lvlText w:val=""/>
      <w:lvlJc w:val="left"/>
      <w:pPr>
        <w:tabs>
          <w:tab w:val="num" w:pos="6480"/>
        </w:tabs>
        <w:ind w:left="6480" w:hanging="360"/>
      </w:pPr>
      <w:rPr>
        <w:rFonts w:ascii="Wingdings" w:hAnsi="Wingdings"/>
      </w:rPr>
    </w:lvl>
  </w:abstractNum>
  <w:abstractNum w:abstractNumId="38" w15:restartNumberingAfterBreak="0">
    <w:nsid w:val="545518A6"/>
    <w:multiLevelType w:val="multilevel"/>
    <w:tmpl w:val="545518A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45518A7"/>
    <w:multiLevelType w:val="hybridMultilevel"/>
    <w:tmpl w:val="545518A7"/>
    <w:lvl w:ilvl="0" w:tplc="A6A21F9C">
      <w:start w:val="1"/>
      <w:numFmt w:val="bullet"/>
      <w:lvlText w:val=""/>
      <w:lvlJc w:val="left"/>
      <w:pPr>
        <w:ind w:left="720" w:hanging="360"/>
      </w:pPr>
      <w:rPr>
        <w:rFonts w:ascii="Symbol" w:hAnsi="Symbol"/>
      </w:rPr>
    </w:lvl>
    <w:lvl w:ilvl="1" w:tplc="F21CDCBE">
      <w:start w:val="1"/>
      <w:numFmt w:val="bullet"/>
      <w:lvlText w:val="o"/>
      <w:lvlJc w:val="left"/>
      <w:pPr>
        <w:tabs>
          <w:tab w:val="num" w:pos="1440"/>
        </w:tabs>
        <w:ind w:left="1440" w:hanging="360"/>
      </w:pPr>
      <w:rPr>
        <w:rFonts w:ascii="Courier New" w:hAnsi="Courier New"/>
      </w:rPr>
    </w:lvl>
    <w:lvl w:ilvl="2" w:tplc="231AF04E">
      <w:start w:val="1"/>
      <w:numFmt w:val="bullet"/>
      <w:lvlText w:val=""/>
      <w:lvlJc w:val="left"/>
      <w:pPr>
        <w:tabs>
          <w:tab w:val="num" w:pos="2160"/>
        </w:tabs>
        <w:ind w:left="2160" w:hanging="360"/>
      </w:pPr>
      <w:rPr>
        <w:rFonts w:ascii="Wingdings" w:hAnsi="Wingdings"/>
      </w:rPr>
    </w:lvl>
    <w:lvl w:ilvl="3" w:tplc="89249722">
      <w:start w:val="1"/>
      <w:numFmt w:val="bullet"/>
      <w:lvlText w:val=""/>
      <w:lvlJc w:val="left"/>
      <w:pPr>
        <w:tabs>
          <w:tab w:val="num" w:pos="2880"/>
        </w:tabs>
        <w:ind w:left="2880" w:hanging="360"/>
      </w:pPr>
      <w:rPr>
        <w:rFonts w:ascii="Symbol" w:hAnsi="Symbol"/>
      </w:rPr>
    </w:lvl>
    <w:lvl w:ilvl="4" w:tplc="717C18B2">
      <w:start w:val="1"/>
      <w:numFmt w:val="bullet"/>
      <w:lvlText w:val="o"/>
      <w:lvlJc w:val="left"/>
      <w:pPr>
        <w:tabs>
          <w:tab w:val="num" w:pos="3600"/>
        </w:tabs>
        <w:ind w:left="3600" w:hanging="360"/>
      </w:pPr>
      <w:rPr>
        <w:rFonts w:ascii="Courier New" w:hAnsi="Courier New"/>
      </w:rPr>
    </w:lvl>
    <w:lvl w:ilvl="5" w:tplc="C97A0122">
      <w:start w:val="1"/>
      <w:numFmt w:val="bullet"/>
      <w:lvlText w:val=""/>
      <w:lvlJc w:val="left"/>
      <w:pPr>
        <w:tabs>
          <w:tab w:val="num" w:pos="4320"/>
        </w:tabs>
        <w:ind w:left="4320" w:hanging="360"/>
      </w:pPr>
      <w:rPr>
        <w:rFonts w:ascii="Wingdings" w:hAnsi="Wingdings"/>
      </w:rPr>
    </w:lvl>
    <w:lvl w:ilvl="6" w:tplc="F3186358">
      <w:start w:val="1"/>
      <w:numFmt w:val="bullet"/>
      <w:lvlText w:val=""/>
      <w:lvlJc w:val="left"/>
      <w:pPr>
        <w:tabs>
          <w:tab w:val="num" w:pos="5040"/>
        </w:tabs>
        <w:ind w:left="5040" w:hanging="360"/>
      </w:pPr>
      <w:rPr>
        <w:rFonts w:ascii="Symbol" w:hAnsi="Symbol"/>
      </w:rPr>
    </w:lvl>
    <w:lvl w:ilvl="7" w:tplc="B2BEC6C8">
      <w:start w:val="1"/>
      <w:numFmt w:val="bullet"/>
      <w:lvlText w:val="o"/>
      <w:lvlJc w:val="left"/>
      <w:pPr>
        <w:tabs>
          <w:tab w:val="num" w:pos="5760"/>
        </w:tabs>
        <w:ind w:left="5760" w:hanging="360"/>
      </w:pPr>
      <w:rPr>
        <w:rFonts w:ascii="Courier New" w:hAnsi="Courier New"/>
      </w:rPr>
    </w:lvl>
    <w:lvl w:ilvl="8" w:tplc="6060AA92">
      <w:start w:val="1"/>
      <w:numFmt w:val="bullet"/>
      <w:lvlText w:val=""/>
      <w:lvlJc w:val="left"/>
      <w:pPr>
        <w:tabs>
          <w:tab w:val="num" w:pos="6480"/>
        </w:tabs>
        <w:ind w:left="6480" w:hanging="360"/>
      </w:pPr>
      <w:rPr>
        <w:rFonts w:ascii="Wingdings" w:hAnsi="Wingdings"/>
      </w:rPr>
    </w:lvl>
  </w:abstractNum>
  <w:abstractNum w:abstractNumId="40" w15:restartNumberingAfterBreak="0">
    <w:nsid w:val="545518A8"/>
    <w:multiLevelType w:val="hybridMultilevel"/>
    <w:tmpl w:val="545518A8"/>
    <w:lvl w:ilvl="0" w:tplc="6DC457DE">
      <w:start w:val="1"/>
      <w:numFmt w:val="bullet"/>
      <w:lvlText w:val=""/>
      <w:lvlJc w:val="left"/>
      <w:pPr>
        <w:ind w:left="720" w:hanging="360"/>
      </w:pPr>
      <w:rPr>
        <w:rFonts w:ascii="Symbol" w:hAnsi="Symbol"/>
      </w:rPr>
    </w:lvl>
    <w:lvl w:ilvl="1" w:tplc="3266C008">
      <w:start w:val="1"/>
      <w:numFmt w:val="bullet"/>
      <w:lvlText w:val="o"/>
      <w:lvlJc w:val="left"/>
      <w:pPr>
        <w:tabs>
          <w:tab w:val="num" w:pos="1440"/>
        </w:tabs>
        <w:ind w:left="1440" w:hanging="360"/>
      </w:pPr>
      <w:rPr>
        <w:rFonts w:ascii="Courier New" w:hAnsi="Courier New"/>
      </w:rPr>
    </w:lvl>
    <w:lvl w:ilvl="2" w:tplc="A58A462A">
      <w:start w:val="1"/>
      <w:numFmt w:val="bullet"/>
      <w:lvlText w:val=""/>
      <w:lvlJc w:val="left"/>
      <w:pPr>
        <w:tabs>
          <w:tab w:val="num" w:pos="2160"/>
        </w:tabs>
        <w:ind w:left="2160" w:hanging="360"/>
      </w:pPr>
      <w:rPr>
        <w:rFonts w:ascii="Wingdings" w:hAnsi="Wingdings"/>
      </w:rPr>
    </w:lvl>
    <w:lvl w:ilvl="3" w:tplc="4BF67092">
      <w:start w:val="1"/>
      <w:numFmt w:val="bullet"/>
      <w:lvlText w:val=""/>
      <w:lvlJc w:val="left"/>
      <w:pPr>
        <w:tabs>
          <w:tab w:val="num" w:pos="2880"/>
        </w:tabs>
        <w:ind w:left="2880" w:hanging="360"/>
      </w:pPr>
      <w:rPr>
        <w:rFonts w:ascii="Symbol" w:hAnsi="Symbol"/>
      </w:rPr>
    </w:lvl>
    <w:lvl w:ilvl="4" w:tplc="1108C166">
      <w:start w:val="1"/>
      <w:numFmt w:val="bullet"/>
      <w:lvlText w:val="o"/>
      <w:lvlJc w:val="left"/>
      <w:pPr>
        <w:tabs>
          <w:tab w:val="num" w:pos="3600"/>
        </w:tabs>
        <w:ind w:left="3600" w:hanging="360"/>
      </w:pPr>
      <w:rPr>
        <w:rFonts w:ascii="Courier New" w:hAnsi="Courier New"/>
      </w:rPr>
    </w:lvl>
    <w:lvl w:ilvl="5" w:tplc="F62448A0">
      <w:start w:val="1"/>
      <w:numFmt w:val="bullet"/>
      <w:lvlText w:val=""/>
      <w:lvlJc w:val="left"/>
      <w:pPr>
        <w:tabs>
          <w:tab w:val="num" w:pos="4320"/>
        </w:tabs>
        <w:ind w:left="4320" w:hanging="360"/>
      </w:pPr>
      <w:rPr>
        <w:rFonts w:ascii="Wingdings" w:hAnsi="Wingdings"/>
      </w:rPr>
    </w:lvl>
    <w:lvl w:ilvl="6" w:tplc="834EE6B6">
      <w:start w:val="1"/>
      <w:numFmt w:val="bullet"/>
      <w:lvlText w:val=""/>
      <w:lvlJc w:val="left"/>
      <w:pPr>
        <w:tabs>
          <w:tab w:val="num" w:pos="5040"/>
        </w:tabs>
        <w:ind w:left="5040" w:hanging="360"/>
      </w:pPr>
      <w:rPr>
        <w:rFonts w:ascii="Symbol" w:hAnsi="Symbol"/>
      </w:rPr>
    </w:lvl>
    <w:lvl w:ilvl="7" w:tplc="857443AA">
      <w:start w:val="1"/>
      <w:numFmt w:val="bullet"/>
      <w:lvlText w:val="o"/>
      <w:lvlJc w:val="left"/>
      <w:pPr>
        <w:tabs>
          <w:tab w:val="num" w:pos="5760"/>
        </w:tabs>
        <w:ind w:left="5760" w:hanging="360"/>
      </w:pPr>
      <w:rPr>
        <w:rFonts w:ascii="Courier New" w:hAnsi="Courier New"/>
      </w:rPr>
    </w:lvl>
    <w:lvl w:ilvl="8" w:tplc="51F480BE">
      <w:start w:val="1"/>
      <w:numFmt w:val="bullet"/>
      <w:lvlText w:val=""/>
      <w:lvlJc w:val="left"/>
      <w:pPr>
        <w:tabs>
          <w:tab w:val="num" w:pos="6480"/>
        </w:tabs>
        <w:ind w:left="6480" w:hanging="360"/>
      </w:pPr>
      <w:rPr>
        <w:rFonts w:ascii="Wingdings" w:hAnsi="Wingdings"/>
      </w:rPr>
    </w:lvl>
  </w:abstractNum>
  <w:abstractNum w:abstractNumId="41" w15:restartNumberingAfterBreak="0">
    <w:nsid w:val="545518A9"/>
    <w:multiLevelType w:val="hybridMultilevel"/>
    <w:tmpl w:val="545518A9"/>
    <w:lvl w:ilvl="0" w:tplc="F0685EA0">
      <w:start w:val="1"/>
      <w:numFmt w:val="bullet"/>
      <w:lvlText w:val=""/>
      <w:lvlJc w:val="left"/>
      <w:pPr>
        <w:ind w:left="720" w:hanging="360"/>
      </w:pPr>
      <w:rPr>
        <w:rFonts w:ascii="Symbol" w:hAnsi="Symbol"/>
      </w:rPr>
    </w:lvl>
    <w:lvl w:ilvl="1" w:tplc="7B9C78F8">
      <w:start w:val="1"/>
      <w:numFmt w:val="bullet"/>
      <w:lvlText w:val="o"/>
      <w:lvlJc w:val="left"/>
      <w:pPr>
        <w:tabs>
          <w:tab w:val="num" w:pos="1440"/>
        </w:tabs>
        <w:ind w:left="1440" w:hanging="360"/>
      </w:pPr>
      <w:rPr>
        <w:rFonts w:ascii="Courier New" w:hAnsi="Courier New"/>
      </w:rPr>
    </w:lvl>
    <w:lvl w:ilvl="2" w:tplc="3760C37A">
      <w:start w:val="1"/>
      <w:numFmt w:val="bullet"/>
      <w:lvlText w:val=""/>
      <w:lvlJc w:val="left"/>
      <w:pPr>
        <w:tabs>
          <w:tab w:val="num" w:pos="2160"/>
        </w:tabs>
        <w:ind w:left="2160" w:hanging="360"/>
      </w:pPr>
      <w:rPr>
        <w:rFonts w:ascii="Wingdings" w:hAnsi="Wingdings"/>
      </w:rPr>
    </w:lvl>
    <w:lvl w:ilvl="3" w:tplc="C25CFEAC">
      <w:start w:val="1"/>
      <w:numFmt w:val="bullet"/>
      <w:lvlText w:val=""/>
      <w:lvlJc w:val="left"/>
      <w:pPr>
        <w:tabs>
          <w:tab w:val="num" w:pos="2880"/>
        </w:tabs>
        <w:ind w:left="2880" w:hanging="360"/>
      </w:pPr>
      <w:rPr>
        <w:rFonts w:ascii="Symbol" w:hAnsi="Symbol"/>
      </w:rPr>
    </w:lvl>
    <w:lvl w:ilvl="4" w:tplc="961E7D74">
      <w:start w:val="1"/>
      <w:numFmt w:val="bullet"/>
      <w:lvlText w:val="o"/>
      <w:lvlJc w:val="left"/>
      <w:pPr>
        <w:tabs>
          <w:tab w:val="num" w:pos="3600"/>
        </w:tabs>
        <w:ind w:left="3600" w:hanging="360"/>
      </w:pPr>
      <w:rPr>
        <w:rFonts w:ascii="Courier New" w:hAnsi="Courier New"/>
      </w:rPr>
    </w:lvl>
    <w:lvl w:ilvl="5" w:tplc="555892AC">
      <w:start w:val="1"/>
      <w:numFmt w:val="bullet"/>
      <w:lvlText w:val=""/>
      <w:lvlJc w:val="left"/>
      <w:pPr>
        <w:tabs>
          <w:tab w:val="num" w:pos="4320"/>
        </w:tabs>
        <w:ind w:left="4320" w:hanging="360"/>
      </w:pPr>
      <w:rPr>
        <w:rFonts w:ascii="Wingdings" w:hAnsi="Wingdings"/>
      </w:rPr>
    </w:lvl>
    <w:lvl w:ilvl="6" w:tplc="627472A6">
      <w:start w:val="1"/>
      <w:numFmt w:val="bullet"/>
      <w:lvlText w:val=""/>
      <w:lvlJc w:val="left"/>
      <w:pPr>
        <w:tabs>
          <w:tab w:val="num" w:pos="5040"/>
        </w:tabs>
        <w:ind w:left="5040" w:hanging="360"/>
      </w:pPr>
      <w:rPr>
        <w:rFonts w:ascii="Symbol" w:hAnsi="Symbol"/>
      </w:rPr>
    </w:lvl>
    <w:lvl w:ilvl="7" w:tplc="AB5EBB1A">
      <w:start w:val="1"/>
      <w:numFmt w:val="bullet"/>
      <w:lvlText w:val="o"/>
      <w:lvlJc w:val="left"/>
      <w:pPr>
        <w:tabs>
          <w:tab w:val="num" w:pos="5760"/>
        </w:tabs>
        <w:ind w:left="5760" w:hanging="360"/>
      </w:pPr>
      <w:rPr>
        <w:rFonts w:ascii="Courier New" w:hAnsi="Courier New"/>
      </w:rPr>
    </w:lvl>
    <w:lvl w:ilvl="8" w:tplc="8C705124">
      <w:start w:val="1"/>
      <w:numFmt w:val="bullet"/>
      <w:lvlText w:val=""/>
      <w:lvlJc w:val="left"/>
      <w:pPr>
        <w:tabs>
          <w:tab w:val="num" w:pos="6480"/>
        </w:tabs>
        <w:ind w:left="6480" w:hanging="360"/>
      </w:pPr>
      <w:rPr>
        <w:rFonts w:ascii="Wingdings" w:hAnsi="Wingdings"/>
      </w:rPr>
    </w:lvl>
  </w:abstractNum>
  <w:abstractNum w:abstractNumId="42" w15:restartNumberingAfterBreak="0">
    <w:nsid w:val="545518AC"/>
    <w:multiLevelType w:val="multilevel"/>
    <w:tmpl w:val="545518A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545518B0"/>
    <w:multiLevelType w:val="hybridMultilevel"/>
    <w:tmpl w:val="545518B0"/>
    <w:lvl w:ilvl="0" w:tplc="12582AEE">
      <w:start w:val="1"/>
      <w:numFmt w:val="bullet"/>
      <w:lvlText w:val=""/>
      <w:lvlJc w:val="left"/>
      <w:pPr>
        <w:ind w:left="720" w:hanging="360"/>
      </w:pPr>
      <w:rPr>
        <w:rFonts w:ascii="Symbol" w:hAnsi="Symbol"/>
      </w:rPr>
    </w:lvl>
    <w:lvl w:ilvl="1" w:tplc="37E2478C">
      <w:start w:val="1"/>
      <w:numFmt w:val="bullet"/>
      <w:lvlText w:val="o"/>
      <w:lvlJc w:val="left"/>
      <w:pPr>
        <w:tabs>
          <w:tab w:val="num" w:pos="1440"/>
        </w:tabs>
        <w:ind w:left="1440" w:hanging="360"/>
      </w:pPr>
      <w:rPr>
        <w:rFonts w:ascii="Courier New" w:hAnsi="Courier New"/>
      </w:rPr>
    </w:lvl>
    <w:lvl w:ilvl="2" w:tplc="471203CE">
      <w:start w:val="1"/>
      <w:numFmt w:val="bullet"/>
      <w:lvlText w:val=""/>
      <w:lvlJc w:val="left"/>
      <w:pPr>
        <w:tabs>
          <w:tab w:val="num" w:pos="2160"/>
        </w:tabs>
        <w:ind w:left="2160" w:hanging="360"/>
      </w:pPr>
      <w:rPr>
        <w:rFonts w:ascii="Wingdings" w:hAnsi="Wingdings"/>
      </w:rPr>
    </w:lvl>
    <w:lvl w:ilvl="3" w:tplc="62D4CA0E">
      <w:start w:val="1"/>
      <w:numFmt w:val="bullet"/>
      <w:lvlText w:val=""/>
      <w:lvlJc w:val="left"/>
      <w:pPr>
        <w:tabs>
          <w:tab w:val="num" w:pos="2880"/>
        </w:tabs>
        <w:ind w:left="2880" w:hanging="360"/>
      </w:pPr>
      <w:rPr>
        <w:rFonts w:ascii="Symbol" w:hAnsi="Symbol"/>
      </w:rPr>
    </w:lvl>
    <w:lvl w:ilvl="4" w:tplc="FA5C2E88">
      <w:start w:val="1"/>
      <w:numFmt w:val="bullet"/>
      <w:lvlText w:val="o"/>
      <w:lvlJc w:val="left"/>
      <w:pPr>
        <w:tabs>
          <w:tab w:val="num" w:pos="3600"/>
        </w:tabs>
        <w:ind w:left="3600" w:hanging="360"/>
      </w:pPr>
      <w:rPr>
        <w:rFonts w:ascii="Courier New" w:hAnsi="Courier New"/>
      </w:rPr>
    </w:lvl>
    <w:lvl w:ilvl="5" w:tplc="7B6A12DC">
      <w:start w:val="1"/>
      <w:numFmt w:val="bullet"/>
      <w:lvlText w:val=""/>
      <w:lvlJc w:val="left"/>
      <w:pPr>
        <w:tabs>
          <w:tab w:val="num" w:pos="4320"/>
        </w:tabs>
        <w:ind w:left="4320" w:hanging="360"/>
      </w:pPr>
      <w:rPr>
        <w:rFonts w:ascii="Wingdings" w:hAnsi="Wingdings"/>
      </w:rPr>
    </w:lvl>
    <w:lvl w:ilvl="6" w:tplc="DC32F780">
      <w:start w:val="1"/>
      <w:numFmt w:val="bullet"/>
      <w:lvlText w:val=""/>
      <w:lvlJc w:val="left"/>
      <w:pPr>
        <w:tabs>
          <w:tab w:val="num" w:pos="5040"/>
        </w:tabs>
        <w:ind w:left="5040" w:hanging="360"/>
      </w:pPr>
      <w:rPr>
        <w:rFonts w:ascii="Symbol" w:hAnsi="Symbol"/>
      </w:rPr>
    </w:lvl>
    <w:lvl w:ilvl="7" w:tplc="95E63738">
      <w:start w:val="1"/>
      <w:numFmt w:val="bullet"/>
      <w:lvlText w:val="o"/>
      <w:lvlJc w:val="left"/>
      <w:pPr>
        <w:tabs>
          <w:tab w:val="num" w:pos="5760"/>
        </w:tabs>
        <w:ind w:left="5760" w:hanging="360"/>
      </w:pPr>
      <w:rPr>
        <w:rFonts w:ascii="Courier New" w:hAnsi="Courier New"/>
      </w:rPr>
    </w:lvl>
    <w:lvl w:ilvl="8" w:tplc="A7D88A90">
      <w:start w:val="1"/>
      <w:numFmt w:val="bullet"/>
      <w:lvlText w:val=""/>
      <w:lvlJc w:val="left"/>
      <w:pPr>
        <w:tabs>
          <w:tab w:val="num" w:pos="6480"/>
        </w:tabs>
        <w:ind w:left="6480" w:hanging="360"/>
      </w:pPr>
      <w:rPr>
        <w:rFonts w:ascii="Wingdings" w:hAnsi="Wingdings"/>
      </w:rPr>
    </w:lvl>
  </w:abstractNum>
  <w:abstractNum w:abstractNumId="44" w15:restartNumberingAfterBreak="0">
    <w:nsid w:val="545518B1"/>
    <w:multiLevelType w:val="hybridMultilevel"/>
    <w:tmpl w:val="545518B1"/>
    <w:lvl w:ilvl="0" w:tplc="1E502574">
      <w:start w:val="1"/>
      <w:numFmt w:val="bullet"/>
      <w:lvlText w:val=""/>
      <w:lvlJc w:val="left"/>
      <w:pPr>
        <w:ind w:left="720" w:hanging="360"/>
      </w:pPr>
      <w:rPr>
        <w:rFonts w:ascii="Symbol" w:hAnsi="Symbol"/>
      </w:rPr>
    </w:lvl>
    <w:lvl w:ilvl="1" w:tplc="4F72282A">
      <w:start w:val="1"/>
      <w:numFmt w:val="bullet"/>
      <w:lvlText w:val="o"/>
      <w:lvlJc w:val="left"/>
      <w:pPr>
        <w:tabs>
          <w:tab w:val="num" w:pos="1440"/>
        </w:tabs>
        <w:ind w:left="1440" w:hanging="360"/>
      </w:pPr>
      <w:rPr>
        <w:rFonts w:ascii="Courier New" w:hAnsi="Courier New"/>
      </w:rPr>
    </w:lvl>
    <w:lvl w:ilvl="2" w:tplc="569C1586">
      <w:start w:val="1"/>
      <w:numFmt w:val="bullet"/>
      <w:lvlText w:val=""/>
      <w:lvlJc w:val="left"/>
      <w:pPr>
        <w:tabs>
          <w:tab w:val="num" w:pos="2160"/>
        </w:tabs>
        <w:ind w:left="2160" w:hanging="360"/>
      </w:pPr>
      <w:rPr>
        <w:rFonts w:ascii="Wingdings" w:hAnsi="Wingdings"/>
      </w:rPr>
    </w:lvl>
    <w:lvl w:ilvl="3" w:tplc="09AA393E">
      <w:start w:val="1"/>
      <w:numFmt w:val="bullet"/>
      <w:lvlText w:val=""/>
      <w:lvlJc w:val="left"/>
      <w:pPr>
        <w:tabs>
          <w:tab w:val="num" w:pos="2880"/>
        </w:tabs>
        <w:ind w:left="2880" w:hanging="360"/>
      </w:pPr>
      <w:rPr>
        <w:rFonts w:ascii="Symbol" w:hAnsi="Symbol"/>
      </w:rPr>
    </w:lvl>
    <w:lvl w:ilvl="4" w:tplc="707E3364">
      <w:start w:val="1"/>
      <w:numFmt w:val="bullet"/>
      <w:lvlText w:val="o"/>
      <w:lvlJc w:val="left"/>
      <w:pPr>
        <w:tabs>
          <w:tab w:val="num" w:pos="3600"/>
        </w:tabs>
        <w:ind w:left="3600" w:hanging="360"/>
      </w:pPr>
      <w:rPr>
        <w:rFonts w:ascii="Courier New" w:hAnsi="Courier New"/>
      </w:rPr>
    </w:lvl>
    <w:lvl w:ilvl="5" w:tplc="15108242">
      <w:start w:val="1"/>
      <w:numFmt w:val="bullet"/>
      <w:lvlText w:val=""/>
      <w:lvlJc w:val="left"/>
      <w:pPr>
        <w:tabs>
          <w:tab w:val="num" w:pos="4320"/>
        </w:tabs>
        <w:ind w:left="4320" w:hanging="360"/>
      </w:pPr>
      <w:rPr>
        <w:rFonts w:ascii="Wingdings" w:hAnsi="Wingdings"/>
      </w:rPr>
    </w:lvl>
    <w:lvl w:ilvl="6" w:tplc="9F2AA36E">
      <w:start w:val="1"/>
      <w:numFmt w:val="bullet"/>
      <w:lvlText w:val=""/>
      <w:lvlJc w:val="left"/>
      <w:pPr>
        <w:tabs>
          <w:tab w:val="num" w:pos="5040"/>
        </w:tabs>
        <w:ind w:left="5040" w:hanging="360"/>
      </w:pPr>
      <w:rPr>
        <w:rFonts w:ascii="Symbol" w:hAnsi="Symbol"/>
      </w:rPr>
    </w:lvl>
    <w:lvl w:ilvl="7" w:tplc="2710F37C">
      <w:start w:val="1"/>
      <w:numFmt w:val="bullet"/>
      <w:lvlText w:val="o"/>
      <w:lvlJc w:val="left"/>
      <w:pPr>
        <w:tabs>
          <w:tab w:val="num" w:pos="5760"/>
        </w:tabs>
        <w:ind w:left="5760" w:hanging="360"/>
      </w:pPr>
      <w:rPr>
        <w:rFonts w:ascii="Courier New" w:hAnsi="Courier New"/>
      </w:rPr>
    </w:lvl>
    <w:lvl w:ilvl="8" w:tplc="9758B8FE">
      <w:start w:val="1"/>
      <w:numFmt w:val="bullet"/>
      <w:lvlText w:val=""/>
      <w:lvlJc w:val="left"/>
      <w:pPr>
        <w:tabs>
          <w:tab w:val="num" w:pos="6480"/>
        </w:tabs>
        <w:ind w:left="6480" w:hanging="360"/>
      </w:pPr>
      <w:rPr>
        <w:rFonts w:ascii="Wingdings" w:hAnsi="Wingdings"/>
      </w:rPr>
    </w:lvl>
  </w:abstractNum>
  <w:abstractNum w:abstractNumId="45" w15:restartNumberingAfterBreak="0">
    <w:nsid w:val="545518B2"/>
    <w:multiLevelType w:val="hybridMultilevel"/>
    <w:tmpl w:val="545518B2"/>
    <w:lvl w:ilvl="0" w:tplc="3EFA849C">
      <w:start w:val="1"/>
      <w:numFmt w:val="bullet"/>
      <w:lvlText w:val=""/>
      <w:lvlJc w:val="left"/>
      <w:pPr>
        <w:ind w:left="720" w:hanging="360"/>
      </w:pPr>
      <w:rPr>
        <w:rFonts w:ascii="Symbol" w:hAnsi="Symbol"/>
      </w:rPr>
    </w:lvl>
    <w:lvl w:ilvl="1" w:tplc="F7704C6A">
      <w:start w:val="1"/>
      <w:numFmt w:val="bullet"/>
      <w:lvlText w:val="o"/>
      <w:lvlJc w:val="left"/>
      <w:pPr>
        <w:tabs>
          <w:tab w:val="num" w:pos="1440"/>
        </w:tabs>
        <w:ind w:left="1440" w:hanging="360"/>
      </w:pPr>
      <w:rPr>
        <w:rFonts w:ascii="Courier New" w:hAnsi="Courier New"/>
      </w:rPr>
    </w:lvl>
    <w:lvl w:ilvl="2" w:tplc="F38E220E">
      <w:start w:val="1"/>
      <w:numFmt w:val="bullet"/>
      <w:lvlText w:val=""/>
      <w:lvlJc w:val="left"/>
      <w:pPr>
        <w:tabs>
          <w:tab w:val="num" w:pos="2160"/>
        </w:tabs>
        <w:ind w:left="2160" w:hanging="360"/>
      </w:pPr>
      <w:rPr>
        <w:rFonts w:ascii="Wingdings" w:hAnsi="Wingdings"/>
      </w:rPr>
    </w:lvl>
    <w:lvl w:ilvl="3" w:tplc="B616192A">
      <w:start w:val="1"/>
      <w:numFmt w:val="bullet"/>
      <w:lvlText w:val=""/>
      <w:lvlJc w:val="left"/>
      <w:pPr>
        <w:tabs>
          <w:tab w:val="num" w:pos="2880"/>
        </w:tabs>
        <w:ind w:left="2880" w:hanging="360"/>
      </w:pPr>
      <w:rPr>
        <w:rFonts w:ascii="Symbol" w:hAnsi="Symbol"/>
      </w:rPr>
    </w:lvl>
    <w:lvl w:ilvl="4" w:tplc="D180D0CA">
      <w:start w:val="1"/>
      <w:numFmt w:val="bullet"/>
      <w:lvlText w:val="o"/>
      <w:lvlJc w:val="left"/>
      <w:pPr>
        <w:tabs>
          <w:tab w:val="num" w:pos="3600"/>
        </w:tabs>
        <w:ind w:left="3600" w:hanging="360"/>
      </w:pPr>
      <w:rPr>
        <w:rFonts w:ascii="Courier New" w:hAnsi="Courier New"/>
      </w:rPr>
    </w:lvl>
    <w:lvl w:ilvl="5" w:tplc="68DA041C">
      <w:start w:val="1"/>
      <w:numFmt w:val="bullet"/>
      <w:lvlText w:val=""/>
      <w:lvlJc w:val="left"/>
      <w:pPr>
        <w:tabs>
          <w:tab w:val="num" w:pos="4320"/>
        </w:tabs>
        <w:ind w:left="4320" w:hanging="360"/>
      </w:pPr>
      <w:rPr>
        <w:rFonts w:ascii="Wingdings" w:hAnsi="Wingdings"/>
      </w:rPr>
    </w:lvl>
    <w:lvl w:ilvl="6" w:tplc="EB9C3C9A">
      <w:start w:val="1"/>
      <w:numFmt w:val="bullet"/>
      <w:lvlText w:val=""/>
      <w:lvlJc w:val="left"/>
      <w:pPr>
        <w:tabs>
          <w:tab w:val="num" w:pos="5040"/>
        </w:tabs>
        <w:ind w:left="5040" w:hanging="360"/>
      </w:pPr>
      <w:rPr>
        <w:rFonts w:ascii="Symbol" w:hAnsi="Symbol"/>
      </w:rPr>
    </w:lvl>
    <w:lvl w:ilvl="7" w:tplc="4732D38E">
      <w:start w:val="1"/>
      <w:numFmt w:val="bullet"/>
      <w:lvlText w:val="o"/>
      <w:lvlJc w:val="left"/>
      <w:pPr>
        <w:tabs>
          <w:tab w:val="num" w:pos="5760"/>
        </w:tabs>
        <w:ind w:left="5760" w:hanging="360"/>
      </w:pPr>
      <w:rPr>
        <w:rFonts w:ascii="Courier New" w:hAnsi="Courier New"/>
      </w:rPr>
    </w:lvl>
    <w:lvl w:ilvl="8" w:tplc="963CF87A">
      <w:start w:val="1"/>
      <w:numFmt w:val="bullet"/>
      <w:lvlText w:val=""/>
      <w:lvlJc w:val="left"/>
      <w:pPr>
        <w:tabs>
          <w:tab w:val="num" w:pos="6480"/>
        </w:tabs>
        <w:ind w:left="6480" w:hanging="360"/>
      </w:pPr>
      <w:rPr>
        <w:rFonts w:ascii="Wingdings" w:hAnsi="Wingdings"/>
      </w:rPr>
    </w:lvl>
  </w:abstractNum>
  <w:abstractNum w:abstractNumId="46" w15:restartNumberingAfterBreak="0">
    <w:nsid w:val="545518B5"/>
    <w:multiLevelType w:val="multilevel"/>
    <w:tmpl w:val="545518B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545518B6"/>
    <w:multiLevelType w:val="hybridMultilevel"/>
    <w:tmpl w:val="545518B6"/>
    <w:lvl w:ilvl="0" w:tplc="E88019DE">
      <w:start w:val="1"/>
      <w:numFmt w:val="bullet"/>
      <w:lvlText w:val=""/>
      <w:lvlJc w:val="left"/>
      <w:pPr>
        <w:ind w:left="720" w:hanging="360"/>
      </w:pPr>
      <w:rPr>
        <w:rFonts w:ascii="Symbol" w:hAnsi="Symbol"/>
      </w:rPr>
    </w:lvl>
    <w:lvl w:ilvl="1" w:tplc="BC5EFC44">
      <w:start w:val="1"/>
      <w:numFmt w:val="bullet"/>
      <w:lvlText w:val="o"/>
      <w:lvlJc w:val="left"/>
      <w:pPr>
        <w:tabs>
          <w:tab w:val="num" w:pos="1440"/>
        </w:tabs>
        <w:ind w:left="1440" w:hanging="360"/>
      </w:pPr>
      <w:rPr>
        <w:rFonts w:ascii="Courier New" w:hAnsi="Courier New"/>
      </w:rPr>
    </w:lvl>
    <w:lvl w:ilvl="2" w:tplc="4F24987C">
      <w:start w:val="1"/>
      <w:numFmt w:val="bullet"/>
      <w:lvlText w:val=""/>
      <w:lvlJc w:val="left"/>
      <w:pPr>
        <w:tabs>
          <w:tab w:val="num" w:pos="2160"/>
        </w:tabs>
        <w:ind w:left="2160" w:hanging="360"/>
      </w:pPr>
      <w:rPr>
        <w:rFonts w:ascii="Wingdings" w:hAnsi="Wingdings"/>
      </w:rPr>
    </w:lvl>
    <w:lvl w:ilvl="3" w:tplc="5B9853CC">
      <w:start w:val="1"/>
      <w:numFmt w:val="bullet"/>
      <w:lvlText w:val=""/>
      <w:lvlJc w:val="left"/>
      <w:pPr>
        <w:tabs>
          <w:tab w:val="num" w:pos="2880"/>
        </w:tabs>
        <w:ind w:left="2880" w:hanging="360"/>
      </w:pPr>
      <w:rPr>
        <w:rFonts w:ascii="Symbol" w:hAnsi="Symbol"/>
      </w:rPr>
    </w:lvl>
    <w:lvl w:ilvl="4" w:tplc="33409D50">
      <w:start w:val="1"/>
      <w:numFmt w:val="bullet"/>
      <w:lvlText w:val="o"/>
      <w:lvlJc w:val="left"/>
      <w:pPr>
        <w:tabs>
          <w:tab w:val="num" w:pos="3600"/>
        </w:tabs>
        <w:ind w:left="3600" w:hanging="360"/>
      </w:pPr>
      <w:rPr>
        <w:rFonts w:ascii="Courier New" w:hAnsi="Courier New"/>
      </w:rPr>
    </w:lvl>
    <w:lvl w:ilvl="5" w:tplc="8176FA40">
      <w:start w:val="1"/>
      <w:numFmt w:val="bullet"/>
      <w:lvlText w:val=""/>
      <w:lvlJc w:val="left"/>
      <w:pPr>
        <w:tabs>
          <w:tab w:val="num" w:pos="4320"/>
        </w:tabs>
        <w:ind w:left="4320" w:hanging="360"/>
      </w:pPr>
      <w:rPr>
        <w:rFonts w:ascii="Wingdings" w:hAnsi="Wingdings"/>
      </w:rPr>
    </w:lvl>
    <w:lvl w:ilvl="6" w:tplc="F70E5C3E">
      <w:start w:val="1"/>
      <w:numFmt w:val="bullet"/>
      <w:lvlText w:val=""/>
      <w:lvlJc w:val="left"/>
      <w:pPr>
        <w:tabs>
          <w:tab w:val="num" w:pos="5040"/>
        </w:tabs>
        <w:ind w:left="5040" w:hanging="360"/>
      </w:pPr>
      <w:rPr>
        <w:rFonts w:ascii="Symbol" w:hAnsi="Symbol"/>
      </w:rPr>
    </w:lvl>
    <w:lvl w:ilvl="7" w:tplc="2F4CF83A">
      <w:start w:val="1"/>
      <w:numFmt w:val="bullet"/>
      <w:lvlText w:val="o"/>
      <w:lvlJc w:val="left"/>
      <w:pPr>
        <w:tabs>
          <w:tab w:val="num" w:pos="5760"/>
        </w:tabs>
        <w:ind w:left="5760" w:hanging="360"/>
      </w:pPr>
      <w:rPr>
        <w:rFonts w:ascii="Courier New" w:hAnsi="Courier New"/>
      </w:rPr>
    </w:lvl>
    <w:lvl w:ilvl="8" w:tplc="86F4D1C4">
      <w:start w:val="1"/>
      <w:numFmt w:val="bullet"/>
      <w:lvlText w:val=""/>
      <w:lvlJc w:val="left"/>
      <w:pPr>
        <w:tabs>
          <w:tab w:val="num" w:pos="6480"/>
        </w:tabs>
        <w:ind w:left="6480" w:hanging="360"/>
      </w:pPr>
      <w:rPr>
        <w:rFonts w:ascii="Wingdings" w:hAnsi="Wingdings"/>
      </w:rPr>
    </w:lvl>
  </w:abstractNum>
  <w:abstractNum w:abstractNumId="48" w15:restartNumberingAfterBreak="0">
    <w:nsid w:val="545518B7"/>
    <w:multiLevelType w:val="hybridMultilevel"/>
    <w:tmpl w:val="545518B7"/>
    <w:lvl w:ilvl="0" w:tplc="6F2A0844">
      <w:start w:val="1"/>
      <w:numFmt w:val="bullet"/>
      <w:lvlText w:val=""/>
      <w:lvlJc w:val="left"/>
      <w:pPr>
        <w:ind w:left="720" w:hanging="360"/>
      </w:pPr>
      <w:rPr>
        <w:rFonts w:ascii="Symbol" w:hAnsi="Symbol"/>
      </w:rPr>
    </w:lvl>
    <w:lvl w:ilvl="1" w:tplc="927C0172">
      <w:start w:val="1"/>
      <w:numFmt w:val="bullet"/>
      <w:lvlText w:val="o"/>
      <w:lvlJc w:val="left"/>
      <w:pPr>
        <w:tabs>
          <w:tab w:val="num" w:pos="1440"/>
        </w:tabs>
        <w:ind w:left="1440" w:hanging="360"/>
      </w:pPr>
      <w:rPr>
        <w:rFonts w:ascii="Courier New" w:hAnsi="Courier New"/>
      </w:rPr>
    </w:lvl>
    <w:lvl w:ilvl="2" w:tplc="F0EC2AAC">
      <w:start w:val="1"/>
      <w:numFmt w:val="bullet"/>
      <w:lvlText w:val=""/>
      <w:lvlJc w:val="left"/>
      <w:pPr>
        <w:tabs>
          <w:tab w:val="num" w:pos="2160"/>
        </w:tabs>
        <w:ind w:left="2160" w:hanging="360"/>
      </w:pPr>
      <w:rPr>
        <w:rFonts w:ascii="Wingdings" w:hAnsi="Wingdings"/>
      </w:rPr>
    </w:lvl>
    <w:lvl w:ilvl="3" w:tplc="96CC8B10">
      <w:start w:val="1"/>
      <w:numFmt w:val="bullet"/>
      <w:lvlText w:val=""/>
      <w:lvlJc w:val="left"/>
      <w:pPr>
        <w:tabs>
          <w:tab w:val="num" w:pos="2880"/>
        </w:tabs>
        <w:ind w:left="2880" w:hanging="360"/>
      </w:pPr>
      <w:rPr>
        <w:rFonts w:ascii="Symbol" w:hAnsi="Symbol"/>
      </w:rPr>
    </w:lvl>
    <w:lvl w:ilvl="4" w:tplc="490241B0">
      <w:start w:val="1"/>
      <w:numFmt w:val="bullet"/>
      <w:lvlText w:val="o"/>
      <w:lvlJc w:val="left"/>
      <w:pPr>
        <w:tabs>
          <w:tab w:val="num" w:pos="3600"/>
        </w:tabs>
        <w:ind w:left="3600" w:hanging="360"/>
      </w:pPr>
      <w:rPr>
        <w:rFonts w:ascii="Courier New" w:hAnsi="Courier New"/>
      </w:rPr>
    </w:lvl>
    <w:lvl w:ilvl="5" w:tplc="54B41418">
      <w:start w:val="1"/>
      <w:numFmt w:val="bullet"/>
      <w:lvlText w:val=""/>
      <w:lvlJc w:val="left"/>
      <w:pPr>
        <w:tabs>
          <w:tab w:val="num" w:pos="4320"/>
        </w:tabs>
        <w:ind w:left="4320" w:hanging="360"/>
      </w:pPr>
      <w:rPr>
        <w:rFonts w:ascii="Wingdings" w:hAnsi="Wingdings"/>
      </w:rPr>
    </w:lvl>
    <w:lvl w:ilvl="6" w:tplc="2FA8BBB6">
      <w:start w:val="1"/>
      <w:numFmt w:val="bullet"/>
      <w:lvlText w:val=""/>
      <w:lvlJc w:val="left"/>
      <w:pPr>
        <w:tabs>
          <w:tab w:val="num" w:pos="5040"/>
        </w:tabs>
        <w:ind w:left="5040" w:hanging="360"/>
      </w:pPr>
      <w:rPr>
        <w:rFonts w:ascii="Symbol" w:hAnsi="Symbol"/>
      </w:rPr>
    </w:lvl>
    <w:lvl w:ilvl="7" w:tplc="D688AA9E">
      <w:start w:val="1"/>
      <w:numFmt w:val="bullet"/>
      <w:lvlText w:val="o"/>
      <w:lvlJc w:val="left"/>
      <w:pPr>
        <w:tabs>
          <w:tab w:val="num" w:pos="5760"/>
        </w:tabs>
        <w:ind w:left="5760" w:hanging="360"/>
      </w:pPr>
      <w:rPr>
        <w:rFonts w:ascii="Courier New" w:hAnsi="Courier New"/>
      </w:rPr>
    </w:lvl>
    <w:lvl w:ilvl="8" w:tplc="FFC03590">
      <w:start w:val="1"/>
      <w:numFmt w:val="bullet"/>
      <w:lvlText w:val=""/>
      <w:lvlJc w:val="left"/>
      <w:pPr>
        <w:tabs>
          <w:tab w:val="num" w:pos="6480"/>
        </w:tabs>
        <w:ind w:left="6480" w:hanging="360"/>
      </w:pPr>
      <w:rPr>
        <w:rFonts w:ascii="Wingdings" w:hAnsi="Wingdings"/>
      </w:rPr>
    </w:lvl>
  </w:abstractNum>
  <w:abstractNum w:abstractNumId="49" w15:restartNumberingAfterBreak="0">
    <w:nsid w:val="545518B8"/>
    <w:multiLevelType w:val="hybridMultilevel"/>
    <w:tmpl w:val="545518B8"/>
    <w:lvl w:ilvl="0" w:tplc="C46864B4">
      <w:start w:val="1"/>
      <w:numFmt w:val="bullet"/>
      <w:lvlText w:val=""/>
      <w:lvlJc w:val="left"/>
      <w:pPr>
        <w:ind w:left="720" w:hanging="360"/>
      </w:pPr>
      <w:rPr>
        <w:rFonts w:ascii="Symbol" w:hAnsi="Symbol"/>
      </w:rPr>
    </w:lvl>
    <w:lvl w:ilvl="1" w:tplc="BB06630C">
      <w:start w:val="1"/>
      <w:numFmt w:val="bullet"/>
      <w:lvlText w:val="o"/>
      <w:lvlJc w:val="left"/>
      <w:pPr>
        <w:tabs>
          <w:tab w:val="num" w:pos="1440"/>
        </w:tabs>
        <w:ind w:left="1440" w:hanging="360"/>
      </w:pPr>
      <w:rPr>
        <w:rFonts w:ascii="Courier New" w:hAnsi="Courier New"/>
      </w:rPr>
    </w:lvl>
    <w:lvl w:ilvl="2" w:tplc="2A78816C">
      <w:start w:val="1"/>
      <w:numFmt w:val="bullet"/>
      <w:lvlText w:val=""/>
      <w:lvlJc w:val="left"/>
      <w:pPr>
        <w:tabs>
          <w:tab w:val="num" w:pos="2160"/>
        </w:tabs>
        <w:ind w:left="2160" w:hanging="360"/>
      </w:pPr>
      <w:rPr>
        <w:rFonts w:ascii="Wingdings" w:hAnsi="Wingdings"/>
      </w:rPr>
    </w:lvl>
    <w:lvl w:ilvl="3" w:tplc="A306A8BC">
      <w:start w:val="1"/>
      <w:numFmt w:val="bullet"/>
      <w:lvlText w:val=""/>
      <w:lvlJc w:val="left"/>
      <w:pPr>
        <w:tabs>
          <w:tab w:val="num" w:pos="2880"/>
        </w:tabs>
        <w:ind w:left="2880" w:hanging="360"/>
      </w:pPr>
      <w:rPr>
        <w:rFonts w:ascii="Symbol" w:hAnsi="Symbol"/>
      </w:rPr>
    </w:lvl>
    <w:lvl w:ilvl="4" w:tplc="E8C6B6A8">
      <w:start w:val="1"/>
      <w:numFmt w:val="bullet"/>
      <w:lvlText w:val="o"/>
      <w:lvlJc w:val="left"/>
      <w:pPr>
        <w:tabs>
          <w:tab w:val="num" w:pos="3600"/>
        </w:tabs>
        <w:ind w:left="3600" w:hanging="360"/>
      </w:pPr>
      <w:rPr>
        <w:rFonts w:ascii="Courier New" w:hAnsi="Courier New"/>
      </w:rPr>
    </w:lvl>
    <w:lvl w:ilvl="5" w:tplc="EA8C8582">
      <w:start w:val="1"/>
      <w:numFmt w:val="bullet"/>
      <w:lvlText w:val=""/>
      <w:lvlJc w:val="left"/>
      <w:pPr>
        <w:tabs>
          <w:tab w:val="num" w:pos="4320"/>
        </w:tabs>
        <w:ind w:left="4320" w:hanging="360"/>
      </w:pPr>
      <w:rPr>
        <w:rFonts w:ascii="Wingdings" w:hAnsi="Wingdings"/>
      </w:rPr>
    </w:lvl>
    <w:lvl w:ilvl="6" w:tplc="5AA25FA8">
      <w:start w:val="1"/>
      <w:numFmt w:val="bullet"/>
      <w:lvlText w:val=""/>
      <w:lvlJc w:val="left"/>
      <w:pPr>
        <w:tabs>
          <w:tab w:val="num" w:pos="5040"/>
        </w:tabs>
        <w:ind w:left="5040" w:hanging="360"/>
      </w:pPr>
      <w:rPr>
        <w:rFonts w:ascii="Symbol" w:hAnsi="Symbol"/>
      </w:rPr>
    </w:lvl>
    <w:lvl w:ilvl="7" w:tplc="1390CD1C">
      <w:start w:val="1"/>
      <w:numFmt w:val="bullet"/>
      <w:lvlText w:val="o"/>
      <w:lvlJc w:val="left"/>
      <w:pPr>
        <w:tabs>
          <w:tab w:val="num" w:pos="5760"/>
        </w:tabs>
        <w:ind w:left="5760" w:hanging="360"/>
      </w:pPr>
      <w:rPr>
        <w:rFonts w:ascii="Courier New" w:hAnsi="Courier New"/>
      </w:rPr>
    </w:lvl>
    <w:lvl w:ilvl="8" w:tplc="33E65926">
      <w:start w:val="1"/>
      <w:numFmt w:val="bullet"/>
      <w:lvlText w:val=""/>
      <w:lvlJc w:val="left"/>
      <w:pPr>
        <w:tabs>
          <w:tab w:val="num" w:pos="6480"/>
        </w:tabs>
        <w:ind w:left="6480" w:hanging="360"/>
      </w:pPr>
      <w:rPr>
        <w:rFonts w:ascii="Wingdings" w:hAnsi="Wingdings"/>
      </w:rPr>
    </w:lvl>
  </w:abstractNum>
  <w:abstractNum w:abstractNumId="50" w15:restartNumberingAfterBreak="0">
    <w:nsid w:val="545518B9"/>
    <w:multiLevelType w:val="hybridMultilevel"/>
    <w:tmpl w:val="545518B9"/>
    <w:lvl w:ilvl="0" w:tplc="0DC80F08">
      <w:start w:val="1"/>
      <w:numFmt w:val="bullet"/>
      <w:lvlText w:val=""/>
      <w:lvlJc w:val="left"/>
      <w:pPr>
        <w:ind w:left="720" w:hanging="360"/>
      </w:pPr>
      <w:rPr>
        <w:rFonts w:ascii="Symbol" w:hAnsi="Symbol"/>
      </w:rPr>
    </w:lvl>
    <w:lvl w:ilvl="1" w:tplc="E85EE172">
      <w:start w:val="1"/>
      <w:numFmt w:val="bullet"/>
      <w:lvlText w:val="o"/>
      <w:lvlJc w:val="left"/>
      <w:pPr>
        <w:tabs>
          <w:tab w:val="num" w:pos="1440"/>
        </w:tabs>
        <w:ind w:left="1440" w:hanging="360"/>
      </w:pPr>
      <w:rPr>
        <w:rFonts w:ascii="Courier New" w:hAnsi="Courier New"/>
      </w:rPr>
    </w:lvl>
    <w:lvl w:ilvl="2" w:tplc="669E3958">
      <w:start w:val="1"/>
      <w:numFmt w:val="bullet"/>
      <w:lvlText w:val=""/>
      <w:lvlJc w:val="left"/>
      <w:pPr>
        <w:tabs>
          <w:tab w:val="num" w:pos="2160"/>
        </w:tabs>
        <w:ind w:left="2160" w:hanging="360"/>
      </w:pPr>
      <w:rPr>
        <w:rFonts w:ascii="Wingdings" w:hAnsi="Wingdings"/>
      </w:rPr>
    </w:lvl>
    <w:lvl w:ilvl="3" w:tplc="5ED6ADEE">
      <w:start w:val="1"/>
      <w:numFmt w:val="bullet"/>
      <w:lvlText w:val=""/>
      <w:lvlJc w:val="left"/>
      <w:pPr>
        <w:tabs>
          <w:tab w:val="num" w:pos="2880"/>
        </w:tabs>
        <w:ind w:left="2880" w:hanging="360"/>
      </w:pPr>
      <w:rPr>
        <w:rFonts w:ascii="Symbol" w:hAnsi="Symbol"/>
      </w:rPr>
    </w:lvl>
    <w:lvl w:ilvl="4" w:tplc="2D9E5C26">
      <w:start w:val="1"/>
      <w:numFmt w:val="bullet"/>
      <w:lvlText w:val="o"/>
      <w:lvlJc w:val="left"/>
      <w:pPr>
        <w:tabs>
          <w:tab w:val="num" w:pos="3600"/>
        </w:tabs>
        <w:ind w:left="3600" w:hanging="360"/>
      </w:pPr>
      <w:rPr>
        <w:rFonts w:ascii="Courier New" w:hAnsi="Courier New"/>
      </w:rPr>
    </w:lvl>
    <w:lvl w:ilvl="5" w:tplc="831E9C12">
      <w:start w:val="1"/>
      <w:numFmt w:val="bullet"/>
      <w:lvlText w:val=""/>
      <w:lvlJc w:val="left"/>
      <w:pPr>
        <w:tabs>
          <w:tab w:val="num" w:pos="4320"/>
        </w:tabs>
        <w:ind w:left="4320" w:hanging="360"/>
      </w:pPr>
      <w:rPr>
        <w:rFonts w:ascii="Wingdings" w:hAnsi="Wingdings"/>
      </w:rPr>
    </w:lvl>
    <w:lvl w:ilvl="6" w:tplc="CDF0E754">
      <w:start w:val="1"/>
      <w:numFmt w:val="bullet"/>
      <w:lvlText w:val=""/>
      <w:lvlJc w:val="left"/>
      <w:pPr>
        <w:tabs>
          <w:tab w:val="num" w:pos="5040"/>
        </w:tabs>
        <w:ind w:left="5040" w:hanging="360"/>
      </w:pPr>
      <w:rPr>
        <w:rFonts w:ascii="Symbol" w:hAnsi="Symbol"/>
      </w:rPr>
    </w:lvl>
    <w:lvl w:ilvl="7" w:tplc="307206FC">
      <w:start w:val="1"/>
      <w:numFmt w:val="bullet"/>
      <w:lvlText w:val="o"/>
      <w:lvlJc w:val="left"/>
      <w:pPr>
        <w:tabs>
          <w:tab w:val="num" w:pos="5760"/>
        </w:tabs>
        <w:ind w:left="5760" w:hanging="360"/>
      </w:pPr>
      <w:rPr>
        <w:rFonts w:ascii="Courier New" w:hAnsi="Courier New"/>
      </w:rPr>
    </w:lvl>
    <w:lvl w:ilvl="8" w:tplc="3E72F6BC">
      <w:start w:val="1"/>
      <w:numFmt w:val="bullet"/>
      <w:lvlText w:val=""/>
      <w:lvlJc w:val="left"/>
      <w:pPr>
        <w:tabs>
          <w:tab w:val="num" w:pos="6480"/>
        </w:tabs>
        <w:ind w:left="6480" w:hanging="360"/>
      </w:pPr>
      <w:rPr>
        <w:rFonts w:ascii="Wingdings" w:hAnsi="Wingdings"/>
      </w:rPr>
    </w:lvl>
  </w:abstractNum>
  <w:abstractNum w:abstractNumId="51" w15:restartNumberingAfterBreak="0">
    <w:nsid w:val="545518BA"/>
    <w:multiLevelType w:val="hybridMultilevel"/>
    <w:tmpl w:val="545518BA"/>
    <w:lvl w:ilvl="0" w:tplc="DE9CC03A">
      <w:start w:val="1"/>
      <w:numFmt w:val="bullet"/>
      <w:lvlText w:val=""/>
      <w:lvlJc w:val="left"/>
      <w:pPr>
        <w:ind w:left="720" w:hanging="360"/>
      </w:pPr>
      <w:rPr>
        <w:rFonts w:ascii="Symbol" w:hAnsi="Symbol"/>
      </w:rPr>
    </w:lvl>
    <w:lvl w:ilvl="1" w:tplc="003C77F4">
      <w:start w:val="1"/>
      <w:numFmt w:val="bullet"/>
      <w:lvlText w:val="o"/>
      <w:lvlJc w:val="left"/>
      <w:pPr>
        <w:tabs>
          <w:tab w:val="num" w:pos="1440"/>
        </w:tabs>
        <w:ind w:left="1440" w:hanging="360"/>
      </w:pPr>
      <w:rPr>
        <w:rFonts w:ascii="Courier New" w:hAnsi="Courier New"/>
      </w:rPr>
    </w:lvl>
    <w:lvl w:ilvl="2" w:tplc="3A26391A">
      <w:start w:val="1"/>
      <w:numFmt w:val="bullet"/>
      <w:lvlText w:val=""/>
      <w:lvlJc w:val="left"/>
      <w:pPr>
        <w:tabs>
          <w:tab w:val="num" w:pos="2160"/>
        </w:tabs>
        <w:ind w:left="2160" w:hanging="360"/>
      </w:pPr>
      <w:rPr>
        <w:rFonts w:ascii="Wingdings" w:hAnsi="Wingdings"/>
      </w:rPr>
    </w:lvl>
    <w:lvl w:ilvl="3" w:tplc="E86AF06E">
      <w:start w:val="1"/>
      <w:numFmt w:val="bullet"/>
      <w:lvlText w:val=""/>
      <w:lvlJc w:val="left"/>
      <w:pPr>
        <w:tabs>
          <w:tab w:val="num" w:pos="2880"/>
        </w:tabs>
        <w:ind w:left="2880" w:hanging="360"/>
      </w:pPr>
      <w:rPr>
        <w:rFonts w:ascii="Symbol" w:hAnsi="Symbol"/>
      </w:rPr>
    </w:lvl>
    <w:lvl w:ilvl="4" w:tplc="2BDA91FE">
      <w:start w:val="1"/>
      <w:numFmt w:val="bullet"/>
      <w:lvlText w:val="o"/>
      <w:lvlJc w:val="left"/>
      <w:pPr>
        <w:tabs>
          <w:tab w:val="num" w:pos="3600"/>
        </w:tabs>
        <w:ind w:left="3600" w:hanging="360"/>
      </w:pPr>
      <w:rPr>
        <w:rFonts w:ascii="Courier New" w:hAnsi="Courier New"/>
      </w:rPr>
    </w:lvl>
    <w:lvl w:ilvl="5" w:tplc="4E9C2106">
      <w:start w:val="1"/>
      <w:numFmt w:val="bullet"/>
      <w:lvlText w:val=""/>
      <w:lvlJc w:val="left"/>
      <w:pPr>
        <w:tabs>
          <w:tab w:val="num" w:pos="4320"/>
        </w:tabs>
        <w:ind w:left="4320" w:hanging="360"/>
      </w:pPr>
      <w:rPr>
        <w:rFonts w:ascii="Wingdings" w:hAnsi="Wingdings"/>
      </w:rPr>
    </w:lvl>
    <w:lvl w:ilvl="6" w:tplc="372281CE">
      <w:start w:val="1"/>
      <w:numFmt w:val="bullet"/>
      <w:lvlText w:val=""/>
      <w:lvlJc w:val="left"/>
      <w:pPr>
        <w:tabs>
          <w:tab w:val="num" w:pos="5040"/>
        </w:tabs>
        <w:ind w:left="5040" w:hanging="360"/>
      </w:pPr>
      <w:rPr>
        <w:rFonts w:ascii="Symbol" w:hAnsi="Symbol"/>
      </w:rPr>
    </w:lvl>
    <w:lvl w:ilvl="7" w:tplc="4D6227B2">
      <w:start w:val="1"/>
      <w:numFmt w:val="bullet"/>
      <w:lvlText w:val="o"/>
      <w:lvlJc w:val="left"/>
      <w:pPr>
        <w:tabs>
          <w:tab w:val="num" w:pos="5760"/>
        </w:tabs>
        <w:ind w:left="5760" w:hanging="360"/>
      </w:pPr>
      <w:rPr>
        <w:rFonts w:ascii="Courier New" w:hAnsi="Courier New"/>
      </w:rPr>
    </w:lvl>
    <w:lvl w:ilvl="8" w:tplc="4CB8AF8A">
      <w:start w:val="1"/>
      <w:numFmt w:val="bullet"/>
      <w:lvlText w:val=""/>
      <w:lvlJc w:val="left"/>
      <w:pPr>
        <w:tabs>
          <w:tab w:val="num" w:pos="6480"/>
        </w:tabs>
        <w:ind w:left="6480" w:hanging="360"/>
      </w:pPr>
      <w:rPr>
        <w:rFonts w:ascii="Wingdings" w:hAnsi="Wingdings"/>
      </w:rPr>
    </w:lvl>
  </w:abstractNum>
  <w:abstractNum w:abstractNumId="52" w15:restartNumberingAfterBreak="0">
    <w:nsid w:val="545518BB"/>
    <w:multiLevelType w:val="hybridMultilevel"/>
    <w:tmpl w:val="545518BB"/>
    <w:lvl w:ilvl="0" w:tplc="30381B78">
      <w:start w:val="1"/>
      <w:numFmt w:val="bullet"/>
      <w:lvlText w:val=""/>
      <w:lvlJc w:val="left"/>
      <w:pPr>
        <w:ind w:left="720" w:hanging="360"/>
      </w:pPr>
      <w:rPr>
        <w:rFonts w:ascii="Symbol" w:hAnsi="Symbol"/>
      </w:rPr>
    </w:lvl>
    <w:lvl w:ilvl="1" w:tplc="1FE4F7B8">
      <w:start w:val="1"/>
      <w:numFmt w:val="bullet"/>
      <w:lvlText w:val="o"/>
      <w:lvlJc w:val="left"/>
      <w:pPr>
        <w:tabs>
          <w:tab w:val="num" w:pos="1440"/>
        </w:tabs>
        <w:ind w:left="1440" w:hanging="360"/>
      </w:pPr>
      <w:rPr>
        <w:rFonts w:ascii="Courier New" w:hAnsi="Courier New"/>
      </w:rPr>
    </w:lvl>
    <w:lvl w:ilvl="2" w:tplc="D6B0B9D0">
      <w:start w:val="1"/>
      <w:numFmt w:val="bullet"/>
      <w:lvlText w:val=""/>
      <w:lvlJc w:val="left"/>
      <w:pPr>
        <w:tabs>
          <w:tab w:val="num" w:pos="2160"/>
        </w:tabs>
        <w:ind w:left="2160" w:hanging="360"/>
      </w:pPr>
      <w:rPr>
        <w:rFonts w:ascii="Wingdings" w:hAnsi="Wingdings"/>
      </w:rPr>
    </w:lvl>
    <w:lvl w:ilvl="3" w:tplc="FAF2B0FC">
      <w:start w:val="1"/>
      <w:numFmt w:val="bullet"/>
      <w:lvlText w:val=""/>
      <w:lvlJc w:val="left"/>
      <w:pPr>
        <w:tabs>
          <w:tab w:val="num" w:pos="2880"/>
        </w:tabs>
        <w:ind w:left="2880" w:hanging="360"/>
      </w:pPr>
      <w:rPr>
        <w:rFonts w:ascii="Symbol" w:hAnsi="Symbol"/>
      </w:rPr>
    </w:lvl>
    <w:lvl w:ilvl="4" w:tplc="5A142FEC">
      <w:start w:val="1"/>
      <w:numFmt w:val="bullet"/>
      <w:lvlText w:val="o"/>
      <w:lvlJc w:val="left"/>
      <w:pPr>
        <w:tabs>
          <w:tab w:val="num" w:pos="3600"/>
        </w:tabs>
        <w:ind w:left="3600" w:hanging="360"/>
      </w:pPr>
      <w:rPr>
        <w:rFonts w:ascii="Courier New" w:hAnsi="Courier New"/>
      </w:rPr>
    </w:lvl>
    <w:lvl w:ilvl="5" w:tplc="DB2822F0">
      <w:start w:val="1"/>
      <w:numFmt w:val="bullet"/>
      <w:lvlText w:val=""/>
      <w:lvlJc w:val="left"/>
      <w:pPr>
        <w:tabs>
          <w:tab w:val="num" w:pos="4320"/>
        </w:tabs>
        <w:ind w:left="4320" w:hanging="360"/>
      </w:pPr>
      <w:rPr>
        <w:rFonts w:ascii="Wingdings" w:hAnsi="Wingdings"/>
      </w:rPr>
    </w:lvl>
    <w:lvl w:ilvl="6" w:tplc="BF28D616">
      <w:start w:val="1"/>
      <w:numFmt w:val="bullet"/>
      <w:lvlText w:val=""/>
      <w:lvlJc w:val="left"/>
      <w:pPr>
        <w:tabs>
          <w:tab w:val="num" w:pos="5040"/>
        </w:tabs>
        <w:ind w:left="5040" w:hanging="360"/>
      </w:pPr>
      <w:rPr>
        <w:rFonts w:ascii="Symbol" w:hAnsi="Symbol"/>
      </w:rPr>
    </w:lvl>
    <w:lvl w:ilvl="7" w:tplc="BC045C44">
      <w:start w:val="1"/>
      <w:numFmt w:val="bullet"/>
      <w:lvlText w:val="o"/>
      <w:lvlJc w:val="left"/>
      <w:pPr>
        <w:tabs>
          <w:tab w:val="num" w:pos="5760"/>
        </w:tabs>
        <w:ind w:left="5760" w:hanging="360"/>
      </w:pPr>
      <w:rPr>
        <w:rFonts w:ascii="Courier New" w:hAnsi="Courier New"/>
      </w:rPr>
    </w:lvl>
    <w:lvl w:ilvl="8" w:tplc="2C8A00D6">
      <w:start w:val="1"/>
      <w:numFmt w:val="bullet"/>
      <w:lvlText w:val=""/>
      <w:lvlJc w:val="left"/>
      <w:pPr>
        <w:tabs>
          <w:tab w:val="num" w:pos="6480"/>
        </w:tabs>
        <w:ind w:left="6480" w:hanging="360"/>
      </w:pPr>
      <w:rPr>
        <w:rFonts w:ascii="Wingdings" w:hAnsi="Wingdings"/>
      </w:rPr>
    </w:lvl>
  </w:abstractNum>
  <w:abstractNum w:abstractNumId="53" w15:restartNumberingAfterBreak="0">
    <w:nsid w:val="545518BE"/>
    <w:multiLevelType w:val="hybridMultilevel"/>
    <w:tmpl w:val="545518BE"/>
    <w:lvl w:ilvl="0" w:tplc="4A7CD540">
      <w:start w:val="1"/>
      <w:numFmt w:val="bullet"/>
      <w:lvlText w:val=""/>
      <w:lvlJc w:val="left"/>
      <w:pPr>
        <w:ind w:left="720" w:hanging="360"/>
      </w:pPr>
      <w:rPr>
        <w:rFonts w:ascii="Symbol" w:hAnsi="Symbol"/>
      </w:rPr>
    </w:lvl>
    <w:lvl w:ilvl="1" w:tplc="6FC416E6">
      <w:start w:val="1"/>
      <w:numFmt w:val="bullet"/>
      <w:lvlText w:val="o"/>
      <w:lvlJc w:val="left"/>
      <w:pPr>
        <w:tabs>
          <w:tab w:val="num" w:pos="1440"/>
        </w:tabs>
        <w:ind w:left="1440" w:hanging="360"/>
      </w:pPr>
      <w:rPr>
        <w:rFonts w:ascii="Courier New" w:hAnsi="Courier New"/>
      </w:rPr>
    </w:lvl>
    <w:lvl w:ilvl="2" w:tplc="CCB4D44C">
      <w:start w:val="1"/>
      <w:numFmt w:val="bullet"/>
      <w:lvlText w:val=""/>
      <w:lvlJc w:val="left"/>
      <w:pPr>
        <w:tabs>
          <w:tab w:val="num" w:pos="2160"/>
        </w:tabs>
        <w:ind w:left="2160" w:hanging="360"/>
      </w:pPr>
      <w:rPr>
        <w:rFonts w:ascii="Wingdings" w:hAnsi="Wingdings"/>
      </w:rPr>
    </w:lvl>
    <w:lvl w:ilvl="3" w:tplc="E69803B6">
      <w:start w:val="1"/>
      <w:numFmt w:val="bullet"/>
      <w:lvlText w:val=""/>
      <w:lvlJc w:val="left"/>
      <w:pPr>
        <w:tabs>
          <w:tab w:val="num" w:pos="2880"/>
        </w:tabs>
        <w:ind w:left="2880" w:hanging="360"/>
      </w:pPr>
      <w:rPr>
        <w:rFonts w:ascii="Symbol" w:hAnsi="Symbol"/>
      </w:rPr>
    </w:lvl>
    <w:lvl w:ilvl="4" w:tplc="A40A8E8A">
      <w:start w:val="1"/>
      <w:numFmt w:val="bullet"/>
      <w:lvlText w:val="o"/>
      <w:lvlJc w:val="left"/>
      <w:pPr>
        <w:tabs>
          <w:tab w:val="num" w:pos="3600"/>
        </w:tabs>
        <w:ind w:left="3600" w:hanging="360"/>
      </w:pPr>
      <w:rPr>
        <w:rFonts w:ascii="Courier New" w:hAnsi="Courier New"/>
      </w:rPr>
    </w:lvl>
    <w:lvl w:ilvl="5" w:tplc="B38C80A8">
      <w:start w:val="1"/>
      <w:numFmt w:val="bullet"/>
      <w:lvlText w:val=""/>
      <w:lvlJc w:val="left"/>
      <w:pPr>
        <w:tabs>
          <w:tab w:val="num" w:pos="4320"/>
        </w:tabs>
        <w:ind w:left="4320" w:hanging="360"/>
      </w:pPr>
      <w:rPr>
        <w:rFonts w:ascii="Wingdings" w:hAnsi="Wingdings"/>
      </w:rPr>
    </w:lvl>
    <w:lvl w:ilvl="6" w:tplc="3F421C12">
      <w:start w:val="1"/>
      <w:numFmt w:val="bullet"/>
      <w:lvlText w:val=""/>
      <w:lvlJc w:val="left"/>
      <w:pPr>
        <w:tabs>
          <w:tab w:val="num" w:pos="5040"/>
        </w:tabs>
        <w:ind w:left="5040" w:hanging="360"/>
      </w:pPr>
      <w:rPr>
        <w:rFonts w:ascii="Symbol" w:hAnsi="Symbol"/>
      </w:rPr>
    </w:lvl>
    <w:lvl w:ilvl="7" w:tplc="56242ECA">
      <w:start w:val="1"/>
      <w:numFmt w:val="bullet"/>
      <w:lvlText w:val="o"/>
      <w:lvlJc w:val="left"/>
      <w:pPr>
        <w:tabs>
          <w:tab w:val="num" w:pos="5760"/>
        </w:tabs>
        <w:ind w:left="5760" w:hanging="360"/>
      </w:pPr>
      <w:rPr>
        <w:rFonts w:ascii="Courier New" w:hAnsi="Courier New"/>
      </w:rPr>
    </w:lvl>
    <w:lvl w:ilvl="8" w:tplc="5D00463C">
      <w:start w:val="1"/>
      <w:numFmt w:val="bullet"/>
      <w:lvlText w:val=""/>
      <w:lvlJc w:val="left"/>
      <w:pPr>
        <w:tabs>
          <w:tab w:val="num" w:pos="6480"/>
        </w:tabs>
        <w:ind w:left="6480" w:hanging="360"/>
      </w:pPr>
      <w:rPr>
        <w:rFonts w:ascii="Wingdings" w:hAnsi="Wingdings"/>
      </w:rPr>
    </w:lvl>
  </w:abstractNum>
  <w:abstractNum w:abstractNumId="54" w15:restartNumberingAfterBreak="0">
    <w:nsid w:val="545518BF"/>
    <w:multiLevelType w:val="hybridMultilevel"/>
    <w:tmpl w:val="545518BF"/>
    <w:lvl w:ilvl="0" w:tplc="148824BA">
      <w:start w:val="1"/>
      <w:numFmt w:val="bullet"/>
      <w:lvlText w:val=""/>
      <w:lvlJc w:val="left"/>
      <w:pPr>
        <w:ind w:left="720" w:hanging="360"/>
      </w:pPr>
      <w:rPr>
        <w:rFonts w:ascii="Symbol" w:hAnsi="Symbol"/>
      </w:rPr>
    </w:lvl>
    <w:lvl w:ilvl="1" w:tplc="54D6E7BE">
      <w:start w:val="1"/>
      <w:numFmt w:val="bullet"/>
      <w:lvlText w:val="o"/>
      <w:lvlJc w:val="left"/>
      <w:pPr>
        <w:tabs>
          <w:tab w:val="num" w:pos="1440"/>
        </w:tabs>
        <w:ind w:left="1440" w:hanging="360"/>
      </w:pPr>
      <w:rPr>
        <w:rFonts w:ascii="Courier New" w:hAnsi="Courier New"/>
      </w:rPr>
    </w:lvl>
    <w:lvl w:ilvl="2" w:tplc="F8F2014A">
      <w:start w:val="1"/>
      <w:numFmt w:val="bullet"/>
      <w:lvlText w:val=""/>
      <w:lvlJc w:val="left"/>
      <w:pPr>
        <w:tabs>
          <w:tab w:val="num" w:pos="2160"/>
        </w:tabs>
        <w:ind w:left="2160" w:hanging="360"/>
      </w:pPr>
      <w:rPr>
        <w:rFonts w:ascii="Wingdings" w:hAnsi="Wingdings"/>
      </w:rPr>
    </w:lvl>
    <w:lvl w:ilvl="3" w:tplc="E9A8947A">
      <w:start w:val="1"/>
      <w:numFmt w:val="bullet"/>
      <w:lvlText w:val=""/>
      <w:lvlJc w:val="left"/>
      <w:pPr>
        <w:tabs>
          <w:tab w:val="num" w:pos="2880"/>
        </w:tabs>
        <w:ind w:left="2880" w:hanging="360"/>
      </w:pPr>
      <w:rPr>
        <w:rFonts w:ascii="Symbol" w:hAnsi="Symbol"/>
      </w:rPr>
    </w:lvl>
    <w:lvl w:ilvl="4" w:tplc="9656ECE6">
      <w:start w:val="1"/>
      <w:numFmt w:val="bullet"/>
      <w:lvlText w:val="o"/>
      <w:lvlJc w:val="left"/>
      <w:pPr>
        <w:tabs>
          <w:tab w:val="num" w:pos="3600"/>
        </w:tabs>
        <w:ind w:left="3600" w:hanging="360"/>
      </w:pPr>
      <w:rPr>
        <w:rFonts w:ascii="Courier New" w:hAnsi="Courier New"/>
      </w:rPr>
    </w:lvl>
    <w:lvl w:ilvl="5" w:tplc="F1A047A6">
      <w:start w:val="1"/>
      <w:numFmt w:val="bullet"/>
      <w:lvlText w:val=""/>
      <w:lvlJc w:val="left"/>
      <w:pPr>
        <w:tabs>
          <w:tab w:val="num" w:pos="4320"/>
        </w:tabs>
        <w:ind w:left="4320" w:hanging="360"/>
      </w:pPr>
      <w:rPr>
        <w:rFonts w:ascii="Wingdings" w:hAnsi="Wingdings"/>
      </w:rPr>
    </w:lvl>
    <w:lvl w:ilvl="6" w:tplc="302C839A">
      <w:start w:val="1"/>
      <w:numFmt w:val="bullet"/>
      <w:lvlText w:val=""/>
      <w:lvlJc w:val="left"/>
      <w:pPr>
        <w:tabs>
          <w:tab w:val="num" w:pos="5040"/>
        </w:tabs>
        <w:ind w:left="5040" w:hanging="360"/>
      </w:pPr>
      <w:rPr>
        <w:rFonts w:ascii="Symbol" w:hAnsi="Symbol"/>
      </w:rPr>
    </w:lvl>
    <w:lvl w:ilvl="7" w:tplc="45DECA26">
      <w:start w:val="1"/>
      <w:numFmt w:val="bullet"/>
      <w:lvlText w:val="o"/>
      <w:lvlJc w:val="left"/>
      <w:pPr>
        <w:tabs>
          <w:tab w:val="num" w:pos="5760"/>
        </w:tabs>
        <w:ind w:left="5760" w:hanging="360"/>
      </w:pPr>
      <w:rPr>
        <w:rFonts w:ascii="Courier New" w:hAnsi="Courier New"/>
      </w:rPr>
    </w:lvl>
    <w:lvl w:ilvl="8" w:tplc="CF5A42B8">
      <w:start w:val="1"/>
      <w:numFmt w:val="bullet"/>
      <w:lvlText w:val=""/>
      <w:lvlJc w:val="left"/>
      <w:pPr>
        <w:tabs>
          <w:tab w:val="num" w:pos="6480"/>
        </w:tabs>
        <w:ind w:left="6480" w:hanging="360"/>
      </w:pPr>
      <w:rPr>
        <w:rFonts w:ascii="Wingdings" w:hAnsi="Wingdings"/>
      </w:rPr>
    </w:lvl>
  </w:abstractNum>
  <w:abstractNum w:abstractNumId="55" w15:restartNumberingAfterBreak="0">
    <w:nsid w:val="545518C0"/>
    <w:multiLevelType w:val="hybridMultilevel"/>
    <w:tmpl w:val="545518C0"/>
    <w:lvl w:ilvl="0" w:tplc="002A8C68">
      <w:start w:val="1"/>
      <w:numFmt w:val="bullet"/>
      <w:lvlText w:val=""/>
      <w:lvlJc w:val="left"/>
      <w:pPr>
        <w:ind w:left="720" w:hanging="360"/>
      </w:pPr>
      <w:rPr>
        <w:rFonts w:ascii="Symbol" w:hAnsi="Symbol"/>
      </w:rPr>
    </w:lvl>
    <w:lvl w:ilvl="1" w:tplc="E38E781A">
      <w:start w:val="1"/>
      <w:numFmt w:val="bullet"/>
      <w:lvlText w:val="o"/>
      <w:lvlJc w:val="left"/>
      <w:pPr>
        <w:tabs>
          <w:tab w:val="num" w:pos="1440"/>
        </w:tabs>
        <w:ind w:left="1440" w:hanging="360"/>
      </w:pPr>
      <w:rPr>
        <w:rFonts w:ascii="Courier New" w:hAnsi="Courier New"/>
      </w:rPr>
    </w:lvl>
    <w:lvl w:ilvl="2" w:tplc="0E46F7F0">
      <w:start w:val="1"/>
      <w:numFmt w:val="bullet"/>
      <w:lvlText w:val=""/>
      <w:lvlJc w:val="left"/>
      <w:pPr>
        <w:tabs>
          <w:tab w:val="num" w:pos="2160"/>
        </w:tabs>
        <w:ind w:left="2160" w:hanging="360"/>
      </w:pPr>
      <w:rPr>
        <w:rFonts w:ascii="Wingdings" w:hAnsi="Wingdings"/>
      </w:rPr>
    </w:lvl>
    <w:lvl w:ilvl="3" w:tplc="3B8CC2B0">
      <w:start w:val="1"/>
      <w:numFmt w:val="bullet"/>
      <w:lvlText w:val=""/>
      <w:lvlJc w:val="left"/>
      <w:pPr>
        <w:tabs>
          <w:tab w:val="num" w:pos="2880"/>
        </w:tabs>
        <w:ind w:left="2880" w:hanging="360"/>
      </w:pPr>
      <w:rPr>
        <w:rFonts w:ascii="Symbol" w:hAnsi="Symbol"/>
      </w:rPr>
    </w:lvl>
    <w:lvl w:ilvl="4" w:tplc="683EAE9C">
      <w:start w:val="1"/>
      <w:numFmt w:val="bullet"/>
      <w:lvlText w:val="o"/>
      <w:lvlJc w:val="left"/>
      <w:pPr>
        <w:tabs>
          <w:tab w:val="num" w:pos="3600"/>
        </w:tabs>
        <w:ind w:left="3600" w:hanging="360"/>
      </w:pPr>
      <w:rPr>
        <w:rFonts w:ascii="Courier New" w:hAnsi="Courier New"/>
      </w:rPr>
    </w:lvl>
    <w:lvl w:ilvl="5" w:tplc="2954F5BA">
      <w:start w:val="1"/>
      <w:numFmt w:val="bullet"/>
      <w:lvlText w:val=""/>
      <w:lvlJc w:val="left"/>
      <w:pPr>
        <w:tabs>
          <w:tab w:val="num" w:pos="4320"/>
        </w:tabs>
        <w:ind w:left="4320" w:hanging="360"/>
      </w:pPr>
      <w:rPr>
        <w:rFonts w:ascii="Wingdings" w:hAnsi="Wingdings"/>
      </w:rPr>
    </w:lvl>
    <w:lvl w:ilvl="6" w:tplc="7D664DC8">
      <w:start w:val="1"/>
      <w:numFmt w:val="bullet"/>
      <w:lvlText w:val=""/>
      <w:lvlJc w:val="left"/>
      <w:pPr>
        <w:tabs>
          <w:tab w:val="num" w:pos="5040"/>
        </w:tabs>
        <w:ind w:left="5040" w:hanging="360"/>
      </w:pPr>
      <w:rPr>
        <w:rFonts w:ascii="Symbol" w:hAnsi="Symbol"/>
      </w:rPr>
    </w:lvl>
    <w:lvl w:ilvl="7" w:tplc="7B527A86">
      <w:start w:val="1"/>
      <w:numFmt w:val="bullet"/>
      <w:lvlText w:val="o"/>
      <w:lvlJc w:val="left"/>
      <w:pPr>
        <w:tabs>
          <w:tab w:val="num" w:pos="5760"/>
        </w:tabs>
        <w:ind w:left="5760" w:hanging="360"/>
      </w:pPr>
      <w:rPr>
        <w:rFonts w:ascii="Courier New" w:hAnsi="Courier New"/>
      </w:rPr>
    </w:lvl>
    <w:lvl w:ilvl="8" w:tplc="FFC60D38">
      <w:start w:val="1"/>
      <w:numFmt w:val="bullet"/>
      <w:lvlText w:val=""/>
      <w:lvlJc w:val="left"/>
      <w:pPr>
        <w:tabs>
          <w:tab w:val="num" w:pos="6480"/>
        </w:tabs>
        <w:ind w:left="6480" w:hanging="360"/>
      </w:pPr>
      <w:rPr>
        <w:rFonts w:ascii="Wingdings" w:hAnsi="Wingdings"/>
      </w:rPr>
    </w:lvl>
  </w:abstractNum>
  <w:abstractNum w:abstractNumId="56" w15:restartNumberingAfterBreak="0">
    <w:nsid w:val="545518C5"/>
    <w:multiLevelType w:val="multilevel"/>
    <w:tmpl w:val="545518C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545518C6"/>
    <w:multiLevelType w:val="multilevel"/>
    <w:tmpl w:val="545518C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545518C9"/>
    <w:multiLevelType w:val="hybridMultilevel"/>
    <w:tmpl w:val="545518C9"/>
    <w:lvl w:ilvl="0" w:tplc="43266F02">
      <w:start w:val="1"/>
      <w:numFmt w:val="bullet"/>
      <w:lvlText w:val=""/>
      <w:lvlJc w:val="left"/>
      <w:pPr>
        <w:ind w:left="720" w:hanging="360"/>
      </w:pPr>
      <w:rPr>
        <w:rFonts w:ascii="Symbol" w:hAnsi="Symbol"/>
      </w:rPr>
    </w:lvl>
    <w:lvl w:ilvl="1" w:tplc="1368EE4A">
      <w:start w:val="1"/>
      <w:numFmt w:val="bullet"/>
      <w:lvlText w:val="o"/>
      <w:lvlJc w:val="left"/>
      <w:pPr>
        <w:tabs>
          <w:tab w:val="num" w:pos="1440"/>
        </w:tabs>
        <w:ind w:left="1440" w:hanging="360"/>
      </w:pPr>
      <w:rPr>
        <w:rFonts w:ascii="Courier New" w:hAnsi="Courier New"/>
      </w:rPr>
    </w:lvl>
    <w:lvl w:ilvl="2" w:tplc="17DCAE3C">
      <w:start w:val="1"/>
      <w:numFmt w:val="bullet"/>
      <w:lvlText w:val=""/>
      <w:lvlJc w:val="left"/>
      <w:pPr>
        <w:tabs>
          <w:tab w:val="num" w:pos="2160"/>
        </w:tabs>
        <w:ind w:left="2160" w:hanging="360"/>
      </w:pPr>
      <w:rPr>
        <w:rFonts w:ascii="Wingdings" w:hAnsi="Wingdings"/>
      </w:rPr>
    </w:lvl>
    <w:lvl w:ilvl="3" w:tplc="D82EF01E">
      <w:start w:val="1"/>
      <w:numFmt w:val="bullet"/>
      <w:lvlText w:val=""/>
      <w:lvlJc w:val="left"/>
      <w:pPr>
        <w:tabs>
          <w:tab w:val="num" w:pos="2880"/>
        </w:tabs>
        <w:ind w:left="2880" w:hanging="360"/>
      </w:pPr>
      <w:rPr>
        <w:rFonts w:ascii="Symbol" w:hAnsi="Symbol"/>
      </w:rPr>
    </w:lvl>
    <w:lvl w:ilvl="4" w:tplc="30DE3EB4">
      <w:start w:val="1"/>
      <w:numFmt w:val="bullet"/>
      <w:lvlText w:val="o"/>
      <w:lvlJc w:val="left"/>
      <w:pPr>
        <w:tabs>
          <w:tab w:val="num" w:pos="3600"/>
        </w:tabs>
        <w:ind w:left="3600" w:hanging="360"/>
      </w:pPr>
      <w:rPr>
        <w:rFonts w:ascii="Courier New" w:hAnsi="Courier New"/>
      </w:rPr>
    </w:lvl>
    <w:lvl w:ilvl="5" w:tplc="F5789C66">
      <w:start w:val="1"/>
      <w:numFmt w:val="bullet"/>
      <w:lvlText w:val=""/>
      <w:lvlJc w:val="left"/>
      <w:pPr>
        <w:tabs>
          <w:tab w:val="num" w:pos="4320"/>
        </w:tabs>
        <w:ind w:left="4320" w:hanging="360"/>
      </w:pPr>
      <w:rPr>
        <w:rFonts w:ascii="Wingdings" w:hAnsi="Wingdings"/>
      </w:rPr>
    </w:lvl>
    <w:lvl w:ilvl="6" w:tplc="99304336">
      <w:start w:val="1"/>
      <w:numFmt w:val="bullet"/>
      <w:lvlText w:val=""/>
      <w:lvlJc w:val="left"/>
      <w:pPr>
        <w:tabs>
          <w:tab w:val="num" w:pos="5040"/>
        </w:tabs>
        <w:ind w:left="5040" w:hanging="360"/>
      </w:pPr>
      <w:rPr>
        <w:rFonts w:ascii="Symbol" w:hAnsi="Symbol"/>
      </w:rPr>
    </w:lvl>
    <w:lvl w:ilvl="7" w:tplc="F97C8B20">
      <w:start w:val="1"/>
      <w:numFmt w:val="bullet"/>
      <w:lvlText w:val="o"/>
      <w:lvlJc w:val="left"/>
      <w:pPr>
        <w:tabs>
          <w:tab w:val="num" w:pos="5760"/>
        </w:tabs>
        <w:ind w:left="5760" w:hanging="360"/>
      </w:pPr>
      <w:rPr>
        <w:rFonts w:ascii="Courier New" w:hAnsi="Courier New"/>
      </w:rPr>
    </w:lvl>
    <w:lvl w:ilvl="8" w:tplc="B0D213AE">
      <w:start w:val="1"/>
      <w:numFmt w:val="bullet"/>
      <w:lvlText w:val=""/>
      <w:lvlJc w:val="left"/>
      <w:pPr>
        <w:tabs>
          <w:tab w:val="num" w:pos="6480"/>
        </w:tabs>
        <w:ind w:left="6480" w:hanging="360"/>
      </w:pPr>
      <w:rPr>
        <w:rFonts w:ascii="Wingdings" w:hAnsi="Wingdings"/>
      </w:rPr>
    </w:lvl>
  </w:abstractNum>
  <w:abstractNum w:abstractNumId="59" w15:restartNumberingAfterBreak="0">
    <w:nsid w:val="545518CA"/>
    <w:multiLevelType w:val="hybridMultilevel"/>
    <w:tmpl w:val="545518CA"/>
    <w:lvl w:ilvl="0" w:tplc="F5E28278">
      <w:start w:val="1"/>
      <w:numFmt w:val="bullet"/>
      <w:lvlText w:val=""/>
      <w:lvlJc w:val="left"/>
      <w:pPr>
        <w:ind w:left="720" w:hanging="360"/>
      </w:pPr>
      <w:rPr>
        <w:rFonts w:ascii="Symbol" w:hAnsi="Symbol"/>
      </w:rPr>
    </w:lvl>
    <w:lvl w:ilvl="1" w:tplc="AC70B528">
      <w:start w:val="1"/>
      <w:numFmt w:val="bullet"/>
      <w:lvlText w:val="o"/>
      <w:lvlJc w:val="left"/>
      <w:pPr>
        <w:tabs>
          <w:tab w:val="num" w:pos="1440"/>
        </w:tabs>
        <w:ind w:left="1440" w:hanging="360"/>
      </w:pPr>
      <w:rPr>
        <w:rFonts w:ascii="Courier New" w:hAnsi="Courier New"/>
      </w:rPr>
    </w:lvl>
    <w:lvl w:ilvl="2" w:tplc="66E86A7A">
      <w:start w:val="1"/>
      <w:numFmt w:val="bullet"/>
      <w:lvlText w:val=""/>
      <w:lvlJc w:val="left"/>
      <w:pPr>
        <w:tabs>
          <w:tab w:val="num" w:pos="2160"/>
        </w:tabs>
        <w:ind w:left="2160" w:hanging="360"/>
      </w:pPr>
      <w:rPr>
        <w:rFonts w:ascii="Wingdings" w:hAnsi="Wingdings"/>
      </w:rPr>
    </w:lvl>
    <w:lvl w:ilvl="3" w:tplc="22F2297A">
      <w:start w:val="1"/>
      <w:numFmt w:val="bullet"/>
      <w:lvlText w:val=""/>
      <w:lvlJc w:val="left"/>
      <w:pPr>
        <w:tabs>
          <w:tab w:val="num" w:pos="2880"/>
        </w:tabs>
        <w:ind w:left="2880" w:hanging="360"/>
      </w:pPr>
      <w:rPr>
        <w:rFonts w:ascii="Symbol" w:hAnsi="Symbol"/>
      </w:rPr>
    </w:lvl>
    <w:lvl w:ilvl="4" w:tplc="8B16357A">
      <w:start w:val="1"/>
      <w:numFmt w:val="bullet"/>
      <w:lvlText w:val="o"/>
      <w:lvlJc w:val="left"/>
      <w:pPr>
        <w:tabs>
          <w:tab w:val="num" w:pos="3600"/>
        </w:tabs>
        <w:ind w:left="3600" w:hanging="360"/>
      </w:pPr>
      <w:rPr>
        <w:rFonts w:ascii="Courier New" w:hAnsi="Courier New"/>
      </w:rPr>
    </w:lvl>
    <w:lvl w:ilvl="5" w:tplc="D6E837CC">
      <w:start w:val="1"/>
      <w:numFmt w:val="bullet"/>
      <w:lvlText w:val=""/>
      <w:lvlJc w:val="left"/>
      <w:pPr>
        <w:tabs>
          <w:tab w:val="num" w:pos="4320"/>
        </w:tabs>
        <w:ind w:left="4320" w:hanging="360"/>
      </w:pPr>
      <w:rPr>
        <w:rFonts w:ascii="Wingdings" w:hAnsi="Wingdings"/>
      </w:rPr>
    </w:lvl>
    <w:lvl w:ilvl="6" w:tplc="089CC552">
      <w:start w:val="1"/>
      <w:numFmt w:val="bullet"/>
      <w:lvlText w:val=""/>
      <w:lvlJc w:val="left"/>
      <w:pPr>
        <w:tabs>
          <w:tab w:val="num" w:pos="5040"/>
        </w:tabs>
        <w:ind w:left="5040" w:hanging="360"/>
      </w:pPr>
      <w:rPr>
        <w:rFonts w:ascii="Symbol" w:hAnsi="Symbol"/>
      </w:rPr>
    </w:lvl>
    <w:lvl w:ilvl="7" w:tplc="5E542CC6">
      <w:start w:val="1"/>
      <w:numFmt w:val="bullet"/>
      <w:lvlText w:val="o"/>
      <w:lvlJc w:val="left"/>
      <w:pPr>
        <w:tabs>
          <w:tab w:val="num" w:pos="5760"/>
        </w:tabs>
        <w:ind w:left="5760" w:hanging="360"/>
      </w:pPr>
      <w:rPr>
        <w:rFonts w:ascii="Courier New" w:hAnsi="Courier New"/>
      </w:rPr>
    </w:lvl>
    <w:lvl w:ilvl="8" w:tplc="29E6DD38">
      <w:start w:val="1"/>
      <w:numFmt w:val="bullet"/>
      <w:lvlText w:val=""/>
      <w:lvlJc w:val="left"/>
      <w:pPr>
        <w:tabs>
          <w:tab w:val="num" w:pos="6480"/>
        </w:tabs>
        <w:ind w:left="6480" w:hanging="360"/>
      </w:pPr>
      <w:rPr>
        <w:rFonts w:ascii="Wingdings" w:hAnsi="Wingdings"/>
      </w:rPr>
    </w:lvl>
  </w:abstractNum>
  <w:abstractNum w:abstractNumId="60" w15:restartNumberingAfterBreak="0">
    <w:nsid w:val="545518CB"/>
    <w:multiLevelType w:val="hybridMultilevel"/>
    <w:tmpl w:val="545518CB"/>
    <w:lvl w:ilvl="0" w:tplc="74C06216">
      <w:start w:val="1"/>
      <w:numFmt w:val="bullet"/>
      <w:lvlText w:val=""/>
      <w:lvlJc w:val="left"/>
      <w:pPr>
        <w:ind w:left="720" w:hanging="360"/>
      </w:pPr>
      <w:rPr>
        <w:rFonts w:ascii="Symbol" w:hAnsi="Symbol"/>
      </w:rPr>
    </w:lvl>
    <w:lvl w:ilvl="1" w:tplc="6CE88770">
      <w:start w:val="1"/>
      <w:numFmt w:val="bullet"/>
      <w:lvlText w:val="o"/>
      <w:lvlJc w:val="left"/>
      <w:pPr>
        <w:tabs>
          <w:tab w:val="num" w:pos="1440"/>
        </w:tabs>
        <w:ind w:left="1440" w:hanging="360"/>
      </w:pPr>
      <w:rPr>
        <w:rFonts w:ascii="Courier New" w:hAnsi="Courier New"/>
      </w:rPr>
    </w:lvl>
    <w:lvl w:ilvl="2" w:tplc="541E71B8">
      <w:start w:val="1"/>
      <w:numFmt w:val="bullet"/>
      <w:lvlText w:val=""/>
      <w:lvlJc w:val="left"/>
      <w:pPr>
        <w:tabs>
          <w:tab w:val="num" w:pos="2160"/>
        </w:tabs>
        <w:ind w:left="2160" w:hanging="360"/>
      </w:pPr>
      <w:rPr>
        <w:rFonts w:ascii="Wingdings" w:hAnsi="Wingdings"/>
      </w:rPr>
    </w:lvl>
    <w:lvl w:ilvl="3" w:tplc="16946FE6">
      <w:start w:val="1"/>
      <w:numFmt w:val="bullet"/>
      <w:lvlText w:val=""/>
      <w:lvlJc w:val="left"/>
      <w:pPr>
        <w:tabs>
          <w:tab w:val="num" w:pos="2880"/>
        </w:tabs>
        <w:ind w:left="2880" w:hanging="360"/>
      </w:pPr>
      <w:rPr>
        <w:rFonts w:ascii="Symbol" w:hAnsi="Symbol"/>
      </w:rPr>
    </w:lvl>
    <w:lvl w:ilvl="4" w:tplc="280224EA">
      <w:start w:val="1"/>
      <w:numFmt w:val="bullet"/>
      <w:lvlText w:val="o"/>
      <w:lvlJc w:val="left"/>
      <w:pPr>
        <w:tabs>
          <w:tab w:val="num" w:pos="3600"/>
        </w:tabs>
        <w:ind w:left="3600" w:hanging="360"/>
      </w:pPr>
      <w:rPr>
        <w:rFonts w:ascii="Courier New" w:hAnsi="Courier New"/>
      </w:rPr>
    </w:lvl>
    <w:lvl w:ilvl="5" w:tplc="7316A712">
      <w:start w:val="1"/>
      <w:numFmt w:val="bullet"/>
      <w:lvlText w:val=""/>
      <w:lvlJc w:val="left"/>
      <w:pPr>
        <w:tabs>
          <w:tab w:val="num" w:pos="4320"/>
        </w:tabs>
        <w:ind w:left="4320" w:hanging="360"/>
      </w:pPr>
      <w:rPr>
        <w:rFonts w:ascii="Wingdings" w:hAnsi="Wingdings"/>
      </w:rPr>
    </w:lvl>
    <w:lvl w:ilvl="6" w:tplc="F6EA0F20">
      <w:start w:val="1"/>
      <w:numFmt w:val="bullet"/>
      <w:lvlText w:val=""/>
      <w:lvlJc w:val="left"/>
      <w:pPr>
        <w:tabs>
          <w:tab w:val="num" w:pos="5040"/>
        </w:tabs>
        <w:ind w:left="5040" w:hanging="360"/>
      </w:pPr>
      <w:rPr>
        <w:rFonts w:ascii="Symbol" w:hAnsi="Symbol"/>
      </w:rPr>
    </w:lvl>
    <w:lvl w:ilvl="7" w:tplc="A516E79A">
      <w:start w:val="1"/>
      <w:numFmt w:val="bullet"/>
      <w:lvlText w:val="o"/>
      <w:lvlJc w:val="left"/>
      <w:pPr>
        <w:tabs>
          <w:tab w:val="num" w:pos="5760"/>
        </w:tabs>
        <w:ind w:left="5760" w:hanging="360"/>
      </w:pPr>
      <w:rPr>
        <w:rFonts w:ascii="Courier New" w:hAnsi="Courier New"/>
      </w:rPr>
    </w:lvl>
    <w:lvl w:ilvl="8" w:tplc="9B245758">
      <w:start w:val="1"/>
      <w:numFmt w:val="bullet"/>
      <w:lvlText w:val=""/>
      <w:lvlJc w:val="left"/>
      <w:pPr>
        <w:tabs>
          <w:tab w:val="num" w:pos="6480"/>
        </w:tabs>
        <w:ind w:left="6480" w:hanging="360"/>
      </w:pPr>
      <w:rPr>
        <w:rFonts w:ascii="Wingdings" w:hAnsi="Wingdings"/>
      </w:rPr>
    </w:lvl>
  </w:abstractNum>
  <w:abstractNum w:abstractNumId="61" w15:restartNumberingAfterBreak="0">
    <w:nsid w:val="545518D0"/>
    <w:multiLevelType w:val="hybridMultilevel"/>
    <w:tmpl w:val="545518D0"/>
    <w:lvl w:ilvl="0" w:tplc="C032D1CC">
      <w:start w:val="1"/>
      <w:numFmt w:val="bullet"/>
      <w:lvlText w:val=""/>
      <w:lvlJc w:val="left"/>
      <w:pPr>
        <w:ind w:left="720" w:hanging="360"/>
      </w:pPr>
      <w:rPr>
        <w:rFonts w:ascii="Symbol" w:hAnsi="Symbol"/>
      </w:rPr>
    </w:lvl>
    <w:lvl w:ilvl="1" w:tplc="294A891A">
      <w:start w:val="1"/>
      <w:numFmt w:val="bullet"/>
      <w:lvlText w:val="o"/>
      <w:lvlJc w:val="left"/>
      <w:pPr>
        <w:tabs>
          <w:tab w:val="num" w:pos="1440"/>
        </w:tabs>
        <w:ind w:left="1440" w:hanging="360"/>
      </w:pPr>
      <w:rPr>
        <w:rFonts w:ascii="Courier New" w:hAnsi="Courier New"/>
      </w:rPr>
    </w:lvl>
    <w:lvl w:ilvl="2" w:tplc="3BD0F5F0">
      <w:start w:val="1"/>
      <w:numFmt w:val="bullet"/>
      <w:lvlText w:val=""/>
      <w:lvlJc w:val="left"/>
      <w:pPr>
        <w:tabs>
          <w:tab w:val="num" w:pos="2160"/>
        </w:tabs>
        <w:ind w:left="2160" w:hanging="360"/>
      </w:pPr>
      <w:rPr>
        <w:rFonts w:ascii="Wingdings" w:hAnsi="Wingdings"/>
      </w:rPr>
    </w:lvl>
    <w:lvl w:ilvl="3" w:tplc="BA107A3C">
      <w:start w:val="1"/>
      <w:numFmt w:val="bullet"/>
      <w:lvlText w:val=""/>
      <w:lvlJc w:val="left"/>
      <w:pPr>
        <w:tabs>
          <w:tab w:val="num" w:pos="2880"/>
        </w:tabs>
        <w:ind w:left="2880" w:hanging="360"/>
      </w:pPr>
      <w:rPr>
        <w:rFonts w:ascii="Symbol" w:hAnsi="Symbol"/>
      </w:rPr>
    </w:lvl>
    <w:lvl w:ilvl="4" w:tplc="D1BE1B5A">
      <w:start w:val="1"/>
      <w:numFmt w:val="bullet"/>
      <w:lvlText w:val="o"/>
      <w:lvlJc w:val="left"/>
      <w:pPr>
        <w:tabs>
          <w:tab w:val="num" w:pos="3600"/>
        </w:tabs>
        <w:ind w:left="3600" w:hanging="360"/>
      </w:pPr>
      <w:rPr>
        <w:rFonts w:ascii="Courier New" w:hAnsi="Courier New"/>
      </w:rPr>
    </w:lvl>
    <w:lvl w:ilvl="5" w:tplc="A1802032">
      <w:start w:val="1"/>
      <w:numFmt w:val="bullet"/>
      <w:lvlText w:val=""/>
      <w:lvlJc w:val="left"/>
      <w:pPr>
        <w:tabs>
          <w:tab w:val="num" w:pos="4320"/>
        </w:tabs>
        <w:ind w:left="4320" w:hanging="360"/>
      </w:pPr>
      <w:rPr>
        <w:rFonts w:ascii="Wingdings" w:hAnsi="Wingdings"/>
      </w:rPr>
    </w:lvl>
    <w:lvl w:ilvl="6" w:tplc="79EA697A">
      <w:start w:val="1"/>
      <w:numFmt w:val="bullet"/>
      <w:lvlText w:val=""/>
      <w:lvlJc w:val="left"/>
      <w:pPr>
        <w:tabs>
          <w:tab w:val="num" w:pos="5040"/>
        </w:tabs>
        <w:ind w:left="5040" w:hanging="360"/>
      </w:pPr>
      <w:rPr>
        <w:rFonts w:ascii="Symbol" w:hAnsi="Symbol"/>
      </w:rPr>
    </w:lvl>
    <w:lvl w:ilvl="7" w:tplc="FB52FDF4">
      <w:start w:val="1"/>
      <w:numFmt w:val="bullet"/>
      <w:lvlText w:val="o"/>
      <w:lvlJc w:val="left"/>
      <w:pPr>
        <w:tabs>
          <w:tab w:val="num" w:pos="5760"/>
        </w:tabs>
        <w:ind w:left="5760" w:hanging="360"/>
      </w:pPr>
      <w:rPr>
        <w:rFonts w:ascii="Courier New" w:hAnsi="Courier New"/>
      </w:rPr>
    </w:lvl>
    <w:lvl w:ilvl="8" w:tplc="2592CC68">
      <w:start w:val="1"/>
      <w:numFmt w:val="bullet"/>
      <w:lvlText w:val=""/>
      <w:lvlJc w:val="left"/>
      <w:pPr>
        <w:tabs>
          <w:tab w:val="num" w:pos="6480"/>
        </w:tabs>
        <w:ind w:left="6480" w:hanging="360"/>
      </w:pPr>
      <w:rPr>
        <w:rFonts w:ascii="Wingdings" w:hAnsi="Wingdings"/>
      </w:rPr>
    </w:lvl>
  </w:abstractNum>
  <w:abstractNum w:abstractNumId="62" w15:restartNumberingAfterBreak="0">
    <w:nsid w:val="545518D1"/>
    <w:multiLevelType w:val="hybridMultilevel"/>
    <w:tmpl w:val="545518D1"/>
    <w:lvl w:ilvl="0" w:tplc="00A6365A">
      <w:start w:val="1"/>
      <w:numFmt w:val="bullet"/>
      <w:lvlText w:val=""/>
      <w:lvlJc w:val="left"/>
      <w:pPr>
        <w:ind w:left="720" w:hanging="360"/>
      </w:pPr>
      <w:rPr>
        <w:rFonts w:ascii="Symbol" w:hAnsi="Symbol"/>
      </w:rPr>
    </w:lvl>
    <w:lvl w:ilvl="1" w:tplc="A5A08988">
      <w:start w:val="1"/>
      <w:numFmt w:val="bullet"/>
      <w:lvlText w:val="o"/>
      <w:lvlJc w:val="left"/>
      <w:pPr>
        <w:tabs>
          <w:tab w:val="num" w:pos="1440"/>
        </w:tabs>
        <w:ind w:left="1440" w:hanging="360"/>
      </w:pPr>
      <w:rPr>
        <w:rFonts w:ascii="Courier New" w:hAnsi="Courier New"/>
      </w:rPr>
    </w:lvl>
    <w:lvl w:ilvl="2" w:tplc="C3566630">
      <w:start w:val="1"/>
      <w:numFmt w:val="bullet"/>
      <w:lvlText w:val=""/>
      <w:lvlJc w:val="left"/>
      <w:pPr>
        <w:tabs>
          <w:tab w:val="num" w:pos="2160"/>
        </w:tabs>
        <w:ind w:left="2160" w:hanging="360"/>
      </w:pPr>
      <w:rPr>
        <w:rFonts w:ascii="Wingdings" w:hAnsi="Wingdings"/>
      </w:rPr>
    </w:lvl>
    <w:lvl w:ilvl="3" w:tplc="C50C12E0">
      <w:start w:val="1"/>
      <w:numFmt w:val="bullet"/>
      <w:lvlText w:val=""/>
      <w:lvlJc w:val="left"/>
      <w:pPr>
        <w:tabs>
          <w:tab w:val="num" w:pos="2880"/>
        </w:tabs>
        <w:ind w:left="2880" w:hanging="360"/>
      </w:pPr>
      <w:rPr>
        <w:rFonts w:ascii="Symbol" w:hAnsi="Symbol"/>
      </w:rPr>
    </w:lvl>
    <w:lvl w:ilvl="4" w:tplc="84AAD9D6">
      <w:start w:val="1"/>
      <w:numFmt w:val="bullet"/>
      <w:lvlText w:val="o"/>
      <w:lvlJc w:val="left"/>
      <w:pPr>
        <w:tabs>
          <w:tab w:val="num" w:pos="3600"/>
        </w:tabs>
        <w:ind w:left="3600" w:hanging="360"/>
      </w:pPr>
      <w:rPr>
        <w:rFonts w:ascii="Courier New" w:hAnsi="Courier New"/>
      </w:rPr>
    </w:lvl>
    <w:lvl w:ilvl="5" w:tplc="A71A07D6">
      <w:start w:val="1"/>
      <w:numFmt w:val="bullet"/>
      <w:lvlText w:val=""/>
      <w:lvlJc w:val="left"/>
      <w:pPr>
        <w:tabs>
          <w:tab w:val="num" w:pos="4320"/>
        </w:tabs>
        <w:ind w:left="4320" w:hanging="360"/>
      </w:pPr>
      <w:rPr>
        <w:rFonts w:ascii="Wingdings" w:hAnsi="Wingdings"/>
      </w:rPr>
    </w:lvl>
    <w:lvl w:ilvl="6" w:tplc="D8FA8B1A">
      <w:start w:val="1"/>
      <w:numFmt w:val="bullet"/>
      <w:lvlText w:val=""/>
      <w:lvlJc w:val="left"/>
      <w:pPr>
        <w:tabs>
          <w:tab w:val="num" w:pos="5040"/>
        </w:tabs>
        <w:ind w:left="5040" w:hanging="360"/>
      </w:pPr>
      <w:rPr>
        <w:rFonts w:ascii="Symbol" w:hAnsi="Symbol"/>
      </w:rPr>
    </w:lvl>
    <w:lvl w:ilvl="7" w:tplc="E9C83690">
      <w:start w:val="1"/>
      <w:numFmt w:val="bullet"/>
      <w:lvlText w:val="o"/>
      <w:lvlJc w:val="left"/>
      <w:pPr>
        <w:tabs>
          <w:tab w:val="num" w:pos="5760"/>
        </w:tabs>
        <w:ind w:left="5760" w:hanging="360"/>
      </w:pPr>
      <w:rPr>
        <w:rFonts w:ascii="Courier New" w:hAnsi="Courier New"/>
      </w:rPr>
    </w:lvl>
    <w:lvl w:ilvl="8" w:tplc="961C236C">
      <w:start w:val="1"/>
      <w:numFmt w:val="bullet"/>
      <w:lvlText w:val=""/>
      <w:lvlJc w:val="left"/>
      <w:pPr>
        <w:tabs>
          <w:tab w:val="num" w:pos="6480"/>
        </w:tabs>
        <w:ind w:left="6480" w:hanging="360"/>
      </w:pPr>
      <w:rPr>
        <w:rFonts w:ascii="Wingdings" w:hAnsi="Wingdings"/>
      </w:rPr>
    </w:lvl>
  </w:abstractNum>
  <w:abstractNum w:abstractNumId="63" w15:restartNumberingAfterBreak="0">
    <w:nsid w:val="545518D2"/>
    <w:multiLevelType w:val="hybridMultilevel"/>
    <w:tmpl w:val="545518D2"/>
    <w:lvl w:ilvl="0" w:tplc="EFF88504">
      <w:start w:val="1"/>
      <w:numFmt w:val="bullet"/>
      <w:lvlText w:val=""/>
      <w:lvlJc w:val="left"/>
      <w:pPr>
        <w:ind w:left="720" w:hanging="360"/>
      </w:pPr>
      <w:rPr>
        <w:rFonts w:ascii="Symbol" w:hAnsi="Symbol"/>
      </w:rPr>
    </w:lvl>
    <w:lvl w:ilvl="1" w:tplc="69F6A104">
      <w:start w:val="1"/>
      <w:numFmt w:val="bullet"/>
      <w:lvlText w:val="o"/>
      <w:lvlJc w:val="left"/>
      <w:pPr>
        <w:tabs>
          <w:tab w:val="num" w:pos="1440"/>
        </w:tabs>
        <w:ind w:left="1440" w:hanging="360"/>
      </w:pPr>
      <w:rPr>
        <w:rFonts w:ascii="Courier New" w:hAnsi="Courier New"/>
      </w:rPr>
    </w:lvl>
    <w:lvl w:ilvl="2" w:tplc="9DCAEF32">
      <w:start w:val="1"/>
      <w:numFmt w:val="bullet"/>
      <w:lvlText w:val=""/>
      <w:lvlJc w:val="left"/>
      <w:pPr>
        <w:tabs>
          <w:tab w:val="num" w:pos="2160"/>
        </w:tabs>
        <w:ind w:left="2160" w:hanging="360"/>
      </w:pPr>
      <w:rPr>
        <w:rFonts w:ascii="Wingdings" w:hAnsi="Wingdings"/>
      </w:rPr>
    </w:lvl>
    <w:lvl w:ilvl="3" w:tplc="EBFCD38C">
      <w:start w:val="1"/>
      <w:numFmt w:val="bullet"/>
      <w:lvlText w:val=""/>
      <w:lvlJc w:val="left"/>
      <w:pPr>
        <w:tabs>
          <w:tab w:val="num" w:pos="2880"/>
        </w:tabs>
        <w:ind w:left="2880" w:hanging="360"/>
      </w:pPr>
      <w:rPr>
        <w:rFonts w:ascii="Symbol" w:hAnsi="Symbol"/>
      </w:rPr>
    </w:lvl>
    <w:lvl w:ilvl="4" w:tplc="29CE17D6">
      <w:start w:val="1"/>
      <w:numFmt w:val="bullet"/>
      <w:lvlText w:val="o"/>
      <w:lvlJc w:val="left"/>
      <w:pPr>
        <w:tabs>
          <w:tab w:val="num" w:pos="3600"/>
        </w:tabs>
        <w:ind w:left="3600" w:hanging="360"/>
      </w:pPr>
      <w:rPr>
        <w:rFonts w:ascii="Courier New" w:hAnsi="Courier New"/>
      </w:rPr>
    </w:lvl>
    <w:lvl w:ilvl="5" w:tplc="AF5E44AA">
      <w:start w:val="1"/>
      <w:numFmt w:val="bullet"/>
      <w:lvlText w:val=""/>
      <w:lvlJc w:val="left"/>
      <w:pPr>
        <w:tabs>
          <w:tab w:val="num" w:pos="4320"/>
        </w:tabs>
        <w:ind w:left="4320" w:hanging="360"/>
      </w:pPr>
      <w:rPr>
        <w:rFonts w:ascii="Wingdings" w:hAnsi="Wingdings"/>
      </w:rPr>
    </w:lvl>
    <w:lvl w:ilvl="6" w:tplc="B540C8C8">
      <w:start w:val="1"/>
      <w:numFmt w:val="bullet"/>
      <w:lvlText w:val=""/>
      <w:lvlJc w:val="left"/>
      <w:pPr>
        <w:tabs>
          <w:tab w:val="num" w:pos="5040"/>
        </w:tabs>
        <w:ind w:left="5040" w:hanging="360"/>
      </w:pPr>
      <w:rPr>
        <w:rFonts w:ascii="Symbol" w:hAnsi="Symbol"/>
      </w:rPr>
    </w:lvl>
    <w:lvl w:ilvl="7" w:tplc="2D627D9E">
      <w:start w:val="1"/>
      <w:numFmt w:val="bullet"/>
      <w:lvlText w:val="o"/>
      <w:lvlJc w:val="left"/>
      <w:pPr>
        <w:tabs>
          <w:tab w:val="num" w:pos="5760"/>
        </w:tabs>
        <w:ind w:left="5760" w:hanging="360"/>
      </w:pPr>
      <w:rPr>
        <w:rFonts w:ascii="Courier New" w:hAnsi="Courier New"/>
      </w:rPr>
    </w:lvl>
    <w:lvl w:ilvl="8" w:tplc="B4F00062">
      <w:start w:val="1"/>
      <w:numFmt w:val="bullet"/>
      <w:lvlText w:val=""/>
      <w:lvlJc w:val="left"/>
      <w:pPr>
        <w:tabs>
          <w:tab w:val="num" w:pos="6480"/>
        </w:tabs>
        <w:ind w:left="6480" w:hanging="360"/>
      </w:pPr>
      <w:rPr>
        <w:rFonts w:ascii="Wingdings" w:hAnsi="Wingdings"/>
      </w:rPr>
    </w:lvl>
  </w:abstractNum>
  <w:abstractNum w:abstractNumId="64" w15:restartNumberingAfterBreak="0">
    <w:nsid w:val="545518D5"/>
    <w:multiLevelType w:val="hybridMultilevel"/>
    <w:tmpl w:val="545518D5"/>
    <w:lvl w:ilvl="0" w:tplc="98C8D8B2">
      <w:start w:val="1"/>
      <w:numFmt w:val="bullet"/>
      <w:lvlText w:val=""/>
      <w:lvlJc w:val="left"/>
      <w:pPr>
        <w:ind w:left="720" w:hanging="360"/>
      </w:pPr>
      <w:rPr>
        <w:rFonts w:ascii="Symbol" w:hAnsi="Symbol"/>
      </w:rPr>
    </w:lvl>
    <w:lvl w:ilvl="1" w:tplc="D96A71CC">
      <w:start w:val="1"/>
      <w:numFmt w:val="decimal"/>
      <w:lvlText w:val="%2."/>
      <w:lvlJc w:val="left"/>
      <w:pPr>
        <w:ind w:left="1440" w:hanging="360"/>
      </w:pPr>
    </w:lvl>
    <w:lvl w:ilvl="2" w:tplc="FDD2FFA0">
      <w:start w:val="1"/>
      <w:numFmt w:val="bullet"/>
      <w:lvlText w:val=""/>
      <w:lvlJc w:val="left"/>
      <w:pPr>
        <w:tabs>
          <w:tab w:val="num" w:pos="2160"/>
        </w:tabs>
        <w:ind w:left="2160" w:hanging="360"/>
      </w:pPr>
      <w:rPr>
        <w:rFonts w:ascii="Wingdings" w:hAnsi="Wingdings"/>
      </w:rPr>
    </w:lvl>
    <w:lvl w:ilvl="3" w:tplc="49B4CEDA">
      <w:start w:val="1"/>
      <w:numFmt w:val="bullet"/>
      <w:lvlText w:val=""/>
      <w:lvlJc w:val="left"/>
      <w:pPr>
        <w:tabs>
          <w:tab w:val="num" w:pos="2880"/>
        </w:tabs>
        <w:ind w:left="2880" w:hanging="360"/>
      </w:pPr>
      <w:rPr>
        <w:rFonts w:ascii="Symbol" w:hAnsi="Symbol"/>
      </w:rPr>
    </w:lvl>
    <w:lvl w:ilvl="4" w:tplc="41781B22">
      <w:start w:val="1"/>
      <w:numFmt w:val="bullet"/>
      <w:lvlText w:val="o"/>
      <w:lvlJc w:val="left"/>
      <w:pPr>
        <w:tabs>
          <w:tab w:val="num" w:pos="3600"/>
        </w:tabs>
        <w:ind w:left="3600" w:hanging="360"/>
      </w:pPr>
      <w:rPr>
        <w:rFonts w:ascii="Courier New" w:hAnsi="Courier New"/>
      </w:rPr>
    </w:lvl>
    <w:lvl w:ilvl="5" w:tplc="48CE9CC8">
      <w:start w:val="1"/>
      <w:numFmt w:val="bullet"/>
      <w:lvlText w:val=""/>
      <w:lvlJc w:val="left"/>
      <w:pPr>
        <w:tabs>
          <w:tab w:val="num" w:pos="4320"/>
        </w:tabs>
        <w:ind w:left="4320" w:hanging="360"/>
      </w:pPr>
      <w:rPr>
        <w:rFonts w:ascii="Wingdings" w:hAnsi="Wingdings"/>
      </w:rPr>
    </w:lvl>
    <w:lvl w:ilvl="6" w:tplc="3D3EC74C">
      <w:start w:val="1"/>
      <w:numFmt w:val="bullet"/>
      <w:lvlText w:val=""/>
      <w:lvlJc w:val="left"/>
      <w:pPr>
        <w:tabs>
          <w:tab w:val="num" w:pos="5040"/>
        </w:tabs>
        <w:ind w:left="5040" w:hanging="360"/>
      </w:pPr>
      <w:rPr>
        <w:rFonts w:ascii="Symbol" w:hAnsi="Symbol"/>
      </w:rPr>
    </w:lvl>
    <w:lvl w:ilvl="7" w:tplc="3EBAC29C">
      <w:start w:val="1"/>
      <w:numFmt w:val="bullet"/>
      <w:lvlText w:val="o"/>
      <w:lvlJc w:val="left"/>
      <w:pPr>
        <w:tabs>
          <w:tab w:val="num" w:pos="5760"/>
        </w:tabs>
        <w:ind w:left="5760" w:hanging="360"/>
      </w:pPr>
      <w:rPr>
        <w:rFonts w:ascii="Courier New" w:hAnsi="Courier New"/>
      </w:rPr>
    </w:lvl>
    <w:lvl w:ilvl="8" w:tplc="92B6EC2E">
      <w:start w:val="1"/>
      <w:numFmt w:val="bullet"/>
      <w:lvlText w:val=""/>
      <w:lvlJc w:val="left"/>
      <w:pPr>
        <w:tabs>
          <w:tab w:val="num" w:pos="6480"/>
        </w:tabs>
        <w:ind w:left="6480" w:hanging="360"/>
      </w:pPr>
      <w:rPr>
        <w:rFonts w:ascii="Wingdings" w:hAnsi="Wingdings"/>
      </w:rPr>
    </w:lvl>
  </w:abstractNum>
  <w:abstractNum w:abstractNumId="65" w15:restartNumberingAfterBreak="0">
    <w:nsid w:val="545518D6"/>
    <w:multiLevelType w:val="hybridMultilevel"/>
    <w:tmpl w:val="545518D6"/>
    <w:lvl w:ilvl="0" w:tplc="D7660BA6">
      <w:start w:val="1"/>
      <w:numFmt w:val="bullet"/>
      <w:lvlText w:val=""/>
      <w:lvlJc w:val="left"/>
      <w:pPr>
        <w:ind w:left="720" w:hanging="360"/>
      </w:pPr>
      <w:rPr>
        <w:rFonts w:ascii="Symbol" w:hAnsi="Symbol"/>
      </w:rPr>
    </w:lvl>
    <w:lvl w:ilvl="1" w:tplc="37AE78B2">
      <w:start w:val="1"/>
      <w:numFmt w:val="bullet"/>
      <w:lvlText w:val="o"/>
      <w:lvlJc w:val="left"/>
      <w:pPr>
        <w:tabs>
          <w:tab w:val="num" w:pos="1440"/>
        </w:tabs>
        <w:ind w:left="1440" w:hanging="360"/>
      </w:pPr>
      <w:rPr>
        <w:rFonts w:ascii="Courier New" w:hAnsi="Courier New"/>
      </w:rPr>
    </w:lvl>
    <w:lvl w:ilvl="2" w:tplc="C6F07950">
      <w:start w:val="1"/>
      <w:numFmt w:val="bullet"/>
      <w:lvlText w:val=""/>
      <w:lvlJc w:val="left"/>
      <w:pPr>
        <w:tabs>
          <w:tab w:val="num" w:pos="2160"/>
        </w:tabs>
        <w:ind w:left="2160" w:hanging="360"/>
      </w:pPr>
      <w:rPr>
        <w:rFonts w:ascii="Wingdings" w:hAnsi="Wingdings"/>
      </w:rPr>
    </w:lvl>
    <w:lvl w:ilvl="3" w:tplc="8B62A9EA">
      <w:start w:val="1"/>
      <w:numFmt w:val="bullet"/>
      <w:lvlText w:val=""/>
      <w:lvlJc w:val="left"/>
      <w:pPr>
        <w:tabs>
          <w:tab w:val="num" w:pos="2880"/>
        </w:tabs>
        <w:ind w:left="2880" w:hanging="360"/>
      </w:pPr>
      <w:rPr>
        <w:rFonts w:ascii="Symbol" w:hAnsi="Symbol"/>
      </w:rPr>
    </w:lvl>
    <w:lvl w:ilvl="4" w:tplc="F2540860">
      <w:start w:val="1"/>
      <w:numFmt w:val="bullet"/>
      <w:lvlText w:val="o"/>
      <w:lvlJc w:val="left"/>
      <w:pPr>
        <w:tabs>
          <w:tab w:val="num" w:pos="3600"/>
        </w:tabs>
        <w:ind w:left="3600" w:hanging="360"/>
      </w:pPr>
      <w:rPr>
        <w:rFonts w:ascii="Courier New" w:hAnsi="Courier New"/>
      </w:rPr>
    </w:lvl>
    <w:lvl w:ilvl="5" w:tplc="9648C87A">
      <w:start w:val="1"/>
      <w:numFmt w:val="bullet"/>
      <w:lvlText w:val=""/>
      <w:lvlJc w:val="left"/>
      <w:pPr>
        <w:tabs>
          <w:tab w:val="num" w:pos="4320"/>
        </w:tabs>
        <w:ind w:left="4320" w:hanging="360"/>
      </w:pPr>
      <w:rPr>
        <w:rFonts w:ascii="Wingdings" w:hAnsi="Wingdings"/>
      </w:rPr>
    </w:lvl>
    <w:lvl w:ilvl="6" w:tplc="A54E1EA2">
      <w:start w:val="1"/>
      <w:numFmt w:val="bullet"/>
      <w:lvlText w:val=""/>
      <w:lvlJc w:val="left"/>
      <w:pPr>
        <w:tabs>
          <w:tab w:val="num" w:pos="5040"/>
        </w:tabs>
        <w:ind w:left="5040" w:hanging="360"/>
      </w:pPr>
      <w:rPr>
        <w:rFonts w:ascii="Symbol" w:hAnsi="Symbol"/>
      </w:rPr>
    </w:lvl>
    <w:lvl w:ilvl="7" w:tplc="7F706320">
      <w:start w:val="1"/>
      <w:numFmt w:val="bullet"/>
      <w:lvlText w:val="o"/>
      <w:lvlJc w:val="left"/>
      <w:pPr>
        <w:tabs>
          <w:tab w:val="num" w:pos="5760"/>
        </w:tabs>
        <w:ind w:left="5760" w:hanging="360"/>
      </w:pPr>
      <w:rPr>
        <w:rFonts w:ascii="Courier New" w:hAnsi="Courier New"/>
      </w:rPr>
    </w:lvl>
    <w:lvl w:ilvl="8" w:tplc="52086B02">
      <w:start w:val="1"/>
      <w:numFmt w:val="bullet"/>
      <w:lvlText w:val=""/>
      <w:lvlJc w:val="left"/>
      <w:pPr>
        <w:tabs>
          <w:tab w:val="num" w:pos="6480"/>
        </w:tabs>
        <w:ind w:left="6480" w:hanging="360"/>
      </w:pPr>
      <w:rPr>
        <w:rFonts w:ascii="Wingdings" w:hAnsi="Wingdings"/>
      </w:rPr>
    </w:lvl>
  </w:abstractNum>
  <w:abstractNum w:abstractNumId="66" w15:restartNumberingAfterBreak="0">
    <w:nsid w:val="545518D7"/>
    <w:multiLevelType w:val="hybridMultilevel"/>
    <w:tmpl w:val="545518D7"/>
    <w:lvl w:ilvl="0" w:tplc="F78654F8">
      <w:start w:val="1"/>
      <w:numFmt w:val="bullet"/>
      <w:lvlText w:val=""/>
      <w:lvlJc w:val="left"/>
      <w:pPr>
        <w:ind w:left="720" w:hanging="360"/>
      </w:pPr>
      <w:rPr>
        <w:rFonts w:ascii="Symbol" w:hAnsi="Symbol"/>
      </w:rPr>
    </w:lvl>
    <w:lvl w:ilvl="1" w:tplc="3C70EC80">
      <w:start w:val="1"/>
      <w:numFmt w:val="bullet"/>
      <w:lvlText w:val="o"/>
      <w:lvlJc w:val="left"/>
      <w:pPr>
        <w:tabs>
          <w:tab w:val="num" w:pos="1440"/>
        </w:tabs>
        <w:ind w:left="1440" w:hanging="360"/>
      </w:pPr>
      <w:rPr>
        <w:rFonts w:ascii="Courier New" w:hAnsi="Courier New"/>
      </w:rPr>
    </w:lvl>
    <w:lvl w:ilvl="2" w:tplc="A5E030EA">
      <w:start w:val="1"/>
      <w:numFmt w:val="bullet"/>
      <w:lvlText w:val=""/>
      <w:lvlJc w:val="left"/>
      <w:pPr>
        <w:tabs>
          <w:tab w:val="num" w:pos="2160"/>
        </w:tabs>
        <w:ind w:left="2160" w:hanging="360"/>
      </w:pPr>
      <w:rPr>
        <w:rFonts w:ascii="Wingdings" w:hAnsi="Wingdings"/>
      </w:rPr>
    </w:lvl>
    <w:lvl w:ilvl="3" w:tplc="FC20F68C">
      <w:start w:val="1"/>
      <w:numFmt w:val="bullet"/>
      <w:lvlText w:val=""/>
      <w:lvlJc w:val="left"/>
      <w:pPr>
        <w:tabs>
          <w:tab w:val="num" w:pos="2880"/>
        </w:tabs>
        <w:ind w:left="2880" w:hanging="360"/>
      </w:pPr>
      <w:rPr>
        <w:rFonts w:ascii="Symbol" w:hAnsi="Symbol"/>
      </w:rPr>
    </w:lvl>
    <w:lvl w:ilvl="4" w:tplc="106450DC">
      <w:start w:val="1"/>
      <w:numFmt w:val="bullet"/>
      <w:lvlText w:val="o"/>
      <w:lvlJc w:val="left"/>
      <w:pPr>
        <w:tabs>
          <w:tab w:val="num" w:pos="3600"/>
        </w:tabs>
        <w:ind w:left="3600" w:hanging="360"/>
      </w:pPr>
      <w:rPr>
        <w:rFonts w:ascii="Courier New" w:hAnsi="Courier New"/>
      </w:rPr>
    </w:lvl>
    <w:lvl w:ilvl="5" w:tplc="7A325262">
      <w:start w:val="1"/>
      <w:numFmt w:val="bullet"/>
      <w:lvlText w:val=""/>
      <w:lvlJc w:val="left"/>
      <w:pPr>
        <w:tabs>
          <w:tab w:val="num" w:pos="4320"/>
        </w:tabs>
        <w:ind w:left="4320" w:hanging="360"/>
      </w:pPr>
      <w:rPr>
        <w:rFonts w:ascii="Wingdings" w:hAnsi="Wingdings"/>
      </w:rPr>
    </w:lvl>
    <w:lvl w:ilvl="6" w:tplc="F57AEC6A">
      <w:start w:val="1"/>
      <w:numFmt w:val="bullet"/>
      <w:lvlText w:val=""/>
      <w:lvlJc w:val="left"/>
      <w:pPr>
        <w:tabs>
          <w:tab w:val="num" w:pos="5040"/>
        </w:tabs>
        <w:ind w:left="5040" w:hanging="360"/>
      </w:pPr>
      <w:rPr>
        <w:rFonts w:ascii="Symbol" w:hAnsi="Symbol"/>
      </w:rPr>
    </w:lvl>
    <w:lvl w:ilvl="7" w:tplc="54DCF490">
      <w:start w:val="1"/>
      <w:numFmt w:val="bullet"/>
      <w:lvlText w:val="o"/>
      <w:lvlJc w:val="left"/>
      <w:pPr>
        <w:tabs>
          <w:tab w:val="num" w:pos="5760"/>
        </w:tabs>
        <w:ind w:left="5760" w:hanging="360"/>
      </w:pPr>
      <w:rPr>
        <w:rFonts w:ascii="Courier New" w:hAnsi="Courier New"/>
      </w:rPr>
    </w:lvl>
    <w:lvl w:ilvl="8" w:tplc="C8B6ACB8">
      <w:start w:val="1"/>
      <w:numFmt w:val="bullet"/>
      <w:lvlText w:val=""/>
      <w:lvlJc w:val="left"/>
      <w:pPr>
        <w:tabs>
          <w:tab w:val="num" w:pos="6480"/>
        </w:tabs>
        <w:ind w:left="6480" w:hanging="360"/>
      </w:pPr>
      <w:rPr>
        <w:rFonts w:ascii="Wingdings" w:hAnsi="Wingdings"/>
      </w:rPr>
    </w:lvl>
  </w:abstractNum>
  <w:abstractNum w:abstractNumId="67" w15:restartNumberingAfterBreak="0">
    <w:nsid w:val="545518D8"/>
    <w:multiLevelType w:val="hybridMultilevel"/>
    <w:tmpl w:val="545518D8"/>
    <w:lvl w:ilvl="0" w:tplc="111233A2">
      <w:start w:val="1"/>
      <w:numFmt w:val="bullet"/>
      <w:lvlText w:val=""/>
      <w:lvlJc w:val="left"/>
      <w:pPr>
        <w:ind w:left="720" w:hanging="360"/>
      </w:pPr>
      <w:rPr>
        <w:rFonts w:ascii="Symbol" w:hAnsi="Symbol"/>
      </w:rPr>
    </w:lvl>
    <w:lvl w:ilvl="1" w:tplc="21F2CACA">
      <w:start w:val="1"/>
      <w:numFmt w:val="decimal"/>
      <w:lvlText w:val="%2."/>
      <w:lvlJc w:val="left"/>
      <w:pPr>
        <w:ind w:left="1440" w:hanging="360"/>
      </w:pPr>
    </w:lvl>
    <w:lvl w:ilvl="2" w:tplc="511C2E92">
      <w:start w:val="1"/>
      <w:numFmt w:val="bullet"/>
      <w:lvlText w:val=""/>
      <w:lvlJc w:val="left"/>
      <w:pPr>
        <w:tabs>
          <w:tab w:val="num" w:pos="2160"/>
        </w:tabs>
        <w:ind w:left="2160" w:hanging="360"/>
      </w:pPr>
      <w:rPr>
        <w:rFonts w:ascii="Wingdings" w:hAnsi="Wingdings"/>
      </w:rPr>
    </w:lvl>
    <w:lvl w:ilvl="3" w:tplc="F35EFCD6">
      <w:start w:val="1"/>
      <w:numFmt w:val="bullet"/>
      <w:lvlText w:val=""/>
      <w:lvlJc w:val="left"/>
      <w:pPr>
        <w:tabs>
          <w:tab w:val="num" w:pos="2880"/>
        </w:tabs>
        <w:ind w:left="2880" w:hanging="360"/>
      </w:pPr>
      <w:rPr>
        <w:rFonts w:ascii="Symbol" w:hAnsi="Symbol"/>
      </w:rPr>
    </w:lvl>
    <w:lvl w:ilvl="4" w:tplc="38EAECCC">
      <w:start w:val="1"/>
      <w:numFmt w:val="bullet"/>
      <w:lvlText w:val="o"/>
      <w:lvlJc w:val="left"/>
      <w:pPr>
        <w:tabs>
          <w:tab w:val="num" w:pos="3600"/>
        </w:tabs>
        <w:ind w:left="3600" w:hanging="360"/>
      </w:pPr>
      <w:rPr>
        <w:rFonts w:ascii="Courier New" w:hAnsi="Courier New"/>
      </w:rPr>
    </w:lvl>
    <w:lvl w:ilvl="5" w:tplc="03DEDA24">
      <w:start w:val="1"/>
      <w:numFmt w:val="bullet"/>
      <w:lvlText w:val=""/>
      <w:lvlJc w:val="left"/>
      <w:pPr>
        <w:tabs>
          <w:tab w:val="num" w:pos="4320"/>
        </w:tabs>
        <w:ind w:left="4320" w:hanging="360"/>
      </w:pPr>
      <w:rPr>
        <w:rFonts w:ascii="Wingdings" w:hAnsi="Wingdings"/>
      </w:rPr>
    </w:lvl>
    <w:lvl w:ilvl="6" w:tplc="347A7308">
      <w:start w:val="1"/>
      <w:numFmt w:val="bullet"/>
      <w:lvlText w:val=""/>
      <w:lvlJc w:val="left"/>
      <w:pPr>
        <w:tabs>
          <w:tab w:val="num" w:pos="5040"/>
        </w:tabs>
        <w:ind w:left="5040" w:hanging="360"/>
      </w:pPr>
      <w:rPr>
        <w:rFonts w:ascii="Symbol" w:hAnsi="Symbol"/>
      </w:rPr>
    </w:lvl>
    <w:lvl w:ilvl="7" w:tplc="70C6DA20">
      <w:start w:val="1"/>
      <w:numFmt w:val="bullet"/>
      <w:lvlText w:val="o"/>
      <w:lvlJc w:val="left"/>
      <w:pPr>
        <w:tabs>
          <w:tab w:val="num" w:pos="5760"/>
        </w:tabs>
        <w:ind w:left="5760" w:hanging="360"/>
      </w:pPr>
      <w:rPr>
        <w:rFonts w:ascii="Courier New" w:hAnsi="Courier New"/>
      </w:rPr>
    </w:lvl>
    <w:lvl w:ilvl="8" w:tplc="9C6E9956">
      <w:start w:val="1"/>
      <w:numFmt w:val="bullet"/>
      <w:lvlText w:val=""/>
      <w:lvlJc w:val="left"/>
      <w:pPr>
        <w:tabs>
          <w:tab w:val="num" w:pos="6480"/>
        </w:tabs>
        <w:ind w:left="6480" w:hanging="360"/>
      </w:pPr>
      <w:rPr>
        <w:rFonts w:ascii="Wingdings" w:hAnsi="Wingdings"/>
      </w:rPr>
    </w:lvl>
  </w:abstractNum>
  <w:abstractNum w:abstractNumId="68" w15:restartNumberingAfterBreak="0">
    <w:nsid w:val="545518D9"/>
    <w:multiLevelType w:val="hybridMultilevel"/>
    <w:tmpl w:val="545518D9"/>
    <w:lvl w:ilvl="0" w:tplc="303AA454">
      <w:start w:val="1"/>
      <w:numFmt w:val="bullet"/>
      <w:lvlText w:val=""/>
      <w:lvlJc w:val="left"/>
      <w:pPr>
        <w:ind w:left="720" w:hanging="360"/>
      </w:pPr>
      <w:rPr>
        <w:rFonts w:ascii="Symbol" w:hAnsi="Symbol"/>
      </w:rPr>
    </w:lvl>
    <w:lvl w:ilvl="1" w:tplc="CDA0246C">
      <w:start w:val="1"/>
      <w:numFmt w:val="bullet"/>
      <w:lvlText w:val="o"/>
      <w:lvlJc w:val="left"/>
      <w:pPr>
        <w:tabs>
          <w:tab w:val="num" w:pos="1440"/>
        </w:tabs>
        <w:ind w:left="1440" w:hanging="360"/>
      </w:pPr>
      <w:rPr>
        <w:rFonts w:ascii="Courier New" w:hAnsi="Courier New"/>
      </w:rPr>
    </w:lvl>
    <w:lvl w:ilvl="2" w:tplc="A1E6A5CC">
      <w:start w:val="1"/>
      <w:numFmt w:val="bullet"/>
      <w:lvlText w:val=""/>
      <w:lvlJc w:val="left"/>
      <w:pPr>
        <w:tabs>
          <w:tab w:val="num" w:pos="2160"/>
        </w:tabs>
        <w:ind w:left="2160" w:hanging="360"/>
      </w:pPr>
      <w:rPr>
        <w:rFonts w:ascii="Wingdings" w:hAnsi="Wingdings"/>
      </w:rPr>
    </w:lvl>
    <w:lvl w:ilvl="3" w:tplc="F0D47F62">
      <w:start w:val="1"/>
      <w:numFmt w:val="bullet"/>
      <w:lvlText w:val=""/>
      <w:lvlJc w:val="left"/>
      <w:pPr>
        <w:tabs>
          <w:tab w:val="num" w:pos="2880"/>
        </w:tabs>
        <w:ind w:left="2880" w:hanging="360"/>
      </w:pPr>
      <w:rPr>
        <w:rFonts w:ascii="Symbol" w:hAnsi="Symbol"/>
      </w:rPr>
    </w:lvl>
    <w:lvl w:ilvl="4" w:tplc="70C4A9F2">
      <w:start w:val="1"/>
      <w:numFmt w:val="bullet"/>
      <w:lvlText w:val="o"/>
      <w:lvlJc w:val="left"/>
      <w:pPr>
        <w:tabs>
          <w:tab w:val="num" w:pos="3600"/>
        </w:tabs>
        <w:ind w:left="3600" w:hanging="360"/>
      </w:pPr>
      <w:rPr>
        <w:rFonts w:ascii="Courier New" w:hAnsi="Courier New"/>
      </w:rPr>
    </w:lvl>
    <w:lvl w:ilvl="5" w:tplc="59160E56">
      <w:start w:val="1"/>
      <w:numFmt w:val="bullet"/>
      <w:lvlText w:val=""/>
      <w:lvlJc w:val="left"/>
      <w:pPr>
        <w:tabs>
          <w:tab w:val="num" w:pos="4320"/>
        </w:tabs>
        <w:ind w:left="4320" w:hanging="360"/>
      </w:pPr>
      <w:rPr>
        <w:rFonts w:ascii="Wingdings" w:hAnsi="Wingdings"/>
      </w:rPr>
    </w:lvl>
    <w:lvl w:ilvl="6" w:tplc="77B4D1D6">
      <w:start w:val="1"/>
      <w:numFmt w:val="bullet"/>
      <w:lvlText w:val=""/>
      <w:lvlJc w:val="left"/>
      <w:pPr>
        <w:tabs>
          <w:tab w:val="num" w:pos="5040"/>
        </w:tabs>
        <w:ind w:left="5040" w:hanging="360"/>
      </w:pPr>
      <w:rPr>
        <w:rFonts w:ascii="Symbol" w:hAnsi="Symbol"/>
      </w:rPr>
    </w:lvl>
    <w:lvl w:ilvl="7" w:tplc="8AB82B62">
      <w:start w:val="1"/>
      <w:numFmt w:val="bullet"/>
      <w:lvlText w:val="o"/>
      <w:lvlJc w:val="left"/>
      <w:pPr>
        <w:tabs>
          <w:tab w:val="num" w:pos="5760"/>
        </w:tabs>
        <w:ind w:left="5760" w:hanging="360"/>
      </w:pPr>
      <w:rPr>
        <w:rFonts w:ascii="Courier New" w:hAnsi="Courier New"/>
      </w:rPr>
    </w:lvl>
    <w:lvl w:ilvl="8" w:tplc="BFFA8E1E">
      <w:start w:val="1"/>
      <w:numFmt w:val="bullet"/>
      <w:lvlText w:val=""/>
      <w:lvlJc w:val="left"/>
      <w:pPr>
        <w:tabs>
          <w:tab w:val="num" w:pos="6480"/>
        </w:tabs>
        <w:ind w:left="6480" w:hanging="360"/>
      </w:pPr>
      <w:rPr>
        <w:rFonts w:ascii="Wingdings" w:hAnsi="Wingdings"/>
      </w:rPr>
    </w:lvl>
  </w:abstractNum>
  <w:abstractNum w:abstractNumId="69" w15:restartNumberingAfterBreak="0">
    <w:nsid w:val="545518DA"/>
    <w:multiLevelType w:val="hybridMultilevel"/>
    <w:tmpl w:val="545518DA"/>
    <w:lvl w:ilvl="0" w:tplc="B296C604">
      <w:start w:val="1"/>
      <w:numFmt w:val="bullet"/>
      <w:lvlText w:val=""/>
      <w:lvlJc w:val="left"/>
      <w:pPr>
        <w:ind w:left="720" w:hanging="360"/>
      </w:pPr>
      <w:rPr>
        <w:rFonts w:ascii="Symbol" w:hAnsi="Symbol"/>
      </w:rPr>
    </w:lvl>
    <w:lvl w:ilvl="1" w:tplc="1292CF84">
      <w:start w:val="1"/>
      <w:numFmt w:val="bullet"/>
      <w:lvlText w:val="o"/>
      <w:lvlJc w:val="left"/>
      <w:pPr>
        <w:ind w:left="1440" w:hanging="360"/>
      </w:pPr>
      <w:rPr>
        <w:rFonts w:ascii="Courier New" w:hAnsi="Courier New"/>
      </w:rPr>
    </w:lvl>
    <w:lvl w:ilvl="2" w:tplc="BA4203C6">
      <w:start w:val="1"/>
      <w:numFmt w:val="bullet"/>
      <w:lvlText w:val=""/>
      <w:lvlJc w:val="left"/>
      <w:pPr>
        <w:tabs>
          <w:tab w:val="num" w:pos="2160"/>
        </w:tabs>
        <w:ind w:left="2160" w:hanging="360"/>
      </w:pPr>
      <w:rPr>
        <w:rFonts w:ascii="Wingdings" w:hAnsi="Wingdings"/>
      </w:rPr>
    </w:lvl>
    <w:lvl w:ilvl="3" w:tplc="42B45264">
      <w:start w:val="1"/>
      <w:numFmt w:val="bullet"/>
      <w:lvlText w:val=""/>
      <w:lvlJc w:val="left"/>
      <w:pPr>
        <w:tabs>
          <w:tab w:val="num" w:pos="2880"/>
        </w:tabs>
        <w:ind w:left="2880" w:hanging="360"/>
      </w:pPr>
      <w:rPr>
        <w:rFonts w:ascii="Symbol" w:hAnsi="Symbol"/>
      </w:rPr>
    </w:lvl>
    <w:lvl w:ilvl="4" w:tplc="27289B8C">
      <w:start w:val="1"/>
      <w:numFmt w:val="bullet"/>
      <w:lvlText w:val="o"/>
      <w:lvlJc w:val="left"/>
      <w:pPr>
        <w:tabs>
          <w:tab w:val="num" w:pos="3600"/>
        </w:tabs>
        <w:ind w:left="3600" w:hanging="360"/>
      </w:pPr>
      <w:rPr>
        <w:rFonts w:ascii="Courier New" w:hAnsi="Courier New"/>
      </w:rPr>
    </w:lvl>
    <w:lvl w:ilvl="5" w:tplc="D9D68AC4">
      <w:start w:val="1"/>
      <w:numFmt w:val="bullet"/>
      <w:lvlText w:val=""/>
      <w:lvlJc w:val="left"/>
      <w:pPr>
        <w:tabs>
          <w:tab w:val="num" w:pos="4320"/>
        </w:tabs>
        <w:ind w:left="4320" w:hanging="360"/>
      </w:pPr>
      <w:rPr>
        <w:rFonts w:ascii="Wingdings" w:hAnsi="Wingdings"/>
      </w:rPr>
    </w:lvl>
    <w:lvl w:ilvl="6" w:tplc="23DACB7A">
      <w:start w:val="1"/>
      <w:numFmt w:val="bullet"/>
      <w:lvlText w:val=""/>
      <w:lvlJc w:val="left"/>
      <w:pPr>
        <w:tabs>
          <w:tab w:val="num" w:pos="5040"/>
        </w:tabs>
        <w:ind w:left="5040" w:hanging="360"/>
      </w:pPr>
      <w:rPr>
        <w:rFonts w:ascii="Symbol" w:hAnsi="Symbol"/>
      </w:rPr>
    </w:lvl>
    <w:lvl w:ilvl="7" w:tplc="9BFA3E50">
      <w:start w:val="1"/>
      <w:numFmt w:val="bullet"/>
      <w:lvlText w:val="o"/>
      <w:lvlJc w:val="left"/>
      <w:pPr>
        <w:tabs>
          <w:tab w:val="num" w:pos="5760"/>
        </w:tabs>
        <w:ind w:left="5760" w:hanging="360"/>
      </w:pPr>
      <w:rPr>
        <w:rFonts w:ascii="Courier New" w:hAnsi="Courier New"/>
      </w:rPr>
    </w:lvl>
    <w:lvl w:ilvl="8" w:tplc="FE0CC958">
      <w:start w:val="1"/>
      <w:numFmt w:val="bullet"/>
      <w:lvlText w:val=""/>
      <w:lvlJc w:val="left"/>
      <w:pPr>
        <w:tabs>
          <w:tab w:val="num" w:pos="6480"/>
        </w:tabs>
        <w:ind w:left="6480" w:hanging="360"/>
      </w:pPr>
      <w:rPr>
        <w:rFonts w:ascii="Wingdings" w:hAnsi="Wingdings"/>
      </w:rPr>
    </w:lvl>
  </w:abstractNum>
  <w:abstractNum w:abstractNumId="70" w15:restartNumberingAfterBreak="0">
    <w:nsid w:val="545518DB"/>
    <w:multiLevelType w:val="hybridMultilevel"/>
    <w:tmpl w:val="545518DB"/>
    <w:lvl w:ilvl="0" w:tplc="58B6A3AE">
      <w:start w:val="1"/>
      <w:numFmt w:val="bullet"/>
      <w:lvlText w:val=""/>
      <w:lvlJc w:val="left"/>
      <w:pPr>
        <w:ind w:left="720" w:hanging="360"/>
      </w:pPr>
      <w:rPr>
        <w:rFonts w:ascii="Symbol" w:hAnsi="Symbol"/>
      </w:rPr>
    </w:lvl>
    <w:lvl w:ilvl="1" w:tplc="B83C6088">
      <w:start w:val="1"/>
      <w:numFmt w:val="bullet"/>
      <w:lvlText w:val="o"/>
      <w:lvlJc w:val="left"/>
      <w:pPr>
        <w:tabs>
          <w:tab w:val="num" w:pos="1440"/>
        </w:tabs>
        <w:ind w:left="1440" w:hanging="360"/>
      </w:pPr>
      <w:rPr>
        <w:rFonts w:ascii="Courier New" w:hAnsi="Courier New"/>
      </w:rPr>
    </w:lvl>
    <w:lvl w:ilvl="2" w:tplc="A5508410">
      <w:start w:val="1"/>
      <w:numFmt w:val="bullet"/>
      <w:lvlText w:val=""/>
      <w:lvlJc w:val="left"/>
      <w:pPr>
        <w:tabs>
          <w:tab w:val="num" w:pos="2160"/>
        </w:tabs>
        <w:ind w:left="2160" w:hanging="360"/>
      </w:pPr>
      <w:rPr>
        <w:rFonts w:ascii="Wingdings" w:hAnsi="Wingdings"/>
      </w:rPr>
    </w:lvl>
    <w:lvl w:ilvl="3" w:tplc="FEC20D4C">
      <w:start w:val="1"/>
      <w:numFmt w:val="bullet"/>
      <w:lvlText w:val=""/>
      <w:lvlJc w:val="left"/>
      <w:pPr>
        <w:tabs>
          <w:tab w:val="num" w:pos="2880"/>
        </w:tabs>
        <w:ind w:left="2880" w:hanging="360"/>
      </w:pPr>
      <w:rPr>
        <w:rFonts w:ascii="Symbol" w:hAnsi="Symbol"/>
      </w:rPr>
    </w:lvl>
    <w:lvl w:ilvl="4" w:tplc="8006DB86">
      <w:start w:val="1"/>
      <w:numFmt w:val="bullet"/>
      <w:lvlText w:val="o"/>
      <w:lvlJc w:val="left"/>
      <w:pPr>
        <w:tabs>
          <w:tab w:val="num" w:pos="3600"/>
        </w:tabs>
        <w:ind w:left="3600" w:hanging="360"/>
      </w:pPr>
      <w:rPr>
        <w:rFonts w:ascii="Courier New" w:hAnsi="Courier New"/>
      </w:rPr>
    </w:lvl>
    <w:lvl w:ilvl="5" w:tplc="4682614A">
      <w:start w:val="1"/>
      <w:numFmt w:val="bullet"/>
      <w:lvlText w:val=""/>
      <w:lvlJc w:val="left"/>
      <w:pPr>
        <w:tabs>
          <w:tab w:val="num" w:pos="4320"/>
        </w:tabs>
        <w:ind w:left="4320" w:hanging="360"/>
      </w:pPr>
      <w:rPr>
        <w:rFonts w:ascii="Wingdings" w:hAnsi="Wingdings"/>
      </w:rPr>
    </w:lvl>
    <w:lvl w:ilvl="6" w:tplc="E63AD1F0">
      <w:start w:val="1"/>
      <w:numFmt w:val="bullet"/>
      <w:lvlText w:val=""/>
      <w:lvlJc w:val="left"/>
      <w:pPr>
        <w:tabs>
          <w:tab w:val="num" w:pos="5040"/>
        </w:tabs>
        <w:ind w:left="5040" w:hanging="360"/>
      </w:pPr>
      <w:rPr>
        <w:rFonts w:ascii="Symbol" w:hAnsi="Symbol"/>
      </w:rPr>
    </w:lvl>
    <w:lvl w:ilvl="7" w:tplc="930E23BE">
      <w:start w:val="1"/>
      <w:numFmt w:val="bullet"/>
      <w:lvlText w:val="o"/>
      <w:lvlJc w:val="left"/>
      <w:pPr>
        <w:tabs>
          <w:tab w:val="num" w:pos="5760"/>
        </w:tabs>
        <w:ind w:left="5760" w:hanging="360"/>
      </w:pPr>
      <w:rPr>
        <w:rFonts w:ascii="Courier New" w:hAnsi="Courier New"/>
      </w:rPr>
    </w:lvl>
    <w:lvl w:ilvl="8" w:tplc="76726228">
      <w:start w:val="1"/>
      <w:numFmt w:val="bullet"/>
      <w:lvlText w:val=""/>
      <w:lvlJc w:val="left"/>
      <w:pPr>
        <w:tabs>
          <w:tab w:val="num" w:pos="6480"/>
        </w:tabs>
        <w:ind w:left="6480" w:hanging="360"/>
      </w:pPr>
      <w:rPr>
        <w:rFonts w:ascii="Wingdings" w:hAnsi="Wingdings"/>
      </w:rPr>
    </w:lvl>
  </w:abstractNum>
  <w:abstractNum w:abstractNumId="71" w15:restartNumberingAfterBreak="0">
    <w:nsid w:val="545518DC"/>
    <w:multiLevelType w:val="hybridMultilevel"/>
    <w:tmpl w:val="545518DC"/>
    <w:lvl w:ilvl="0" w:tplc="60FAB9CC">
      <w:start w:val="1"/>
      <w:numFmt w:val="bullet"/>
      <w:lvlText w:val=""/>
      <w:lvlJc w:val="left"/>
      <w:pPr>
        <w:ind w:left="720" w:hanging="360"/>
      </w:pPr>
      <w:rPr>
        <w:rFonts w:ascii="Symbol" w:hAnsi="Symbol"/>
      </w:rPr>
    </w:lvl>
    <w:lvl w:ilvl="1" w:tplc="5B0405B8">
      <w:start w:val="1"/>
      <w:numFmt w:val="bullet"/>
      <w:lvlText w:val="o"/>
      <w:lvlJc w:val="left"/>
      <w:pPr>
        <w:tabs>
          <w:tab w:val="num" w:pos="1440"/>
        </w:tabs>
        <w:ind w:left="1440" w:hanging="360"/>
      </w:pPr>
      <w:rPr>
        <w:rFonts w:ascii="Courier New" w:hAnsi="Courier New"/>
      </w:rPr>
    </w:lvl>
    <w:lvl w:ilvl="2" w:tplc="E348E476">
      <w:start w:val="1"/>
      <w:numFmt w:val="bullet"/>
      <w:lvlText w:val=""/>
      <w:lvlJc w:val="left"/>
      <w:pPr>
        <w:tabs>
          <w:tab w:val="num" w:pos="2160"/>
        </w:tabs>
        <w:ind w:left="2160" w:hanging="360"/>
      </w:pPr>
      <w:rPr>
        <w:rFonts w:ascii="Wingdings" w:hAnsi="Wingdings"/>
      </w:rPr>
    </w:lvl>
    <w:lvl w:ilvl="3" w:tplc="17F68000">
      <w:start w:val="1"/>
      <w:numFmt w:val="bullet"/>
      <w:lvlText w:val=""/>
      <w:lvlJc w:val="left"/>
      <w:pPr>
        <w:tabs>
          <w:tab w:val="num" w:pos="2880"/>
        </w:tabs>
        <w:ind w:left="2880" w:hanging="360"/>
      </w:pPr>
      <w:rPr>
        <w:rFonts w:ascii="Symbol" w:hAnsi="Symbol"/>
      </w:rPr>
    </w:lvl>
    <w:lvl w:ilvl="4" w:tplc="09DA40CA">
      <w:start w:val="1"/>
      <w:numFmt w:val="bullet"/>
      <w:lvlText w:val="o"/>
      <w:lvlJc w:val="left"/>
      <w:pPr>
        <w:tabs>
          <w:tab w:val="num" w:pos="3600"/>
        </w:tabs>
        <w:ind w:left="3600" w:hanging="360"/>
      </w:pPr>
      <w:rPr>
        <w:rFonts w:ascii="Courier New" w:hAnsi="Courier New"/>
      </w:rPr>
    </w:lvl>
    <w:lvl w:ilvl="5" w:tplc="F2E0FF76">
      <w:start w:val="1"/>
      <w:numFmt w:val="bullet"/>
      <w:lvlText w:val=""/>
      <w:lvlJc w:val="left"/>
      <w:pPr>
        <w:tabs>
          <w:tab w:val="num" w:pos="4320"/>
        </w:tabs>
        <w:ind w:left="4320" w:hanging="360"/>
      </w:pPr>
      <w:rPr>
        <w:rFonts w:ascii="Wingdings" w:hAnsi="Wingdings"/>
      </w:rPr>
    </w:lvl>
    <w:lvl w:ilvl="6" w:tplc="089A3882">
      <w:start w:val="1"/>
      <w:numFmt w:val="bullet"/>
      <w:lvlText w:val=""/>
      <w:lvlJc w:val="left"/>
      <w:pPr>
        <w:tabs>
          <w:tab w:val="num" w:pos="5040"/>
        </w:tabs>
        <w:ind w:left="5040" w:hanging="360"/>
      </w:pPr>
      <w:rPr>
        <w:rFonts w:ascii="Symbol" w:hAnsi="Symbol"/>
      </w:rPr>
    </w:lvl>
    <w:lvl w:ilvl="7" w:tplc="3F68C1EA">
      <w:start w:val="1"/>
      <w:numFmt w:val="bullet"/>
      <w:lvlText w:val="o"/>
      <w:lvlJc w:val="left"/>
      <w:pPr>
        <w:tabs>
          <w:tab w:val="num" w:pos="5760"/>
        </w:tabs>
        <w:ind w:left="5760" w:hanging="360"/>
      </w:pPr>
      <w:rPr>
        <w:rFonts w:ascii="Courier New" w:hAnsi="Courier New"/>
      </w:rPr>
    </w:lvl>
    <w:lvl w:ilvl="8" w:tplc="E81039D4">
      <w:start w:val="1"/>
      <w:numFmt w:val="bullet"/>
      <w:lvlText w:val=""/>
      <w:lvlJc w:val="left"/>
      <w:pPr>
        <w:tabs>
          <w:tab w:val="num" w:pos="6480"/>
        </w:tabs>
        <w:ind w:left="6480" w:hanging="360"/>
      </w:pPr>
      <w:rPr>
        <w:rFonts w:ascii="Wingdings" w:hAnsi="Wingdings"/>
      </w:rPr>
    </w:lvl>
  </w:abstractNum>
  <w:abstractNum w:abstractNumId="72" w15:restartNumberingAfterBreak="0">
    <w:nsid w:val="545518DD"/>
    <w:multiLevelType w:val="hybridMultilevel"/>
    <w:tmpl w:val="545518DD"/>
    <w:lvl w:ilvl="0" w:tplc="A8F65376">
      <w:start w:val="1"/>
      <w:numFmt w:val="bullet"/>
      <w:lvlText w:val=""/>
      <w:lvlJc w:val="left"/>
      <w:pPr>
        <w:ind w:left="720" w:hanging="360"/>
      </w:pPr>
      <w:rPr>
        <w:rFonts w:ascii="Symbol" w:hAnsi="Symbol"/>
      </w:rPr>
    </w:lvl>
    <w:lvl w:ilvl="1" w:tplc="4718BC4A">
      <w:start w:val="1"/>
      <w:numFmt w:val="decimal"/>
      <w:lvlText w:val="%2."/>
      <w:lvlJc w:val="left"/>
      <w:pPr>
        <w:ind w:left="1440" w:hanging="360"/>
      </w:pPr>
    </w:lvl>
    <w:lvl w:ilvl="2" w:tplc="E612BCA2">
      <w:start w:val="1"/>
      <w:numFmt w:val="bullet"/>
      <w:lvlText w:val=""/>
      <w:lvlJc w:val="left"/>
      <w:pPr>
        <w:tabs>
          <w:tab w:val="num" w:pos="2160"/>
        </w:tabs>
        <w:ind w:left="2160" w:hanging="360"/>
      </w:pPr>
      <w:rPr>
        <w:rFonts w:ascii="Wingdings" w:hAnsi="Wingdings"/>
      </w:rPr>
    </w:lvl>
    <w:lvl w:ilvl="3" w:tplc="0D6C584C">
      <w:start w:val="1"/>
      <w:numFmt w:val="bullet"/>
      <w:lvlText w:val=""/>
      <w:lvlJc w:val="left"/>
      <w:pPr>
        <w:tabs>
          <w:tab w:val="num" w:pos="2880"/>
        </w:tabs>
        <w:ind w:left="2880" w:hanging="360"/>
      </w:pPr>
      <w:rPr>
        <w:rFonts w:ascii="Symbol" w:hAnsi="Symbol"/>
      </w:rPr>
    </w:lvl>
    <w:lvl w:ilvl="4" w:tplc="C6564BFC">
      <w:start w:val="1"/>
      <w:numFmt w:val="bullet"/>
      <w:lvlText w:val="o"/>
      <w:lvlJc w:val="left"/>
      <w:pPr>
        <w:tabs>
          <w:tab w:val="num" w:pos="3600"/>
        </w:tabs>
        <w:ind w:left="3600" w:hanging="360"/>
      </w:pPr>
      <w:rPr>
        <w:rFonts w:ascii="Courier New" w:hAnsi="Courier New"/>
      </w:rPr>
    </w:lvl>
    <w:lvl w:ilvl="5" w:tplc="601A2252">
      <w:start w:val="1"/>
      <w:numFmt w:val="bullet"/>
      <w:lvlText w:val=""/>
      <w:lvlJc w:val="left"/>
      <w:pPr>
        <w:tabs>
          <w:tab w:val="num" w:pos="4320"/>
        </w:tabs>
        <w:ind w:left="4320" w:hanging="360"/>
      </w:pPr>
      <w:rPr>
        <w:rFonts w:ascii="Wingdings" w:hAnsi="Wingdings"/>
      </w:rPr>
    </w:lvl>
    <w:lvl w:ilvl="6" w:tplc="23DC2E9A">
      <w:start w:val="1"/>
      <w:numFmt w:val="bullet"/>
      <w:lvlText w:val=""/>
      <w:lvlJc w:val="left"/>
      <w:pPr>
        <w:tabs>
          <w:tab w:val="num" w:pos="5040"/>
        </w:tabs>
        <w:ind w:left="5040" w:hanging="360"/>
      </w:pPr>
      <w:rPr>
        <w:rFonts w:ascii="Symbol" w:hAnsi="Symbol"/>
      </w:rPr>
    </w:lvl>
    <w:lvl w:ilvl="7" w:tplc="252E9D58">
      <w:start w:val="1"/>
      <w:numFmt w:val="bullet"/>
      <w:lvlText w:val="o"/>
      <w:lvlJc w:val="left"/>
      <w:pPr>
        <w:tabs>
          <w:tab w:val="num" w:pos="5760"/>
        </w:tabs>
        <w:ind w:left="5760" w:hanging="360"/>
      </w:pPr>
      <w:rPr>
        <w:rFonts w:ascii="Courier New" w:hAnsi="Courier New"/>
      </w:rPr>
    </w:lvl>
    <w:lvl w:ilvl="8" w:tplc="E6F27400">
      <w:start w:val="1"/>
      <w:numFmt w:val="bullet"/>
      <w:lvlText w:val=""/>
      <w:lvlJc w:val="left"/>
      <w:pPr>
        <w:tabs>
          <w:tab w:val="num" w:pos="6480"/>
        </w:tabs>
        <w:ind w:left="6480" w:hanging="360"/>
      </w:pPr>
      <w:rPr>
        <w:rFonts w:ascii="Wingdings" w:hAnsi="Wingdings"/>
      </w:rPr>
    </w:lvl>
  </w:abstractNum>
  <w:abstractNum w:abstractNumId="73" w15:restartNumberingAfterBreak="0">
    <w:nsid w:val="545518DE"/>
    <w:multiLevelType w:val="hybridMultilevel"/>
    <w:tmpl w:val="545518DE"/>
    <w:lvl w:ilvl="0" w:tplc="7E18D2DE">
      <w:start w:val="1"/>
      <w:numFmt w:val="bullet"/>
      <w:lvlText w:val=""/>
      <w:lvlJc w:val="left"/>
      <w:pPr>
        <w:ind w:left="720" w:hanging="360"/>
      </w:pPr>
      <w:rPr>
        <w:rFonts w:ascii="Symbol" w:hAnsi="Symbol"/>
      </w:rPr>
    </w:lvl>
    <w:lvl w:ilvl="1" w:tplc="291EF050">
      <w:start w:val="1"/>
      <w:numFmt w:val="bullet"/>
      <w:lvlText w:val="o"/>
      <w:lvlJc w:val="left"/>
      <w:pPr>
        <w:tabs>
          <w:tab w:val="num" w:pos="1440"/>
        </w:tabs>
        <w:ind w:left="1440" w:hanging="360"/>
      </w:pPr>
      <w:rPr>
        <w:rFonts w:ascii="Courier New" w:hAnsi="Courier New"/>
      </w:rPr>
    </w:lvl>
    <w:lvl w:ilvl="2" w:tplc="DAC8D3E0">
      <w:start w:val="1"/>
      <w:numFmt w:val="bullet"/>
      <w:lvlText w:val=""/>
      <w:lvlJc w:val="left"/>
      <w:pPr>
        <w:tabs>
          <w:tab w:val="num" w:pos="2160"/>
        </w:tabs>
        <w:ind w:left="2160" w:hanging="360"/>
      </w:pPr>
      <w:rPr>
        <w:rFonts w:ascii="Wingdings" w:hAnsi="Wingdings"/>
      </w:rPr>
    </w:lvl>
    <w:lvl w:ilvl="3" w:tplc="F94224B0">
      <w:start w:val="1"/>
      <w:numFmt w:val="bullet"/>
      <w:lvlText w:val=""/>
      <w:lvlJc w:val="left"/>
      <w:pPr>
        <w:tabs>
          <w:tab w:val="num" w:pos="2880"/>
        </w:tabs>
        <w:ind w:left="2880" w:hanging="360"/>
      </w:pPr>
      <w:rPr>
        <w:rFonts w:ascii="Symbol" w:hAnsi="Symbol"/>
      </w:rPr>
    </w:lvl>
    <w:lvl w:ilvl="4" w:tplc="B6CEB0D0">
      <w:start w:val="1"/>
      <w:numFmt w:val="bullet"/>
      <w:lvlText w:val="o"/>
      <w:lvlJc w:val="left"/>
      <w:pPr>
        <w:tabs>
          <w:tab w:val="num" w:pos="3600"/>
        </w:tabs>
        <w:ind w:left="3600" w:hanging="360"/>
      </w:pPr>
      <w:rPr>
        <w:rFonts w:ascii="Courier New" w:hAnsi="Courier New"/>
      </w:rPr>
    </w:lvl>
    <w:lvl w:ilvl="5" w:tplc="C51A184A">
      <w:start w:val="1"/>
      <w:numFmt w:val="bullet"/>
      <w:lvlText w:val=""/>
      <w:lvlJc w:val="left"/>
      <w:pPr>
        <w:tabs>
          <w:tab w:val="num" w:pos="4320"/>
        </w:tabs>
        <w:ind w:left="4320" w:hanging="360"/>
      </w:pPr>
      <w:rPr>
        <w:rFonts w:ascii="Wingdings" w:hAnsi="Wingdings"/>
      </w:rPr>
    </w:lvl>
    <w:lvl w:ilvl="6" w:tplc="357E8E34">
      <w:start w:val="1"/>
      <w:numFmt w:val="bullet"/>
      <w:lvlText w:val=""/>
      <w:lvlJc w:val="left"/>
      <w:pPr>
        <w:tabs>
          <w:tab w:val="num" w:pos="5040"/>
        </w:tabs>
        <w:ind w:left="5040" w:hanging="360"/>
      </w:pPr>
      <w:rPr>
        <w:rFonts w:ascii="Symbol" w:hAnsi="Symbol"/>
      </w:rPr>
    </w:lvl>
    <w:lvl w:ilvl="7" w:tplc="F3AEDDB2">
      <w:start w:val="1"/>
      <w:numFmt w:val="bullet"/>
      <w:lvlText w:val="o"/>
      <w:lvlJc w:val="left"/>
      <w:pPr>
        <w:tabs>
          <w:tab w:val="num" w:pos="5760"/>
        </w:tabs>
        <w:ind w:left="5760" w:hanging="360"/>
      </w:pPr>
      <w:rPr>
        <w:rFonts w:ascii="Courier New" w:hAnsi="Courier New"/>
      </w:rPr>
    </w:lvl>
    <w:lvl w:ilvl="8" w:tplc="71DA3574">
      <w:start w:val="1"/>
      <w:numFmt w:val="bullet"/>
      <w:lvlText w:val=""/>
      <w:lvlJc w:val="left"/>
      <w:pPr>
        <w:tabs>
          <w:tab w:val="num" w:pos="6480"/>
        </w:tabs>
        <w:ind w:left="6480" w:hanging="360"/>
      </w:pPr>
      <w:rPr>
        <w:rFonts w:ascii="Wingdings" w:hAnsi="Wingdings"/>
      </w:rPr>
    </w:lvl>
  </w:abstractNum>
  <w:abstractNum w:abstractNumId="74" w15:restartNumberingAfterBreak="0">
    <w:nsid w:val="545518DF"/>
    <w:multiLevelType w:val="hybridMultilevel"/>
    <w:tmpl w:val="545518DF"/>
    <w:lvl w:ilvl="0" w:tplc="3738AB46">
      <w:start w:val="1"/>
      <w:numFmt w:val="bullet"/>
      <w:lvlText w:val=""/>
      <w:lvlJc w:val="left"/>
      <w:pPr>
        <w:ind w:left="720" w:hanging="360"/>
      </w:pPr>
      <w:rPr>
        <w:rFonts w:ascii="Symbol" w:hAnsi="Symbol"/>
      </w:rPr>
    </w:lvl>
    <w:lvl w:ilvl="1" w:tplc="107E1128">
      <w:start w:val="1"/>
      <w:numFmt w:val="bullet"/>
      <w:lvlText w:val="o"/>
      <w:lvlJc w:val="left"/>
      <w:pPr>
        <w:tabs>
          <w:tab w:val="num" w:pos="1440"/>
        </w:tabs>
        <w:ind w:left="1440" w:hanging="360"/>
      </w:pPr>
      <w:rPr>
        <w:rFonts w:ascii="Courier New" w:hAnsi="Courier New"/>
      </w:rPr>
    </w:lvl>
    <w:lvl w:ilvl="2" w:tplc="703C13DA">
      <w:start w:val="1"/>
      <w:numFmt w:val="bullet"/>
      <w:lvlText w:val=""/>
      <w:lvlJc w:val="left"/>
      <w:pPr>
        <w:tabs>
          <w:tab w:val="num" w:pos="2160"/>
        </w:tabs>
        <w:ind w:left="2160" w:hanging="360"/>
      </w:pPr>
      <w:rPr>
        <w:rFonts w:ascii="Wingdings" w:hAnsi="Wingdings"/>
      </w:rPr>
    </w:lvl>
    <w:lvl w:ilvl="3" w:tplc="03AAE318">
      <w:start w:val="1"/>
      <w:numFmt w:val="bullet"/>
      <w:lvlText w:val=""/>
      <w:lvlJc w:val="left"/>
      <w:pPr>
        <w:tabs>
          <w:tab w:val="num" w:pos="2880"/>
        </w:tabs>
        <w:ind w:left="2880" w:hanging="360"/>
      </w:pPr>
      <w:rPr>
        <w:rFonts w:ascii="Symbol" w:hAnsi="Symbol"/>
      </w:rPr>
    </w:lvl>
    <w:lvl w:ilvl="4" w:tplc="93A0ECCC">
      <w:start w:val="1"/>
      <w:numFmt w:val="bullet"/>
      <w:lvlText w:val="o"/>
      <w:lvlJc w:val="left"/>
      <w:pPr>
        <w:tabs>
          <w:tab w:val="num" w:pos="3600"/>
        </w:tabs>
        <w:ind w:left="3600" w:hanging="360"/>
      </w:pPr>
      <w:rPr>
        <w:rFonts w:ascii="Courier New" w:hAnsi="Courier New"/>
      </w:rPr>
    </w:lvl>
    <w:lvl w:ilvl="5" w:tplc="E17836AC">
      <w:start w:val="1"/>
      <w:numFmt w:val="bullet"/>
      <w:lvlText w:val=""/>
      <w:lvlJc w:val="left"/>
      <w:pPr>
        <w:tabs>
          <w:tab w:val="num" w:pos="4320"/>
        </w:tabs>
        <w:ind w:left="4320" w:hanging="360"/>
      </w:pPr>
      <w:rPr>
        <w:rFonts w:ascii="Wingdings" w:hAnsi="Wingdings"/>
      </w:rPr>
    </w:lvl>
    <w:lvl w:ilvl="6" w:tplc="CD6AD4B8">
      <w:start w:val="1"/>
      <w:numFmt w:val="bullet"/>
      <w:lvlText w:val=""/>
      <w:lvlJc w:val="left"/>
      <w:pPr>
        <w:tabs>
          <w:tab w:val="num" w:pos="5040"/>
        </w:tabs>
        <w:ind w:left="5040" w:hanging="360"/>
      </w:pPr>
      <w:rPr>
        <w:rFonts w:ascii="Symbol" w:hAnsi="Symbol"/>
      </w:rPr>
    </w:lvl>
    <w:lvl w:ilvl="7" w:tplc="2EF6DB5A">
      <w:start w:val="1"/>
      <w:numFmt w:val="bullet"/>
      <w:lvlText w:val="o"/>
      <w:lvlJc w:val="left"/>
      <w:pPr>
        <w:tabs>
          <w:tab w:val="num" w:pos="5760"/>
        </w:tabs>
        <w:ind w:left="5760" w:hanging="360"/>
      </w:pPr>
      <w:rPr>
        <w:rFonts w:ascii="Courier New" w:hAnsi="Courier New"/>
      </w:rPr>
    </w:lvl>
    <w:lvl w:ilvl="8" w:tplc="97F8746E">
      <w:start w:val="1"/>
      <w:numFmt w:val="bullet"/>
      <w:lvlText w:val=""/>
      <w:lvlJc w:val="left"/>
      <w:pPr>
        <w:tabs>
          <w:tab w:val="num" w:pos="6480"/>
        </w:tabs>
        <w:ind w:left="6480" w:hanging="360"/>
      </w:pPr>
      <w:rPr>
        <w:rFonts w:ascii="Wingdings" w:hAnsi="Wingdings"/>
      </w:rPr>
    </w:lvl>
  </w:abstractNum>
  <w:abstractNum w:abstractNumId="75" w15:restartNumberingAfterBreak="0">
    <w:nsid w:val="545518E0"/>
    <w:multiLevelType w:val="hybridMultilevel"/>
    <w:tmpl w:val="545518E0"/>
    <w:lvl w:ilvl="0" w:tplc="75548B1C">
      <w:start w:val="1"/>
      <w:numFmt w:val="bullet"/>
      <w:lvlText w:val=""/>
      <w:lvlJc w:val="left"/>
      <w:pPr>
        <w:ind w:left="720" w:hanging="360"/>
      </w:pPr>
      <w:rPr>
        <w:rFonts w:ascii="Symbol" w:hAnsi="Symbol"/>
      </w:rPr>
    </w:lvl>
    <w:lvl w:ilvl="1" w:tplc="39D4DBF6">
      <w:start w:val="1"/>
      <w:numFmt w:val="bullet"/>
      <w:lvlText w:val="o"/>
      <w:lvlJc w:val="left"/>
      <w:pPr>
        <w:tabs>
          <w:tab w:val="num" w:pos="1440"/>
        </w:tabs>
        <w:ind w:left="1440" w:hanging="360"/>
      </w:pPr>
      <w:rPr>
        <w:rFonts w:ascii="Courier New" w:hAnsi="Courier New"/>
      </w:rPr>
    </w:lvl>
    <w:lvl w:ilvl="2" w:tplc="04F81FDC">
      <w:start w:val="1"/>
      <w:numFmt w:val="bullet"/>
      <w:lvlText w:val=""/>
      <w:lvlJc w:val="left"/>
      <w:pPr>
        <w:tabs>
          <w:tab w:val="num" w:pos="2160"/>
        </w:tabs>
        <w:ind w:left="2160" w:hanging="360"/>
      </w:pPr>
      <w:rPr>
        <w:rFonts w:ascii="Wingdings" w:hAnsi="Wingdings"/>
      </w:rPr>
    </w:lvl>
    <w:lvl w:ilvl="3" w:tplc="9C248A8E">
      <w:start w:val="1"/>
      <w:numFmt w:val="bullet"/>
      <w:lvlText w:val=""/>
      <w:lvlJc w:val="left"/>
      <w:pPr>
        <w:tabs>
          <w:tab w:val="num" w:pos="2880"/>
        </w:tabs>
        <w:ind w:left="2880" w:hanging="360"/>
      </w:pPr>
      <w:rPr>
        <w:rFonts w:ascii="Symbol" w:hAnsi="Symbol"/>
      </w:rPr>
    </w:lvl>
    <w:lvl w:ilvl="4" w:tplc="C96848FE">
      <w:start w:val="1"/>
      <w:numFmt w:val="bullet"/>
      <w:lvlText w:val="o"/>
      <w:lvlJc w:val="left"/>
      <w:pPr>
        <w:tabs>
          <w:tab w:val="num" w:pos="3600"/>
        </w:tabs>
        <w:ind w:left="3600" w:hanging="360"/>
      </w:pPr>
      <w:rPr>
        <w:rFonts w:ascii="Courier New" w:hAnsi="Courier New"/>
      </w:rPr>
    </w:lvl>
    <w:lvl w:ilvl="5" w:tplc="C2720A26">
      <w:start w:val="1"/>
      <w:numFmt w:val="bullet"/>
      <w:lvlText w:val=""/>
      <w:lvlJc w:val="left"/>
      <w:pPr>
        <w:tabs>
          <w:tab w:val="num" w:pos="4320"/>
        </w:tabs>
        <w:ind w:left="4320" w:hanging="360"/>
      </w:pPr>
      <w:rPr>
        <w:rFonts w:ascii="Wingdings" w:hAnsi="Wingdings"/>
      </w:rPr>
    </w:lvl>
    <w:lvl w:ilvl="6" w:tplc="A74E0142">
      <w:start w:val="1"/>
      <w:numFmt w:val="bullet"/>
      <w:lvlText w:val=""/>
      <w:lvlJc w:val="left"/>
      <w:pPr>
        <w:tabs>
          <w:tab w:val="num" w:pos="5040"/>
        </w:tabs>
        <w:ind w:left="5040" w:hanging="360"/>
      </w:pPr>
      <w:rPr>
        <w:rFonts w:ascii="Symbol" w:hAnsi="Symbol"/>
      </w:rPr>
    </w:lvl>
    <w:lvl w:ilvl="7" w:tplc="AB020D20">
      <w:start w:val="1"/>
      <w:numFmt w:val="bullet"/>
      <w:lvlText w:val="o"/>
      <w:lvlJc w:val="left"/>
      <w:pPr>
        <w:tabs>
          <w:tab w:val="num" w:pos="5760"/>
        </w:tabs>
        <w:ind w:left="5760" w:hanging="360"/>
      </w:pPr>
      <w:rPr>
        <w:rFonts w:ascii="Courier New" w:hAnsi="Courier New"/>
      </w:rPr>
    </w:lvl>
    <w:lvl w:ilvl="8" w:tplc="F4E470AC">
      <w:start w:val="1"/>
      <w:numFmt w:val="bullet"/>
      <w:lvlText w:val=""/>
      <w:lvlJc w:val="left"/>
      <w:pPr>
        <w:tabs>
          <w:tab w:val="num" w:pos="6480"/>
        </w:tabs>
        <w:ind w:left="6480" w:hanging="360"/>
      </w:pPr>
      <w:rPr>
        <w:rFonts w:ascii="Wingdings" w:hAnsi="Wingdings"/>
      </w:rPr>
    </w:lvl>
  </w:abstractNum>
  <w:abstractNum w:abstractNumId="76" w15:restartNumberingAfterBreak="0">
    <w:nsid w:val="545518E1"/>
    <w:multiLevelType w:val="hybridMultilevel"/>
    <w:tmpl w:val="545518E1"/>
    <w:lvl w:ilvl="0" w:tplc="6D7802B0">
      <w:start w:val="1"/>
      <w:numFmt w:val="bullet"/>
      <w:lvlText w:val=""/>
      <w:lvlJc w:val="left"/>
      <w:pPr>
        <w:ind w:left="720" w:hanging="360"/>
      </w:pPr>
      <w:rPr>
        <w:rFonts w:ascii="Symbol" w:hAnsi="Symbol"/>
      </w:rPr>
    </w:lvl>
    <w:lvl w:ilvl="1" w:tplc="5BCC2EA8">
      <w:start w:val="1"/>
      <w:numFmt w:val="bullet"/>
      <w:lvlText w:val="o"/>
      <w:lvlJc w:val="left"/>
      <w:pPr>
        <w:tabs>
          <w:tab w:val="num" w:pos="1440"/>
        </w:tabs>
        <w:ind w:left="1440" w:hanging="360"/>
      </w:pPr>
      <w:rPr>
        <w:rFonts w:ascii="Courier New" w:hAnsi="Courier New"/>
      </w:rPr>
    </w:lvl>
    <w:lvl w:ilvl="2" w:tplc="4AD2EE50">
      <w:start w:val="1"/>
      <w:numFmt w:val="bullet"/>
      <w:lvlText w:val=""/>
      <w:lvlJc w:val="left"/>
      <w:pPr>
        <w:tabs>
          <w:tab w:val="num" w:pos="2160"/>
        </w:tabs>
        <w:ind w:left="2160" w:hanging="360"/>
      </w:pPr>
      <w:rPr>
        <w:rFonts w:ascii="Wingdings" w:hAnsi="Wingdings"/>
      </w:rPr>
    </w:lvl>
    <w:lvl w:ilvl="3" w:tplc="37A41594">
      <w:start w:val="1"/>
      <w:numFmt w:val="bullet"/>
      <w:lvlText w:val=""/>
      <w:lvlJc w:val="left"/>
      <w:pPr>
        <w:tabs>
          <w:tab w:val="num" w:pos="2880"/>
        </w:tabs>
        <w:ind w:left="2880" w:hanging="360"/>
      </w:pPr>
      <w:rPr>
        <w:rFonts w:ascii="Symbol" w:hAnsi="Symbol"/>
      </w:rPr>
    </w:lvl>
    <w:lvl w:ilvl="4" w:tplc="3EB645BC">
      <w:start w:val="1"/>
      <w:numFmt w:val="bullet"/>
      <w:lvlText w:val="o"/>
      <w:lvlJc w:val="left"/>
      <w:pPr>
        <w:tabs>
          <w:tab w:val="num" w:pos="3600"/>
        </w:tabs>
        <w:ind w:left="3600" w:hanging="360"/>
      </w:pPr>
      <w:rPr>
        <w:rFonts w:ascii="Courier New" w:hAnsi="Courier New"/>
      </w:rPr>
    </w:lvl>
    <w:lvl w:ilvl="5" w:tplc="A912B580">
      <w:start w:val="1"/>
      <w:numFmt w:val="bullet"/>
      <w:lvlText w:val=""/>
      <w:lvlJc w:val="left"/>
      <w:pPr>
        <w:tabs>
          <w:tab w:val="num" w:pos="4320"/>
        </w:tabs>
        <w:ind w:left="4320" w:hanging="360"/>
      </w:pPr>
      <w:rPr>
        <w:rFonts w:ascii="Wingdings" w:hAnsi="Wingdings"/>
      </w:rPr>
    </w:lvl>
    <w:lvl w:ilvl="6" w:tplc="8A60F1C2">
      <w:start w:val="1"/>
      <w:numFmt w:val="bullet"/>
      <w:lvlText w:val=""/>
      <w:lvlJc w:val="left"/>
      <w:pPr>
        <w:tabs>
          <w:tab w:val="num" w:pos="5040"/>
        </w:tabs>
        <w:ind w:left="5040" w:hanging="360"/>
      </w:pPr>
      <w:rPr>
        <w:rFonts w:ascii="Symbol" w:hAnsi="Symbol"/>
      </w:rPr>
    </w:lvl>
    <w:lvl w:ilvl="7" w:tplc="2D2E9754">
      <w:start w:val="1"/>
      <w:numFmt w:val="bullet"/>
      <w:lvlText w:val="o"/>
      <w:lvlJc w:val="left"/>
      <w:pPr>
        <w:tabs>
          <w:tab w:val="num" w:pos="5760"/>
        </w:tabs>
        <w:ind w:left="5760" w:hanging="360"/>
      </w:pPr>
      <w:rPr>
        <w:rFonts w:ascii="Courier New" w:hAnsi="Courier New"/>
      </w:rPr>
    </w:lvl>
    <w:lvl w:ilvl="8" w:tplc="0F7C8350">
      <w:start w:val="1"/>
      <w:numFmt w:val="bullet"/>
      <w:lvlText w:val=""/>
      <w:lvlJc w:val="left"/>
      <w:pPr>
        <w:tabs>
          <w:tab w:val="num" w:pos="6480"/>
        </w:tabs>
        <w:ind w:left="6480" w:hanging="360"/>
      </w:pPr>
      <w:rPr>
        <w:rFonts w:ascii="Wingdings" w:hAnsi="Wingdings"/>
      </w:rPr>
    </w:lvl>
  </w:abstractNum>
  <w:abstractNum w:abstractNumId="77" w15:restartNumberingAfterBreak="0">
    <w:nsid w:val="545518E2"/>
    <w:multiLevelType w:val="hybridMultilevel"/>
    <w:tmpl w:val="545518E2"/>
    <w:lvl w:ilvl="0" w:tplc="5BDC9698">
      <w:start w:val="1"/>
      <w:numFmt w:val="bullet"/>
      <w:lvlText w:val=""/>
      <w:lvlJc w:val="left"/>
      <w:pPr>
        <w:ind w:left="720" w:hanging="360"/>
      </w:pPr>
      <w:rPr>
        <w:rFonts w:ascii="Symbol" w:hAnsi="Symbol"/>
      </w:rPr>
    </w:lvl>
    <w:lvl w:ilvl="1" w:tplc="AE043A30">
      <w:start w:val="1"/>
      <w:numFmt w:val="decimal"/>
      <w:lvlText w:val="%2."/>
      <w:lvlJc w:val="left"/>
      <w:pPr>
        <w:ind w:left="1440" w:hanging="360"/>
      </w:pPr>
    </w:lvl>
    <w:lvl w:ilvl="2" w:tplc="B874F020">
      <w:start w:val="1"/>
      <w:numFmt w:val="bullet"/>
      <w:lvlText w:val=""/>
      <w:lvlJc w:val="left"/>
      <w:pPr>
        <w:tabs>
          <w:tab w:val="num" w:pos="2160"/>
        </w:tabs>
        <w:ind w:left="2160" w:hanging="360"/>
      </w:pPr>
      <w:rPr>
        <w:rFonts w:ascii="Wingdings" w:hAnsi="Wingdings"/>
      </w:rPr>
    </w:lvl>
    <w:lvl w:ilvl="3" w:tplc="9EB65C7C">
      <w:start w:val="1"/>
      <w:numFmt w:val="bullet"/>
      <w:lvlText w:val=""/>
      <w:lvlJc w:val="left"/>
      <w:pPr>
        <w:tabs>
          <w:tab w:val="num" w:pos="2880"/>
        </w:tabs>
        <w:ind w:left="2880" w:hanging="360"/>
      </w:pPr>
      <w:rPr>
        <w:rFonts w:ascii="Symbol" w:hAnsi="Symbol"/>
      </w:rPr>
    </w:lvl>
    <w:lvl w:ilvl="4" w:tplc="8BBE71E0">
      <w:start w:val="1"/>
      <w:numFmt w:val="bullet"/>
      <w:lvlText w:val="o"/>
      <w:lvlJc w:val="left"/>
      <w:pPr>
        <w:tabs>
          <w:tab w:val="num" w:pos="3600"/>
        </w:tabs>
        <w:ind w:left="3600" w:hanging="360"/>
      </w:pPr>
      <w:rPr>
        <w:rFonts w:ascii="Courier New" w:hAnsi="Courier New"/>
      </w:rPr>
    </w:lvl>
    <w:lvl w:ilvl="5" w:tplc="054ED8A6">
      <w:start w:val="1"/>
      <w:numFmt w:val="bullet"/>
      <w:lvlText w:val=""/>
      <w:lvlJc w:val="left"/>
      <w:pPr>
        <w:tabs>
          <w:tab w:val="num" w:pos="4320"/>
        </w:tabs>
        <w:ind w:left="4320" w:hanging="360"/>
      </w:pPr>
      <w:rPr>
        <w:rFonts w:ascii="Wingdings" w:hAnsi="Wingdings"/>
      </w:rPr>
    </w:lvl>
    <w:lvl w:ilvl="6" w:tplc="1630A6EA">
      <w:start w:val="1"/>
      <w:numFmt w:val="bullet"/>
      <w:lvlText w:val=""/>
      <w:lvlJc w:val="left"/>
      <w:pPr>
        <w:tabs>
          <w:tab w:val="num" w:pos="5040"/>
        </w:tabs>
        <w:ind w:left="5040" w:hanging="360"/>
      </w:pPr>
      <w:rPr>
        <w:rFonts w:ascii="Symbol" w:hAnsi="Symbol"/>
      </w:rPr>
    </w:lvl>
    <w:lvl w:ilvl="7" w:tplc="0CB01BC6">
      <w:start w:val="1"/>
      <w:numFmt w:val="bullet"/>
      <w:lvlText w:val="o"/>
      <w:lvlJc w:val="left"/>
      <w:pPr>
        <w:tabs>
          <w:tab w:val="num" w:pos="5760"/>
        </w:tabs>
        <w:ind w:left="5760" w:hanging="360"/>
      </w:pPr>
      <w:rPr>
        <w:rFonts w:ascii="Courier New" w:hAnsi="Courier New"/>
      </w:rPr>
    </w:lvl>
    <w:lvl w:ilvl="8" w:tplc="FB08F29E">
      <w:start w:val="1"/>
      <w:numFmt w:val="bullet"/>
      <w:lvlText w:val=""/>
      <w:lvlJc w:val="left"/>
      <w:pPr>
        <w:tabs>
          <w:tab w:val="num" w:pos="6480"/>
        </w:tabs>
        <w:ind w:left="6480" w:hanging="360"/>
      </w:pPr>
      <w:rPr>
        <w:rFonts w:ascii="Wingdings" w:hAnsi="Wingdings"/>
      </w:rPr>
    </w:lvl>
  </w:abstractNum>
  <w:abstractNum w:abstractNumId="78" w15:restartNumberingAfterBreak="0">
    <w:nsid w:val="545518E3"/>
    <w:multiLevelType w:val="hybridMultilevel"/>
    <w:tmpl w:val="545518E3"/>
    <w:lvl w:ilvl="0" w:tplc="B9BC1AB8">
      <w:start w:val="1"/>
      <w:numFmt w:val="bullet"/>
      <w:lvlText w:val=""/>
      <w:lvlJc w:val="left"/>
      <w:pPr>
        <w:ind w:left="720" w:hanging="360"/>
      </w:pPr>
      <w:rPr>
        <w:rFonts w:ascii="Symbol" w:hAnsi="Symbol"/>
      </w:rPr>
    </w:lvl>
    <w:lvl w:ilvl="1" w:tplc="8ECED8AA">
      <w:start w:val="1"/>
      <w:numFmt w:val="bullet"/>
      <w:lvlText w:val="o"/>
      <w:lvlJc w:val="left"/>
      <w:pPr>
        <w:tabs>
          <w:tab w:val="num" w:pos="1440"/>
        </w:tabs>
        <w:ind w:left="1440" w:hanging="360"/>
      </w:pPr>
      <w:rPr>
        <w:rFonts w:ascii="Courier New" w:hAnsi="Courier New"/>
      </w:rPr>
    </w:lvl>
    <w:lvl w:ilvl="2" w:tplc="749CE1F2">
      <w:start w:val="1"/>
      <w:numFmt w:val="bullet"/>
      <w:lvlText w:val=""/>
      <w:lvlJc w:val="left"/>
      <w:pPr>
        <w:tabs>
          <w:tab w:val="num" w:pos="2160"/>
        </w:tabs>
        <w:ind w:left="2160" w:hanging="360"/>
      </w:pPr>
      <w:rPr>
        <w:rFonts w:ascii="Wingdings" w:hAnsi="Wingdings"/>
      </w:rPr>
    </w:lvl>
    <w:lvl w:ilvl="3" w:tplc="AE383378">
      <w:start w:val="1"/>
      <w:numFmt w:val="bullet"/>
      <w:lvlText w:val=""/>
      <w:lvlJc w:val="left"/>
      <w:pPr>
        <w:tabs>
          <w:tab w:val="num" w:pos="2880"/>
        </w:tabs>
        <w:ind w:left="2880" w:hanging="360"/>
      </w:pPr>
      <w:rPr>
        <w:rFonts w:ascii="Symbol" w:hAnsi="Symbol"/>
      </w:rPr>
    </w:lvl>
    <w:lvl w:ilvl="4" w:tplc="CDBC3388">
      <w:start w:val="1"/>
      <w:numFmt w:val="bullet"/>
      <w:lvlText w:val="o"/>
      <w:lvlJc w:val="left"/>
      <w:pPr>
        <w:tabs>
          <w:tab w:val="num" w:pos="3600"/>
        </w:tabs>
        <w:ind w:left="3600" w:hanging="360"/>
      </w:pPr>
      <w:rPr>
        <w:rFonts w:ascii="Courier New" w:hAnsi="Courier New"/>
      </w:rPr>
    </w:lvl>
    <w:lvl w:ilvl="5" w:tplc="76B6C792">
      <w:start w:val="1"/>
      <w:numFmt w:val="bullet"/>
      <w:lvlText w:val=""/>
      <w:lvlJc w:val="left"/>
      <w:pPr>
        <w:tabs>
          <w:tab w:val="num" w:pos="4320"/>
        </w:tabs>
        <w:ind w:left="4320" w:hanging="360"/>
      </w:pPr>
      <w:rPr>
        <w:rFonts w:ascii="Wingdings" w:hAnsi="Wingdings"/>
      </w:rPr>
    </w:lvl>
    <w:lvl w:ilvl="6" w:tplc="B1FA71A0">
      <w:start w:val="1"/>
      <w:numFmt w:val="bullet"/>
      <w:lvlText w:val=""/>
      <w:lvlJc w:val="left"/>
      <w:pPr>
        <w:tabs>
          <w:tab w:val="num" w:pos="5040"/>
        </w:tabs>
        <w:ind w:left="5040" w:hanging="360"/>
      </w:pPr>
      <w:rPr>
        <w:rFonts w:ascii="Symbol" w:hAnsi="Symbol"/>
      </w:rPr>
    </w:lvl>
    <w:lvl w:ilvl="7" w:tplc="918658EC">
      <w:start w:val="1"/>
      <w:numFmt w:val="bullet"/>
      <w:lvlText w:val="o"/>
      <w:lvlJc w:val="left"/>
      <w:pPr>
        <w:tabs>
          <w:tab w:val="num" w:pos="5760"/>
        </w:tabs>
        <w:ind w:left="5760" w:hanging="360"/>
      </w:pPr>
      <w:rPr>
        <w:rFonts w:ascii="Courier New" w:hAnsi="Courier New"/>
      </w:rPr>
    </w:lvl>
    <w:lvl w:ilvl="8" w:tplc="CA360A8A">
      <w:start w:val="1"/>
      <w:numFmt w:val="bullet"/>
      <w:lvlText w:val=""/>
      <w:lvlJc w:val="left"/>
      <w:pPr>
        <w:tabs>
          <w:tab w:val="num" w:pos="6480"/>
        </w:tabs>
        <w:ind w:left="6480" w:hanging="360"/>
      </w:pPr>
      <w:rPr>
        <w:rFonts w:ascii="Wingdings" w:hAnsi="Wingdings"/>
      </w:rPr>
    </w:lvl>
  </w:abstractNum>
  <w:abstractNum w:abstractNumId="79" w15:restartNumberingAfterBreak="0">
    <w:nsid w:val="545518E4"/>
    <w:multiLevelType w:val="hybridMultilevel"/>
    <w:tmpl w:val="545518E4"/>
    <w:lvl w:ilvl="0" w:tplc="817C044A">
      <w:start w:val="1"/>
      <w:numFmt w:val="bullet"/>
      <w:lvlText w:val=""/>
      <w:lvlJc w:val="left"/>
      <w:pPr>
        <w:ind w:left="720" w:hanging="360"/>
      </w:pPr>
      <w:rPr>
        <w:rFonts w:ascii="Symbol" w:hAnsi="Symbol"/>
      </w:rPr>
    </w:lvl>
    <w:lvl w:ilvl="1" w:tplc="CF546188">
      <w:start w:val="1"/>
      <w:numFmt w:val="decimal"/>
      <w:lvlText w:val="%2."/>
      <w:lvlJc w:val="left"/>
      <w:pPr>
        <w:ind w:left="1440" w:hanging="360"/>
      </w:pPr>
    </w:lvl>
    <w:lvl w:ilvl="2" w:tplc="1FE84F34">
      <w:start w:val="1"/>
      <w:numFmt w:val="bullet"/>
      <w:lvlText w:val=""/>
      <w:lvlJc w:val="left"/>
      <w:pPr>
        <w:tabs>
          <w:tab w:val="num" w:pos="2160"/>
        </w:tabs>
        <w:ind w:left="2160" w:hanging="360"/>
      </w:pPr>
      <w:rPr>
        <w:rFonts w:ascii="Wingdings" w:hAnsi="Wingdings"/>
      </w:rPr>
    </w:lvl>
    <w:lvl w:ilvl="3" w:tplc="DAD01978">
      <w:start w:val="1"/>
      <w:numFmt w:val="bullet"/>
      <w:lvlText w:val=""/>
      <w:lvlJc w:val="left"/>
      <w:pPr>
        <w:tabs>
          <w:tab w:val="num" w:pos="2880"/>
        </w:tabs>
        <w:ind w:left="2880" w:hanging="360"/>
      </w:pPr>
      <w:rPr>
        <w:rFonts w:ascii="Symbol" w:hAnsi="Symbol"/>
      </w:rPr>
    </w:lvl>
    <w:lvl w:ilvl="4" w:tplc="80C6A9BE">
      <w:start w:val="1"/>
      <w:numFmt w:val="bullet"/>
      <w:lvlText w:val="o"/>
      <w:lvlJc w:val="left"/>
      <w:pPr>
        <w:tabs>
          <w:tab w:val="num" w:pos="3600"/>
        </w:tabs>
        <w:ind w:left="3600" w:hanging="360"/>
      </w:pPr>
      <w:rPr>
        <w:rFonts w:ascii="Courier New" w:hAnsi="Courier New"/>
      </w:rPr>
    </w:lvl>
    <w:lvl w:ilvl="5" w:tplc="70387132">
      <w:start w:val="1"/>
      <w:numFmt w:val="bullet"/>
      <w:lvlText w:val=""/>
      <w:lvlJc w:val="left"/>
      <w:pPr>
        <w:tabs>
          <w:tab w:val="num" w:pos="4320"/>
        </w:tabs>
        <w:ind w:left="4320" w:hanging="360"/>
      </w:pPr>
      <w:rPr>
        <w:rFonts w:ascii="Wingdings" w:hAnsi="Wingdings"/>
      </w:rPr>
    </w:lvl>
    <w:lvl w:ilvl="6" w:tplc="F79A57CC">
      <w:start w:val="1"/>
      <w:numFmt w:val="bullet"/>
      <w:lvlText w:val=""/>
      <w:lvlJc w:val="left"/>
      <w:pPr>
        <w:tabs>
          <w:tab w:val="num" w:pos="5040"/>
        </w:tabs>
        <w:ind w:left="5040" w:hanging="360"/>
      </w:pPr>
      <w:rPr>
        <w:rFonts w:ascii="Symbol" w:hAnsi="Symbol"/>
      </w:rPr>
    </w:lvl>
    <w:lvl w:ilvl="7" w:tplc="BF908702">
      <w:start w:val="1"/>
      <w:numFmt w:val="bullet"/>
      <w:lvlText w:val="o"/>
      <w:lvlJc w:val="left"/>
      <w:pPr>
        <w:tabs>
          <w:tab w:val="num" w:pos="5760"/>
        </w:tabs>
        <w:ind w:left="5760" w:hanging="360"/>
      </w:pPr>
      <w:rPr>
        <w:rFonts w:ascii="Courier New" w:hAnsi="Courier New"/>
      </w:rPr>
    </w:lvl>
    <w:lvl w:ilvl="8" w:tplc="E2BA851C">
      <w:start w:val="1"/>
      <w:numFmt w:val="bullet"/>
      <w:lvlText w:val=""/>
      <w:lvlJc w:val="left"/>
      <w:pPr>
        <w:tabs>
          <w:tab w:val="num" w:pos="6480"/>
        </w:tabs>
        <w:ind w:left="6480" w:hanging="360"/>
      </w:pPr>
      <w:rPr>
        <w:rFonts w:ascii="Wingdings" w:hAnsi="Wingdings"/>
      </w:rPr>
    </w:lvl>
  </w:abstractNum>
  <w:abstractNum w:abstractNumId="80" w15:restartNumberingAfterBreak="0">
    <w:nsid w:val="545518E5"/>
    <w:multiLevelType w:val="hybridMultilevel"/>
    <w:tmpl w:val="545518E5"/>
    <w:lvl w:ilvl="0" w:tplc="B8D2DE5C">
      <w:start w:val="1"/>
      <w:numFmt w:val="bullet"/>
      <w:lvlText w:val=""/>
      <w:lvlJc w:val="left"/>
      <w:pPr>
        <w:ind w:left="720" w:hanging="360"/>
      </w:pPr>
      <w:rPr>
        <w:rFonts w:ascii="Symbol" w:hAnsi="Symbol"/>
      </w:rPr>
    </w:lvl>
    <w:lvl w:ilvl="1" w:tplc="06FA080E">
      <w:start w:val="1"/>
      <w:numFmt w:val="bullet"/>
      <w:lvlText w:val="o"/>
      <w:lvlJc w:val="left"/>
      <w:pPr>
        <w:tabs>
          <w:tab w:val="num" w:pos="1440"/>
        </w:tabs>
        <w:ind w:left="1440" w:hanging="360"/>
      </w:pPr>
      <w:rPr>
        <w:rFonts w:ascii="Courier New" w:hAnsi="Courier New"/>
      </w:rPr>
    </w:lvl>
    <w:lvl w:ilvl="2" w:tplc="6004056E">
      <w:start w:val="1"/>
      <w:numFmt w:val="bullet"/>
      <w:lvlText w:val=""/>
      <w:lvlJc w:val="left"/>
      <w:pPr>
        <w:tabs>
          <w:tab w:val="num" w:pos="2160"/>
        </w:tabs>
        <w:ind w:left="2160" w:hanging="360"/>
      </w:pPr>
      <w:rPr>
        <w:rFonts w:ascii="Wingdings" w:hAnsi="Wingdings"/>
      </w:rPr>
    </w:lvl>
    <w:lvl w:ilvl="3" w:tplc="BCF0E63E">
      <w:start w:val="1"/>
      <w:numFmt w:val="bullet"/>
      <w:lvlText w:val=""/>
      <w:lvlJc w:val="left"/>
      <w:pPr>
        <w:tabs>
          <w:tab w:val="num" w:pos="2880"/>
        </w:tabs>
        <w:ind w:left="2880" w:hanging="360"/>
      </w:pPr>
      <w:rPr>
        <w:rFonts w:ascii="Symbol" w:hAnsi="Symbol"/>
      </w:rPr>
    </w:lvl>
    <w:lvl w:ilvl="4" w:tplc="9D96F396">
      <w:start w:val="1"/>
      <w:numFmt w:val="bullet"/>
      <w:lvlText w:val="o"/>
      <w:lvlJc w:val="left"/>
      <w:pPr>
        <w:tabs>
          <w:tab w:val="num" w:pos="3600"/>
        </w:tabs>
        <w:ind w:left="3600" w:hanging="360"/>
      </w:pPr>
      <w:rPr>
        <w:rFonts w:ascii="Courier New" w:hAnsi="Courier New"/>
      </w:rPr>
    </w:lvl>
    <w:lvl w:ilvl="5" w:tplc="700E2C6E">
      <w:start w:val="1"/>
      <w:numFmt w:val="bullet"/>
      <w:lvlText w:val=""/>
      <w:lvlJc w:val="left"/>
      <w:pPr>
        <w:tabs>
          <w:tab w:val="num" w:pos="4320"/>
        </w:tabs>
        <w:ind w:left="4320" w:hanging="360"/>
      </w:pPr>
      <w:rPr>
        <w:rFonts w:ascii="Wingdings" w:hAnsi="Wingdings"/>
      </w:rPr>
    </w:lvl>
    <w:lvl w:ilvl="6" w:tplc="EF228DA0">
      <w:start w:val="1"/>
      <w:numFmt w:val="bullet"/>
      <w:lvlText w:val=""/>
      <w:lvlJc w:val="left"/>
      <w:pPr>
        <w:tabs>
          <w:tab w:val="num" w:pos="5040"/>
        </w:tabs>
        <w:ind w:left="5040" w:hanging="360"/>
      </w:pPr>
      <w:rPr>
        <w:rFonts w:ascii="Symbol" w:hAnsi="Symbol"/>
      </w:rPr>
    </w:lvl>
    <w:lvl w:ilvl="7" w:tplc="DB7CB342">
      <w:start w:val="1"/>
      <w:numFmt w:val="bullet"/>
      <w:lvlText w:val="o"/>
      <w:lvlJc w:val="left"/>
      <w:pPr>
        <w:tabs>
          <w:tab w:val="num" w:pos="5760"/>
        </w:tabs>
        <w:ind w:left="5760" w:hanging="360"/>
      </w:pPr>
      <w:rPr>
        <w:rFonts w:ascii="Courier New" w:hAnsi="Courier New"/>
      </w:rPr>
    </w:lvl>
    <w:lvl w:ilvl="8" w:tplc="A1B41742">
      <w:start w:val="1"/>
      <w:numFmt w:val="bullet"/>
      <w:lvlText w:val=""/>
      <w:lvlJc w:val="left"/>
      <w:pPr>
        <w:tabs>
          <w:tab w:val="num" w:pos="6480"/>
        </w:tabs>
        <w:ind w:left="6480" w:hanging="360"/>
      </w:pPr>
      <w:rPr>
        <w:rFonts w:ascii="Wingdings" w:hAnsi="Wingdings"/>
      </w:rPr>
    </w:lvl>
  </w:abstractNum>
  <w:abstractNum w:abstractNumId="81" w15:restartNumberingAfterBreak="0">
    <w:nsid w:val="545518E6"/>
    <w:multiLevelType w:val="hybridMultilevel"/>
    <w:tmpl w:val="545518E6"/>
    <w:lvl w:ilvl="0" w:tplc="8C02AED6">
      <w:start w:val="1"/>
      <w:numFmt w:val="bullet"/>
      <w:lvlText w:val=""/>
      <w:lvlJc w:val="left"/>
      <w:pPr>
        <w:ind w:left="720" w:hanging="360"/>
      </w:pPr>
      <w:rPr>
        <w:rFonts w:ascii="Symbol" w:hAnsi="Symbol"/>
      </w:rPr>
    </w:lvl>
    <w:lvl w:ilvl="1" w:tplc="F396649C">
      <w:start w:val="1"/>
      <w:numFmt w:val="bullet"/>
      <w:lvlText w:val="o"/>
      <w:lvlJc w:val="left"/>
      <w:pPr>
        <w:tabs>
          <w:tab w:val="num" w:pos="1440"/>
        </w:tabs>
        <w:ind w:left="1440" w:hanging="360"/>
      </w:pPr>
      <w:rPr>
        <w:rFonts w:ascii="Courier New" w:hAnsi="Courier New"/>
      </w:rPr>
    </w:lvl>
    <w:lvl w:ilvl="2" w:tplc="45AEB2E6">
      <w:start w:val="1"/>
      <w:numFmt w:val="bullet"/>
      <w:lvlText w:val=""/>
      <w:lvlJc w:val="left"/>
      <w:pPr>
        <w:tabs>
          <w:tab w:val="num" w:pos="2160"/>
        </w:tabs>
        <w:ind w:left="2160" w:hanging="360"/>
      </w:pPr>
      <w:rPr>
        <w:rFonts w:ascii="Wingdings" w:hAnsi="Wingdings"/>
      </w:rPr>
    </w:lvl>
    <w:lvl w:ilvl="3" w:tplc="9FA650E2">
      <w:start w:val="1"/>
      <w:numFmt w:val="bullet"/>
      <w:lvlText w:val=""/>
      <w:lvlJc w:val="left"/>
      <w:pPr>
        <w:tabs>
          <w:tab w:val="num" w:pos="2880"/>
        </w:tabs>
        <w:ind w:left="2880" w:hanging="360"/>
      </w:pPr>
      <w:rPr>
        <w:rFonts w:ascii="Symbol" w:hAnsi="Symbol"/>
      </w:rPr>
    </w:lvl>
    <w:lvl w:ilvl="4" w:tplc="5466639A">
      <w:start w:val="1"/>
      <w:numFmt w:val="bullet"/>
      <w:lvlText w:val="o"/>
      <w:lvlJc w:val="left"/>
      <w:pPr>
        <w:tabs>
          <w:tab w:val="num" w:pos="3600"/>
        </w:tabs>
        <w:ind w:left="3600" w:hanging="360"/>
      </w:pPr>
      <w:rPr>
        <w:rFonts w:ascii="Courier New" w:hAnsi="Courier New"/>
      </w:rPr>
    </w:lvl>
    <w:lvl w:ilvl="5" w:tplc="A3185BBE">
      <w:start w:val="1"/>
      <w:numFmt w:val="bullet"/>
      <w:lvlText w:val=""/>
      <w:lvlJc w:val="left"/>
      <w:pPr>
        <w:tabs>
          <w:tab w:val="num" w:pos="4320"/>
        </w:tabs>
        <w:ind w:left="4320" w:hanging="360"/>
      </w:pPr>
      <w:rPr>
        <w:rFonts w:ascii="Wingdings" w:hAnsi="Wingdings"/>
      </w:rPr>
    </w:lvl>
    <w:lvl w:ilvl="6" w:tplc="F2F43B0E">
      <w:start w:val="1"/>
      <w:numFmt w:val="bullet"/>
      <w:lvlText w:val=""/>
      <w:lvlJc w:val="left"/>
      <w:pPr>
        <w:tabs>
          <w:tab w:val="num" w:pos="5040"/>
        </w:tabs>
        <w:ind w:left="5040" w:hanging="360"/>
      </w:pPr>
      <w:rPr>
        <w:rFonts w:ascii="Symbol" w:hAnsi="Symbol"/>
      </w:rPr>
    </w:lvl>
    <w:lvl w:ilvl="7" w:tplc="D6D09F44">
      <w:start w:val="1"/>
      <w:numFmt w:val="bullet"/>
      <w:lvlText w:val="o"/>
      <w:lvlJc w:val="left"/>
      <w:pPr>
        <w:tabs>
          <w:tab w:val="num" w:pos="5760"/>
        </w:tabs>
        <w:ind w:left="5760" w:hanging="360"/>
      </w:pPr>
      <w:rPr>
        <w:rFonts w:ascii="Courier New" w:hAnsi="Courier New"/>
      </w:rPr>
    </w:lvl>
    <w:lvl w:ilvl="8" w:tplc="6F3EF996">
      <w:start w:val="1"/>
      <w:numFmt w:val="bullet"/>
      <w:lvlText w:val=""/>
      <w:lvlJc w:val="left"/>
      <w:pPr>
        <w:tabs>
          <w:tab w:val="num" w:pos="6480"/>
        </w:tabs>
        <w:ind w:left="6480" w:hanging="360"/>
      </w:pPr>
      <w:rPr>
        <w:rFonts w:ascii="Wingdings" w:hAnsi="Wingdings"/>
      </w:rPr>
    </w:lvl>
  </w:abstractNum>
  <w:abstractNum w:abstractNumId="82" w15:restartNumberingAfterBreak="0">
    <w:nsid w:val="545518E7"/>
    <w:multiLevelType w:val="hybridMultilevel"/>
    <w:tmpl w:val="545518E7"/>
    <w:lvl w:ilvl="0" w:tplc="186651E4">
      <w:start w:val="1"/>
      <w:numFmt w:val="bullet"/>
      <w:lvlText w:val=""/>
      <w:lvlJc w:val="left"/>
      <w:pPr>
        <w:ind w:left="720" w:hanging="360"/>
      </w:pPr>
      <w:rPr>
        <w:rFonts w:ascii="Symbol" w:hAnsi="Symbol"/>
      </w:rPr>
    </w:lvl>
    <w:lvl w:ilvl="1" w:tplc="1C66BDB0">
      <w:start w:val="1"/>
      <w:numFmt w:val="decimal"/>
      <w:lvlText w:val="%2."/>
      <w:lvlJc w:val="left"/>
      <w:pPr>
        <w:ind w:left="1440" w:hanging="360"/>
      </w:pPr>
    </w:lvl>
    <w:lvl w:ilvl="2" w:tplc="BF74547A">
      <w:start w:val="1"/>
      <w:numFmt w:val="bullet"/>
      <w:lvlText w:val=""/>
      <w:lvlJc w:val="left"/>
      <w:pPr>
        <w:tabs>
          <w:tab w:val="num" w:pos="2160"/>
        </w:tabs>
        <w:ind w:left="2160" w:hanging="360"/>
      </w:pPr>
      <w:rPr>
        <w:rFonts w:ascii="Wingdings" w:hAnsi="Wingdings"/>
      </w:rPr>
    </w:lvl>
    <w:lvl w:ilvl="3" w:tplc="2C449110">
      <w:start w:val="1"/>
      <w:numFmt w:val="bullet"/>
      <w:lvlText w:val=""/>
      <w:lvlJc w:val="left"/>
      <w:pPr>
        <w:tabs>
          <w:tab w:val="num" w:pos="2880"/>
        </w:tabs>
        <w:ind w:left="2880" w:hanging="360"/>
      </w:pPr>
      <w:rPr>
        <w:rFonts w:ascii="Symbol" w:hAnsi="Symbol"/>
      </w:rPr>
    </w:lvl>
    <w:lvl w:ilvl="4" w:tplc="96E0A4A8">
      <w:start w:val="1"/>
      <w:numFmt w:val="bullet"/>
      <w:lvlText w:val="o"/>
      <w:lvlJc w:val="left"/>
      <w:pPr>
        <w:tabs>
          <w:tab w:val="num" w:pos="3600"/>
        </w:tabs>
        <w:ind w:left="3600" w:hanging="360"/>
      </w:pPr>
      <w:rPr>
        <w:rFonts w:ascii="Courier New" w:hAnsi="Courier New"/>
      </w:rPr>
    </w:lvl>
    <w:lvl w:ilvl="5" w:tplc="61B85F40">
      <w:start w:val="1"/>
      <w:numFmt w:val="bullet"/>
      <w:lvlText w:val=""/>
      <w:lvlJc w:val="left"/>
      <w:pPr>
        <w:tabs>
          <w:tab w:val="num" w:pos="4320"/>
        </w:tabs>
        <w:ind w:left="4320" w:hanging="360"/>
      </w:pPr>
      <w:rPr>
        <w:rFonts w:ascii="Wingdings" w:hAnsi="Wingdings"/>
      </w:rPr>
    </w:lvl>
    <w:lvl w:ilvl="6" w:tplc="AE4E746A">
      <w:start w:val="1"/>
      <w:numFmt w:val="bullet"/>
      <w:lvlText w:val=""/>
      <w:lvlJc w:val="left"/>
      <w:pPr>
        <w:tabs>
          <w:tab w:val="num" w:pos="5040"/>
        </w:tabs>
        <w:ind w:left="5040" w:hanging="360"/>
      </w:pPr>
      <w:rPr>
        <w:rFonts w:ascii="Symbol" w:hAnsi="Symbol"/>
      </w:rPr>
    </w:lvl>
    <w:lvl w:ilvl="7" w:tplc="84A64878">
      <w:start w:val="1"/>
      <w:numFmt w:val="bullet"/>
      <w:lvlText w:val="o"/>
      <w:lvlJc w:val="left"/>
      <w:pPr>
        <w:tabs>
          <w:tab w:val="num" w:pos="5760"/>
        </w:tabs>
        <w:ind w:left="5760" w:hanging="360"/>
      </w:pPr>
      <w:rPr>
        <w:rFonts w:ascii="Courier New" w:hAnsi="Courier New"/>
      </w:rPr>
    </w:lvl>
    <w:lvl w:ilvl="8" w:tplc="8E8ACFF0">
      <w:start w:val="1"/>
      <w:numFmt w:val="bullet"/>
      <w:lvlText w:val=""/>
      <w:lvlJc w:val="left"/>
      <w:pPr>
        <w:tabs>
          <w:tab w:val="num" w:pos="6480"/>
        </w:tabs>
        <w:ind w:left="6480" w:hanging="360"/>
      </w:pPr>
      <w:rPr>
        <w:rFonts w:ascii="Wingdings" w:hAnsi="Wingdings"/>
      </w:rPr>
    </w:lvl>
  </w:abstractNum>
  <w:abstractNum w:abstractNumId="83" w15:restartNumberingAfterBreak="0">
    <w:nsid w:val="545518E8"/>
    <w:multiLevelType w:val="hybridMultilevel"/>
    <w:tmpl w:val="545518E8"/>
    <w:lvl w:ilvl="0" w:tplc="BF2EF646">
      <w:start w:val="1"/>
      <w:numFmt w:val="bullet"/>
      <w:lvlText w:val=""/>
      <w:lvlJc w:val="left"/>
      <w:pPr>
        <w:ind w:left="720" w:hanging="360"/>
      </w:pPr>
      <w:rPr>
        <w:rFonts w:ascii="Symbol" w:hAnsi="Symbol"/>
      </w:rPr>
    </w:lvl>
    <w:lvl w:ilvl="1" w:tplc="6E44C894">
      <w:start w:val="1"/>
      <w:numFmt w:val="bullet"/>
      <w:lvlText w:val="o"/>
      <w:lvlJc w:val="left"/>
      <w:pPr>
        <w:tabs>
          <w:tab w:val="num" w:pos="1440"/>
        </w:tabs>
        <w:ind w:left="1440" w:hanging="360"/>
      </w:pPr>
      <w:rPr>
        <w:rFonts w:ascii="Courier New" w:hAnsi="Courier New"/>
      </w:rPr>
    </w:lvl>
    <w:lvl w:ilvl="2" w:tplc="6BBA35F6">
      <w:start w:val="1"/>
      <w:numFmt w:val="bullet"/>
      <w:lvlText w:val=""/>
      <w:lvlJc w:val="left"/>
      <w:pPr>
        <w:tabs>
          <w:tab w:val="num" w:pos="2160"/>
        </w:tabs>
        <w:ind w:left="2160" w:hanging="360"/>
      </w:pPr>
      <w:rPr>
        <w:rFonts w:ascii="Wingdings" w:hAnsi="Wingdings"/>
      </w:rPr>
    </w:lvl>
    <w:lvl w:ilvl="3" w:tplc="6BFC3402">
      <w:start w:val="1"/>
      <w:numFmt w:val="bullet"/>
      <w:lvlText w:val=""/>
      <w:lvlJc w:val="left"/>
      <w:pPr>
        <w:tabs>
          <w:tab w:val="num" w:pos="2880"/>
        </w:tabs>
        <w:ind w:left="2880" w:hanging="360"/>
      </w:pPr>
      <w:rPr>
        <w:rFonts w:ascii="Symbol" w:hAnsi="Symbol"/>
      </w:rPr>
    </w:lvl>
    <w:lvl w:ilvl="4" w:tplc="C1DED340">
      <w:start w:val="1"/>
      <w:numFmt w:val="bullet"/>
      <w:lvlText w:val="o"/>
      <w:lvlJc w:val="left"/>
      <w:pPr>
        <w:tabs>
          <w:tab w:val="num" w:pos="3600"/>
        </w:tabs>
        <w:ind w:left="3600" w:hanging="360"/>
      </w:pPr>
      <w:rPr>
        <w:rFonts w:ascii="Courier New" w:hAnsi="Courier New"/>
      </w:rPr>
    </w:lvl>
    <w:lvl w:ilvl="5" w:tplc="B78ADF6C">
      <w:start w:val="1"/>
      <w:numFmt w:val="bullet"/>
      <w:lvlText w:val=""/>
      <w:lvlJc w:val="left"/>
      <w:pPr>
        <w:tabs>
          <w:tab w:val="num" w:pos="4320"/>
        </w:tabs>
        <w:ind w:left="4320" w:hanging="360"/>
      </w:pPr>
      <w:rPr>
        <w:rFonts w:ascii="Wingdings" w:hAnsi="Wingdings"/>
      </w:rPr>
    </w:lvl>
    <w:lvl w:ilvl="6" w:tplc="DED06CA8">
      <w:start w:val="1"/>
      <w:numFmt w:val="bullet"/>
      <w:lvlText w:val=""/>
      <w:lvlJc w:val="left"/>
      <w:pPr>
        <w:tabs>
          <w:tab w:val="num" w:pos="5040"/>
        </w:tabs>
        <w:ind w:left="5040" w:hanging="360"/>
      </w:pPr>
      <w:rPr>
        <w:rFonts w:ascii="Symbol" w:hAnsi="Symbol"/>
      </w:rPr>
    </w:lvl>
    <w:lvl w:ilvl="7" w:tplc="D87A606A">
      <w:start w:val="1"/>
      <w:numFmt w:val="bullet"/>
      <w:lvlText w:val="o"/>
      <w:lvlJc w:val="left"/>
      <w:pPr>
        <w:tabs>
          <w:tab w:val="num" w:pos="5760"/>
        </w:tabs>
        <w:ind w:left="5760" w:hanging="360"/>
      </w:pPr>
      <w:rPr>
        <w:rFonts w:ascii="Courier New" w:hAnsi="Courier New"/>
      </w:rPr>
    </w:lvl>
    <w:lvl w:ilvl="8" w:tplc="3F68DA66">
      <w:start w:val="1"/>
      <w:numFmt w:val="bullet"/>
      <w:lvlText w:val=""/>
      <w:lvlJc w:val="left"/>
      <w:pPr>
        <w:tabs>
          <w:tab w:val="num" w:pos="6480"/>
        </w:tabs>
        <w:ind w:left="6480" w:hanging="360"/>
      </w:pPr>
      <w:rPr>
        <w:rFonts w:ascii="Wingdings" w:hAnsi="Wingdings"/>
      </w:rPr>
    </w:lvl>
  </w:abstractNum>
  <w:abstractNum w:abstractNumId="84" w15:restartNumberingAfterBreak="0">
    <w:nsid w:val="545518E9"/>
    <w:multiLevelType w:val="hybridMultilevel"/>
    <w:tmpl w:val="545518E9"/>
    <w:lvl w:ilvl="0" w:tplc="69987CF4">
      <w:start w:val="1"/>
      <w:numFmt w:val="bullet"/>
      <w:lvlText w:val=""/>
      <w:lvlJc w:val="left"/>
      <w:pPr>
        <w:ind w:left="720" w:hanging="360"/>
      </w:pPr>
      <w:rPr>
        <w:rFonts w:ascii="Symbol" w:hAnsi="Symbol"/>
      </w:rPr>
    </w:lvl>
    <w:lvl w:ilvl="1" w:tplc="114E34B8">
      <w:start w:val="1"/>
      <w:numFmt w:val="bullet"/>
      <w:lvlText w:val="o"/>
      <w:lvlJc w:val="left"/>
      <w:pPr>
        <w:tabs>
          <w:tab w:val="num" w:pos="1440"/>
        </w:tabs>
        <w:ind w:left="1440" w:hanging="360"/>
      </w:pPr>
      <w:rPr>
        <w:rFonts w:ascii="Courier New" w:hAnsi="Courier New"/>
      </w:rPr>
    </w:lvl>
    <w:lvl w:ilvl="2" w:tplc="BDB8AB20">
      <w:start w:val="1"/>
      <w:numFmt w:val="bullet"/>
      <w:lvlText w:val=""/>
      <w:lvlJc w:val="left"/>
      <w:pPr>
        <w:tabs>
          <w:tab w:val="num" w:pos="2160"/>
        </w:tabs>
        <w:ind w:left="2160" w:hanging="360"/>
      </w:pPr>
      <w:rPr>
        <w:rFonts w:ascii="Wingdings" w:hAnsi="Wingdings"/>
      </w:rPr>
    </w:lvl>
    <w:lvl w:ilvl="3" w:tplc="92FEC21C">
      <w:start w:val="1"/>
      <w:numFmt w:val="bullet"/>
      <w:lvlText w:val=""/>
      <w:lvlJc w:val="left"/>
      <w:pPr>
        <w:tabs>
          <w:tab w:val="num" w:pos="2880"/>
        </w:tabs>
        <w:ind w:left="2880" w:hanging="360"/>
      </w:pPr>
      <w:rPr>
        <w:rFonts w:ascii="Symbol" w:hAnsi="Symbol"/>
      </w:rPr>
    </w:lvl>
    <w:lvl w:ilvl="4" w:tplc="43D6F564">
      <w:start w:val="1"/>
      <w:numFmt w:val="bullet"/>
      <w:lvlText w:val="o"/>
      <w:lvlJc w:val="left"/>
      <w:pPr>
        <w:tabs>
          <w:tab w:val="num" w:pos="3600"/>
        </w:tabs>
        <w:ind w:left="3600" w:hanging="360"/>
      </w:pPr>
      <w:rPr>
        <w:rFonts w:ascii="Courier New" w:hAnsi="Courier New"/>
      </w:rPr>
    </w:lvl>
    <w:lvl w:ilvl="5" w:tplc="BE6257F0">
      <w:start w:val="1"/>
      <w:numFmt w:val="bullet"/>
      <w:lvlText w:val=""/>
      <w:lvlJc w:val="left"/>
      <w:pPr>
        <w:tabs>
          <w:tab w:val="num" w:pos="4320"/>
        </w:tabs>
        <w:ind w:left="4320" w:hanging="360"/>
      </w:pPr>
      <w:rPr>
        <w:rFonts w:ascii="Wingdings" w:hAnsi="Wingdings"/>
      </w:rPr>
    </w:lvl>
    <w:lvl w:ilvl="6" w:tplc="01E627A2">
      <w:start w:val="1"/>
      <w:numFmt w:val="bullet"/>
      <w:lvlText w:val=""/>
      <w:lvlJc w:val="left"/>
      <w:pPr>
        <w:tabs>
          <w:tab w:val="num" w:pos="5040"/>
        </w:tabs>
        <w:ind w:left="5040" w:hanging="360"/>
      </w:pPr>
      <w:rPr>
        <w:rFonts w:ascii="Symbol" w:hAnsi="Symbol"/>
      </w:rPr>
    </w:lvl>
    <w:lvl w:ilvl="7" w:tplc="FC10AE7A">
      <w:start w:val="1"/>
      <w:numFmt w:val="bullet"/>
      <w:lvlText w:val="o"/>
      <w:lvlJc w:val="left"/>
      <w:pPr>
        <w:tabs>
          <w:tab w:val="num" w:pos="5760"/>
        </w:tabs>
        <w:ind w:left="5760" w:hanging="360"/>
      </w:pPr>
      <w:rPr>
        <w:rFonts w:ascii="Courier New" w:hAnsi="Courier New"/>
      </w:rPr>
    </w:lvl>
    <w:lvl w:ilvl="8" w:tplc="FC8AD0E6">
      <w:start w:val="1"/>
      <w:numFmt w:val="bullet"/>
      <w:lvlText w:val=""/>
      <w:lvlJc w:val="left"/>
      <w:pPr>
        <w:tabs>
          <w:tab w:val="num" w:pos="6480"/>
        </w:tabs>
        <w:ind w:left="6480" w:hanging="360"/>
      </w:pPr>
      <w:rPr>
        <w:rFonts w:ascii="Wingdings" w:hAnsi="Wingdings"/>
      </w:rPr>
    </w:lvl>
  </w:abstractNum>
  <w:abstractNum w:abstractNumId="85" w15:restartNumberingAfterBreak="0">
    <w:nsid w:val="545518EA"/>
    <w:multiLevelType w:val="hybridMultilevel"/>
    <w:tmpl w:val="545518EA"/>
    <w:lvl w:ilvl="0" w:tplc="A208AAF4">
      <w:start w:val="1"/>
      <w:numFmt w:val="bullet"/>
      <w:lvlText w:val=""/>
      <w:lvlJc w:val="left"/>
      <w:pPr>
        <w:ind w:left="720" w:hanging="360"/>
      </w:pPr>
      <w:rPr>
        <w:rFonts w:ascii="Symbol" w:hAnsi="Symbol"/>
      </w:rPr>
    </w:lvl>
    <w:lvl w:ilvl="1" w:tplc="F39641C0">
      <w:start w:val="1"/>
      <w:numFmt w:val="bullet"/>
      <w:lvlText w:val="o"/>
      <w:lvlJc w:val="left"/>
      <w:pPr>
        <w:tabs>
          <w:tab w:val="num" w:pos="1440"/>
        </w:tabs>
        <w:ind w:left="1440" w:hanging="360"/>
      </w:pPr>
      <w:rPr>
        <w:rFonts w:ascii="Courier New" w:hAnsi="Courier New"/>
      </w:rPr>
    </w:lvl>
    <w:lvl w:ilvl="2" w:tplc="BDE0E41C">
      <w:start w:val="1"/>
      <w:numFmt w:val="bullet"/>
      <w:lvlText w:val=""/>
      <w:lvlJc w:val="left"/>
      <w:pPr>
        <w:tabs>
          <w:tab w:val="num" w:pos="2160"/>
        </w:tabs>
        <w:ind w:left="2160" w:hanging="360"/>
      </w:pPr>
      <w:rPr>
        <w:rFonts w:ascii="Wingdings" w:hAnsi="Wingdings"/>
      </w:rPr>
    </w:lvl>
    <w:lvl w:ilvl="3" w:tplc="B0DC76E4">
      <w:start w:val="1"/>
      <w:numFmt w:val="bullet"/>
      <w:lvlText w:val=""/>
      <w:lvlJc w:val="left"/>
      <w:pPr>
        <w:tabs>
          <w:tab w:val="num" w:pos="2880"/>
        </w:tabs>
        <w:ind w:left="2880" w:hanging="360"/>
      </w:pPr>
      <w:rPr>
        <w:rFonts w:ascii="Symbol" w:hAnsi="Symbol"/>
      </w:rPr>
    </w:lvl>
    <w:lvl w:ilvl="4" w:tplc="A5682548">
      <w:start w:val="1"/>
      <w:numFmt w:val="bullet"/>
      <w:lvlText w:val="o"/>
      <w:lvlJc w:val="left"/>
      <w:pPr>
        <w:tabs>
          <w:tab w:val="num" w:pos="3600"/>
        </w:tabs>
        <w:ind w:left="3600" w:hanging="360"/>
      </w:pPr>
      <w:rPr>
        <w:rFonts w:ascii="Courier New" w:hAnsi="Courier New"/>
      </w:rPr>
    </w:lvl>
    <w:lvl w:ilvl="5" w:tplc="851CEE44">
      <w:start w:val="1"/>
      <w:numFmt w:val="bullet"/>
      <w:lvlText w:val=""/>
      <w:lvlJc w:val="left"/>
      <w:pPr>
        <w:tabs>
          <w:tab w:val="num" w:pos="4320"/>
        </w:tabs>
        <w:ind w:left="4320" w:hanging="360"/>
      </w:pPr>
      <w:rPr>
        <w:rFonts w:ascii="Wingdings" w:hAnsi="Wingdings"/>
      </w:rPr>
    </w:lvl>
    <w:lvl w:ilvl="6" w:tplc="3FE47A36">
      <w:start w:val="1"/>
      <w:numFmt w:val="bullet"/>
      <w:lvlText w:val=""/>
      <w:lvlJc w:val="left"/>
      <w:pPr>
        <w:tabs>
          <w:tab w:val="num" w:pos="5040"/>
        </w:tabs>
        <w:ind w:left="5040" w:hanging="360"/>
      </w:pPr>
      <w:rPr>
        <w:rFonts w:ascii="Symbol" w:hAnsi="Symbol"/>
      </w:rPr>
    </w:lvl>
    <w:lvl w:ilvl="7" w:tplc="E9FCFCC0">
      <w:start w:val="1"/>
      <w:numFmt w:val="bullet"/>
      <w:lvlText w:val="o"/>
      <w:lvlJc w:val="left"/>
      <w:pPr>
        <w:tabs>
          <w:tab w:val="num" w:pos="5760"/>
        </w:tabs>
        <w:ind w:left="5760" w:hanging="360"/>
      </w:pPr>
      <w:rPr>
        <w:rFonts w:ascii="Courier New" w:hAnsi="Courier New"/>
      </w:rPr>
    </w:lvl>
    <w:lvl w:ilvl="8" w:tplc="EC4EEE5C">
      <w:start w:val="1"/>
      <w:numFmt w:val="bullet"/>
      <w:lvlText w:val=""/>
      <w:lvlJc w:val="left"/>
      <w:pPr>
        <w:tabs>
          <w:tab w:val="num" w:pos="6480"/>
        </w:tabs>
        <w:ind w:left="6480" w:hanging="360"/>
      </w:pPr>
      <w:rPr>
        <w:rFonts w:ascii="Wingdings" w:hAnsi="Wingdings"/>
      </w:rPr>
    </w:lvl>
  </w:abstractNum>
  <w:abstractNum w:abstractNumId="86" w15:restartNumberingAfterBreak="0">
    <w:nsid w:val="545518EB"/>
    <w:multiLevelType w:val="hybridMultilevel"/>
    <w:tmpl w:val="545518EB"/>
    <w:lvl w:ilvl="0" w:tplc="2B9EC646">
      <w:start w:val="1"/>
      <w:numFmt w:val="bullet"/>
      <w:lvlText w:val=""/>
      <w:lvlJc w:val="left"/>
      <w:pPr>
        <w:ind w:left="720" w:hanging="360"/>
      </w:pPr>
      <w:rPr>
        <w:rFonts w:ascii="Symbol" w:hAnsi="Symbol"/>
      </w:rPr>
    </w:lvl>
    <w:lvl w:ilvl="1" w:tplc="1B365F2A">
      <w:start w:val="1"/>
      <w:numFmt w:val="bullet"/>
      <w:lvlText w:val="o"/>
      <w:lvlJc w:val="left"/>
      <w:pPr>
        <w:tabs>
          <w:tab w:val="num" w:pos="1440"/>
        </w:tabs>
        <w:ind w:left="1440" w:hanging="360"/>
      </w:pPr>
      <w:rPr>
        <w:rFonts w:ascii="Courier New" w:hAnsi="Courier New"/>
      </w:rPr>
    </w:lvl>
    <w:lvl w:ilvl="2" w:tplc="6D26ED7A">
      <w:start w:val="1"/>
      <w:numFmt w:val="bullet"/>
      <w:lvlText w:val=""/>
      <w:lvlJc w:val="left"/>
      <w:pPr>
        <w:tabs>
          <w:tab w:val="num" w:pos="2160"/>
        </w:tabs>
        <w:ind w:left="2160" w:hanging="360"/>
      </w:pPr>
      <w:rPr>
        <w:rFonts w:ascii="Wingdings" w:hAnsi="Wingdings"/>
      </w:rPr>
    </w:lvl>
    <w:lvl w:ilvl="3" w:tplc="1F3A6F48">
      <w:start w:val="1"/>
      <w:numFmt w:val="bullet"/>
      <w:lvlText w:val=""/>
      <w:lvlJc w:val="left"/>
      <w:pPr>
        <w:tabs>
          <w:tab w:val="num" w:pos="2880"/>
        </w:tabs>
        <w:ind w:left="2880" w:hanging="360"/>
      </w:pPr>
      <w:rPr>
        <w:rFonts w:ascii="Symbol" w:hAnsi="Symbol"/>
      </w:rPr>
    </w:lvl>
    <w:lvl w:ilvl="4" w:tplc="AFDC2A84">
      <w:start w:val="1"/>
      <w:numFmt w:val="bullet"/>
      <w:lvlText w:val="o"/>
      <w:lvlJc w:val="left"/>
      <w:pPr>
        <w:tabs>
          <w:tab w:val="num" w:pos="3600"/>
        </w:tabs>
        <w:ind w:left="3600" w:hanging="360"/>
      </w:pPr>
      <w:rPr>
        <w:rFonts w:ascii="Courier New" w:hAnsi="Courier New"/>
      </w:rPr>
    </w:lvl>
    <w:lvl w:ilvl="5" w:tplc="7152E454">
      <w:start w:val="1"/>
      <w:numFmt w:val="bullet"/>
      <w:lvlText w:val=""/>
      <w:lvlJc w:val="left"/>
      <w:pPr>
        <w:tabs>
          <w:tab w:val="num" w:pos="4320"/>
        </w:tabs>
        <w:ind w:left="4320" w:hanging="360"/>
      </w:pPr>
      <w:rPr>
        <w:rFonts w:ascii="Wingdings" w:hAnsi="Wingdings"/>
      </w:rPr>
    </w:lvl>
    <w:lvl w:ilvl="6" w:tplc="E53A7684">
      <w:start w:val="1"/>
      <w:numFmt w:val="bullet"/>
      <w:lvlText w:val=""/>
      <w:lvlJc w:val="left"/>
      <w:pPr>
        <w:tabs>
          <w:tab w:val="num" w:pos="5040"/>
        </w:tabs>
        <w:ind w:left="5040" w:hanging="360"/>
      </w:pPr>
      <w:rPr>
        <w:rFonts w:ascii="Symbol" w:hAnsi="Symbol"/>
      </w:rPr>
    </w:lvl>
    <w:lvl w:ilvl="7" w:tplc="230864D2">
      <w:start w:val="1"/>
      <w:numFmt w:val="bullet"/>
      <w:lvlText w:val="o"/>
      <w:lvlJc w:val="left"/>
      <w:pPr>
        <w:tabs>
          <w:tab w:val="num" w:pos="5760"/>
        </w:tabs>
        <w:ind w:left="5760" w:hanging="360"/>
      </w:pPr>
      <w:rPr>
        <w:rFonts w:ascii="Courier New" w:hAnsi="Courier New"/>
      </w:rPr>
    </w:lvl>
    <w:lvl w:ilvl="8" w:tplc="473C2EA6">
      <w:start w:val="1"/>
      <w:numFmt w:val="bullet"/>
      <w:lvlText w:val=""/>
      <w:lvlJc w:val="left"/>
      <w:pPr>
        <w:tabs>
          <w:tab w:val="num" w:pos="6480"/>
        </w:tabs>
        <w:ind w:left="6480" w:hanging="360"/>
      </w:pPr>
      <w:rPr>
        <w:rFonts w:ascii="Wingdings" w:hAnsi="Wingdings"/>
      </w:rPr>
    </w:lvl>
  </w:abstractNum>
  <w:abstractNum w:abstractNumId="87" w15:restartNumberingAfterBreak="0">
    <w:nsid w:val="545518EC"/>
    <w:multiLevelType w:val="hybridMultilevel"/>
    <w:tmpl w:val="545518EC"/>
    <w:lvl w:ilvl="0" w:tplc="AD5C221A">
      <w:start w:val="1"/>
      <w:numFmt w:val="bullet"/>
      <w:lvlText w:val=""/>
      <w:lvlJc w:val="left"/>
      <w:pPr>
        <w:ind w:left="720" w:hanging="360"/>
      </w:pPr>
      <w:rPr>
        <w:rFonts w:ascii="Symbol" w:hAnsi="Symbol"/>
      </w:rPr>
    </w:lvl>
    <w:lvl w:ilvl="1" w:tplc="A3D6CD4A">
      <w:start w:val="1"/>
      <w:numFmt w:val="bullet"/>
      <w:lvlText w:val="o"/>
      <w:lvlJc w:val="left"/>
      <w:pPr>
        <w:tabs>
          <w:tab w:val="num" w:pos="1440"/>
        </w:tabs>
        <w:ind w:left="1440" w:hanging="360"/>
      </w:pPr>
      <w:rPr>
        <w:rFonts w:ascii="Courier New" w:hAnsi="Courier New"/>
      </w:rPr>
    </w:lvl>
    <w:lvl w:ilvl="2" w:tplc="2BB4E02E">
      <w:start w:val="1"/>
      <w:numFmt w:val="bullet"/>
      <w:lvlText w:val=""/>
      <w:lvlJc w:val="left"/>
      <w:pPr>
        <w:tabs>
          <w:tab w:val="num" w:pos="2160"/>
        </w:tabs>
        <w:ind w:left="2160" w:hanging="360"/>
      </w:pPr>
      <w:rPr>
        <w:rFonts w:ascii="Wingdings" w:hAnsi="Wingdings"/>
      </w:rPr>
    </w:lvl>
    <w:lvl w:ilvl="3" w:tplc="EE54C7C6">
      <w:start w:val="1"/>
      <w:numFmt w:val="bullet"/>
      <w:lvlText w:val=""/>
      <w:lvlJc w:val="left"/>
      <w:pPr>
        <w:tabs>
          <w:tab w:val="num" w:pos="2880"/>
        </w:tabs>
        <w:ind w:left="2880" w:hanging="360"/>
      </w:pPr>
      <w:rPr>
        <w:rFonts w:ascii="Symbol" w:hAnsi="Symbol"/>
      </w:rPr>
    </w:lvl>
    <w:lvl w:ilvl="4" w:tplc="A402691A">
      <w:start w:val="1"/>
      <w:numFmt w:val="bullet"/>
      <w:lvlText w:val="o"/>
      <w:lvlJc w:val="left"/>
      <w:pPr>
        <w:tabs>
          <w:tab w:val="num" w:pos="3600"/>
        </w:tabs>
        <w:ind w:left="3600" w:hanging="360"/>
      </w:pPr>
      <w:rPr>
        <w:rFonts w:ascii="Courier New" w:hAnsi="Courier New"/>
      </w:rPr>
    </w:lvl>
    <w:lvl w:ilvl="5" w:tplc="935839E6">
      <w:start w:val="1"/>
      <w:numFmt w:val="bullet"/>
      <w:lvlText w:val=""/>
      <w:lvlJc w:val="left"/>
      <w:pPr>
        <w:tabs>
          <w:tab w:val="num" w:pos="4320"/>
        </w:tabs>
        <w:ind w:left="4320" w:hanging="360"/>
      </w:pPr>
      <w:rPr>
        <w:rFonts w:ascii="Wingdings" w:hAnsi="Wingdings"/>
      </w:rPr>
    </w:lvl>
    <w:lvl w:ilvl="6" w:tplc="7AEC254C">
      <w:start w:val="1"/>
      <w:numFmt w:val="bullet"/>
      <w:lvlText w:val=""/>
      <w:lvlJc w:val="left"/>
      <w:pPr>
        <w:tabs>
          <w:tab w:val="num" w:pos="5040"/>
        </w:tabs>
        <w:ind w:left="5040" w:hanging="360"/>
      </w:pPr>
      <w:rPr>
        <w:rFonts w:ascii="Symbol" w:hAnsi="Symbol"/>
      </w:rPr>
    </w:lvl>
    <w:lvl w:ilvl="7" w:tplc="1D6ACC58">
      <w:start w:val="1"/>
      <w:numFmt w:val="bullet"/>
      <w:lvlText w:val="o"/>
      <w:lvlJc w:val="left"/>
      <w:pPr>
        <w:tabs>
          <w:tab w:val="num" w:pos="5760"/>
        </w:tabs>
        <w:ind w:left="5760" w:hanging="360"/>
      </w:pPr>
      <w:rPr>
        <w:rFonts w:ascii="Courier New" w:hAnsi="Courier New"/>
      </w:rPr>
    </w:lvl>
    <w:lvl w:ilvl="8" w:tplc="EB1068BC">
      <w:start w:val="1"/>
      <w:numFmt w:val="bullet"/>
      <w:lvlText w:val=""/>
      <w:lvlJc w:val="left"/>
      <w:pPr>
        <w:tabs>
          <w:tab w:val="num" w:pos="6480"/>
        </w:tabs>
        <w:ind w:left="6480" w:hanging="360"/>
      </w:pPr>
      <w:rPr>
        <w:rFonts w:ascii="Wingdings" w:hAnsi="Wingdings"/>
      </w:rPr>
    </w:lvl>
  </w:abstractNum>
  <w:abstractNum w:abstractNumId="88" w15:restartNumberingAfterBreak="0">
    <w:nsid w:val="545518ED"/>
    <w:multiLevelType w:val="hybridMultilevel"/>
    <w:tmpl w:val="545518ED"/>
    <w:lvl w:ilvl="0" w:tplc="C94024DE">
      <w:start w:val="1"/>
      <w:numFmt w:val="bullet"/>
      <w:lvlText w:val=""/>
      <w:lvlJc w:val="left"/>
      <w:pPr>
        <w:ind w:left="720" w:hanging="360"/>
      </w:pPr>
      <w:rPr>
        <w:rFonts w:ascii="Symbol" w:hAnsi="Symbol"/>
      </w:rPr>
    </w:lvl>
    <w:lvl w:ilvl="1" w:tplc="9E52499E">
      <w:start w:val="1"/>
      <w:numFmt w:val="bullet"/>
      <w:lvlText w:val="o"/>
      <w:lvlJc w:val="left"/>
      <w:pPr>
        <w:tabs>
          <w:tab w:val="num" w:pos="1440"/>
        </w:tabs>
        <w:ind w:left="1440" w:hanging="360"/>
      </w:pPr>
      <w:rPr>
        <w:rFonts w:ascii="Courier New" w:hAnsi="Courier New"/>
      </w:rPr>
    </w:lvl>
    <w:lvl w:ilvl="2" w:tplc="BBCAC364">
      <w:start w:val="1"/>
      <w:numFmt w:val="bullet"/>
      <w:lvlText w:val=""/>
      <w:lvlJc w:val="left"/>
      <w:pPr>
        <w:tabs>
          <w:tab w:val="num" w:pos="2160"/>
        </w:tabs>
        <w:ind w:left="2160" w:hanging="360"/>
      </w:pPr>
      <w:rPr>
        <w:rFonts w:ascii="Wingdings" w:hAnsi="Wingdings"/>
      </w:rPr>
    </w:lvl>
    <w:lvl w:ilvl="3" w:tplc="61C8CF60">
      <w:start w:val="1"/>
      <w:numFmt w:val="bullet"/>
      <w:lvlText w:val=""/>
      <w:lvlJc w:val="left"/>
      <w:pPr>
        <w:tabs>
          <w:tab w:val="num" w:pos="2880"/>
        </w:tabs>
        <w:ind w:left="2880" w:hanging="360"/>
      </w:pPr>
      <w:rPr>
        <w:rFonts w:ascii="Symbol" w:hAnsi="Symbol"/>
      </w:rPr>
    </w:lvl>
    <w:lvl w:ilvl="4" w:tplc="2940E03E">
      <w:start w:val="1"/>
      <w:numFmt w:val="bullet"/>
      <w:lvlText w:val="o"/>
      <w:lvlJc w:val="left"/>
      <w:pPr>
        <w:tabs>
          <w:tab w:val="num" w:pos="3600"/>
        </w:tabs>
        <w:ind w:left="3600" w:hanging="360"/>
      </w:pPr>
      <w:rPr>
        <w:rFonts w:ascii="Courier New" w:hAnsi="Courier New"/>
      </w:rPr>
    </w:lvl>
    <w:lvl w:ilvl="5" w:tplc="6A828128">
      <w:start w:val="1"/>
      <w:numFmt w:val="bullet"/>
      <w:lvlText w:val=""/>
      <w:lvlJc w:val="left"/>
      <w:pPr>
        <w:tabs>
          <w:tab w:val="num" w:pos="4320"/>
        </w:tabs>
        <w:ind w:left="4320" w:hanging="360"/>
      </w:pPr>
      <w:rPr>
        <w:rFonts w:ascii="Wingdings" w:hAnsi="Wingdings"/>
      </w:rPr>
    </w:lvl>
    <w:lvl w:ilvl="6" w:tplc="7CBE21C4">
      <w:start w:val="1"/>
      <w:numFmt w:val="bullet"/>
      <w:lvlText w:val=""/>
      <w:lvlJc w:val="left"/>
      <w:pPr>
        <w:tabs>
          <w:tab w:val="num" w:pos="5040"/>
        </w:tabs>
        <w:ind w:left="5040" w:hanging="360"/>
      </w:pPr>
      <w:rPr>
        <w:rFonts w:ascii="Symbol" w:hAnsi="Symbol"/>
      </w:rPr>
    </w:lvl>
    <w:lvl w:ilvl="7" w:tplc="E18E83D6">
      <w:start w:val="1"/>
      <w:numFmt w:val="bullet"/>
      <w:lvlText w:val="o"/>
      <w:lvlJc w:val="left"/>
      <w:pPr>
        <w:tabs>
          <w:tab w:val="num" w:pos="5760"/>
        </w:tabs>
        <w:ind w:left="5760" w:hanging="360"/>
      </w:pPr>
      <w:rPr>
        <w:rFonts w:ascii="Courier New" w:hAnsi="Courier New"/>
      </w:rPr>
    </w:lvl>
    <w:lvl w:ilvl="8" w:tplc="46162D32">
      <w:start w:val="1"/>
      <w:numFmt w:val="bullet"/>
      <w:lvlText w:val=""/>
      <w:lvlJc w:val="left"/>
      <w:pPr>
        <w:tabs>
          <w:tab w:val="num" w:pos="6480"/>
        </w:tabs>
        <w:ind w:left="6480" w:hanging="360"/>
      </w:pPr>
      <w:rPr>
        <w:rFonts w:ascii="Wingdings" w:hAnsi="Wingdings"/>
      </w:rPr>
    </w:lvl>
  </w:abstractNum>
  <w:abstractNum w:abstractNumId="89" w15:restartNumberingAfterBreak="0">
    <w:nsid w:val="545518EE"/>
    <w:multiLevelType w:val="hybridMultilevel"/>
    <w:tmpl w:val="545518EE"/>
    <w:lvl w:ilvl="0" w:tplc="99749352">
      <w:start w:val="1"/>
      <w:numFmt w:val="bullet"/>
      <w:lvlText w:val=""/>
      <w:lvlJc w:val="left"/>
      <w:pPr>
        <w:ind w:left="720" w:hanging="360"/>
      </w:pPr>
      <w:rPr>
        <w:rFonts w:ascii="Symbol" w:hAnsi="Symbol"/>
      </w:rPr>
    </w:lvl>
    <w:lvl w:ilvl="1" w:tplc="443AE0DA">
      <w:start w:val="1"/>
      <w:numFmt w:val="bullet"/>
      <w:lvlText w:val="o"/>
      <w:lvlJc w:val="left"/>
      <w:pPr>
        <w:tabs>
          <w:tab w:val="num" w:pos="1440"/>
        </w:tabs>
        <w:ind w:left="1440" w:hanging="360"/>
      </w:pPr>
      <w:rPr>
        <w:rFonts w:ascii="Courier New" w:hAnsi="Courier New"/>
      </w:rPr>
    </w:lvl>
    <w:lvl w:ilvl="2" w:tplc="B0DC66F8">
      <w:start w:val="1"/>
      <w:numFmt w:val="bullet"/>
      <w:lvlText w:val=""/>
      <w:lvlJc w:val="left"/>
      <w:pPr>
        <w:tabs>
          <w:tab w:val="num" w:pos="2160"/>
        </w:tabs>
        <w:ind w:left="2160" w:hanging="360"/>
      </w:pPr>
      <w:rPr>
        <w:rFonts w:ascii="Wingdings" w:hAnsi="Wingdings"/>
      </w:rPr>
    </w:lvl>
    <w:lvl w:ilvl="3" w:tplc="D864FF3E">
      <w:start w:val="1"/>
      <w:numFmt w:val="bullet"/>
      <w:lvlText w:val=""/>
      <w:lvlJc w:val="left"/>
      <w:pPr>
        <w:tabs>
          <w:tab w:val="num" w:pos="2880"/>
        </w:tabs>
        <w:ind w:left="2880" w:hanging="360"/>
      </w:pPr>
      <w:rPr>
        <w:rFonts w:ascii="Symbol" w:hAnsi="Symbol"/>
      </w:rPr>
    </w:lvl>
    <w:lvl w:ilvl="4" w:tplc="8D267414">
      <w:start w:val="1"/>
      <w:numFmt w:val="bullet"/>
      <w:lvlText w:val="o"/>
      <w:lvlJc w:val="left"/>
      <w:pPr>
        <w:tabs>
          <w:tab w:val="num" w:pos="3600"/>
        </w:tabs>
        <w:ind w:left="3600" w:hanging="360"/>
      </w:pPr>
      <w:rPr>
        <w:rFonts w:ascii="Courier New" w:hAnsi="Courier New"/>
      </w:rPr>
    </w:lvl>
    <w:lvl w:ilvl="5" w:tplc="7DAE06B0">
      <w:start w:val="1"/>
      <w:numFmt w:val="bullet"/>
      <w:lvlText w:val=""/>
      <w:lvlJc w:val="left"/>
      <w:pPr>
        <w:tabs>
          <w:tab w:val="num" w:pos="4320"/>
        </w:tabs>
        <w:ind w:left="4320" w:hanging="360"/>
      </w:pPr>
      <w:rPr>
        <w:rFonts w:ascii="Wingdings" w:hAnsi="Wingdings"/>
      </w:rPr>
    </w:lvl>
    <w:lvl w:ilvl="6" w:tplc="D0946D2C">
      <w:start w:val="1"/>
      <w:numFmt w:val="bullet"/>
      <w:lvlText w:val=""/>
      <w:lvlJc w:val="left"/>
      <w:pPr>
        <w:tabs>
          <w:tab w:val="num" w:pos="5040"/>
        </w:tabs>
        <w:ind w:left="5040" w:hanging="360"/>
      </w:pPr>
      <w:rPr>
        <w:rFonts w:ascii="Symbol" w:hAnsi="Symbol"/>
      </w:rPr>
    </w:lvl>
    <w:lvl w:ilvl="7" w:tplc="C9C662D0">
      <w:start w:val="1"/>
      <w:numFmt w:val="bullet"/>
      <w:lvlText w:val="o"/>
      <w:lvlJc w:val="left"/>
      <w:pPr>
        <w:tabs>
          <w:tab w:val="num" w:pos="5760"/>
        </w:tabs>
        <w:ind w:left="5760" w:hanging="360"/>
      </w:pPr>
      <w:rPr>
        <w:rFonts w:ascii="Courier New" w:hAnsi="Courier New"/>
      </w:rPr>
    </w:lvl>
    <w:lvl w:ilvl="8" w:tplc="1CB0F7BE">
      <w:start w:val="1"/>
      <w:numFmt w:val="bullet"/>
      <w:lvlText w:val=""/>
      <w:lvlJc w:val="left"/>
      <w:pPr>
        <w:tabs>
          <w:tab w:val="num" w:pos="6480"/>
        </w:tabs>
        <w:ind w:left="6480" w:hanging="360"/>
      </w:pPr>
      <w:rPr>
        <w:rFonts w:ascii="Wingdings" w:hAnsi="Wingdings"/>
      </w:rPr>
    </w:lvl>
  </w:abstractNum>
  <w:abstractNum w:abstractNumId="90" w15:restartNumberingAfterBreak="0">
    <w:nsid w:val="545518EF"/>
    <w:multiLevelType w:val="hybridMultilevel"/>
    <w:tmpl w:val="545518EF"/>
    <w:lvl w:ilvl="0" w:tplc="3A40278C">
      <w:start w:val="1"/>
      <w:numFmt w:val="bullet"/>
      <w:lvlText w:val=""/>
      <w:lvlJc w:val="left"/>
      <w:pPr>
        <w:ind w:left="720" w:hanging="360"/>
      </w:pPr>
      <w:rPr>
        <w:rFonts w:ascii="Symbol" w:hAnsi="Symbol"/>
      </w:rPr>
    </w:lvl>
    <w:lvl w:ilvl="1" w:tplc="973C6D62">
      <w:start w:val="1"/>
      <w:numFmt w:val="decimal"/>
      <w:lvlText w:val="%2."/>
      <w:lvlJc w:val="left"/>
      <w:pPr>
        <w:ind w:left="1440" w:hanging="360"/>
      </w:pPr>
    </w:lvl>
    <w:lvl w:ilvl="2" w:tplc="E7183C66">
      <w:start w:val="1"/>
      <w:numFmt w:val="bullet"/>
      <w:lvlText w:val=""/>
      <w:lvlJc w:val="left"/>
      <w:pPr>
        <w:tabs>
          <w:tab w:val="num" w:pos="2160"/>
        </w:tabs>
        <w:ind w:left="2160" w:hanging="360"/>
      </w:pPr>
      <w:rPr>
        <w:rFonts w:ascii="Wingdings" w:hAnsi="Wingdings"/>
      </w:rPr>
    </w:lvl>
    <w:lvl w:ilvl="3" w:tplc="7F041BA2">
      <w:start w:val="1"/>
      <w:numFmt w:val="bullet"/>
      <w:lvlText w:val=""/>
      <w:lvlJc w:val="left"/>
      <w:pPr>
        <w:tabs>
          <w:tab w:val="num" w:pos="2880"/>
        </w:tabs>
        <w:ind w:left="2880" w:hanging="360"/>
      </w:pPr>
      <w:rPr>
        <w:rFonts w:ascii="Symbol" w:hAnsi="Symbol"/>
      </w:rPr>
    </w:lvl>
    <w:lvl w:ilvl="4" w:tplc="9B1CEAF4">
      <w:start w:val="1"/>
      <w:numFmt w:val="bullet"/>
      <w:lvlText w:val="o"/>
      <w:lvlJc w:val="left"/>
      <w:pPr>
        <w:tabs>
          <w:tab w:val="num" w:pos="3600"/>
        </w:tabs>
        <w:ind w:left="3600" w:hanging="360"/>
      </w:pPr>
      <w:rPr>
        <w:rFonts w:ascii="Courier New" w:hAnsi="Courier New"/>
      </w:rPr>
    </w:lvl>
    <w:lvl w:ilvl="5" w:tplc="5BB475F2">
      <w:start w:val="1"/>
      <w:numFmt w:val="bullet"/>
      <w:lvlText w:val=""/>
      <w:lvlJc w:val="left"/>
      <w:pPr>
        <w:tabs>
          <w:tab w:val="num" w:pos="4320"/>
        </w:tabs>
        <w:ind w:left="4320" w:hanging="360"/>
      </w:pPr>
      <w:rPr>
        <w:rFonts w:ascii="Wingdings" w:hAnsi="Wingdings"/>
      </w:rPr>
    </w:lvl>
    <w:lvl w:ilvl="6" w:tplc="2E3E7780">
      <w:start w:val="1"/>
      <w:numFmt w:val="bullet"/>
      <w:lvlText w:val=""/>
      <w:lvlJc w:val="left"/>
      <w:pPr>
        <w:tabs>
          <w:tab w:val="num" w:pos="5040"/>
        </w:tabs>
        <w:ind w:left="5040" w:hanging="360"/>
      </w:pPr>
      <w:rPr>
        <w:rFonts w:ascii="Symbol" w:hAnsi="Symbol"/>
      </w:rPr>
    </w:lvl>
    <w:lvl w:ilvl="7" w:tplc="E6B8D186">
      <w:start w:val="1"/>
      <w:numFmt w:val="bullet"/>
      <w:lvlText w:val="o"/>
      <w:lvlJc w:val="left"/>
      <w:pPr>
        <w:tabs>
          <w:tab w:val="num" w:pos="5760"/>
        </w:tabs>
        <w:ind w:left="5760" w:hanging="360"/>
      </w:pPr>
      <w:rPr>
        <w:rFonts w:ascii="Courier New" w:hAnsi="Courier New"/>
      </w:rPr>
    </w:lvl>
    <w:lvl w:ilvl="8" w:tplc="841CAB40">
      <w:start w:val="1"/>
      <w:numFmt w:val="bullet"/>
      <w:lvlText w:val=""/>
      <w:lvlJc w:val="left"/>
      <w:pPr>
        <w:tabs>
          <w:tab w:val="num" w:pos="6480"/>
        </w:tabs>
        <w:ind w:left="6480" w:hanging="360"/>
      </w:pPr>
      <w:rPr>
        <w:rFonts w:ascii="Wingdings" w:hAnsi="Wingdings"/>
      </w:rPr>
    </w:lvl>
  </w:abstractNum>
  <w:abstractNum w:abstractNumId="91" w15:restartNumberingAfterBreak="0">
    <w:nsid w:val="545518F0"/>
    <w:multiLevelType w:val="hybridMultilevel"/>
    <w:tmpl w:val="545518F0"/>
    <w:lvl w:ilvl="0" w:tplc="18AA7490">
      <w:start w:val="1"/>
      <w:numFmt w:val="bullet"/>
      <w:lvlText w:val=""/>
      <w:lvlJc w:val="left"/>
      <w:pPr>
        <w:ind w:left="720" w:hanging="360"/>
      </w:pPr>
      <w:rPr>
        <w:rFonts w:ascii="Symbol" w:hAnsi="Symbol"/>
      </w:rPr>
    </w:lvl>
    <w:lvl w:ilvl="1" w:tplc="5E08BF9C">
      <w:start w:val="1"/>
      <w:numFmt w:val="bullet"/>
      <w:lvlText w:val="o"/>
      <w:lvlJc w:val="left"/>
      <w:pPr>
        <w:tabs>
          <w:tab w:val="num" w:pos="1440"/>
        </w:tabs>
        <w:ind w:left="1440" w:hanging="360"/>
      </w:pPr>
      <w:rPr>
        <w:rFonts w:ascii="Courier New" w:hAnsi="Courier New"/>
      </w:rPr>
    </w:lvl>
    <w:lvl w:ilvl="2" w:tplc="3AF0641E">
      <w:start w:val="1"/>
      <w:numFmt w:val="bullet"/>
      <w:lvlText w:val=""/>
      <w:lvlJc w:val="left"/>
      <w:pPr>
        <w:tabs>
          <w:tab w:val="num" w:pos="2160"/>
        </w:tabs>
        <w:ind w:left="2160" w:hanging="360"/>
      </w:pPr>
      <w:rPr>
        <w:rFonts w:ascii="Wingdings" w:hAnsi="Wingdings"/>
      </w:rPr>
    </w:lvl>
    <w:lvl w:ilvl="3" w:tplc="3984E72E">
      <w:start w:val="1"/>
      <w:numFmt w:val="bullet"/>
      <w:lvlText w:val=""/>
      <w:lvlJc w:val="left"/>
      <w:pPr>
        <w:tabs>
          <w:tab w:val="num" w:pos="2880"/>
        </w:tabs>
        <w:ind w:left="2880" w:hanging="360"/>
      </w:pPr>
      <w:rPr>
        <w:rFonts w:ascii="Symbol" w:hAnsi="Symbol"/>
      </w:rPr>
    </w:lvl>
    <w:lvl w:ilvl="4" w:tplc="5CD4B8C8">
      <w:start w:val="1"/>
      <w:numFmt w:val="bullet"/>
      <w:lvlText w:val="o"/>
      <w:lvlJc w:val="left"/>
      <w:pPr>
        <w:tabs>
          <w:tab w:val="num" w:pos="3600"/>
        </w:tabs>
        <w:ind w:left="3600" w:hanging="360"/>
      </w:pPr>
      <w:rPr>
        <w:rFonts w:ascii="Courier New" w:hAnsi="Courier New"/>
      </w:rPr>
    </w:lvl>
    <w:lvl w:ilvl="5" w:tplc="7AF80BEA">
      <w:start w:val="1"/>
      <w:numFmt w:val="bullet"/>
      <w:lvlText w:val=""/>
      <w:lvlJc w:val="left"/>
      <w:pPr>
        <w:tabs>
          <w:tab w:val="num" w:pos="4320"/>
        </w:tabs>
        <w:ind w:left="4320" w:hanging="360"/>
      </w:pPr>
      <w:rPr>
        <w:rFonts w:ascii="Wingdings" w:hAnsi="Wingdings"/>
      </w:rPr>
    </w:lvl>
    <w:lvl w:ilvl="6" w:tplc="95D47B30">
      <w:start w:val="1"/>
      <w:numFmt w:val="bullet"/>
      <w:lvlText w:val=""/>
      <w:lvlJc w:val="left"/>
      <w:pPr>
        <w:tabs>
          <w:tab w:val="num" w:pos="5040"/>
        </w:tabs>
        <w:ind w:left="5040" w:hanging="360"/>
      </w:pPr>
      <w:rPr>
        <w:rFonts w:ascii="Symbol" w:hAnsi="Symbol"/>
      </w:rPr>
    </w:lvl>
    <w:lvl w:ilvl="7" w:tplc="535EC834">
      <w:start w:val="1"/>
      <w:numFmt w:val="bullet"/>
      <w:lvlText w:val="o"/>
      <w:lvlJc w:val="left"/>
      <w:pPr>
        <w:tabs>
          <w:tab w:val="num" w:pos="5760"/>
        </w:tabs>
        <w:ind w:left="5760" w:hanging="360"/>
      </w:pPr>
      <w:rPr>
        <w:rFonts w:ascii="Courier New" w:hAnsi="Courier New"/>
      </w:rPr>
    </w:lvl>
    <w:lvl w:ilvl="8" w:tplc="07243B08">
      <w:start w:val="1"/>
      <w:numFmt w:val="bullet"/>
      <w:lvlText w:val=""/>
      <w:lvlJc w:val="left"/>
      <w:pPr>
        <w:tabs>
          <w:tab w:val="num" w:pos="6480"/>
        </w:tabs>
        <w:ind w:left="6480" w:hanging="360"/>
      </w:pPr>
      <w:rPr>
        <w:rFonts w:ascii="Wingdings" w:hAnsi="Wingdings"/>
      </w:rPr>
    </w:lvl>
  </w:abstractNum>
  <w:abstractNum w:abstractNumId="92" w15:restartNumberingAfterBreak="0">
    <w:nsid w:val="545518F1"/>
    <w:multiLevelType w:val="hybridMultilevel"/>
    <w:tmpl w:val="545518F1"/>
    <w:lvl w:ilvl="0" w:tplc="376A3C54">
      <w:start w:val="1"/>
      <w:numFmt w:val="bullet"/>
      <w:lvlText w:val=""/>
      <w:lvlJc w:val="left"/>
      <w:pPr>
        <w:ind w:left="720" w:hanging="360"/>
      </w:pPr>
      <w:rPr>
        <w:rFonts w:ascii="Symbol" w:hAnsi="Symbol"/>
      </w:rPr>
    </w:lvl>
    <w:lvl w:ilvl="1" w:tplc="B278469C">
      <w:start w:val="1"/>
      <w:numFmt w:val="bullet"/>
      <w:lvlText w:val="o"/>
      <w:lvlJc w:val="left"/>
      <w:pPr>
        <w:tabs>
          <w:tab w:val="num" w:pos="1440"/>
        </w:tabs>
        <w:ind w:left="1440" w:hanging="360"/>
      </w:pPr>
      <w:rPr>
        <w:rFonts w:ascii="Courier New" w:hAnsi="Courier New"/>
      </w:rPr>
    </w:lvl>
    <w:lvl w:ilvl="2" w:tplc="3F66B28E">
      <w:start w:val="1"/>
      <w:numFmt w:val="bullet"/>
      <w:lvlText w:val=""/>
      <w:lvlJc w:val="left"/>
      <w:pPr>
        <w:tabs>
          <w:tab w:val="num" w:pos="2160"/>
        </w:tabs>
        <w:ind w:left="2160" w:hanging="360"/>
      </w:pPr>
      <w:rPr>
        <w:rFonts w:ascii="Wingdings" w:hAnsi="Wingdings"/>
      </w:rPr>
    </w:lvl>
    <w:lvl w:ilvl="3" w:tplc="9F621820">
      <w:start w:val="1"/>
      <w:numFmt w:val="bullet"/>
      <w:lvlText w:val=""/>
      <w:lvlJc w:val="left"/>
      <w:pPr>
        <w:tabs>
          <w:tab w:val="num" w:pos="2880"/>
        </w:tabs>
        <w:ind w:left="2880" w:hanging="360"/>
      </w:pPr>
      <w:rPr>
        <w:rFonts w:ascii="Symbol" w:hAnsi="Symbol"/>
      </w:rPr>
    </w:lvl>
    <w:lvl w:ilvl="4" w:tplc="E0A0E40A">
      <w:start w:val="1"/>
      <w:numFmt w:val="bullet"/>
      <w:lvlText w:val="o"/>
      <w:lvlJc w:val="left"/>
      <w:pPr>
        <w:tabs>
          <w:tab w:val="num" w:pos="3600"/>
        </w:tabs>
        <w:ind w:left="3600" w:hanging="360"/>
      </w:pPr>
      <w:rPr>
        <w:rFonts w:ascii="Courier New" w:hAnsi="Courier New"/>
      </w:rPr>
    </w:lvl>
    <w:lvl w:ilvl="5" w:tplc="DFC8A0F8">
      <w:start w:val="1"/>
      <w:numFmt w:val="bullet"/>
      <w:lvlText w:val=""/>
      <w:lvlJc w:val="left"/>
      <w:pPr>
        <w:tabs>
          <w:tab w:val="num" w:pos="4320"/>
        </w:tabs>
        <w:ind w:left="4320" w:hanging="360"/>
      </w:pPr>
      <w:rPr>
        <w:rFonts w:ascii="Wingdings" w:hAnsi="Wingdings"/>
      </w:rPr>
    </w:lvl>
    <w:lvl w:ilvl="6" w:tplc="B9A69A38">
      <w:start w:val="1"/>
      <w:numFmt w:val="bullet"/>
      <w:lvlText w:val=""/>
      <w:lvlJc w:val="left"/>
      <w:pPr>
        <w:tabs>
          <w:tab w:val="num" w:pos="5040"/>
        </w:tabs>
        <w:ind w:left="5040" w:hanging="360"/>
      </w:pPr>
      <w:rPr>
        <w:rFonts w:ascii="Symbol" w:hAnsi="Symbol"/>
      </w:rPr>
    </w:lvl>
    <w:lvl w:ilvl="7" w:tplc="BC08079A">
      <w:start w:val="1"/>
      <w:numFmt w:val="bullet"/>
      <w:lvlText w:val="o"/>
      <w:lvlJc w:val="left"/>
      <w:pPr>
        <w:tabs>
          <w:tab w:val="num" w:pos="5760"/>
        </w:tabs>
        <w:ind w:left="5760" w:hanging="360"/>
      </w:pPr>
      <w:rPr>
        <w:rFonts w:ascii="Courier New" w:hAnsi="Courier New"/>
      </w:rPr>
    </w:lvl>
    <w:lvl w:ilvl="8" w:tplc="E5B8516C">
      <w:start w:val="1"/>
      <w:numFmt w:val="bullet"/>
      <w:lvlText w:val=""/>
      <w:lvlJc w:val="left"/>
      <w:pPr>
        <w:tabs>
          <w:tab w:val="num" w:pos="6480"/>
        </w:tabs>
        <w:ind w:left="6480" w:hanging="360"/>
      </w:pPr>
      <w:rPr>
        <w:rFonts w:ascii="Wingdings" w:hAnsi="Wingdings"/>
      </w:rPr>
    </w:lvl>
  </w:abstractNum>
  <w:abstractNum w:abstractNumId="93" w15:restartNumberingAfterBreak="0">
    <w:nsid w:val="545518F2"/>
    <w:multiLevelType w:val="hybridMultilevel"/>
    <w:tmpl w:val="545518F2"/>
    <w:lvl w:ilvl="0" w:tplc="D49ABA52">
      <w:start w:val="1"/>
      <w:numFmt w:val="bullet"/>
      <w:lvlText w:val=""/>
      <w:lvlJc w:val="left"/>
      <w:pPr>
        <w:ind w:left="720" w:hanging="360"/>
      </w:pPr>
      <w:rPr>
        <w:rFonts w:ascii="Symbol" w:hAnsi="Symbol"/>
      </w:rPr>
    </w:lvl>
    <w:lvl w:ilvl="1" w:tplc="764CD0B2">
      <w:start w:val="1"/>
      <w:numFmt w:val="bullet"/>
      <w:lvlText w:val="o"/>
      <w:lvlJc w:val="left"/>
      <w:pPr>
        <w:tabs>
          <w:tab w:val="num" w:pos="1440"/>
        </w:tabs>
        <w:ind w:left="1440" w:hanging="360"/>
      </w:pPr>
      <w:rPr>
        <w:rFonts w:ascii="Courier New" w:hAnsi="Courier New"/>
      </w:rPr>
    </w:lvl>
    <w:lvl w:ilvl="2" w:tplc="EEFAB160">
      <w:start w:val="1"/>
      <w:numFmt w:val="bullet"/>
      <w:lvlText w:val=""/>
      <w:lvlJc w:val="left"/>
      <w:pPr>
        <w:tabs>
          <w:tab w:val="num" w:pos="2160"/>
        </w:tabs>
        <w:ind w:left="2160" w:hanging="360"/>
      </w:pPr>
      <w:rPr>
        <w:rFonts w:ascii="Wingdings" w:hAnsi="Wingdings"/>
      </w:rPr>
    </w:lvl>
    <w:lvl w:ilvl="3" w:tplc="3732F166">
      <w:start w:val="1"/>
      <w:numFmt w:val="bullet"/>
      <w:lvlText w:val=""/>
      <w:lvlJc w:val="left"/>
      <w:pPr>
        <w:tabs>
          <w:tab w:val="num" w:pos="2880"/>
        </w:tabs>
        <w:ind w:left="2880" w:hanging="360"/>
      </w:pPr>
      <w:rPr>
        <w:rFonts w:ascii="Symbol" w:hAnsi="Symbol"/>
      </w:rPr>
    </w:lvl>
    <w:lvl w:ilvl="4" w:tplc="8CDE9382">
      <w:start w:val="1"/>
      <w:numFmt w:val="bullet"/>
      <w:lvlText w:val="o"/>
      <w:lvlJc w:val="left"/>
      <w:pPr>
        <w:tabs>
          <w:tab w:val="num" w:pos="3600"/>
        </w:tabs>
        <w:ind w:left="3600" w:hanging="360"/>
      </w:pPr>
      <w:rPr>
        <w:rFonts w:ascii="Courier New" w:hAnsi="Courier New"/>
      </w:rPr>
    </w:lvl>
    <w:lvl w:ilvl="5" w:tplc="76307A26">
      <w:start w:val="1"/>
      <w:numFmt w:val="bullet"/>
      <w:lvlText w:val=""/>
      <w:lvlJc w:val="left"/>
      <w:pPr>
        <w:tabs>
          <w:tab w:val="num" w:pos="4320"/>
        </w:tabs>
        <w:ind w:left="4320" w:hanging="360"/>
      </w:pPr>
      <w:rPr>
        <w:rFonts w:ascii="Wingdings" w:hAnsi="Wingdings"/>
      </w:rPr>
    </w:lvl>
    <w:lvl w:ilvl="6" w:tplc="95B485D6">
      <w:start w:val="1"/>
      <w:numFmt w:val="bullet"/>
      <w:lvlText w:val=""/>
      <w:lvlJc w:val="left"/>
      <w:pPr>
        <w:tabs>
          <w:tab w:val="num" w:pos="5040"/>
        </w:tabs>
        <w:ind w:left="5040" w:hanging="360"/>
      </w:pPr>
      <w:rPr>
        <w:rFonts w:ascii="Symbol" w:hAnsi="Symbol"/>
      </w:rPr>
    </w:lvl>
    <w:lvl w:ilvl="7" w:tplc="C652CD4E">
      <w:start w:val="1"/>
      <w:numFmt w:val="bullet"/>
      <w:lvlText w:val="o"/>
      <w:lvlJc w:val="left"/>
      <w:pPr>
        <w:tabs>
          <w:tab w:val="num" w:pos="5760"/>
        </w:tabs>
        <w:ind w:left="5760" w:hanging="360"/>
      </w:pPr>
      <w:rPr>
        <w:rFonts w:ascii="Courier New" w:hAnsi="Courier New"/>
      </w:rPr>
    </w:lvl>
    <w:lvl w:ilvl="8" w:tplc="9E8CEC4A">
      <w:start w:val="1"/>
      <w:numFmt w:val="bullet"/>
      <w:lvlText w:val=""/>
      <w:lvlJc w:val="left"/>
      <w:pPr>
        <w:tabs>
          <w:tab w:val="num" w:pos="6480"/>
        </w:tabs>
        <w:ind w:left="6480" w:hanging="360"/>
      </w:pPr>
      <w:rPr>
        <w:rFonts w:ascii="Wingdings" w:hAnsi="Wingdings"/>
      </w:rPr>
    </w:lvl>
  </w:abstractNum>
  <w:abstractNum w:abstractNumId="94" w15:restartNumberingAfterBreak="0">
    <w:nsid w:val="545518F3"/>
    <w:multiLevelType w:val="hybridMultilevel"/>
    <w:tmpl w:val="545518F3"/>
    <w:lvl w:ilvl="0" w:tplc="BC8822C6">
      <w:start w:val="1"/>
      <w:numFmt w:val="bullet"/>
      <w:lvlText w:val=""/>
      <w:lvlJc w:val="left"/>
      <w:pPr>
        <w:ind w:left="720" w:hanging="360"/>
      </w:pPr>
      <w:rPr>
        <w:rFonts w:ascii="Symbol" w:hAnsi="Symbol"/>
      </w:rPr>
    </w:lvl>
    <w:lvl w:ilvl="1" w:tplc="838C32E6">
      <w:start w:val="1"/>
      <w:numFmt w:val="bullet"/>
      <w:lvlText w:val="o"/>
      <w:lvlJc w:val="left"/>
      <w:pPr>
        <w:tabs>
          <w:tab w:val="num" w:pos="1440"/>
        </w:tabs>
        <w:ind w:left="1440" w:hanging="360"/>
      </w:pPr>
      <w:rPr>
        <w:rFonts w:ascii="Courier New" w:hAnsi="Courier New"/>
      </w:rPr>
    </w:lvl>
    <w:lvl w:ilvl="2" w:tplc="03786B78">
      <w:start w:val="1"/>
      <w:numFmt w:val="bullet"/>
      <w:lvlText w:val=""/>
      <w:lvlJc w:val="left"/>
      <w:pPr>
        <w:tabs>
          <w:tab w:val="num" w:pos="2160"/>
        </w:tabs>
        <w:ind w:left="2160" w:hanging="360"/>
      </w:pPr>
      <w:rPr>
        <w:rFonts w:ascii="Wingdings" w:hAnsi="Wingdings"/>
      </w:rPr>
    </w:lvl>
    <w:lvl w:ilvl="3" w:tplc="7640F22A">
      <w:start w:val="1"/>
      <w:numFmt w:val="bullet"/>
      <w:lvlText w:val=""/>
      <w:lvlJc w:val="left"/>
      <w:pPr>
        <w:tabs>
          <w:tab w:val="num" w:pos="2880"/>
        </w:tabs>
        <w:ind w:left="2880" w:hanging="360"/>
      </w:pPr>
      <w:rPr>
        <w:rFonts w:ascii="Symbol" w:hAnsi="Symbol"/>
      </w:rPr>
    </w:lvl>
    <w:lvl w:ilvl="4" w:tplc="E0162A3E">
      <w:start w:val="1"/>
      <w:numFmt w:val="bullet"/>
      <w:lvlText w:val="o"/>
      <w:lvlJc w:val="left"/>
      <w:pPr>
        <w:tabs>
          <w:tab w:val="num" w:pos="3600"/>
        </w:tabs>
        <w:ind w:left="3600" w:hanging="360"/>
      </w:pPr>
      <w:rPr>
        <w:rFonts w:ascii="Courier New" w:hAnsi="Courier New"/>
      </w:rPr>
    </w:lvl>
    <w:lvl w:ilvl="5" w:tplc="E0DAAA1E">
      <w:start w:val="1"/>
      <w:numFmt w:val="bullet"/>
      <w:lvlText w:val=""/>
      <w:lvlJc w:val="left"/>
      <w:pPr>
        <w:tabs>
          <w:tab w:val="num" w:pos="4320"/>
        </w:tabs>
        <w:ind w:left="4320" w:hanging="360"/>
      </w:pPr>
      <w:rPr>
        <w:rFonts w:ascii="Wingdings" w:hAnsi="Wingdings"/>
      </w:rPr>
    </w:lvl>
    <w:lvl w:ilvl="6" w:tplc="BA6C6DAC">
      <w:start w:val="1"/>
      <w:numFmt w:val="bullet"/>
      <w:lvlText w:val=""/>
      <w:lvlJc w:val="left"/>
      <w:pPr>
        <w:tabs>
          <w:tab w:val="num" w:pos="5040"/>
        </w:tabs>
        <w:ind w:left="5040" w:hanging="360"/>
      </w:pPr>
      <w:rPr>
        <w:rFonts w:ascii="Symbol" w:hAnsi="Symbol"/>
      </w:rPr>
    </w:lvl>
    <w:lvl w:ilvl="7" w:tplc="C478DB3A">
      <w:start w:val="1"/>
      <w:numFmt w:val="bullet"/>
      <w:lvlText w:val="o"/>
      <w:lvlJc w:val="left"/>
      <w:pPr>
        <w:tabs>
          <w:tab w:val="num" w:pos="5760"/>
        </w:tabs>
        <w:ind w:left="5760" w:hanging="360"/>
      </w:pPr>
      <w:rPr>
        <w:rFonts w:ascii="Courier New" w:hAnsi="Courier New"/>
      </w:rPr>
    </w:lvl>
    <w:lvl w:ilvl="8" w:tplc="C47EB39E">
      <w:start w:val="1"/>
      <w:numFmt w:val="bullet"/>
      <w:lvlText w:val=""/>
      <w:lvlJc w:val="left"/>
      <w:pPr>
        <w:tabs>
          <w:tab w:val="num" w:pos="6480"/>
        </w:tabs>
        <w:ind w:left="6480" w:hanging="360"/>
      </w:pPr>
      <w:rPr>
        <w:rFonts w:ascii="Wingdings" w:hAnsi="Wingdings"/>
      </w:rPr>
    </w:lvl>
  </w:abstractNum>
  <w:abstractNum w:abstractNumId="95" w15:restartNumberingAfterBreak="0">
    <w:nsid w:val="545518F4"/>
    <w:multiLevelType w:val="hybridMultilevel"/>
    <w:tmpl w:val="545518F4"/>
    <w:lvl w:ilvl="0" w:tplc="CB2836BE">
      <w:start w:val="1"/>
      <w:numFmt w:val="bullet"/>
      <w:lvlText w:val=""/>
      <w:lvlJc w:val="left"/>
      <w:pPr>
        <w:ind w:left="720" w:hanging="360"/>
      </w:pPr>
      <w:rPr>
        <w:rFonts w:ascii="Symbol" w:hAnsi="Symbol"/>
      </w:rPr>
    </w:lvl>
    <w:lvl w:ilvl="1" w:tplc="9F7CC4A4">
      <w:start w:val="1"/>
      <w:numFmt w:val="decimal"/>
      <w:lvlText w:val="%2."/>
      <w:lvlJc w:val="left"/>
      <w:pPr>
        <w:ind w:left="1440" w:hanging="360"/>
      </w:pPr>
    </w:lvl>
    <w:lvl w:ilvl="2" w:tplc="3C8ACD7E">
      <w:start w:val="1"/>
      <w:numFmt w:val="bullet"/>
      <w:lvlText w:val=""/>
      <w:lvlJc w:val="left"/>
      <w:pPr>
        <w:tabs>
          <w:tab w:val="num" w:pos="2160"/>
        </w:tabs>
        <w:ind w:left="2160" w:hanging="360"/>
      </w:pPr>
      <w:rPr>
        <w:rFonts w:ascii="Wingdings" w:hAnsi="Wingdings"/>
      </w:rPr>
    </w:lvl>
    <w:lvl w:ilvl="3" w:tplc="EE90AC06">
      <w:start w:val="1"/>
      <w:numFmt w:val="bullet"/>
      <w:lvlText w:val=""/>
      <w:lvlJc w:val="left"/>
      <w:pPr>
        <w:tabs>
          <w:tab w:val="num" w:pos="2880"/>
        </w:tabs>
        <w:ind w:left="2880" w:hanging="360"/>
      </w:pPr>
      <w:rPr>
        <w:rFonts w:ascii="Symbol" w:hAnsi="Symbol"/>
      </w:rPr>
    </w:lvl>
    <w:lvl w:ilvl="4" w:tplc="06149F7C">
      <w:start w:val="1"/>
      <w:numFmt w:val="bullet"/>
      <w:lvlText w:val="o"/>
      <w:lvlJc w:val="left"/>
      <w:pPr>
        <w:tabs>
          <w:tab w:val="num" w:pos="3600"/>
        </w:tabs>
        <w:ind w:left="3600" w:hanging="360"/>
      </w:pPr>
      <w:rPr>
        <w:rFonts w:ascii="Courier New" w:hAnsi="Courier New"/>
      </w:rPr>
    </w:lvl>
    <w:lvl w:ilvl="5" w:tplc="E43C8F7A">
      <w:start w:val="1"/>
      <w:numFmt w:val="bullet"/>
      <w:lvlText w:val=""/>
      <w:lvlJc w:val="left"/>
      <w:pPr>
        <w:tabs>
          <w:tab w:val="num" w:pos="4320"/>
        </w:tabs>
        <w:ind w:left="4320" w:hanging="360"/>
      </w:pPr>
      <w:rPr>
        <w:rFonts w:ascii="Wingdings" w:hAnsi="Wingdings"/>
      </w:rPr>
    </w:lvl>
    <w:lvl w:ilvl="6" w:tplc="A4144056">
      <w:start w:val="1"/>
      <w:numFmt w:val="bullet"/>
      <w:lvlText w:val=""/>
      <w:lvlJc w:val="left"/>
      <w:pPr>
        <w:tabs>
          <w:tab w:val="num" w:pos="5040"/>
        </w:tabs>
        <w:ind w:left="5040" w:hanging="360"/>
      </w:pPr>
      <w:rPr>
        <w:rFonts w:ascii="Symbol" w:hAnsi="Symbol"/>
      </w:rPr>
    </w:lvl>
    <w:lvl w:ilvl="7" w:tplc="AC6A00F6">
      <w:start w:val="1"/>
      <w:numFmt w:val="bullet"/>
      <w:lvlText w:val="o"/>
      <w:lvlJc w:val="left"/>
      <w:pPr>
        <w:tabs>
          <w:tab w:val="num" w:pos="5760"/>
        </w:tabs>
        <w:ind w:left="5760" w:hanging="360"/>
      </w:pPr>
      <w:rPr>
        <w:rFonts w:ascii="Courier New" w:hAnsi="Courier New"/>
      </w:rPr>
    </w:lvl>
    <w:lvl w:ilvl="8" w:tplc="59D4A2A8">
      <w:start w:val="1"/>
      <w:numFmt w:val="bullet"/>
      <w:lvlText w:val=""/>
      <w:lvlJc w:val="left"/>
      <w:pPr>
        <w:tabs>
          <w:tab w:val="num" w:pos="6480"/>
        </w:tabs>
        <w:ind w:left="6480" w:hanging="360"/>
      </w:pPr>
      <w:rPr>
        <w:rFonts w:ascii="Wingdings" w:hAnsi="Wingdings"/>
      </w:rPr>
    </w:lvl>
  </w:abstractNum>
  <w:abstractNum w:abstractNumId="96" w15:restartNumberingAfterBreak="0">
    <w:nsid w:val="545518F5"/>
    <w:multiLevelType w:val="hybridMultilevel"/>
    <w:tmpl w:val="545518F5"/>
    <w:lvl w:ilvl="0" w:tplc="19229EAE">
      <w:start w:val="1"/>
      <w:numFmt w:val="bullet"/>
      <w:lvlText w:val=""/>
      <w:lvlJc w:val="left"/>
      <w:pPr>
        <w:ind w:left="720" w:hanging="360"/>
      </w:pPr>
      <w:rPr>
        <w:rFonts w:ascii="Symbol" w:hAnsi="Symbol"/>
      </w:rPr>
    </w:lvl>
    <w:lvl w:ilvl="1" w:tplc="E844F69E">
      <w:start w:val="1"/>
      <w:numFmt w:val="bullet"/>
      <w:lvlText w:val="o"/>
      <w:lvlJc w:val="left"/>
      <w:pPr>
        <w:tabs>
          <w:tab w:val="num" w:pos="1440"/>
        </w:tabs>
        <w:ind w:left="1440" w:hanging="360"/>
      </w:pPr>
      <w:rPr>
        <w:rFonts w:ascii="Courier New" w:hAnsi="Courier New"/>
      </w:rPr>
    </w:lvl>
    <w:lvl w:ilvl="2" w:tplc="8D903774">
      <w:start w:val="1"/>
      <w:numFmt w:val="bullet"/>
      <w:lvlText w:val=""/>
      <w:lvlJc w:val="left"/>
      <w:pPr>
        <w:tabs>
          <w:tab w:val="num" w:pos="2160"/>
        </w:tabs>
        <w:ind w:left="2160" w:hanging="360"/>
      </w:pPr>
      <w:rPr>
        <w:rFonts w:ascii="Wingdings" w:hAnsi="Wingdings"/>
      </w:rPr>
    </w:lvl>
    <w:lvl w:ilvl="3" w:tplc="EB9EA3EC">
      <w:start w:val="1"/>
      <w:numFmt w:val="bullet"/>
      <w:lvlText w:val=""/>
      <w:lvlJc w:val="left"/>
      <w:pPr>
        <w:tabs>
          <w:tab w:val="num" w:pos="2880"/>
        </w:tabs>
        <w:ind w:left="2880" w:hanging="360"/>
      </w:pPr>
      <w:rPr>
        <w:rFonts w:ascii="Symbol" w:hAnsi="Symbol"/>
      </w:rPr>
    </w:lvl>
    <w:lvl w:ilvl="4" w:tplc="1E3EA5EE">
      <w:start w:val="1"/>
      <w:numFmt w:val="bullet"/>
      <w:lvlText w:val="o"/>
      <w:lvlJc w:val="left"/>
      <w:pPr>
        <w:tabs>
          <w:tab w:val="num" w:pos="3600"/>
        </w:tabs>
        <w:ind w:left="3600" w:hanging="360"/>
      </w:pPr>
      <w:rPr>
        <w:rFonts w:ascii="Courier New" w:hAnsi="Courier New"/>
      </w:rPr>
    </w:lvl>
    <w:lvl w:ilvl="5" w:tplc="2E980BEC">
      <w:start w:val="1"/>
      <w:numFmt w:val="bullet"/>
      <w:lvlText w:val=""/>
      <w:lvlJc w:val="left"/>
      <w:pPr>
        <w:tabs>
          <w:tab w:val="num" w:pos="4320"/>
        </w:tabs>
        <w:ind w:left="4320" w:hanging="360"/>
      </w:pPr>
      <w:rPr>
        <w:rFonts w:ascii="Wingdings" w:hAnsi="Wingdings"/>
      </w:rPr>
    </w:lvl>
    <w:lvl w:ilvl="6" w:tplc="DD0CC2CA">
      <w:start w:val="1"/>
      <w:numFmt w:val="bullet"/>
      <w:lvlText w:val=""/>
      <w:lvlJc w:val="left"/>
      <w:pPr>
        <w:tabs>
          <w:tab w:val="num" w:pos="5040"/>
        </w:tabs>
        <w:ind w:left="5040" w:hanging="360"/>
      </w:pPr>
      <w:rPr>
        <w:rFonts w:ascii="Symbol" w:hAnsi="Symbol"/>
      </w:rPr>
    </w:lvl>
    <w:lvl w:ilvl="7" w:tplc="3E48D2CC">
      <w:start w:val="1"/>
      <w:numFmt w:val="bullet"/>
      <w:lvlText w:val="o"/>
      <w:lvlJc w:val="left"/>
      <w:pPr>
        <w:tabs>
          <w:tab w:val="num" w:pos="5760"/>
        </w:tabs>
        <w:ind w:left="5760" w:hanging="360"/>
      </w:pPr>
      <w:rPr>
        <w:rFonts w:ascii="Courier New" w:hAnsi="Courier New"/>
      </w:rPr>
    </w:lvl>
    <w:lvl w:ilvl="8" w:tplc="640A48B6">
      <w:start w:val="1"/>
      <w:numFmt w:val="bullet"/>
      <w:lvlText w:val=""/>
      <w:lvlJc w:val="left"/>
      <w:pPr>
        <w:tabs>
          <w:tab w:val="num" w:pos="6480"/>
        </w:tabs>
        <w:ind w:left="6480" w:hanging="360"/>
      </w:pPr>
      <w:rPr>
        <w:rFonts w:ascii="Wingdings" w:hAnsi="Wingdings"/>
      </w:rPr>
    </w:lvl>
  </w:abstractNum>
  <w:abstractNum w:abstractNumId="97" w15:restartNumberingAfterBreak="0">
    <w:nsid w:val="545518F6"/>
    <w:multiLevelType w:val="hybridMultilevel"/>
    <w:tmpl w:val="545518F6"/>
    <w:lvl w:ilvl="0" w:tplc="91CCE1A6">
      <w:start w:val="1"/>
      <w:numFmt w:val="bullet"/>
      <w:lvlText w:val=""/>
      <w:lvlJc w:val="left"/>
      <w:pPr>
        <w:ind w:left="720" w:hanging="360"/>
      </w:pPr>
      <w:rPr>
        <w:rFonts w:ascii="Symbol" w:hAnsi="Symbol"/>
      </w:rPr>
    </w:lvl>
    <w:lvl w:ilvl="1" w:tplc="3FA4DBB4">
      <w:start w:val="1"/>
      <w:numFmt w:val="bullet"/>
      <w:lvlText w:val="o"/>
      <w:lvlJc w:val="left"/>
      <w:pPr>
        <w:tabs>
          <w:tab w:val="num" w:pos="1440"/>
        </w:tabs>
        <w:ind w:left="1440" w:hanging="360"/>
      </w:pPr>
      <w:rPr>
        <w:rFonts w:ascii="Courier New" w:hAnsi="Courier New"/>
      </w:rPr>
    </w:lvl>
    <w:lvl w:ilvl="2" w:tplc="30DEFFC6">
      <w:start w:val="1"/>
      <w:numFmt w:val="bullet"/>
      <w:lvlText w:val=""/>
      <w:lvlJc w:val="left"/>
      <w:pPr>
        <w:tabs>
          <w:tab w:val="num" w:pos="2160"/>
        </w:tabs>
        <w:ind w:left="2160" w:hanging="360"/>
      </w:pPr>
      <w:rPr>
        <w:rFonts w:ascii="Wingdings" w:hAnsi="Wingdings"/>
      </w:rPr>
    </w:lvl>
    <w:lvl w:ilvl="3" w:tplc="E0A0FB8A">
      <w:start w:val="1"/>
      <w:numFmt w:val="bullet"/>
      <w:lvlText w:val=""/>
      <w:lvlJc w:val="left"/>
      <w:pPr>
        <w:tabs>
          <w:tab w:val="num" w:pos="2880"/>
        </w:tabs>
        <w:ind w:left="2880" w:hanging="360"/>
      </w:pPr>
      <w:rPr>
        <w:rFonts w:ascii="Symbol" w:hAnsi="Symbol"/>
      </w:rPr>
    </w:lvl>
    <w:lvl w:ilvl="4" w:tplc="99E20DE4">
      <w:start w:val="1"/>
      <w:numFmt w:val="bullet"/>
      <w:lvlText w:val="o"/>
      <w:lvlJc w:val="left"/>
      <w:pPr>
        <w:tabs>
          <w:tab w:val="num" w:pos="3600"/>
        </w:tabs>
        <w:ind w:left="3600" w:hanging="360"/>
      </w:pPr>
      <w:rPr>
        <w:rFonts w:ascii="Courier New" w:hAnsi="Courier New"/>
      </w:rPr>
    </w:lvl>
    <w:lvl w:ilvl="5" w:tplc="32647DCA">
      <w:start w:val="1"/>
      <w:numFmt w:val="bullet"/>
      <w:lvlText w:val=""/>
      <w:lvlJc w:val="left"/>
      <w:pPr>
        <w:tabs>
          <w:tab w:val="num" w:pos="4320"/>
        </w:tabs>
        <w:ind w:left="4320" w:hanging="360"/>
      </w:pPr>
      <w:rPr>
        <w:rFonts w:ascii="Wingdings" w:hAnsi="Wingdings"/>
      </w:rPr>
    </w:lvl>
    <w:lvl w:ilvl="6" w:tplc="4F946008">
      <w:start w:val="1"/>
      <w:numFmt w:val="bullet"/>
      <w:lvlText w:val=""/>
      <w:lvlJc w:val="left"/>
      <w:pPr>
        <w:tabs>
          <w:tab w:val="num" w:pos="5040"/>
        </w:tabs>
        <w:ind w:left="5040" w:hanging="360"/>
      </w:pPr>
      <w:rPr>
        <w:rFonts w:ascii="Symbol" w:hAnsi="Symbol"/>
      </w:rPr>
    </w:lvl>
    <w:lvl w:ilvl="7" w:tplc="678E0D7A">
      <w:start w:val="1"/>
      <w:numFmt w:val="bullet"/>
      <w:lvlText w:val="o"/>
      <w:lvlJc w:val="left"/>
      <w:pPr>
        <w:tabs>
          <w:tab w:val="num" w:pos="5760"/>
        </w:tabs>
        <w:ind w:left="5760" w:hanging="360"/>
      </w:pPr>
      <w:rPr>
        <w:rFonts w:ascii="Courier New" w:hAnsi="Courier New"/>
      </w:rPr>
    </w:lvl>
    <w:lvl w:ilvl="8" w:tplc="4C06ED02">
      <w:start w:val="1"/>
      <w:numFmt w:val="bullet"/>
      <w:lvlText w:val=""/>
      <w:lvlJc w:val="left"/>
      <w:pPr>
        <w:tabs>
          <w:tab w:val="num" w:pos="6480"/>
        </w:tabs>
        <w:ind w:left="6480" w:hanging="360"/>
      </w:pPr>
      <w:rPr>
        <w:rFonts w:ascii="Wingdings" w:hAnsi="Wingdings"/>
      </w:rPr>
    </w:lvl>
  </w:abstractNum>
  <w:abstractNum w:abstractNumId="98" w15:restartNumberingAfterBreak="0">
    <w:nsid w:val="545518F7"/>
    <w:multiLevelType w:val="hybridMultilevel"/>
    <w:tmpl w:val="545518F7"/>
    <w:lvl w:ilvl="0" w:tplc="5A1A1A86">
      <w:start w:val="1"/>
      <w:numFmt w:val="bullet"/>
      <w:lvlText w:val=""/>
      <w:lvlJc w:val="left"/>
      <w:pPr>
        <w:ind w:left="720" w:hanging="360"/>
      </w:pPr>
      <w:rPr>
        <w:rFonts w:ascii="Symbol" w:hAnsi="Symbol"/>
      </w:rPr>
    </w:lvl>
    <w:lvl w:ilvl="1" w:tplc="CAC695D2">
      <w:start w:val="1"/>
      <w:numFmt w:val="decimal"/>
      <w:lvlText w:val="%2."/>
      <w:lvlJc w:val="left"/>
      <w:pPr>
        <w:ind w:left="1440" w:hanging="360"/>
      </w:pPr>
    </w:lvl>
    <w:lvl w:ilvl="2" w:tplc="26DE91A0">
      <w:start w:val="1"/>
      <w:numFmt w:val="bullet"/>
      <w:lvlText w:val=""/>
      <w:lvlJc w:val="left"/>
      <w:pPr>
        <w:tabs>
          <w:tab w:val="num" w:pos="2160"/>
        </w:tabs>
        <w:ind w:left="2160" w:hanging="360"/>
      </w:pPr>
      <w:rPr>
        <w:rFonts w:ascii="Wingdings" w:hAnsi="Wingdings"/>
      </w:rPr>
    </w:lvl>
    <w:lvl w:ilvl="3" w:tplc="47027F9C">
      <w:start w:val="1"/>
      <w:numFmt w:val="bullet"/>
      <w:lvlText w:val=""/>
      <w:lvlJc w:val="left"/>
      <w:pPr>
        <w:tabs>
          <w:tab w:val="num" w:pos="2880"/>
        </w:tabs>
        <w:ind w:left="2880" w:hanging="360"/>
      </w:pPr>
      <w:rPr>
        <w:rFonts w:ascii="Symbol" w:hAnsi="Symbol"/>
      </w:rPr>
    </w:lvl>
    <w:lvl w:ilvl="4" w:tplc="EAF8E5AE">
      <w:start w:val="1"/>
      <w:numFmt w:val="bullet"/>
      <w:lvlText w:val="o"/>
      <w:lvlJc w:val="left"/>
      <w:pPr>
        <w:tabs>
          <w:tab w:val="num" w:pos="3600"/>
        </w:tabs>
        <w:ind w:left="3600" w:hanging="360"/>
      </w:pPr>
      <w:rPr>
        <w:rFonts w:ascii="Courier New" w:hAnsi="Courier New"/>
      </w:rPr>
    </w:lvl>
    <w:lvl w:ilvl="5" w:tplc="C23AD3CA">
      <w:start w:val="1"/>
      <w:numFmt w:val="bullet"/>
      <w:lvlText w:val=""/>
      <w:lvlJc w:val="left"/>
      <w:pPr>
        <w:tabs>
          <w:tab w:val="num" w:pos="4320"/>
        </w:tabs>
        <w:ind w:left="4320" w:hanging="360"/>
      </w:pPr>
      <w:rPr>
        <w:rFonts w:ascii="Wingdings" w:hAnsi="Wingdings"/>
      </w:rPr>
    </w:lvl>
    <w:lvl w:ilvl="6" w:tplc="A89046F8">
      <w:start w:val="1"/>
      <w:numFmt w:val="bullet"/>
      <w:lvlText w:val=""/>
      <w:lvlJc w:val="left"/>
      <w:pPr>
        <w:tabs>
          <w:tab w:val="num" w:pos="5040"/>
        </w:tabs>
        <w:ind w:left="5040" w:hanging="360"/>
      </w:pPr>
      <w:rPr>
        <w:rFonts w:ascii="Symbol" w:hAnsi="Symbol"/>
      </w:rPr>
    </w:lvl>
    <w:lvl w:ilvl="7" w:tplc="2160B22A">
      <w:start w:val="1"/>
      <w:numFmt w:val="bullet"/>
      <w:lvlText w:val="o"/>
      <w:lvlJc w:val="left"/>
      <w:pPr>
        <w:tabs>
          <w:tab w:val="num" w:pos="5760"/>
        </w:tabs>
        <w:ind w:left="5760" w:hanging="360"/>
      </w:pPr>
      <w:rPr>
        <w:rFonts w:ascii="Courier New" w:hAnsi="Courier New"/>
      </w:rPr>
    </w:lvl>
    <w:lvl w:ilvl="8" w:tplc="AC5CBA68">
      <w:start w:val="1"/>
      <w:numFmt w:val="bullet"/>
      <w:lvlText w:val=""/>
      <w:lvlJc w:val="left"/>
      <w:pPr>
        <w:tabs>
          <w:tab w:val="num" w:pos="6480"/>
        </w:tabs>
        <w:ind w:left="6480" w:hanging="360"/>
      </w:pPr>
      <w:rPr>
        <w:rFonts w:ascii="Wingdings" w:hAnsi="Wingdings"/>
      </w:rPr>
    </w:lvl>
  </w:abstractNum>
  <w:abstractNum w:abstractNumId="99" w15:restartNumberingAfterBreak="0">
    <w:nsid w:val="545518F8"/>
    <w:multiLevelType w:val="hybridMultilevel"/>
    <w:tmpl w:val="545518F8"/>
    <w:lvl w:ilvl="0" w:tplc="B90A5BE4">
      <w:start w:val="1"/>
      <w:numFmt w:val="bullet"/>
      <w:lvlText w:val=""/>
      <w:lvlJc w:val="left"/>
      <w:pPr>
        <w:ind w:left="720" w:hanging="360"/>
      </w:pPr>
      <w:rPr>
        <w:rFonts w:ascii="Symbol" w:hAnsi="Symbol"/>
      </w:rPr>
    </w:lvl>
    <w:lvl w:ilvl="1" w:tplc="ACEC4D2E">
      <w:start w:val="1"/>
      <w:numFmt w:val="bullet"/>
      <w:lvlText w:val="o"/>
      <w:lvlJc w:val="left"/>
      <w:pPr>
        <w:tabs>
          <w:tab w:val="num" w:pos="1440"/>
        </w:tabs>
        <w:ind w:left="1440" w:hanging="360"/>
      </w:pPr>
      <w:rPr>
        <w:rFonts w:ascii="Courier New" w:hAnsi="Courier New"/>
      </w:rPr>
    </w:lvl>
    <w:lvl w:ilvl="2" w:tplc="3188B55E">
      <w:start w:val="1"/>
      <w:numFmt w:val="bullet"/>
      <w:lvlText w:val=""/>
      <w:lvlJc w:val="left"/>
      <w:pPr>
        <w:tabs>
          <w:tab w:val="num" w:pos="2160"/>
        </w:tabs>
        <w:ind w:left="2160" w:hanging="360"/>
      </w:pPr>
      <w:rPr>
        <w:rFonts w:ascii="Wingdings" w:hAnsi="Wingdings"/>
      </w:rPr>
    </w:lvl>
    <w:lvl w:ilvl="3" w:tplc="4F0CD874">
      <w:start w:val="1"/>
      <w:numFmt w:val="bullet"/>
      <w:lvlText w:val=""/>
      <w:lvlJc w:val="left"/>
      <w:pPr>
        <w:tabs>
          <w:tab w:val="num" w:pos="2880"/>
        </w:tabs>
        <w:ind w:left="2880" w:hanging="360"/>
      </w:pPr>
      <w:rPr>
        <w:rFonts w:ascii="Symbol" w:hAnsi="Symbol"/>
      </w:rPr>
    </w:lvl>
    <w:lvl w:ilvl="4" w:tplc="5C6C3462">
      <w:start w:val="1"/>
      <w:numFmt w:val="bullet"/>
      <w:lvlText w:val="o"/>
      <w:lvlJc w:val="left"/>
      <w:pPr>
        <w:tabs>
          <w:tab w:val="num" w:pos="3600"/>
        </w:tabs>
        <w:ind w:left="3600" w:hanging="360"/>
      </w:pPr>
      <w:rPr>
        <w:rFonts w:ascii="Courier New" w:hAnsi="Courier New"/>
      </w:rPr>
    </w:lvl>
    <w:lvl w:ilvl="5" w:tplc="EC948C02">
      <w:start w:val="1"/>
      <w:numFmt w:val="bullet"/>
      <w:lvlText w:val=""/>
      <w:lvlJc w:val="left"/>
      <w:pPr>
        <w:tabs>
          <w:tab w:val="num" w:pos="4320"/>
        </w:tabs>
        <w:ind w:left="4320" w:hanging="360"/>
      </w:pPr>
      <w:rPr>
        <w:rFonts w:ascii="Wingdings" w:hAnsi="Wingdings"/>
      </w:rPr>
    </w:lvl>
    <w:lvl w:ilvl="6" w:tplc="9574EBA6">
      <w:start w:val="1"/>
      <w:numFmt w:val="bullet"/>
      <w:lvlText w:val=""/>
      <w:lvlJc w:val="left"/>
      <w:pPr>
        <w:tabs>
          <w:tab w:val="num" w:pos="5040"/>
        </w:tabs>
        <w:ind w:left="5040" w:hanging="360"/>
      </w:pPr>
      <w:rPr>
        <w:rFonts w:ascii="Symbol" w:hAnsi="Symbol"/>
      </w:rPr>
    </w:lvl>
    <w:lvl w:ilvl="7" w:tplc="DAA23C06">
      <w:start w:val="1"/>
      <w:numFmt w:val="bullet"/>
      <w:lvlText w:val="o"/>
      <w:lvlJc w:val="left"/>
      <w:pPr>
        <w:tabs>
          <w:tab w:val="num" w:pos="5760"/>
        </w:tabs>
        <w:ind w:left="5760" w:hanging="360"/>
      </w:pPr>
      <w:rPr>
        <w:rFonts w:ascii="Courier New" w:hAnsi="Courier New"/>
      </w:rPr>
    </w:lvl>
    <w:lvl w:ilvl="8" w:tplc="0C36E3D2">
      <w:start w:val="1"/>
      <w:numFmt w:val="bullet"/>
      <w:lvlText w:val=""/>
      <w:lvlJc w:val="left"/>
      <w:pPr>
        <w:tabs>
          <w:tab w:val="num" w:pos="6480"/>
        </w:tabs>
        <w:ind w:left="6480" w:hanging="360"/>
      </w:pPr>
      <w:rPr>
        <w:rFonts w:ascii="Wingdings" w:hAnsi="Wingdings"/>
      </w:rPr>
    </w:lvl>
  </w:abstractNum>
  <w:abstractNum w:abstractNumId="100" w15:restartNumberingAfterBreak="0">
    <w:nsid w:val="545518F9"/>
    <w:multiLevelType w:val="hybridMultilevel"/>
    <w:tmpl w:val="545518F9"/>
    <w:lvl w:ilvl="0" w:tplc="BC7434BC">
      <w:start w:val="1"/>
      <w:numFmt w:val="bullet"/>
      <w:lvlText w:val=""/>
      <w:lvlJc w:val="left"/>
      <w:pPr>
        <w:ind w:left="720" w:hanging="360"/>
      </w:pPr>
      <w:rPr>
        <w:rFonts w:ascii="Symbol" w:hAnsi="Symbol"/>
      </w:rPr>
    </w:lvl>
    <w:lvl w:ilvl="1" w:tplc="92DCA842">
      <w:start w:val="1"/>
      <w:numFmt w:val="bullet"/>
      <w:lvlText w:val="o"/>
      <w:lvlJc w:val="left"/>
      <w:pPr>
        <w:tabs>
          <w:tab w:val="num" w:pos="1440"/>
        </w:tabs>
        <w:ind w:left="1440" w:hanging="360"/>
      </w:pPr>
      <w:rPr>
        <w:rFonts w:ascii="Courier New" w:hAnsi="Courier New"/>
      </w:rPr>
    </w:lvl>
    <w:lvl w:ilvl="2" w:tplc="66E25552">
      <w:start w:val="1"/>
      <w:numFmt w:val="bullet"/>
      <w:lvlText w:val=""/>
      <w:lvlJc w:val="left"/>
      <w:pPr>
        <w:tabs>
          <w:tab w:val="num" w:pos="2160"/>
        </w:tabs>
        <w:ind w:left="2160" w:hanging="360"/>
      </w:pPr>
      <w:rPr>
        <w:rFonts w:ascii="Wingdings" w:hAnsi="Wingdings"/>
      </w:rPr>
    </w:lvl>
    <w:lvl w:ilvl="3" w:tplc="87089F8A">
      <w:start w:val="1"/>
      <w:numFmt w:val="bullet"/>
      <w:lvlText w:val=""/>
      <w:lvlJc w:val="left"/>
      <w:pPr>
        <w:tabs>
          <w:tab w:val="num" w:pos="2880"/>
        </w:tabs>
        <w:ind w:left="2880" w:hanging="360"/>
      </w:pPr>
      <w:rPr>
        <w:rFonts w:ascii="Symbol" w:hAnsi="Symbol"/>
      </w:rPr>
    </w:lvl>
    <w:lvl w:ilvl="4" w:tplc="F0103D58">
      <w:start w:val="1"/>
      <w:numFmt w:val="bullet"/>
      <w:lvlText w:val="o"/>
      <w:lvlJc w:val="left"/>
      <w:pPr>
        <w:tabs>
          <w:tab w:val="num" w:pos="3600"/>
        </w:tabs>
        <w:ind w:left="3600" w:hanging="360"/>
      </w:pPr>
      <w:rPr>
        <w:rFonts w:ascii="Courier New" w:hAnsi="Courier New"/>
      </w:rPr>
    </w:lvl>
    <w:lvl w:ilvl="5" w:tplc="C55E36AC">
      <w:start w:val="1"/>
      <w:numFmt w:val="bullet"/>
      <w:lvlText w:val=""/>
      <w:lvlJc w:val="left"/>
      <w:pPr>
        <w:tabs>
          <w:tab w:val="num" w:pos="4320"/>
        </w:tabs>
        <w:ind w:left="4320" w:hanging="360"/>
      </w:pPr>
      <w:rPr>
        <w:rFonts w:ascii="Wingdings" w:hAnsi="Wingdings"/>
      </w:rPr>
    </w:lvl>
    <w:lvl w:ilvl="6" w:tplc="E238F842">
      <w:start w:val="1"/>
      <w:numFmt w:val="bullet"/>
      <w:lvlText w:val=""/>
      <w:lvlJc w:val="left"/>
      <w:pPr>
        <w:tabs>
          <w:tab w:val="num" w:pos="5040"/>
        </w:tabs>
        <w:ind w:left="5040" w:hanging="360"/>
      </w:pPr>
      <w:rPr>
        <w:rFonts w:ascii="Symbol" w:hAnsi="Symbol"/>
      </w:rPr>
    </w:lvl>
    <w:lvl w:ilvl="7" w:tplc="8D14D232">
      <w:start w:val="1"/>
      <w:numFmt w:val="bullet"/>
      <w:lvlText w:val="o"/>
      <w:lvlJc w:val="left"/>
      <w:pPr>
        <w:tabs>
          <w:tab w:val="num" w:pos="5760"/>
        </w:tabs>
        <w:ind w:left="5760" w:hanging="360"/>
      </w:pPr>
      <w:rPr>
        <w:rFonts w:ascii="Courier New" w:hAnsi="Courier New"/>
      </w:rPr>
    </w:lvl>
    <w:lvl w:ilvl="8" w:tplc="6F56D026">
      <w:start w:val="1"/>
      <w:numFmt w:val="bullet"/>
      <w:lvlText w:val=""/>
      <w:lvlJc w:val="left"/>
      <w:pPr>
        <w:tabs>
          <w:tab w:val="num" w:pos="6480"/>
        </w:tabs>
        <w:ind w:left="6480" w:hanging="360"/>
      </w:pPr>
      <w:rPr>
        <w:rFonts w:ascii="Wingdings" w:hAnsi="Wingdings"/>
      </w:rPr>
    </w:lvl>
  </w:abstractNum>
  <w:abstractNum w:abstractNumId="101" w15:restartNumberingAfterBreak="0">
    <w:nsid w:val="545518FA"/>
    <w:multiLevelType w:val="hybridMultilevel"/>
    <w:tmpl w:val="545518FA"/>
    <w:lvl w:ilvl="0" w:tplc="F4DE76E0">
      <w:start w:val="1"/>
      <w:numFmt w:val="bullet"/>
      <w:lvlText w:val=""/>
      <w:lvlJc w:val="left"/>
      <w:pPr>
        <w:ind w:left="720" w:hanging="360"/>
      </w:pPr>
      <w:rPr>
        <w:rFonts w:ascii="Symbol" w:hAnsi="Symbol"/>
      </w:rPr>
    </w:lvl>
    <w:lvl w:ilvl="1" w:tplc="0B44805C">
      <w:start w:val="1"/>
      <w:numFmt w:val="bullet"/>
      <w:lvlText w:val="o"/>
      <w:lvlJc w:val="left"/>
      <w:pPr>
        <w:tabs>
          <w:tab w:val="num" w:pos="1440"/>
        </w:tabs>
        <w:ind w:left="1440" w:hanging="360"/>
      </w:pPr>
      <w:rPr>
        <w:rFonts w:ascii="Courier New" w:hAnsi="Courier New"/>
      </w:rPr>
    </w:lvl>
    <w:lvl w:ilvl="2" w:tplc="BAC80D38">
      <w:start w:val="1"/>
      <w:numFmt w:val="bullet"/>
      <w:lvlText w:val=""/>
      <w:lvlJc w:val="left"/>
      <w:pPr>
        <w:tabs>
          <w:tab w:val="num" w:pos="2160"/>
        </w:tabs>
        <w:ind w:left="2160" w:hanging="360"/>
      </w:pPr>
      <w:rPr>
        <w:rFonts w:ascii="Wingdings" w:hAnsi="Wingdings"/>
      </w:rPr>
    </w:lvl>
    <w:lvl w:ilvl="3" w:tplc="8A8CADA4">
      <w:start w:val="1"/>
      <w:numFmt w:val="bullet"/>
      <w:lvlText w:val=""/>
      <w:lvlJc w:val="left"/>
      <w:pPr>
        <w:tabs>
          <w:tab w:val="num" w:pos="2880"/>
        </w:tabs>
        <w:ind w:left="2880" w:hanging="360"/>
      </w:pPr>
      <w:rPr>
        <w:rFonts w:ascii="Symbol" w:hAnsi="Symbol"/>
      </w:rPr>
    </w:lvl>
    <w:lvl w:ilvl="4" w:tplc="0C64B36A">
      <w:start w:val="1"/>
      <w:numFmt w:val="bullet"/>
      <w:lvlText w:val="o"/>
      <w:lvlJc w:val="left"/>
      <w:pPr>
        <w:tabs>
          <w:tab w:val="num" w:pos="3600"/>
        </w:tabs>
        <w:ind w:left="3600" w:hanging="360"/>
      </w:pPr>
      <w:rPr>
        <w:rFonts w:ascii="Courier New" w:hAnsi="Courier New"/>
      </w:rPr>
    </w:lvl>
    <w:lvl w:ilvl="5" w:tplc="864466A2">
      <w:start w:val="1"/>
      <w:numFmt w:val="bullet"/>
      <w:lvlText w:val=""/>
      <w:lvlJc w:val="left"/>
      <w:pPr>
        <w:tabs>
          <w:tab w:val="num" w:pos="4320"/>
        </w:tabs>
        <w:ind w:left="4320" w:hanging="360"/>
      </w:pPr>
      <w:rPr>
        <w:rFonts w:ascii="Wingdings" w:hAnsi="Wingdings"/>
      </w:rPr>
    </w:lvl>
    <w:lvl w:ilvl="6" w:tplc="D35622E4">
      <w:start w:val="1"/>
      <w:numFmt w:val="bullet"/>
      <w:lvlText w:val=""/>
      <w:lvlJc w:val="left"/>
      <w:pPr>
        <w:tabs>
          <w:tab w:val="num" w:pos="5040"/>
        </w:tabs>
        <w:ind w:left="5040" w:hanging="360"/>
      </w:pPr>
      <w:rPr>
        <w:rFonts w:ascii="Symbol" w:hAnsi="Symbol"/>
      </w:rPr>
    </w:lvl>
    <w:lvl w:ilvl="7" w:tplc="E5126CDE">
      <w:start w:val="1"/>
      <w:numFmt w:val="bullet"/>
      <w:lvlText w:val="o"/>
      <w:lvlJc w:val="left"/>
      <w:pPr>
        <w:tabs>
          <w:tab w:val="num" w:pos="5760"/>
        </w:tabs>
        <w:ind w:left="5760" w:hanging="360"/>
      </w:pPr>
      <w:rPr>
        <w:rFonts w:ascii="Courier New" w:hAnsi="Courier New"/>
      </w:rPr>
    </w:lvl>
    <w:lvl w:ilvl="8" w:tplc="014E7F78">
      <w:start w:val="1"/>
      <w:numFmt w:val="bullet"/>
      <w:lvlText w:val=""/>
      <w:lvlJc w:val="left"/>
      <w:pPr>
        <w:tabs>
          <w:tab w:val="num" w:pos="6480"/>
        </w:tabs>
        <w:ind w:left="6480" w:hanging="360"/>
      </w:pPr>
      <w:rPr>
        <w:rFonts w:ascii="Wingdings" w:hAnsi="Wingdings"/>
      </w:rPr>
    </w:lvl>
  </w:abstractNum>
  <w:abstractNum w:abstractNumId="102" w15:restartNumberingAfterBreak="0">
    <w:nsid w:val="580F016B"/>
    <w:multiLevelType w:val="hybridMultilevel"/>
    <w:tmpl w:val="3AC4CF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59363D5F"/>
    <w:multiLevelType w:val="multilevel"/>
    <w:tmpl w:val="D570BE2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15:restartNumberingAfterBreak="0">
    <w:nsid w:val="5AF66AAF"/>
    <w:multiLevelType w:val="hybridMultilevel"/>
    <w:tmpl w:val="A5E23CB2"/>
    <w:lvl w:ilvl="0" w:tplc="0250FF78">
      <w:start w:val="1"/>
      <w:numFmt w:val="lowerLetter"/>
      <w:lvlText w:val="%1."/>
      <w:lvlJc w:val="left"/>
      <w:pPr>
        <w:ind w:left="720" w:hanging="360"/>
      </w:pPr>
      <w:rPr>
        <w:rFonts w:ascii="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60C777B9"/>
    <w:multiLevelType w:val="hybridMultilevel"/>
    <w:tmpl w:val="0E7C05CE"/>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6" w15:restartNumberingAfterBreak="0">
    <w:nsid w:val="650D5D2B"/>
    <w:multiLevelType w:val="hybridMultilevel"/>
    <w:tmpl w:val="0E7C05CE"/>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7" w15:restartNumberingAfterBreak="0">
    <w:nsid w:val="672009FE"/>
    <w:multiLevelType w:val="multilevel"/>
    <w:tmpl w:val="99224DF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15:restartNumberingAfterBreak="0">
    <w:nsid w:val="686F4079"/>
    <w:multiLevelType w:val="multilevel"/>
    <w:tmpl w:val="14E01A2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15:restartNumberingAfterBreak="0">
    <w:nsid w:val="6CFA7545"/>
    <w:multiLevelType w:val="multilevel"/>
    <w:tmpl w:val="3D66BE1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15:restartNumberingAfterBreak="0">
    <w:nsid w:val="6DFC3023"/>
    <w:multiLevelType w:val="multilevel"/>
    <w:tmpl w:val="639CE32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15:restartNumberingAfterBreak="0">
    <w:nsid w:val="6F9042AD"/>
    <w:multiLevelType w:val="multilevel"/>
    <w:tmpl w:val="F600E9D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15:restartNumberingAfterBreak="0">
    <w:nsid w:val="73D86C78"/>
    <w:multiLevelType w:val="multilevel"/>
    <w:tmpl w:val="4F3E744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74EF3E34"/>
    <w:multiLevelType w:val="multilevel"/>
    <w:tmpl w:val="78F25D8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15:restartNumberingAfterBreak="0">
    <w:nsid w:val="77EA297C"/>
    <w:multiLevelType w:val="multilevel"/>
    <w:tmpl w:val="8338997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15:restartNumberingAfterBreak="0">
    <w:nsid w:val="782C0786"/>
    <w:multiLevelType w:val="multilevel"/>
    <w:tmpl w:val="CA8022E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66931780">
    <w:abstractNumId w:val="14"/>
  </w:num>
  <w:num w:numId="2" w16cid:durableId="1279991025">
    <w:abstractNumId w:val="31"/>
  </w:num>
  <w:num w:numId="3" w16cid:durableId="1965964235">
    <w:abstractNumId w:val="32"/>
  </w:num>
  <w:num w:numId="4" w16cid:durableId="1246501887">
    <w:abstractNumId w:val="33"/>
  </w:num>
  <w:num w:numId="5" w16cid:durableId="597061676">
    <w:abstractNumId w:val="34"/>
  </w:num>
  <w:num w:numId="6" w16cid:durableId="333073029">
    <w:abstractNumId w:val="35"/>
  </w:num>
  <w:num w:numId="7" w16cid:durableId="1406998807">
    <w:abstractNumId w:val="36"/>
  </w:num>
  <w:num w:numId="8" w16cid:durableId="1192643132">
    <w:abstractNumId w:val="37"/>
  </w:num>
  <w:num w:numId="9" w16cid:durableId="2365596">
    <w:abstractNumId w:val="38"/>
  </w:num>
  <w:num w:numId="10" w16cid:durableId="700787284">
    <w:abstractNumId w:val="39"/>
  </w:num>
  <w:num w:numId="11" w16cid:durableId="2017540822">
    <w:abstractNumId w:val="40"/>
  </w:num>
  <w:num w:numId="12" w16cid:durableId="112988546">
    <w:abstractNumId w:val="41"/>
  </w:num>
  <w:num w:numId="13" w16cid:durableId="1451124676">
    <w:abstractNumId w:val="42"/>
  </w:num>
  <w:num w:numId="14" w16cid:durableId="419907403">
    <w:abstractNumId w:val="43"/>
  </w:num>
  <w:num w:numId="15" w16cid:durableId="1993365066">
    <w:abstractNumId w:val="44"/>
  </w:num>
  <w:num w:numId="16" w16cid:durableId="1771700244">
    <w:abstractNumId w:val="45"/>
  </w:num>
  <w:num w:numId="17" w16cid:durableId="1420180477">
    <w:abstractNumId w:val="46"/>
  </w:num>
  <w:num w:numId="18" w16cid:durableId="281884904">
    <w:abstractNumId w:val="47"/>
  </w:num>
  <w:num w:numId="19" w16cid:durableId="420881336">
    <w:abstractNumId w:val="48"/>
  </w:num>
  <w:num w:numId="20" w16cid:durableId="348220718">
    <w:abstractNumId w:val="49"/>
  </w:num>
  <w:num w:numId="21" w16cid:durableId="1046297879">
    <w:abstractNumId w:val="50"/>
  </w:num>
  <w:num w:numId="22" w16cid:durableId="366293033">
    <w:abstractNumId w:val="51"/>
  </w:num>
  <w:num w:numId="23" w16cid:durableId="1458721679">
    <w:abstractNumId w:val="52"/>
  </w:num>
  <w:num w:numId="24" w16cid:durableId="356589051">
    <w:abstractNumId w:val="53"/>
  </w:num>
  <w:num w:numId="25" w16cid:durableId="588854458">
    <w:abstractNumId w:val="54"/>
  </w:num>
  <w:num w:numId="26" w16cid:durableId="2011984670">
    <w:abstractNumId w:val="55"/>
  </w:num>
  <w:num w:numId="27" w16cid:durableId="1196692406">
    <w:abstractNumId w:val="56"/>
  </w:num>
  <w:num w:numId="28" w16cid:durableId="844593739">
    <w:abstractNumId w:val="57"/>
  </w:num>
  <w:num w:numId="29" w16cid:durableId="403913372">
    <w:abstractNumId w:val="58"/>
  </w:num>
  <w:num w:numId="30" w16cid:durableId="1812625279">
    <w:abstractNumId w:val="59"/>
  </w:num>
  <w:num w:numId="31" w16cid:durableId="1150636370">
    <w:abstractNumId w:val="60"/>
  </w:num>
  <w:num w:numId="32" w16cid:durableId="1329364539">
    <w:abstractNumId w:val="61"/>
  </w:num>
  <w:num w:numId="33" w16cid:durableId="2062708351">
    <w:abstractNumId w:val="62"/>
  </w:num>
  <w:num w:numId="34" w16cid:durableId="279144987">
    <w:abstractNumId w:val="63"/>
  </w:num>
  <w:num w:numId="35" w16cid:durableId="1355299935">
    <w:abstractNumId w:val="64"/>
  </w:num>
  <w:num w:numId="36" w16cid:durableId="1630667195">
    <w:abstractNumId w:val="65"/>
  </w:num>
  <w:num w:numId="37" w16cid:durableId="970670092">
    <w:abstractNumId w:val="66"/>
  </w:num>
  <w:num w:numId="38" w16cid:durableId="711266191">
    <w:abstractNumId w:val="67"/>
  </w:num>
  <w:num w:numId="39" w16cid:durableId="1773355846">
    <w:abstractNumId w:val="68"/>
  </w:num>
  <w:num w:numId="40" w16cid:durableId="421101002">
    <w:abstractNumId w:val="69"/>
  </w:num>
  <w:num w:numId="41" w16cid:durableId="2060593953">
    <w:abstractNumId w:val="70"/>
  </w:num>
  <w:num w:numId="42" w16cid:durableId="1384141204">
    <w:abstractNumId w:val="71"/>
  </w:num>
  <w:num w:numId="43" w16cid:durableId="1536845035">
    <w:abstractNumId w:val="72"/>
  </w:num>
  <w:num w:numId="44" w16cid:durableId="754593639">
    <w:abstractNumId w:val="73"/>
  </w:num>
  <w:num w:numId="45" w16cid:durableId="589434990">
    <w:abstractNumId w:val="74"/>
  </w:num>
  <w:num w:numId="46" w16cid:durableId="1263029021">
    <w:abstractNumId w:val="75"/>
  </w:num>
  <w:num w:numId="47" w16cid:durableId="696661414">
    <w:abstractNumId w:val="76"/>
  </w:num>
  <w:num w:numId="48" w16cid:durableId="370887876">
    <w:abstractNumId w:val="77"/>
  </w:num>
  <w:num w:numId="49" w16cid:durableId="1432048412">
    <w:abstractNumId w:val="78"/>
  </w:num>
  <w:num w:numId="50" w16cid:durableId="1036733733">
    <w:abstractNumId w:val="79"/>
  </w:num>
  <w:num w:numId="51" w16cid:durableId="73862651">
    <w:abstractNumId w:val="80"/>
  </w:num>
  <w:num w:numId="52" w16cid:durableId="604852335">
    <w:abstractNumId w:val="81"/>
  </w:num>
  <w:num w:numId="53" w16cid:durableId="700132929">
    <w:abstractNumId w:val="82"/>
  </w:num>
  <w:num w:numId="54" w16cid:durableId="1607271848">
    <w:abstractNumId w:val="83"/>
  </w:num>
  <w:num w:numId="55" w16cid:durableId="1061252749">
    <w:abstractNumId w:val="84"/>
  </w:num>
  <w:num w:numId="56" w16cid:durableId="1713189944">
    <w:abstractNumId w:val="85"/>
  </w:num>
  <w:num w:numId="57" w16cid:durableId="2089450141">
    <w:abstractNumId w:val="86"/>
  </w:num>
  <w:num w:numId="58" w16cid:durableId="1717197245">
    <w:abstractNumId w:val="87"/>
  </w:num>
  <w:num w:numId="59" w16cid:durableId="1369990639">
    <w:abstractNumId w:val="88"/>
  </w:num>
  <w:num w:numId="60" w16cid:durableId="1920364365">
    <w:abstractNumId w:val="89"/>
  </w:num>
  <w:num w:numId="61" w16cid:durableId="2116751076">
    <w:abstractNumId w:val="90"/>
  </w:num>
  <w:num w:numId="62" w16cid:durableId="2076968730">
    <w:abstractNumId w:val="91"/>
  </w:num>
  <w:num w:numId="63" w16cid:durableId="1360470955">
    <w:abstractNumId w:val="92"/>
  </w:num>
  <w:num w:numId="64" w16cid:durableId="623080287">
    <w:abstractNumId w:val="93"/>
  </w:num>
  <w:num w:numId="65" w16cid:durableId="600604670">
    <w:abstractNumId w:val="94"/>
  </w:num>
  <w:num w:numId="66" w16cid:durableId="1079593526">
    <w:abstractNumId w:val="95"/>
  </w:num>
  <w:num w:numId="67" w16cid:durableId="69276446">
    <w:abstractNumId w:val="96"/>
  </w:num>
  <w:num w:numId="68" w16cid:durableId="1877500544">
    <w:abstractNumId w:val="97"/>
  </w:num>
  <w:num w:numId="69" w16cid:durableId="1897467299">
    <w:abstractNumId w:val="98"/>
  </w:num>
  <w:num w:numId="70" w16cid:durableId="1475174318">
    <w:abstractNumId w:val="99"/>
  </w:num>
  <w:num w:numId="71" w16cid:durableId="1236478564">
    <w:abstractNumId w:val="100"/>
  </w:num>
  <w:num w:numId="72" w16cid:durableId="1927955691">
    <w:abstractNumId w:val="101"/>
  </w:num>
  <w:num w:numId="73" w16cid:durableId="604701848">
    <w:abstractNumId w:val="21"/>
  </w:num>
  <w:num w:numId="74" w16cid:durableId="196890637">
    <w:abstractNumId w:val="113"/>
  </w:num>
  <w:num w:numId="75" w16cid:durableId="405421932">
    <w:abstractNumId w:val="10"/>
  </w:num>
  <w:num w:numId="76" w16cid:durableId="1460151359">
    <w:abstractNumId w:val="28"/>
  </w:num>
  <w:num w:numId="77" w16cid:durableId="1604341370">
    <w:abstractNumId w:val="115"/>
  </w:num>
  <w:num w:numId="78" w16cid:durableId="521363821">
    <w:abstractNumId w:val="17"/>
  </w:num>
  <w:num w:numId="79" w16cid:durableId="485173617">
    <w:abstractNumId w:val="15"/>
  </w:num>
  <w:num w:numId="80" w16cid:durableId="322204323">
    <w:abstractNumId w:val="13"/>
  </w:num>
  <w:num w:numId="81" w16cid:durableId="2033416862">
    <w:abstractNumId w:val="1"/>
  </w:num>
  <w:num w:numId="82" w16cid:durableId="1864784578">
    <w:abstractNumId w:val="4"/>
  </w:num>
  <w:num w:numId="83" w16cid:durableId="1377585839">
    <w:abstractNumId w:val="24"/>
  </w:num>
  <w:num w:numId="84" w16cid:durableId="1821382629">
    <w:abstractNumId w:val="27"/>
  </w:num>
  <w:num w:numId="85" w16cid:durableId="223806545">
    <w:abstractNumId w:val="107"/>
  </w:num>
  <w:num w:numId="86" w16cid:durableId="928275188">
    <w:abstractNumId w:val="19"/>
  </w:num>
  <w:num w:numId="87" w16cid:durableId="793447907">
    <w:abstractNumId w:val="103"/>
  </w:num>
  <w:num w:numId="88" w16cid:durableId="1990473135">
    <w:abstractNumId w:val="112"/>
  </w:num>
  <w:num w:numId="89" w16cid:durableId="1058741566">
    <w:abstractNumId w:val="6"/>
  </w:num>
  <w:num w:numId="90" w16cid:durableId="416488943">
    <w:abstractNumId w:val="109"/>
  </w:num>
  <w:num w:numId="91" w16cid:durableId="2110345659">
    <w:abstractNumId w:val="110"/>
  </w:num>
  <w:num w:numId="92" w16cid:durableId="573515132">
    <w:abstractNumId w:val="114"/>
  </w:num>
  <w:num w:numId="93" w16cid:durableId="27411189">
    <w:abstractNumId w:val="22"/>
  </w:num>
  <w:num w:numId="94" w16cid:durableId="1393772408">
    <w:abstractNumId w:val="26"/>
  </w:num>
  <w:num w:numId="95" w16cid:durableId="497231730">
    <w:abstractNumId w:val="111"/>
  </w:num>
  <w:num w:numId="96" w16cid:durableId="631441837">
    <w:abstractNumId w:val="30"/>
  </w:num>
  <w:num w:numId="97" w16cid:durableId="1925797339">
    <w:abstractNumId w:val="5"/>
  </w:num>
  <w:num w:numId="98" w16cid:durableId="399669949">
    <w:abstractNumId w:val="108"/>
  </w:num>
  <w:num w:numId="99" w16cid:durableId="53504927">
    <w:abstractNumId w:val="12"/>
  </w:num>
  <w:num w:numId="100" w16cid:durableId="1720738439">
    <w:abstractNumId w:val="9"/>
  </w:num>
  <w:num w:numId="101" w16cid:durableId="1400055234">
    <w:abstractNumId w:val="20"/>
  </w:num>
  <w:num w:numId="102" w16cid:durableId="1501696080">
    <w:abstractNumId w:val="29"/>
  </w:num>
  <w:num w:numId="103" w16cid:durableId="518467186">
    <w:abstractNumId w:val="16"/>
  </w:num>
  <w:num w:numId="104" w16cid:durableId="72818052">
    <w:abstractNumId w:val="25"/>
  </w:num>
  <w:num w:numId="105" w16cid:durableId="648943490">
    <w:abstractNumId w:val="7"/>
  </w:num>
  <w:num w:numId="106" w16cid:durableId="221335906">
    <w:abstractNumId w:val="18"/>
  </w:num>
  <w:num w:numId="107" w16cid:durableId="869606947">
    <w:abstractNumId w:val="105"/>
  </w:num>
  <w:num w:numId="108" w16cid:durableId="252325079">
    <w:abstractNumId w:val="106"/>
  </w:num>
  <w:num w:numId="109" w16cid:durableId="210386091">
    <w:abstractNumId w:val="104"/>
  </w:num>
  <w:num w:numId="110" w16cid:durableId="1054351324">
    <w:abstractNumId w:val="3"/>
  </w:num>
  <w:num w:numId="111" w16cid:durableId="258490177">
    <w:abstractNumId w:val="102"/>
  </w:num>
  <w:num w:numId="112" w16cid:durableId="108552961">
    <w:abstractNumId w:val="8"/>
  </w:num>
  <w:num w:numId="113" w16cid:durableId="184484890">
    <w:abstractNumId w:val="23"/>
  </w:num>
  <w:num w:numId="114" w16cid:durableId="5834037">
    <w:abstractNumId w:val="2"/>
  </w:num>
  <w:num w:numId="115" w16cid:durableId="1809324032">
    <w:abstractNumId w:val="0"/>
  </w:num>
  <w:num w:numId="116" w16cid:durableId="1084296961">
    <w:abstractNumId w:val="11"/>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ssa Dury">
    <w15:presenceInfo w15:providerId="AD" w15:userId="S::mdury@social-current.org::e8644deb-4749-408f-80a4-68431407cfd4"/>
  </w15:person>
  <w15:person w15:author="Wendy Patterson">
    <w15:presenceInfo w15:providerId="AD" w15:userId="S::wpatterson@social-current.org::87f849c3-69b9-4f01-b944-aea1b8a65f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edit="comments" w:enforcement="1" w:cryptProviderType="rsaAES" w:cryptAlgorithmClass="hash" w:cryptAlgorithmType="typeAny" w:cryptAlgorithmSid="14" w:cryptSpinCount="100000" w:hash="KNPzrSwcCbmi8yhIq+cJl5/Bx8ylMsi6aSBi8FqAVypgRvjVDRyLyUiMSboeqgbL8Cg+YGp6WwbWj6mlGHBf2Q==" w:salt="aOzp3jJO4roT8knbzncGq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481"/>
    <w:rsid w:val="00000B8A"/>
    <w:rsid w:val="0000731B"/>
    <w:rsid w:val="00021042"/>
    <w:rsid w:val="000436B4"/>
    <w:rsid w:val="000453BE"/>
    <w:rsid w:val="00060EF4"/>
    <w:rsid w:val="0007113B"/>
    <w:rsid w:val="000717B9"/>
    <w:rsid w:val="0007408B"/>
    <w:rsid w:val="00096BE0"/>
    <w:rsid w:val="000A3FAD"/>
    <w:rsid w:val="000A6C8D"/>
    <w:rsid w:val="000C10DC"/>
    <w:rsid w:val="000D0A64"/>
    <w:rsid w:val="000D6FDA"/>
    <w:rsid w:val="000D72AE"/>
    <w:rsid w:val="000E6A04"/>
    <w:rsid w:val="00120E05"/>
    <w:rsid w:val="00132920"/>
    <w:rsid w:val="00154EFD"/>
    <w:rsid w:val="0017165E"/>
    <w:rsid w:val="00177198"/>
    <w:rsid w:val="00192CAB"/>
    <w:rsid w:val="00196481"/>
    <w:rsid w:val="001971AD"/>
    <w:rsid w:val="001B7657"/>
    <w:rsid w:val="001F1F59"/>
    <w:rsid w:val="002062F3"/>
    <w:rsid w:val="002144B3"/>
    <w:rsid w:val="00215CD0"/>
    <w:rsid w:val="002231BE"/>
    <w:rsid w:val="0022630C"/>
    <w:rsid w:val="00232D67"/>
    <w:rsid w:val="00242AC3"/>
    <w:rsid w:val="00254DCE"/>
    <w:rsid w:val="00255C30"/>
    <w:rsid w:val="00270290"/>
    <w:rsid w:val="0027600D"/>
    <w:rsid w:val="002A1ADD"/>
    <w:rsid w:val="002B695B"/>
    <w:rsid w:val="002C205B"/>
    <w:rsid w:val="002D0132"/>
    <w:rsid w:val="00315375"/>
    <w:rsid w:val="0031574D"/>
    <w:rsid w:val="0034040C"/>
    <w:rsid w:val="00357BC8"/>
    <w:rsid w:val="00376D5E"/>
    <w:rsid w:val="00376DC3"/>
    <w:rsid w:val="00390179"/>
    <w:rsid w:val="003A7414"/>
    <w:rsid w:val="003B0C4D"/>
    <w:rsid w:val="003B53DB"/>
    <w:rsid w:val="003C1516"/>
    <w:rsid w:val="003C3EB4"/>
    <w:rsid w:val="003D0947"/>
    <w:rsid w:val="003D129C"/>
    <w:rsid w:val="003D6A8C"/>
    <w:rsid w:val="003D7139"/>
    <w:rsid w:val="003E261E"/>
    <w:rsid w:val="003F2B12"/>
    <w:rsid w:val="003F2D63"/>
    <w:rsid w:val="003F5025"/>
    <w:rsid w:val="0041479E"/>
    <w:rsid w:val="0043088E"/>
    <w:rsid w:val="00430F7A"/>
    <w:rsid w:val="00446310"/>
    <w:rsid w:val="00474B99"/>
    <w:rsid w:val="004803A5"/>
    <w:rsid w:val="0048464E"/>
    <w:rsid w:val="00493C0D"/>
    <w:rsid w:val="004A0CCF"/>
    <w:rsid w:val="004B2BA3"/>
    <w:rsid w:val="004B557D"/>
    <w:rsid w:val="004C18D8"/>
    <w:rsid w:val="00503367"/>
    <w:rsid w:val="00503A83"/>
    <w:rsid w:val="005041B5"/>
    <w:rsid w:val="00504EB5"/>
    <w:rsid w:val="0051227C"/>
    <w:rsid w:val="00517D2F"/>
    <w:rsid w:val="005211BF"/>
    <w:rsid w:val="00525376"/>
    <w:rsid w:val="0052722F"/>
    <w:rsid w:val="005345C1"/>
    <w:rsid w:val="005367F7"/>
    <w:rsid w:val="00540120"/>
    <w:rsid w:val="005467A1"/>
    <w:rsid w:val="00556108"/>
    <w:rsid w:val="00577AB6"/>
    <w:rsid w:val="005826E4"/>
    <w:rsid w:val="00583B72"/>
    <w:rsid w:val="005B7A4A"/>
    <w:rsid w:val="005C004C"/>
    <w:rsid w:val="005C503D"/>
    <w:rsid w:val="005C7A02"/>
    <w:rsid w:val="005E1F34"/>
    <w:rsid w:val="005E28F9"/>
    <w:rsid w:val="005E7786"/>
    <w:rsid w:val="00610550"/>
    <w:rsid w:val="0063155E"/>
    <w:rsid w:val="00635A1F"/>
    <w:rsid w:val="00636F79"/>
    <w:rsid w:val="00642950"/>
    <w:rsid w:val="00651111"/>
    <w:rsid w:val="00665076"/>
    <w:rsid w:val="00667040"/>
    <w:rsid w:val="00672BD6"/>
    <w:rsid w:val="00677895"/>
    <w:rsid w:val="0069633D"/>
    <w:rsid w:val="006B5450"/>
    <w:rsid w:val="006C6037"/>
    <w:rsid w:val="006D09FC"/>
    <w:rsid w:val="006D6F32"/>
    <w:rsid w:val="006E681A"/>
    <w:rsid w:val="00700682"/>
    <w:rsid w:val="007037FE"/>
    <w:rsid w:val="007354E4"/>
    <w:rsid w:val="00757728"/>
    <w:rsid w:val="00765136"/>
    <w:rsid w:val="0076785E"/>
    <w:rsid w:val="00771986"/>
    <w:rsid w:val="00785798"/>
    <w:rsid w:val="00795747"/>
    <w:rsid w:val="007B3EFD"/>
    <w:rsid w:val="007B582E"/>
    <w:rsid w:val="007C42DD"/>
    <w:rsid w:val="007C4C87"/>
    <w:rsid w:val="007D1F54"/>
    <w:rsid w:val="007D4A6D"/>
    <w:rsid w:val="007E2A52"/>
    <w:rsid w:val="007E38A2"/>
    <w:rsid w:val="007F0958"/>
    <w:rsid w:val="007F2E03"/>
    <w:rsid w:val="00805D8B"/>
    <w:rsid w:val="00810B77"/>
    <w:rsid w:val="00822DB2"/>
    <w:rsid w:val="008269AF"/>
    <w:rsid w:val="00830E8D"/>
    <w:rsid w:val="0083593A"/>
    <w:rsid w:val="0084445D"/>
    <w:rsid w:val="00880E3D"/>
    <w:rsid w:val="00883E26"/>
    <w:rsid w:val="008B047D"/>
    <w:rsid w:val="008D34A2"/>
    <w:rsid w:val="008D377F"/>
    <w:rsid w:val="008D4E48"/>
    <w:rsid w:val="008E1F23"/>
    <w:rsid w:val="008F20FC"/>
    <w:rsid w:val="008F2738"/>
    <w:rsid w:val="00902A28"/>
    <w:rsid w:val="009059DE"/>
    <w:rsid w:val="009077BA"/>
    <w:rsid w:val="00910633"/>
    <w:rsid w:val="0093188E"/>
    <w:rsid w:val="00951E28"/>
    <w:rsid w:val="009642DD"/>
    <w:rsid w:val="0096491A"/>
    <w:rsid w:val="009665B8"/>
    <w:rsid w:val="00972774"/>
    <w:rsid w:val="00974572"/>
    <w:rsid w:val="009A667C"/>
    <w:rsid w:val="009B1195"/>
    <w:rsid w:val="009D07C0"/>
    <w:rsid w:val="009E2998"/>
    <w:rsid w:val="00A03A7C"/>
    <w:rsid w:val="00A26EC9"/>
    <w:rsid w:val="00A3312F"/>
    <w:rsid w:val="00A45BC5"/>
    <w:rsid w:val="00A52959"/>
    <w:rsid w:val="00A826A1"/>
    <w:rsid w:val="00AC011A"/>
    <w:rsid w:val="00AC7422"/>
    <w:rsid w:val="00AE59E4"/>
    <w:rsid w:val="00B003CB"/>
    <w:rsid w:val="00B14133"/>
    <w:rsid w:val="00B150BC"/>
    <w:rsid w:val="00B53DF1"/>
    <w:rsid w:val="00B63BEE"/>
    <w:rsid w:val="00B66E60"/>
    <w:rsid w:val="00B7354B"/>
    <w:rsid w:val="00B74A2F"/>
    <w:rsid w:val="00B91CEB"/>
    <w:rsid w:val="00BB40C9"/>
    <w:rsid w:val="00BB6425"/>
    <w:rsid w:val="00BC6D78"/>
    <w:rsid w:val="00BE4702"/>
    <w:rsid w:val="00BE643F"/>
    <w:rsid w:val="00C0453B"/>
    <w:rsid w:val="00C41A22"/>
    <w:rsid w:val="00C53C5A"/>
    <w:rsid w:val="00C554B6"/>
    <w:rsid w:val="00C713BF"/>
    <w:rsid w:val="00C7394F"/>
    <w:rsid w:val="00C94206"/>
    <w:rsid w:val="00CA4790"/>
    <w:rsid w:val="00CA5C62"/>
    <w:rsid w:val="00CB2543"/>
    <w:rsid w:val="00CE6577"/>
    <w:rsid w:val="00CF3316"/>
    <w:rsid w:val="00CF4A73"/>
    <w:rsid w:val="00D05601"/>
    <w:rsid w:val="00D13F60"/>
    <w:rsid w:val="00D216AB"/>
    <w:rsid w:val="00D26E5D"/>
    <w:rsid w:val="00D42559"/>
    <w:rsid w:val="00D604E6"/>
    <w:rsid w:val="00D71022"/>
    <w:rsid w:val="00D710A0"/>
    <w:rsid w:val="00D76387"/>
    <w:rsid w:val="00D83752"/>
    <w:rsid w:val="00D944B8"/>
    <w:rsid w:val="00D95211"/>
    <w:rsid w:val="00DB3ADB"/>
    <w:rsid w:val="00DC1CED"/>
    <w:rsid w:val="00DD5798"/>
    <w:rsid w:val="00DF6933"/>
    <w:rsid w:val="00E029C9"/>
    <w:rsid w:val="00E14D2D"/>
    <w:rsid w:val="00E33DA7"/>
    <w:rsid w:val="00E42141"/>
    <w:rsid w:val="00E57703"/>
    <w:rsid w:val="00E70EFD"/>
    <w:rsid w:val="00E714D6"/>
    <w:rsid w:val="00E75C81"/>
    <w:rsid w:val="00E81CE8"/>
    <w:rsid w:val="00E87BB0"/>
    <w:rsid w:val="00EA45C7"/>
    <w:rsid w:val="00ECF3D3"/>
    <w:rsid w:val="00ED2290"/>
    <w:rsid w:val="00EF600D"/>
    <w:rsid w:val="00F229ED"/>
    <w:rsid w:val="00F26271"/>
    <w:rsid w:val="00F34578"/>
    <w:rsid w:val="00F3753F"/>
    <w:rsid w:val="00F506D4"/>
    <w:rsid w:val="00F70016"/>
    <w:rsid w:val="00FB2C4B"/>
    <w:rsid w:val="00FD124A"/>
    <w:rsid w:val="00FD3A8B"/>
    <w:rsid w:val="00FE3D7E"/>
    <w:rsid w:val="00FE52D4"/>
    <w:rsid w:val="00FF0636"/>
    <w:rsid w:val="00FF1590"/>
    <w:rsid w:val="012DC249"/>
    <w:rsid w:val="02030172"/>
    <w:rsid w:val="0211C119"/>
    <w:rsid w:val="02553169"/>
    <w:rsid w:val="02616FCC"/>
    <w:rsid w:val="02D761E6"/>
    <w:rsid w:val="02DBDD5F"/>
    <w:rsid w:val="031348D4"/>
    <w:rsid w:val="03218D1C"/>
    <w:rsid w:val="035CF48C"/>
    <w:rsid w:val="03AA0216"/>
    <w:rsid w:val="042F94B4"/>
    <w:rsid w:val="04771A0E"/>
    <w:rsid w:val="04D35384"/>
    <w:rsid w:val="0543FED9"/>
    <w:rsid w:val="05447D5F"/>
    <w:rsid w:val="054A43EB"/>
    <w:rsid w:val="058D274E"/>
    <w:rsid w:val="05D41EE7"/>
    <w:rsid w:val="05F7EDBA"/>
    <w:rsid w:val="06194698"/>
    <w:rsid w:val="06602118"/>
    <w:rsid w:val="06644FFC"/>
    <w:rsid w:val="0666F276"/>
    <w:rsid w:val="0699AA33"/>
    <w:rsid w:val="06BAA557"/>
    <w:rsid w:val="06C2A820"/>
    <w:rsid w:val="06D5172C"/>
    <w:rsid w:val="06FE61EB"/>
    <w:rsid w:val="0743147E"/>
    <w:rsid w:val="074F0EE2"/>
    <w:rsid w:val="07C495DA"/>
    <w:rsid w:val="08092D75"/>
    <w:rsid w:val="0851D6D9"/>
    <w:rsid w:val="08948264"/>
    <w:rsid w:val="08C48F4C"/>
    <w:rsid w:val="08E98182"/>
    <w:rsid w:val="09446655"/>
    <w:rsid w:val="097BD704"/>
    <w:rsid w:val="09E84872"/>
    <w:rsid w:val="0A44111C"/>
    <w:rsid w:val="0A4801B6"/>
    <w:rsid w:val="0A5D37FB"/>
    <w:rsid w:val="0A729CB2"/>
    <w:rsid w:val="0A92CE14"/>
    <w:rsid w:val="0A9987B2"/>
    <w:rsid w:val="0AB9B2CA"/>
    <w:rsid w:val="0AD2B768"/>
    <w:rsid w:val="0AE2D731"/>
    <w:rsid w:val="0AE50EB7"/>
    <w:rsid w:val="0BF2B316"/>
    <w:rsid w:val="0C88B2C6"/>
    <w:rsid w:val="0C8C2D14"/>
    <w:rsid w:val="0CE2D7C5"/>
    <w:rsid w:val="0D32EAF2"/>
    <w:rsid w:val="0D47AF7A"/>
    <w:rsid w:val="0D782714"/>
    <w:rsid w:val="0D822E66"/>
    <w:rsid w:val="0DBEA4F8"/>
    <w:rsid w:val="0DD8B102"/>
    <w:rsid w:val="0DEFBB45"/>
    <w:rsid w:val="0E4F9B4A"/>
    <w:rsid w:val="0ECEBB8B"/>
    <w:rsid w:val="0EE6D700"/>
    <w:rsid w:val="0F80F800"/>
    <w:rsid w:val="0F976067"/>
    <w:rsid w:val="0F9B8BAA"/>
    <w:rsid w:val="0F9F5AEB"/>
    <w:rsid w:val="0FA5F1B5"/>
    <w:rsid w:val="0FEBECB6"/>
    <w:rsid w:val="10356507"/>
    <w:rsid w:val="10829EAC"/>
    <w:rsid w:val="10E6C195"/>
    <w:rsid w:val="11131899"/>
    <w:rsid w:val="11556393"/>
    <w:rsid w:val="117049E5"/>
    <w:rsid w:val="12487B7D"/>
    <w:rsid w:val="124A6C58"/>
    <w:rsid w:val="1256C547"/>
    <w:rsid w:val="127C3027"/>
    <w:rsid w:val="1281EC7E"/>
    <w:rsid w:val="12F1A123"/>
    <w:rsid w:val="1328E06E"/>
    <w:rsid w:val="1336BF61"/>
    <w:rsid w:val="1338064A"/>
    <w:rsid w:val="134738E8"/>
    <w:rsid w:val="139BDF04"/>
    <w:rsid w:val="13AC5526"/>
    <w:rsid w:val="13B03184"/>
    <w:rsid w:val="13F50751"/>
    <w:rsid w:val="14153C33"/>
    <w:rsid w:val="1497F3DE"/>
    <w:rsid w:val="14D1B44A"/>
    <w:rsid w:val="154DFFAA"/>
    <w:rsid w:val="16173586"/>
    <w:rsid w:val="1621023F"/>
    <w:rsid w:val="1621AA65"/>
    <w:rsid w:val="16757EB1"/>
    <w:rsid w:val="1675B774"/>
    <w:rsid w:val="168B5D6F"/>
    <w:rsid w:val="16CF36CD"/>
    <w:rsid w:val="17334D2C"/>
    <w:rsid w:val="1767888A"/>
    <w:rsid w:val="176CE103"/>
    <w:rsid w:val="178AD546"/>
    <w:rsid w:val="18121884"/>
    <w:rsid w:val="1827CF42"/>
    <w:rsid w:val="182CCB51"/>
    <w:rsid w:val="18FE6BA2"/>
    <w:rsid w:val="191F9F66"/>
    <w:rsid w:val="19270F0A"/>
    <w:rsid w:val="1934287C"/>
    <w:rsid w:val="1935631A"/>
    <w:rsid w:val="19605A40"/>
    <w:rsid w:val="197AE987"/>
    <w:rsid w:val="1987857B"/>
    <w:rsid w:val="19AD1D04"/>
    <w:rsid w:val="1A19B5D7"/>
    <w:rsid w:val="1A1B29B8"/>
    <w:rsid w:val="1AB271C6"/>
    <w:rsid w:val="1ABF0E19"/>
    <w:rsid w:val="1ADF0585"/>
    <w:rsid w:val="1AF59AD4"/>
    <w:rsid w:val="1B1F8AB9"/>
    <w:rsid w:val="1B70BA1A"/>
    <w:rsid w:val="1B78EB93"/>
    <w:rsid w:val="1C16887F"/>
    <w:rsid w:val="1C49BE81"/>
    <w:rsid w:val="1C99853D"/>
    <w:rsid w:val="1CA271D7"/>
    <w:rsid w:val="1CB14DC8"/>
    <w:rsid w:val="1D6C0D5B"/>
    <w:rsid w:val="1D9DF4EB"/>
    <w:rsid w:val="1DC0B77D"/>
    <w:rsid w:val="1E454FEA"/>
    <w:rsid w:val="1E5F65A8"/>
    <w:rsid w:val="1E695930"/>
    <w:rsid w:val="1E88BF40"/>
    <w:rsid w:val="1E91B7AA"/>
    <w:rsid w:val="1ED86C50"/>
    <w:rsid w:val="1F1EA95A"/>
    <w:rsid w:val="1F3C6CBA"/>
    <w:rsid w:val="1F5D838E"/>
    <w:rsid w:val="1F713F02"/>
    <w:rsid w:val="1FCB1B80"/>
    <w:rsid w:val="1FCCA71C"/>
    <w:rsid w:val="1FD355C7"/>
    <w:rsid w:val="1FD3ECBE"/>
    <w:rsid w:val="1FFAED25"/>
    <w:rsid w:val="2006FF5A"/>
    <w:rsid w:val="2025640A"/>
    <w:rsid w:val="203567B8"/>
    <w:rsid w:val="20E0D3FA"/>
    <w:rsid w:val="2123ED20"/>
    <w:rsid w:val="2175571F"/>
    <w:rsid w:val="217CFF1F"/>
    <w:rsid w:val="220C5AB7"/>
    <w:rsid w:val="22B8C5ED"/>
    <w:rsid w:val="22C2DBF2"/>
    <w:rsid w:val="236D30FC"/>
    <w:rsid w:val="239D247C"/>
    <w:rsid w:val="23F80E47"/>
    <w:rsid w:val="23FE21FC"/>
    <w:rsid w:val="2473AAB3"/>
    <w:rsid w:val="25A60391"/>
    <w:rsid w:val="25B76A29"/>
    <w:rsid w:val="268D8CA7"/>
    <w:rsid w:val="26B8AAF2"/>
    <w:rsid w:val="26F9A298"/>
    <w:rsid w:val="27847641"/>
    <w:rsid w:val="27EF06D7"/>
    <w:rsid w:val="2843CB3A"/>
    <w:rsid w:val="28923AF6"/>
    <w:rsid w:val="289693C4"/>
    <w:rsid w:val="28BE83E0"/>
    <w:rsid w:val="29206F87"/>
    <w:rsid w:val="2A3130E2"/>
    <w:rsid w:val="2A509899"/>
    <w:rsid w:val="2A59C015"/>
    <w:rsid w:val="2A60F7FD"/>
    <w:rsid w:val="2A9A3AA7"/>
    <w:rsid w:val="2AB3CC4D"/>
    <w:rsid w:val="2ABF9EA3"/>
    <w:rsid w:val="2AEF7CF5"/>
    <w:rsid w:val="2B10802F"/>
    <w:rsid w:val="2BFD6DC4"/>
    <w:rsid w:val="2C65F327"/>
    <w:rsid w:val="2C82DCD8"/>
    <w:rsid w:val="2D759B0C"/>
    <w:rsid w:val="2DD01828"/>
    <w:rsid w:val="2DE3D5A3"/>
    <w:rsid w:val="2DE6E680"/>
    <w:rsid w:val="2DE93997"/>
    <w:rsid w:val="2E1E27B1"/>
    <w:rsid w:val="2E60F99F"/>
    <w:rsid w:val="2E8FE8A8"/>
    <w:rsid w:val="2EE38D6E"/>
    <w:rsid w:val="2EFDEA92"/>
    <w:rsid w:val="2F6026A8"/>
    <w:rsid w:val="2F60A752"/>
    <w:rsid w:val="2FB9C6A7"/>
    <w:rsid w:val="3059C4A0"/>
    <w:rsid w:val="309B0479"/>
    <w:rsid w:val="30B3250F"/>
    <w:rsid w:val="30E24090"/>
    <w:rsid w:val="31303CDC"/>
    <w:rsid w:val="31630475"/>
    <w:rsid w:val="31A4717B"/>
    <w:rsid w:val="320BB947"/>
    <w:rsid w:val="32306538"/>
    <w:rsid w:val="326AC6FA"/>
    <w:rsid w:val="32A9976C"/>
    <w:rsid w:val="32FC1EFF"/>
    <w:rsid w:val="334B6A36"/>
    <w:rsid w:val="338CA08C"/>
    <w:rsid w:val="3395D3A4"/>
    <w:rsid w:val="33A66645"/>
    <w:rsid w:val="355C3B30"/>
    <w:rsid w:val="3580A4F5"/>
    <w:rsid w:val="3593CD01"/>
    <w:rsid w:val="35D84A91"/>
    <w:rsid w:val="35ECA16D"/>
    <w:rsid w:val="35F213EB"/>
    <w:rsid w:val="3629DD4F"/>
    <w:rsid w:val="3680D66E"/>
    <w:rsid w:val="36E7F2DB"/>
    <w:rsid w:val="36F614EF"/>
    <w:rsid w:val="36FC71DA"/>
    <w:rsid w:val="372D5023"/>
    <w:rsid w:val="37A1F19F"/>
    <w:rsid w:val="38031F96"/>
    <w:rsid w:val="38560829"/>
    <w:rsid w:val="388D940E"/>
    <w:rsid w:val="38903DB2"/>
    <w:rsid w:val="38A2CCF3"/>
    <w:rsid w:val="38AB6DFE"/>
    <w:rsid w:val="38BC0040"/>
    <w:rsid w:val="39B94684"/>
    <w:rsid w:val="3A26FACD"/>
    <w:rsid w:val="3A7AF542"/>
    <w:rsid w:val="3A822399"/>
    <w:rsid w:val="3A9137FD"/>
    <w:rsid w:val="3A969001"/>
    <w:rsid w:val="3A992D34"/>
    <w:rsid w:val="3AAAC0EB"/>
    <w:rsid w:val="3AD4A186"/>
    <w:rsid w:val="3B2CCD51"/>
    <w:rsid w:val="3B498828"/>
    <w:rsid w:val="3B83D8C8"/>
    <w:rsid w:val="3BAF6A9A"/>
    <w:rsid w:val="3BBCAA74"/>
    <w:rsid w:val="3BE063E5"/>
    <w:rsid w:val="3BE2D053"/>
    <w:rsid w:val="3C23BC19"/>
    <w:rsid w:val="3C4DCCB9"/>
    <w:rsid w:val="3C94C8A0"/>
    <w:rsid w:val="3CD6C3A7"/>
    <w:rsid w:val="3CF8F7D5"/>
    <w:rsid w:val="3CFE6961"/>
    <w:rsid w:val="3D736B3F"/>
    <w:rsid w:val="3D73835A"/>
    <w:rsid w:val="3E009E6A"/>
    <w:rsid w:val="3E58CA23"/>
    <w:rsid w:val="3E947E30"/>
    <w:rsid w:val="3EC258E6"/>
    <w:rsid w:val="3F345F8B"/>
    <w:rsid w:val="3F6033EE"/>
    <w:rsid w:val="3F6434BB"/>
    <w:rsid w:val="3F88DF79"/>
    <w:rsid w:val="3F996570"/>
    <w:rsid w:val="3FB0B740"/>
    <w:rsid w:val="3FD471D2"/>
    <w:rsid w:val="40261455"/>
    <w:rsid w:val="402D3413"/>
    <w:rsid w:val="404FB799"/>
    <w:rsid w:val="41285973"/>
    <w:rsid w:val="4143D757"/>
    <w:rsid w:val="4153B1D0"/>
    <w:rsid w:val="41661D36"/>
    <w:rsid w:val="418B7A6A"/>
    <w:rsid w:val="41A692D9"/>
    <w:rsid w:val="41ED29E1"/>
    <w:rsid w:val="423A9708"/>
    <w:rsid w:val="4252F3AE"/>
    <w:rsid w:val="42AAD9F2"/>
    <w:rsid w:val="42BBAD02"/>
    <w:rsid w:val="430E1A37"/>
    <w:rsid w:val="43161E57"/>
    <w:rsid w:val="43798498"/>
    <w:rsid w:val="43C0D6D7"/>
    <w:rsid w:val="4460CC89"/>
    <w:rsid w:val="44B136AB"/>
    <w:rsid w:val="44B48660"/>
    <w:rsid w:val="44E92530"/>
    <w:rsid w:val="45E432D2"/>
    <w:rsid w:val="46019992"/>
    <w:rsid w:val="46493FB5"/>
    <w:rsid w:val="468C1553"/>
    <w:rsid w:val="46ADC1E5"/>
    <w:rsid w:val="46FC5630"/>
    <w:rsid w:val="47144B00"/>
    <w:rsid w:val="473D4034"/>
    <w:rsid w:val="477791F9"/>
    <w:rsid w:val="479A7139"/>
    <w:rsid w:val="47C336CC"/>
    <w:rsid w:val="47EC487F"/>
    <w:rsid w:val="4810049C"/>
    <w:rsid w:val="4841974C"/>
    <w:rsid w:val="488A235B"/>
    <w:rsid w:val="48B71484"/>
    <w:rsid w:val="48BE03AB"/>
    <w:rsid w:val="48CD9708"/>
    <w:rsid w:val="49625CD2"/>
    <w:rsid w:val="49A776AD"/>
    <w:rsid w:val="49D041FD"/>
    <w:rsid w:val="49D52C9D"/>
    <w:rsid w:val="49DE9DB6"/>
    <w:rsid w:val="49FC621F"/>
    <w:rsid w:val="4A6086D8"/>
    <w:rsid w:val="4A93AEF2"/>
    <w:rsid w:val="4AA33A2D"/>
    <w:rsid w:val="4AADDF04"/>
    <w:rsid w:val="4AE620B3"/>
    <w:rsid w:val="4AEA04ED"/>
    <w:rsid w:val="4AEF8ADB"/>
    <w:rsid w:val="4B2F585D"/>
    <w:rsid w:val="4B3E8751"/>
    <w:rsid w:val="4B5B9497"/>
    <w:rsid w:val="4B8807F8"/>
    <w:rsid w:val="4BEB250E"/>
    <w:rsid w:val="4C38DD2E"/>
    <w:rsid w:val="4C88CA38"/>
    <w:rsid w:val="4D19196C"/>
    <w:rsid w:val="4D3074F6"/>
    <w:rsid w:val="4D4A0745"/>
    <w:rsid w:val="4D9F9D04"/>
    <w:rsid w:val="4DBD85B6"/>
    <w:rsid w:val="4E1C255B"/>
    <w:rsid w:val="4E4A92EC"/>
    <w:rsid w:val="4E674E48"/>
    <w:rsid w:val="4E6D5039"/>
    <w:rsid w:val="4E6E08F9"/>
    <w:rsid w:val="4E821530"/>
    <w:rsid w:val="4ED52D8E"/>
    <w:rsid w:val="4EE9F232"/>
    <w:rsid w:val="4F5D7318"/>
    <w:rsid w:val="506994FB"/>
    <w:rsid w:val="507A3CDE"/>
    <w:rsid w:val="50A234CA"/>
    <w:rsid w:val="50B217BF"/>
    <w:rsid w:val="50CB019D"/>
    <w:rsid w:val="513F2C37"/>
    <w:rsid w:val="515EFBAA"/>
    <w:rsid w:val="516E6AD6"/>
    <w:rsid w:val="517A13D2"/>
    <w:rsid w:val="519E40C7"/>
    <w:rsid w:val="51E3E36B"/>
    <w:rsid w:val="5206A595"/>
    <w:rsid w:val="52199D8D"/>
    <w:rsid w:val="5238E514"/>
    <w:rsid w:val="5254349C"/>
    <w:rsid w:val="5256C0CF"/>
    <w:rsid w:val="529ED2B3"/>
    <w:rsid w:val="52D002B8"/>
    <w:rsid w:val="53355CC1"/>
    <w:rsid w:val="535C63F7"/>
    <w:rsid w:val="536E6BCB"/>
    <w:rsid w:val="53F74FEC"/>
    <w:rsid w:val="54032056"/>
    <w:rsid w:val="548C42B9"/>
    <w:rsid w:val="549AAE27"/>
    <w:rsid w:val="549F38C4"/>
    <w:rsid w:val="5538ECD8"/>
    <w:rsid w:val="556A5165"/>
    <w:rsid w:val="55E2F54F"/>
    <w:rsid w:val="55E7CB67"/>
    <w:rsid w:val="55EE2697"/>
    <w:rsid w:val="55F499FD"/>
    <w:rsid w:val="5608F589"/>
    <w:rsid w:val="562A5967"/>
    <w:rsid w:val="563B4F6B"/>
    <w:rsid w:val="56816BCD"/>
    <w:rsid w:val="56A219AC"/>
    <w:rsid w:val="56A2542F"/>
    <w:rsid w:val="56B7717A"/>
    <w:rsid w:val="5759E170"/>
    <w:rsid w:val="582E6ADF"/>
    <w:rsid w:val="5831BE1A"/>
    <w:rsid w:val="584BDBFB"/>
    <w:rsid w:val="584FAC03"/>
    <w:rsid w:val="5852B96D"/>
    <w:rsid w:val="5887EF3F"/>
    <w:rsid w:val="588D66E8"/>
    <w:rsid w:val="590D289C"/>
    <w:rsid w:val="592FE728"/>
    <w:rsid w:val="5932BDB1"/>
    <w:rsid w:val="5943869B"/>
    <w:rsid w:val="59567667"/>
    <w:rsid w:val="59906B0D"/>
    <w:rsid w:val="59FD432E"/>
    <w:rsid w:val="5A78CEBD"/>
    <w:rsid w:val="5AA60F50"/>
    <w:rsid w:val="5AAFA31A"/>
    <w:rsid w:val="5AB1AB9F"/>
    <w:rsid w:val="5B18E64D"/>
    <w:rsid w:val="5B22D153"/>
    <w:rsid w:val="5B3E6178"/>
    <w:rsid w:val="5B5DBCB7"/>
    <w:rsid w:val="5B74DFCD"/>
    <w:rsid w:val="5BBF1F62"/>
    <w:rsid w:val="5BE7F857"/>
    <w:rsid w:val="5C11EBAF"/>
    <w:rsid w:val="5C135A3E"/>
    <w:rsid w:val="5C2AF5DD"/>
    <w:rsid w:val="5C2F82DD"/>
    <w:rsid w:val="5C42DFA9"/>
    <w:rsid w:val="5CBD5D6E"/>
    <w:rsid w:val="5CD3788A"/>
    <w:rsid w:val="5CDA2D5C"/>
    <w:rsid w:val="5CFDD212"/>
    <w:rsid w:val="5D2B822B"/>
    <w:rsid w:val="5D422739"/>
    <w:rsid w:val="5D6E6428"/>
    <w:rsid w:val="5D72B6A0"/>
    <w:rsid w:val="5D939AB5"/>
    <w:rsid w:val="5D97CB24"/>
    <w:rsid w:val="5DB47C9C"/>
    <w:rsid w:val="5DD52A11"/>
    <w:rsid w:val="5E63D681"/>
    <w:rsid w:val="5E6E91AB"/>
    <w:rsid w:val="5EB88752"/>
    <w:rsid w:val="5F187A76"/>
    <w:rsid w:val="5F42D840"/>
    <w:rsid w:val="5F47908E"/>
    <w:rsid w:val="5F970FAE"/>
    <w:rsid w:val="606954A7"/>
    <w:rsid w:val="6073124B"/>
    <w:rsid w:val="60EAC950"/>
    <w:rsid w:val="6133CB15"/>
    <w:rsid w:val="614DE80E"/>
    <w:rsid w:val="61F595C7"/>
    <w:rsid w:val="62510E69"/>
    <w:rsid w:val="62986D61"/>
    <w:rsid w:val="62B3DD79"/>
    <w:rsid w:val="62C726C1"/>
    <w:rsid w:val="62DF6988"/>
    <w:rsid w:val="6326D944"/>
    <w:rsid w:val="634B6F11"/>
    <w:rsid w:val="637595CE"/>
    <w:rsid w:val="638DBA57"/>
    <w:rsid w:val="63E09FDD"/>
    <w:rsid w:val="63E628E8"/>
    <w:rsid w:val="6404DACD"/>
    <w:rsid w:val="64090E66"/>
    <w:rsid w:val="6412D6B0"/>
    <w:rsid w:val="6445ED37"/>
    <w:rsid w:val="6456A96D"/>
    <w:rsid w:val="64D27A4B"/>
    <w:rsid w:val="653AB01A"/>
    <w:rsid w:val="655AB72F"/>
    <w:rsid w:val="65909722"/>
    <w:rsid w:val="65AC0E21"/>
    <w:rsid w:val="65AFBA36"/>
    <w:rsid w:val="65B11351"/>
    <w:rsid w:val="65C91312"/>
    <w:rsid w:val="65D50739"/>
    <w:rsid w:val="65F85398"/>
    <w:rsid w:val="663608A7"/>
    <w:rsid w:val="663C4FD1"/>
    <w:rsid w:val="668B3CA0"/>
    <w:rsid w:val="66BF65C8"/>
    <w:rsid w:val="670B1DC6"/>
    <w:rsid w:val="671F759D"/>
    <w:rsid w:val="673DD285"/>
    <w:rsid w:val="6789F61E"/>
    <w:rsid w:val="67964285"/>
    <w:rsid w:val="67B81A87"/>
    <w:rsid w:val="67C38A91"/>
    <w:rsid w:val="67D675D8"/>
    <w:rsid w:val="67F0052C"/>
    <w:rsid w:val="6801D209"/>
    <w:rsid w:val="6826A056"/>
    <w:rsid w:val="68DCD4F1"/>
    <w:rsid w:val="68EF040A"/>
    <w:rsid w:val="690FE689"/>
    <w:rsid w:val="69233BF0"/>
    <w:rsid w:val="693B407E"/>
    <w:rsid w:val="69A201F7"/>
    <w:rsid w:val="69C12E2C"/>
    <w:rsid w:val="69C6DABB"/>
    <w:rsid w:val="69DD497B"/>
    <w:rsid w:val="69ECCC35"/>
    <w:rsid w:val="69F0FE42"/>
    <w:rsid w:val="6A11ED8D"/>
    <w:rsid w:val="6A5D8719"/>
    <w:rsid w:val="6A6CF16F"/>
    <w:rsid w:val="6A7BD38B"/>
    <w:rsid w:val="6A7FE612"/>
    <w:rsid w:val="6A881C17"/>
    <w:rsid w:val="6AA43115"/>
    <w:rsid w:val="6AA911A6"/>
    <w:rsid w:val="6AC4BB3C"/>
    <w:rsid w:val="6B06476E"/>
    <w:rsid w:val="6B369F1E"/>
    <w:rsid w:val="6B5E3EF8"/>
    <w:rsid w:val="6B67C827"/>
    <w:rsid w:val="6B84A315"/>
    <w:rsid w:val="6B898E89"/>
    <w:rsid w:val="6BB7A4DA"/>
    <w:rsid w:val="6BCEF5B9"/>
    <w:rsid w:val="6BD2C59D"/>
    <w:rsid w:val="6C0C6B62"/>
    <w:rsid w:val="6C6E52F0"/>
    <w:rsid w:val="6C7D8A83"/>
    <w:rsid w:val="6CD004A6"/>
    <w:rsid w:val="6D0D5AA6"/>
    <w:rsid w:val="6D0DA7E3"/>
    <w:rsid w:val="6D55AB00"/>
    <w:rsid w:val="6DA5189C"/>
    <w:rsid w:val="6E0E8B87"/>
    <w:rsid w:val="6E358CB3"/>
    <w:rsid w:val="6E5C73E5"/>
    <w:rsid w:val="6E98A325"/>
    <w:rsid w:val="6ED7B83A"/>
    <w:rsid w:val="6EE1BE29"/>
    <w:rsid w:val="6F30220D"/>
    <w:rsid w:val="6F62D80B"/>
    <w:rsid w:val="6F99CF57"/>
    <w:rsid w:val="6FA84CE1"/>
    <w:rsid w:val="6FDA8144"/>
    <w:rsid w:val="7012D059"/>
    <w:rsid w:val="704A8785"/>
    <w:rsid w:val="706A21B4"/>
    <w:rsid w:val="7090BAAE"/>
    <w:rsid w:val="70E359AD"/>
    <w:rsid w:val="711FF0DF"/>
    <w:rsid w:val="713201CD"/>
    <w:rsid w:val="72340D43"/>
    <w:rsid w:val="72524499"/>
    <w:rsid w:val="7258CA8E"/>
    <w:rsid w:val="7280C6A6"/>
    <w:rsid w:val="72CF8D28"/>
    <w:rsid w:val="72DD627C"/>
    <w:rsid w:val="72E329A0"/>
    <w:rsid w:val="73A929F5"/>
    <w:rsid w:val="73E9867D"/>
    <w:rsid w:val="7405585E"/>
    <w:rsid w:val="741D8F21"/>
    <w:rsid w:val="74651FEF"/>
    <w:rsid w:val="747C4781"/>
    <w:rsid w:val="749F8E48"/>
    <w:rsid w:val="74BCBFA3"/>
    <w:rsid w:val="74C4E63B"/>
    <w:rsid w:val="75289A58"/>
    <w:rsid w:val="75F08F06"/>
    <w:rsid w:val="7611D72E"/>
    <w:rsid w:val="76250B39"/>
    <w:rsid w:val="7632AE12"/>
    <w:rsid w:val="767D7196"/>
    <w:rsid w:val="7696F8B6"/>
    <w:rsid w:val="774F4E94"/>
    <w:rsid w:val="7770E648"/>
    <w:rsid w:val="77A8D760"/>
    <w:rsid w:val="780A25BB"/>
    <w:rsid w:val="780A31E4"/>
    <w:rsid w:val="780C43E4"/>
    <w:rsid w:val="782B60AA"/>
    <w:rsid w:val="7888730D"/>
    <w:rsid w:val="78CEC35A"/>
    <w:rsid w:val="78E59110"/>
    <w:rsid w:val="79256AB9"/>
    <w:rsid w:val="7978A8AC"/>
    <w:rsid w:val="79C65B3E"/>
    <w:rsid w:val="79CE6B24"/>
    <w:rsid w:val="79ECA08D"/>
    <w:rsid w:val="7A0D7DE9"/>
    <w:rsid w:val="7A1312FC"/>
    <w:rsid w:val="7A8CCFD4"/>
    <w:rsid w:val="7AA1E0BF"/>
    <w:rsid w:val="7B09AE2C"/>
    <w:rsid w:val="7B0C1FAB"/>
    <w:rsid w:val="7B5DD0FB"/>
    <w:rsid w:val="7B9BA681"/>
    <w:rsid w:val="7BAADFED"/>
    <w:rsid w:val="7C02D8EE"/>
    <w:rsid w:val="7C05F7DF"/>
    <w:rsid w:val="7C3DFAA5"/>
    <w:rsid w:val="7C8EBEBC"/>
    <w:rsid w:val="7CDBAC46"/>
    <w:rsid w:val="7D02CB94"/>
    <w:rsid w:val="7D66A483"/>
    <w:rsid w:val="7DC0F71E"/>
    <w:rsid w:val="7DD7AAFE"/>
    <w:rsid w:val="7E435ECC"/>
    <w:rsid w:val="7E77B888"/>
    <w:rsid w:val="7EA01CCA"/>
    <w:rsid w:val="7EAB06B5"/>
    <w:rsid w:val="7EEABF60"/>
    <w:rsid w:val="7F4728CC"/>
    <w:rsid w:val="7F83EA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CE1F"/>
  <w15:chartTrackingRefBased/>
  <w15:docId w15:val="{0D2536D8-A6D1-4DC5-BCCA-4B5BA8EC2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C87"/>
    <w:rPr>
      <w:rFonts w:ascii="Arial" w:hAnsi="Arial" w:cs="Arial"/>
    </w:rPr>
  </w:style>
  <w:style w:type="paragraph" w:styleId="Heading1">
    <w:name w:val="heading 1"/>
    <w:basedOn w:val="Normal"/>
    <w:next w:val="Normal"/>
    <w:link w:val="Heading1Char"/>
    <w:uiPriority w:val="9"/>
    <w:qFormat/>
    <w:rsid w:val="00DD5798"/>
    <w:pPr>
      <w:keepNext/>
      <w:keepLines/>
      <w:spacing w:before="240" w:after="0"/>
      <w:outlineLvl w:val="0"/>
    </w:pPr>
    <w:rPr>
      <w:rFonts w:eastAsiaTheme="majorEastAsia" w:cstheme="majorBidi"/>
      <w:b/>
      <w:color w:val="59C0D1" w:themeColor="accent1"/>
      <w:sz w:val="36"/>
      <w:szCs w:val="32"/>
    </w:rPr>
  </w:style>
  <w:style w:type="paragraph" w:styleId="Heading2">
    <w:name w:val="heading 2"/>
    <w:basedOn w:val="Normal"/>
    <w:next w:val="Normal"/>
    <w:link w:val="Heading2Char"/>
    <w:uiPriority w:val="9"/>
    <w:unhideWhenUsed/>
    <w:qFormat/>
    <w:rsid w:val="00DD5798"/>
    <w:pPr>
      <w:keepNext/>
      <w:keepLines/>
      <w:spacing w:before="40" w:after="0"/>
      <w:outlineLvl w:val="1"/>
    </w:pPr>
    <w:rPr>
      <w:rFonts w:eastAsiaTheme="majorEastAsia" w:cstheme="majorBidi"/>
      <w:b/>
      <w:color w:val="AA1B5E" w:themeColor="accent2"/>
      <w:sz w:val="28"/>
      <w:szCs w:val="26"/>
    </w:rPr>
  </w:style>
  <w:style w:type="paragraph" w:styleId="Heading3">
    <w:name w:val="heading 3"/>
    <w:basedOn w:val="Normal"/>
    <w:next w:val="Normal"/>
    <w:link w:val="Heading3Char"/>
    <w:uiPriority w:val="9"/>
    <w:semiHidden/>
    <w:unhideWhenUsed/>
    <w:rsid w:val="00AC011A"/>
    <w:pPr>
      <w:keepNext/>
      <w:keepLines/>
      <w:spacing w:before="40" w:after="0"/>
      <w:outlineLvl w:val="2"/>
    </w:pPr>
    <w:rPr>
      <w:rFonts w:asciiTheme="majorHAnsi" w:eastAsiaTheme="majorEastAsia" w:hAnsiTheme="majorHAnsi" w:cstheme="majorBidi"/>
      <w:color w:val="206774"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C87"/>
  </w:style>
  <w:style w:type="paragraph" w:styleId="Footer">
    <w:name w:val="footer"/>
    <w:basedOn w:val="Normal"/>
    <w:link w:val="FooterChar"/>
    <w:uiPriority w:val="99"/>
    <w:unhideWhenUsed/>
    <w:rsid w:val="007C4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C87"/>
  </w:style>
  <w:style w:type="character" w:styleId="BookTitle">
    <w:name w:val="Book Title"/>
    <w:basedOn w:val="DefaultParagraphFont"/>
    <w:uiPriority w:val="33"/>
    <w:rsid w:val="007C4C87"/>
    <w:rPr>
      <w:b/>
      <w:bCs/>
      <w:i/>
      <w:iCs/>
      <w:spacing w:val="5"/>
    </w:rPr>
  </w:style>
  <w:style w:type="character" w:customStyle="1" w:styleId="Heading1Char">
    <w:name w:val="Heading 1 Char"/>
    <w:basedOn w:val="DefaultParagraphFont"/>
    <w:link w:val="Heading1"/>
    <w:uiPriority w:val="9"/>
    <w:rsid w:val="00DD5798"/>
    <w:rPr>
      <w:rFonts w:ascii="Arial" w:eastAsiaTheme="majorEastAsia" w:hAnsi="Arial" w:cstheme="majorBidi"/>
      <w:b/>
      <w:color w:val="59C0D1" w:themeColor="accent1"/>
      <w:sz w:val="36"/>
      <w:szCs w:val="32"/>
    </w:rPr>
  </w:style>
  <w:style w:type="character" w:customStyle="1" w:styleId="Heading2Char">
    <w:name w:val="Heading 2 Char"/>
    <w:basedOn w:val="DefaultParagraphFont"/>
    <w:link w:val="Heading2"/>
    <w:uiPriority w:val="9"/>
    <w:rsid w:val="00DD5798"/>
    <w:rPr>
      <w:rFonts w:ascii="Arial" w:eastAsiaTheme="majorEastAsia" w:hAnsi="Arial" w:cstheme="majorBidi"/>
      <w:b/>
      <w:color w:val="AA1B5E" w:themeColor="accent2"/>
      <w:sz w:val="28"/>
      <w:szCs w:val="26"/>
    </w:rPr>
  </w:style>
  <w:style w:type="paragraph" w:styleId="Title">
    <w:name w:val="Title"/>
    <w:basedOn w:val="Normal"/>
    <w:next w:val="Normal"/>
    <w:link w:val="TitleChar"/>
    <w:uiPriority w:val="10"/>
    <w:qFormat/>
    <w:rsid w:val="00A52959"/>
    <w:pPr>
      <w:spacing w:after="0" w:line="240" w:lineRule="auto"/>
      <w:contextualSpacing/>
    </w:pPr>
    <w:rPr>
      <w:rFonts w:eastAsiaTheme="majorEastAsia" w:cstheme="majorBidi"/>
      <w:b/>
      <w:color w:val="0B2341" w:themeColor="text2"/>
      <w:spacing w:val="-10"/>
      <w:kern w:val="28"/>
      <w:sz w:val="48"/>
      <w:szCs w:val="56"/>
    </w:rPr>
  </w:style>
  <w:style w:type="character" w:customStyle="1" w:styleId="TitleChar">
    <w:name w:val="Title Char"/>
    <w:basedOn w:val="DefaultParagraphFont"/>
    <w:link w:val="Title"/>
    <w:uiPriority w:val="10"/>
    <w:rsid w:val="00A52959"/>
    <w:rPr>
      <w:rFonts w:ascii="Arial" w:eastAsiaTheme="majorEastAsia" w:hAnsi="Arial" w:cstheme="majorBidi"/>
      <w:b/>
      <w:color w:val="0B2341" w:themeColor="text2"/>
      <w:spacing w:val="-10"/>
      <w:kern w:val="28"/>
      <w:sz w:val="48"/>
      <w:szCs w:val="56"/>
    </w:rPr>
  </w:style>
  <w:style w:type="character" w:customStyle="1" w:styleId="Heading3Char">
    <w:name w:val="Heading 3 Char"/>
    <w:basedOn w:val="DefaultParagraphFont"/>
    <w:link w:val="Heading3"/>
    <w:uiPriority w:val="9"/>
    <w:semiHidden/>
    <w:rsid w:val="00AC011A"/>
    <w:rPr>
      <w:rFonts w:asciiTheme="majorHAnsi" w:eastAsiaTheme="majorEastAsia" w:hAnsiTheme="majorHAnsi" w:cstheme="majorBidi"/>
      <w:color w:val="206774" w:themeColor="accent1" w:themeShade="7F"/>
      <w:sz w:val="24"/>
      <w:szCs w:val="24"/>
    </w:rPr>
  </w:style>
  <w:style w:type="character" w:styleId="Hyperlink">
    <w:name w:val="Hyperlink"/>
    <w:basedOn w:val="DefaultParagraphFont"/>
    <w:uiPriority w:val="99"/>
    <w:unhideWhenUsed/>
    <w:rsid w:val="00DD5798"/>
    <w:rPr>
      <w:color w:val="AA1B5E" w:themeColor="hyperlink"/>
      <w:u w:val="single"/>
    </w:rPr>
  </w:style>
  <w:style w:type="character" w:styleId="UnresolvedMention">
    <w:name w:val="Unresolved Mention"/>
    <w:basedOn w:val="DefaultParagraphFont"/>
    <w:uiPriority w:val="99"/>
    <w:semiHidden/>
    <w:unhideWhenUsed/>
    <w:rsid w:val="00DD5798"/>
    <w:rPr>
      <w:color w:val="605E5C"/>
      <w:shd w:val="clear" w:color="auto" w:fill="E1DFDD"/>
    </w:rPr>
  </w:style>
  <w:style w:type="character" w:styleId="FollowedHyperlink">
    <w:name w:val="FollowedHyperlink"/>
    <w:basedOn w:val="DefaultParagraphFont"/>
    <w:uiPriority w:val="99"/>
    <w:semiHidden/>
    <w:unhideWhenUsed/>
    <w:rsid w:val="00DD5798"/>
    <w:rPr>
      <w:color w:val="AA1B5E" w:themeColor="followedHyperlink"/>
      <w:u w:val="single"/>
    </w:rPr>
  </w:style>
  <w:style w:type="table" w:styleId="TableGrid">
    <w:name w:val="Table Grid"/>
    <w:basedOn w:val="TableNormal"/>
    <w:uiPriority w:val="59"/>
    <w:rsid w:val="0019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6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81"/>
    <w:rPr>
      <w:rFonts w:ascii="Tahoma" w:hAnsi="Tahoma" w:cs="Tahoma"/>
      <w:sz w:val="16"/>
      <w:szCs w:val="16"/>
    </w:rPr>
  </w:style>
  <w:style w:type="paragraph" w:styleId="ListParagraph">
    <w:name w:val="List Paragraph"/>
    <w:basedOn w:val="Normal"/>
    <w:link w:val="ListParagraphChar"/>
    <w:uiPriority w:val="6"/>
    <w:qFormat/>
    <w:rsid w:val="00196481"/>
    <w:pPr>
      <w:numPr>
        <w:numId w:val="2"/>
      </w:numPr>
      <w:spacing w:after="0" w:line="276" w:lineRule="auto"/>
      <w:contextualSpacing/>
    </w:pPr>
    <w:rPr>
      <w:rFonts w:ascii="Calibri" w:hAnsi="Calibri" w:cstheme="minorBidi"/>
    </w:rPr>
  </w:style>
  <w:style w:type="character" w:customStyle="1" w:styleId="ListParagraphChar">
    <w:name w:val="List Paragraph Char"/>
    <w:basedOn w:val="DefaultParagraphFont"/>
    <w:link w:val="ListParagraph"/>
    <w:uiPriority w:val="6"/>
    <w:rsid w:val="00196481"/>
    <w:rPr>
      <w:rFonts w:ascii="Calibri" w:hAnsi="Calibri"/>
    </w:rPr>
  </w:style>
  <w:style w:type="paragraph" w:customStyle="1" w:styleId="BodyIndented">
    <w:name w:val="Body Indented"/>
    <w:basedOn w:val="Normal"/>
    <w:uiPriority w:val="5"/>
    <w:qFormat/>
    <w:rsid w:val="00196481"/>
    <w:pPr>
      <w:numPr>
        <w:numId w:val="1"/>
      </w:numPr>
      <w:spacing w:after="0" w:line="276" w:lineRule="auto"/>
      <w:ind w:firstLine="0"/>
    </w:pPr>
    <w:rPr>
      <w:rFonts w:ascii="Calibri" w:hAnsi="Calibri" w:cstheme="minorBidi"/>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A1ADD"/>
    <w:pPr>
      <w:spacing w:after="0" w:line="240" w:lineRule="auto"/>
    </w:pPr>
    <w:rPr>
      <w:rFonts w:ascii="Arial" w:hAnsi="Arial" w:cs="Arial"/>
    </w:rPr>
  </w:style>
  <w:style w:type="paragraph" w:styleId="CommentSubject">
    <w:name w:val="annotation subject"/>
    <w:basedOn w:val="CommentText"/>
    <w:next w:val="CommentText"/>
    <w:link w:val="CommentSubjectChar"/>
    <w:uiPriority w:val="99"/>
    <w:semiHidden/>
    <w:unhideWhenUsed/>
    <w:rsid w:val="008269AF"/>
    <w:rPr>
      <w:b/>
      <w:bCs/>
    </w:rPr>
  </w:style>
  <w:style w:type="character" w:customStyle="1" w:styleId="CommentSubjectChar">
    <w:name w:val="Comment Subject Char"/>
    <w:basedOn w:val="CommentTextChar"/>
    <w:link w:val="CommentSubject"/>
    <w:uiPriority w:val="99"/>
    <w:semiHidden/>
    <w:rsid w:val="008269AF"/>
    <w:rPr>
      <w:rFonts w:ascii="Arial" w:hAnsi="Arial" w:cs="Arial"/>
      <w:b/>
      <w:bCs/>
      <w:sz w:val="20"/>
      <w:szCs w:val="20"/>
    </w:rPr>
  </w:style>
  <w:style w:type="character" w:styleId="Mention">
    <w:name w:val="Mention"/>
    <w:basedOn w:val="DefaultParagraphFont"/>
    <w:uiPriority w:val="99"/>
    <w:unhideWhenUsed/>
    <w:rsid w:val="00D95211"/>
    <w:rPr>
      <w:color w:val="2B579A"/>
      <w:shd w:val="clear" w:color="auto" w:fill="E1DFDD"/>
    </w:rPr>
  </w:style>
  <w:style w:type="paragraph" w:styleId="FootnoteText">
    <w:name w:val="footnote text"/>
    <w:basedOn w:val="Normal"/>
    <w:link w:val="FootnoteTextChar"/>
    <w:uiPriority w:val="99"/>
    <w:semiHidden/>
    <w:unhideWhenUsed/>
    <w:rsid w:val="00503A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3A83"/>
    <w:rPr>
      <w:rFonts w:ascii="Arial" w:hAnsi="Arial" w:cs="Arial"/>
      <w:sz w:val="20"/>
      <w:szCs w:val="20"/>
    </w:rPr>
  </w:style>
  <w:style w:type="character" w:styleId="FootnoteReference">
    <w:name w:val="footnote reference"/>
    <w:basedOn w:val="DefaultParagraphFont"/>
    <w:uiPriority w:val="99"/>
    <w:semiHidden/>
    <w:unhideWhenUsed/>
    <w:rsid w:val="00503A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wpatterson@social-current.org"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socialcurrent.my.salesforce.com/sfc/p/300000000aAU/a/Hs000001M7SW/5dwGmVulIkgXQ3wrzy1mV.XWElVfkW2TqZJ0H5GyDUc"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socialcurrent.my.salesforce.com/sfc/p/300000000aAU/a/38000000DFsi/CHZP3ShsUCo51G3pqKeY2gs7v7ivcsailYfPxfi7fEw" TargetMode="External"/><Relationship Id="rId2" Type="http://schemas.openxmlformats.org/officeDocument/2006/relationships/customXml" Target="../customXml/item2.xml"/><Relationship Id="rId16" Type="http://schemas.openxmlformats.org/officeDocument/2006/relationships/hyperlink" Target="https://socialcurrent.my.salesforce.com/sfc/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ocialcurrent.my.salesforce.com/sfc/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current.sharepoint.com/sites/IntegrationHome/Collateral/Templates/Social%20Current%20Template-COA%20Seal.dotx" TargetMode="External"/></Relationships>
</file>

<file path=word/theme/theme1.xml><?xml version="1.0" encoding="utf-8"?>
<a:theme xmlns:a="http://schemas.openxmlformats.org/drawingml/2006/main" name="Office Theme">
  <a:themeElements>
    <a:clrScheme name="Social Current">
      <a:dk1>
        <a:srgbClr val="000000"/>
      </a:dk1>
      <a:lt1>
        <a:srgbClr val="FFFFFF"/>
      </a:lt1>
      <a:dk2>
        <a:srgbClr val="0B2341"/>
      </a:dk2>
      <a:lt2>
        <a:srgbClr val="6C6C6C"/>
      </a:lt2>
      <a:accent1>
        <a:srgbClr val="59C0D1"/>
      </a:accent1>
      <a:accent2>
        <a:srgbClr val="AA1B5E"/>
      </a:accent2>
      <a:accent3>
        <a:srgbClr val="F56802"/>
      </a:accent3>
      <a:accent4>
        <a:srgbClr val="FF5353"/>
      </a:accent4>
      <a:accent5>
        <a:srgbClr val="0B2341"/>
      </a:accent5>
      <a:accent6>
        <a:srgbClr val="FFFFFF"/>
      </a:accent6>
      <a:hlink>
        <a:srgbClr val="AA1B5E"/>
      </a:hlink>
      <a:folHlink>
        <a:srgbClr val="AA1B5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15258448FB214885A110123E5D202A" ma:contentTypeVersion="19" ma:contentTypeDescription="Create a new document." ma:contentTypeScope="" ma:versionID="a3a570e3e0f72e62fc62bf810e87a855">
  <xsd:schema xmlns:xsd="http://www.w3.org/2001/XMLSchema" xmlns:xs="http://www.w3.org/2001/XMLSchema" xmlns:p="http://schemas.microsoft.com/office/2006/metadata/properties" xmlns:ns2="02fb6d81-a73e-42ea-8fe6-4d0f16843527" xmlns:ns3="155d6b25-9d6d-464b-99e0-36f9e17fa54d" targetNamespace="http://schemas.microsoft.com/office/2006/metadata/properties" ma:root="true" ma:fieldsID="d0ff3c4fa95857704be83c21721001e7" ns2:_="" ns3:_="">
    <xsd:import namespace="02fb6d81-a73e-42ea-8fe6-4d0f16843527"/>
    <xsd:import namespace="155d6b25-9d6d-464b-99e0-36f9e17fa5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Not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b6d81-a73e-42ea-8fe6-4d0f16843527"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10" nillable="true" ma:displayName="MediaServiceDateTaken" ma:hidden="true" ma:internalName="MediaServiceDateTaken" ma:readOnly="true">
      <xsd:simpleType>
        <xsd:restriction base="dms:Text"/>
      </xsd:simpleType>
    </xsd:element>
    <xsd:element name="Notes" ma:index="11" nillable="true" ma:displayName="Notes" ma:description="Use this folder to document all 2021 updates to the AM/SDA drafts" ma:internalName="Notes0" ma:readOnly="false">
      <xsd:simpleType>
        <xsd:restriction base="dms:Text">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ccf948-bf20-48bb-86eb-5d1e848ec0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5d6b25-9d6d-464b-99e0-36f9e17fa54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9a9e21b-6152-4cf6-bdd6-87fe4b38ee50}" ma:internalName="TaxCatchAll" ma:showField="CatchAllData" ma:web="155d6b25-9d6d-464b-99e0-36f9e17fa5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fb6d81-a73e-42ea-8fe6-4d0f16843527">
      <Terms xmlns="http://schemas.microsoft.com/office/infopath/2007/PartnerControls"/>
    </lcf76f155ced4ddcb4097134ff3c332f>
    <TaxCatchAll xmlns="155d6b25-9d6d-464b-99e0-36f9e17fa54d" xsi:nil="true"/>
    <Notes xmlns="02fb6d81-a73e-42ea-8fe6-4d0f16843527" xsi:nil="true"/>
  </documentManagement>
</p:properties>
</file>

<file path=customXml/itemProps1.xml><?xml version="1.0" encoding="utf-8"?>
<ds:datastoreItem xmlns:ds="http://schemas.openxmlformats.org/officeDocument/2006/customXml" ds:itemID="{D2E17CC6-BF87-4D6D-B9D6-672B7F8ABC3D}">
  <ds:schemaRefs>
    <ds:schemaRef ds:uri="http://schemas.openxmlformats.org/officeDocument/2006/bibliography"/>
  </ds:schemaRefs>
</ds:datastoreItem>
</file>

<file path=customXml/itemProps2.xml><?xml version="1.0" encoding="utf-8"?>
<ds:datastoreItem xmlns:ds="http://schemas.openxmlformats.org/officeDocument/2006/customXml" ds:itemID="{04A25F80-CBAC-4320-A5B0-6F4EB5D4A288}">
  <ds:schemaRefs>
    <ds:schemaRef ds:uri="http://schemas.microsoft.com/sharepoint/v3/contenttype/forms"/>
  </ds:schemaRefs>
</ds:datastoreItem>
</file>

<file path=customXml/itemProps3.xml><?xml version="1.0" encoding="utf-8"?>
<ds:datastoreItem xmlns:ds="http://schemas.openxmlformats.org/officeDocument/2006/customXml" ds:itemID="{89D20059-A846-48F2-A77F-F3FD5EA14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b6d81-a73e-42ea-8fe6-4d0f16843527"/>
    <ds:schemaRef ds:uri="155d6b25-9d6d-464b-99e0-36f9e17fa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740022-0ED8-4280-B1C3-333874221B61}">
  <ds:schemaRefs>
    <ds:schemaRef ds:uri="http://schemas.microsoft.com/office/2006/metadata/properties"/>
    <ds:schemaRef ds:uri="http://schemas.microsoft.com/office/infopath/2007/PartnerControls"/>
    <ds:schemaRef ds:uri="02fb6d81-a73e-42ea-8fe6-4d0f16843527"/>
    <ds:schemaRef ds:uri="155d6b25-9d6d-464b-99e0-36f9e17fa54d"/>
  </ds:schemaRefs>
</ds:datastoreItem>
</file>

<file path=docProps/app.xml><?xml version="1.0" encoding="utf-8"?>
<Properties xmlns="http://schemas.openxmlformats.org/officeDocument/2006/extended-properties" xmlns:vt="http://schemas.openxmlformats.org/officeDocument/2006/docPropsVTypes">
  <Template>Social%20Current%20Template-COA%20Seal</Template>
  <TotalTime>29</TotalTime>
  <Pages>24</Pages>
  <Words>5663</Words>
  <Characters>32285</Characters>
  <Application>Microsoft Office Word</Application>
  <DocSecurity>8</DocSecurity>
  <Lines>269</Lines>
  <Paragraphs>75</Paragraphs>
  <ScaleCrop>false</ScaleCrop>
  <Company/>
  <LinksUpToDate>false</LinksUpToDate>
  <CharactersWithSpaces>37873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Patterson</dc:creator>
  <cp:keywords/>
  <dc:description/>
  <cp:lastModifiedBy>Melissa Dury</cp:lastModifiedBy>
  <cp:revision>8</cp:revision>
  <dcterms:created xsi:type="dcterms:W3CDTF">2025-11-05T18:03:00Z</dcterms:created>
  <dcterms:modified xsi:type="dcterms:W3CDTF">2025-11-05T18:31:00Z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0x0101005915258448FB214885A110123E5D202A</vt:lpwstr>
  </property>
  <property fmtid="{D5CDD505-2E9C-101B-9397-08002B2CF9AE}" pid="3" name="MediaServiceImageTags">
    <vt:lpwstr/>
  </property>
</Properties>
</file>